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338F50" w14:textId="34A69AA4" w:rsidR="008536CB" w:rsidRDefault="008536CB" w:rsidP="00FB2FC5">
      <w:pPr>
        <w:tabs>
          <w:tab w:val="left" w:pos="3261"/>
          <w:tab w:val="left" w:pos="4590"/>
        </w:tabs>
        <w:snapToGrid w:val="0"/>
        <w:spacing w:line="360" w:lineRule="auto"/>
        <w:jc w:val="both"/>
      </w:pPr>
      <w:r>
        <w:rPr>
          <w:rFonts w:ascii="Arial" w:hAnsi="Arial" w:cs="Arial"/>
          <w:b/>
          <w:bCs/>
        </w:rPr>
        <w:t>3GPP TSG RAN WG1 Meeting #1</w:t>
      </w:r>
      <w:r w:rsidR="00315A56">
        <w:rPr>
          <w:rFonts w:ascii="Arial" w:hAnsi="Arial" w:cs="Arial" w:hint="eastAsia"/>
          <w:b/>
          <w:bCs/>
        </w:rPr>
        <w:t>10</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w:t>
      </w:r>
      <w:r w:rsidR="002316A2">
        <w:rPr>
          <w:rFonts w:ascii="Arial" w:hAnsi="Arial" w:cs="Arial"/>
          <w:b/>
          <w:bCs/>
        </w:rPr>
        <w:t xml:space="preserve">        </w:t>
      </w:r>
      <w:r>
        <w:rPr>
          <w:rFonts w:ascii="Arial" w:hAnsi="Arial" w:cs="Arial"/>
          <w:b/>
          <w:bCs/>
        </w:rPr>
        <w:t xml:space="preserve">      </w:t>
      </w:r>
      <w:r w:rsidR="002316A2">
        <w:rPr>
          <w:rFonts w:ascii="Arial" w:hAnsi="Arial" w:cs="Arial"/>
          <w:b/>
          <w:bCs/>
        </w:rPr>
        <w:t xml:space="preserve">    </w:t>
      </w:r>
      <w:r w:rsidRPr="005F22C8">
        <w:rPr>
          <w:rFonts w:ascii="Arial" w:hAnsi="Arial" w:cs="Arial"/>
          <w:b/>
          <w:bCs/>
        </w:rPr>
        <w:t>R1-</w:t>
      </w:r>
      <w:r w:rsidRPr="00871FF2">
        <w:rPr>
          <w:rFonts w:ascii="Arial" w:hAnsi="Arial" w:cs="Arial"/>
          <w:b/>
          <w:bCs/>
        </w:rPr>
        <w:t>220</w:t>
      </w:r>
      <w:r w:rsidR="00DB6778">
        <w:rPr>
          <w:rFonts w:ascii="Arial" w:hAnsi="Arial" w:cs="Arial" w:hint="eastAsia"/>
          <w:b/>
          <w:bCs/>
        </w:rPr>
        <w:t>xxxx</w:t>
      </w:r>
    </w:p>
    <w:p w14:paraId="6B0DA52F" w14:textId="174D725B" w:rsidR="008536CB" w:rsidRDefault="00315A56" w:rsidP="00FB2FC5">
      <w:pPr>
        <w:pBdr>
          <w:bottom w:val="single" w:sz="12" w:space="1" w:color="auto"/>
        </w:pBdr>
        <w:snapToGrid w:val="0"/>
        <w:spacing w:line="360" w:lineRule="auto"/>
        <w:jc w:val="both"/>
        <w:rPr>
          <w:rFonts w:ascii="Arial" w:hAnsi="Arial" w:cs="Arial"/>
          <w:b/>
          <w:bCs/>
        </w:rPr>
      </w:pPr>
      <w:r w:rsidRPr="00C0338A">
        <w:rPr>
          <w:rFonts w:ascii="Arial" w:hAnsi="Arial" w:cs="Arial"/>
          <w:b/>
          <w:bCs/>
          <w:snapToGrid w:val="0"/>
          <w:lang w:val="en-GB"/>
        </w:rPr>
        <w:t>Toulouse, France, August 22</w:t>
      </w:r>
      <w:r w:rsidRPr="00C0338A">
        <w:rPr>
          <w:rFonts w:ascii="Arial" w:hAnsi="Arial" w:cs="Arial"/>
          <w:b/>
          <w:bCs/>
          <w:snapToGrid w:val="0"/>
          <w:vertAlign w:val="superscript"/>
          <w:lang w:val="en-GB"/>
        </w:rPr>
        <w:t>nd</w:t>
      </w:r>
      <w:r w:rsidRPr="00C0338A">
        <w:rPr>
          <w:rFonts w:ascii="Arial" w:hAnsi="Arial" w:cs="Arial"/>
          <w:b/>
          <w:bCs/>
          <w:snapToGrid w:val="0"/>
          <w:lang w:val="en-GB"/>
        </w:rPr>
        <w:t xml:space="preserve"> – 26</w:t>
      </w:r>
      <w:r w:rsidRPr="00C0338A">
        <w:rPr>
          <w:rFonts w:ascii="Arial" w:hAnsi="Arial" w:cs="Arial"/>
          <w:b/>
          <w:bCs/>
          <w:snapToGrid w:val="0"/>
          <w:vertAlign w:val="superscript"/>
          <w:lang w:val="en-GB"/>
        </w:rPr>
        <w:t>th</w:t>
      </w:r>
      <w:r w:rsidRPr="00C0338A">
        <w:rPr>
          <w:rFonts w:ascii="Arial" w:hAnsi="Arial" w:cs="Arial"/>
          <w:b/>
          <w:bCs/>
          <w:snapToGrid w:val="0"/>
          <w:lang w:val="en-GB"/>
        </w:rPr>
        <w:t>, 2022</w:t>
      </w:r>
    </w:p>
    <w:p w14:paraId="101F52B8" w14:textId="77777777" w:rsidR="008536CB" w:rsidRDefault="008536CB" w:rsidP="00FB2FC5">
      <w:pPr>
        <w:pBdr>
          <w:bottom w:val="single" w:sz="12" w:space="1" w:color="auto"/>
        </w:pBdr>
        <w:snapToGrid w:val="0"/>
        <w:spacing w:after="120" w:line="288" w:lineRule="auto"/>
        <w:jc w:val="both"/>
      </w:pPr>
    </w:p>
    <w:p w14:paraId="0586F3F7" w14:textId="169F35A4" w:rsidR="008536CB" w:rsidRDefault="008536CB" w:rsidP="00FB2FC5">
      <w:pPr>
        <w:snapToGrid w:val="0"/>
        <w:spacing w:after="120" w:line="288" w:lineRule="auto"/>
        <w:jc w:val="both"/>
      </w:pPr>
      <w:r>
        <w:rPr>
          <w:rFonts w:ascii="Arial" w:hAnsi="Arial" w:cs="Arial"/>
          <w:b/>
        </w:rPr>
        <w:t>Agenda item:</w:t>
      </w:r>
      <w:r w:rsidR="00B14DE1">
        <w:rPr>
          <w:rFonts w:ascii="Arial" w:hAnsi="Arial" w:cs="Arial"/>
        </w:rPr>
        <w:tab/>
      </w:r>
      <w:r>
        <w:rPr>
          <w:rFonts w:ascii="Arial" w:hAnsi="Arial" w:cs="Arial"/>
        </w:rPr>
        <w:t>8.11</w:t>
      </w:r>
    </w:p>
    <w:p w14:paraId="2549EFD2" w14:textId="0DB9853E" w:rsidR="008536CB" w:rsidRDefault="008536CB" w:rsidP="00FB2FC5">
      <w:pPr>
        <w:snapToGrid w:val="0"/>
        <w:spacing w:after="120" w:line="288" w:lineRule="auto"/>
        <w:jc w:val="both"/>
      </w:pPr>
      <w:r>
        <w:rPr>
          <w:rFonts w:ascii="Arial" w:hAnsi="Arial" w:cs="Arial"/>
          <w:b/>
        </w:rPr>
        <w:t>Source:</w:t>
      </w:r>
      <w:r w:rsidR="00B14DE1">
        <w:rPr>
          <w:rFonts w:ascii="Arial" w:hAnsi="Arial" w:cs="Arial"/>
        </w:rPr>
        <w:tab/>
      </w:r>
      <w:r w:rsidR="00B14DE1">
        <w:rPr>
          <w:rFonts w:ascii="Arial" w:hAnsi="Arial" w:cs="Arial"/>
        </w:rPr>
        <w:tab/>
      </w:r>
      <w:r>
        <w:rPr>
          <w:rFonts w:ascii="Arial" w:hAnsi="Arial" w:cs="Arial"/>
        </w:rPr>
        <w:t>Moderator (LG Electronics)</w:t>
      </w:r>
    </w:p>
    <w:p w14:paraId="208221C2" w14:textId="29E77FC9" w:rsidR="008536CB" w:rsidRPr="00982CF0" w:rsidRDefault="00B14DE1" w:rsidP="00FB2FC5">
      <w:pPr>
        <w:spacing w:after="120" w:line="288" w:lineRule="auto"/>
        <w:ind w:left="2160" w:hanging="2160"/>
        <w:jc w:val="both"/>
        <w:rPr>
          <w:rFonts w:ascii="Arial" w:hAnsi="Arial" w:cs="Arial"/>
        </w:rPr>
      </w:pPr>
      <w:r>
        <w:rPr>
          <w:rFonts w:ascii="Arial" w:hAnsi="Arial" w:cs="Arial"/>
          <w:b/>
        </w:rPr>
        <w:t>Title:</w:t>
      </w:r>
      <w:r>
        <w:rPr>
          <w:rFonts w:ascii="Arial" w:hAnsi="Arial" w:cs="Arial"/>
          <w:b/>
        </w:rPr>
        <w:tab/>
      </w:r>
      <w:r w:rsidR="00982CF0" w:rsidRPr="00982CF0">
        <w:rPr>
          <w:rFonts w:ascii="Arial" w:hAnsi="Arial" w:cs="Arial"/>
        </w:rPr>
        <w:t>Initial summary for Inter-UE coordination for Mode 2 enhancements</w:t>
      </w:r>
    </w:p>
    <w:p w14:paraId="3B55DA7B" w14:textId="2DEFAC8A" w:rsidR="008536CB" w:rsidRDefault="008536CB" w:rsidP="00FB2FC5">
      <w:pPr>
        <w:pBdr>
          <w:bottom w:val="single" w:sz="12" w:space="1" w:color="00000A"/>
        </w:pBdr>
        <w:spacing w:after="120" w:line="288" w:lineRule="auto"/>
        <w:ind w:left="695" w:hanging="695"/>
        <w:jc w:val="both"/>
      </w:pPr>
      <w:r>
        <w:rPr>
          <w:rFonts w:ascii="Arial" w:hAnsi="Arial" w:cs="Arial"/>
          <w:b/>
        </w:rPr>
        <w:t>Document for:</w:t>
      </w:r>
      <w:bookmarkStart w:id="0" w:name="OLE_LINK2"/>
      <w:bookmarkStart w:id="1" w:name="OLE_LINK1"/>
      <w:bookmarkEnd w:id="0"/>
      <w:bookmarkEnd w:id="1"/>
      <w:r w:rsidR="00B14DE1">
        <w:rPr>
          <w:rFonts w:ascii="Arial" w:hAnsi="Arial" w:cs="Arial"/>
        </w:rPr>
        <w:tab/>
      </w:r>
      <w:r>
        <w:rPr>
          <w:rFonts w:ascii="Arial" w:hAnsi="Arial" w:cs="Arial"/>
        </w:rPr>
        <w:t>Discussion and information</w:t>
      </w:r>
    </w:p>
    <w:p w14:paraId="253CDD39" w14:textId="77777777" w:rsidR="008536CB" w:rsidRPr="008536CB" w:rsidRDefault="008536CB" w:rsidP="00FB2FC5">
      <w:pPr>
        <w:snapToGrid w:val="0"/>
        <w:spacing w:after="120"/>
        <w:jc w:val="both"/>
        <w:rPr>
          <w:b/>
          <w:sz w:val="28"/>
          <w:szCs w:val="20"/>
        </w:rPr>
      </w:pPr>
    </w:p>
    <w:p w14:paraId="26E783A6" w14:textId="77777777" w:rsidR="00CC1277" w:rsidRPr="001000E4" w:rsidRDefault="00CC1277" w:rsidP="00FB2FC5">
      <w:pPr>
        <w:pStyle w:val="21"/>
        <w:numPr>
          <w:ilvl w:val="0"/>
          <w:numId w:val="39"/>
        </w:numPr>
        <w:jc w:val="both"/>
      </w:pPr>
      <w:r w:rsidRPr="001000E4">
        <w:t>Introduction</w:t>
      </w:r>
    </w:p>
    <w:p w14:paraId="658CFB30" w14:textId="48464831" w:rsidR="009E767F" w:rsidRPr="001000E4" w:rsidRDefault="000325D7" w:rsidP="00FB2FC5">
      <w:pPr>
        <w:pStyle w:val="0Maintext"/>
        <w:spacing w:after="0" w:afterAutospacing="0" w:line="240" w:lineRule="auto"/>
        <w:rPr>
          <w:rFonts w:cs="Times New Roman"/>
          <w:lang w:val="en-US"/>
        </w:rPr>
      </w:pPr>
      <w:r w:rsidRPr="001000E4">
        <w:rPr>
          <w:rFonts w:cs="Times New Roman"/>
        </w:rPr>
        <w:t xml:space="preserve">The </w:t>
      </w:r>
      <w:r w:rsidR="006477F2">
        <w:rPr>
          <w:rFonts w:cs="Times New Roman" w:hint="eastAsia"/>
          <w:lang w:eastAsia="ko-KR"/>
        </w:rPr>
        <w:t>inter-UE</w:t>
      </w:r>
      <w:r w:rsidR="006477F2">
        <w:rPr>
          <w:rFonts w:cs="Times New Roman"/>
        </w:rPr>
        <w:t xml:space="preserve"> </w:t>
      </w:r>
      <w:r w:rsidR="006477F2">
        <w:rPr>
          <w:rFonts w:cs="Times New Roman" w:hint="eastAsia"/>
          <w:lang w:eastAsia="ko-KR"/>
        </w:rPr>
        <w:t>coordination</w:t>
      </w:r>
      <w:r w:rsidR="006477F2">
        <w:rPr>
          <w:rFonts w:cs="Times New Roman"/>
        </w:rPr>
        <w:t xml:space="preserve"> </w:t>
      </w:r>
      <w:r w:rsidRPr="001000E4">
        <w:rPr>
          <w:rFonts w:cs="Times New Roman"/>
        </w:rPr>
        <w:t>issues in contributions</w:t>
      </w:r>
      <w:r w:rsidR="006477F2">
        <w:rPr>
          <w:rFonts w:cs="Times New Roman"/>
        </w:rPr>
        <w:t xml:space="preserve"> </w:t>
      </w:r>
      <w:r w:rsidR="006477F2">
        <w:rPr>
          <w:rFonts w:cs="Times New Roman" w:hint="eastAsia"/>
          <w:lang w:eastAsia="ko-KR"/>
        </w:rPr>
        <w:t>[1-21]</w:t>
      </w:r>
      <w:r w:rsidRPr="001000E4">
        <w:rPr>
          <w:rFonts w:cs="Times New Roman"/>
        </w:rPr>
        <w:t xml:space="preserve"> submitted to RAN1#1</w:t>
      </w:r>
      <w:r w:rsidR="00D1061F">
        <w:rPr>
          <w:rFonts w:cs="Times New Roman" w:hint="eastAsia"/>
          <w:lang w:eastAsia="ko-KR"/>
        </w:rPr>
        <w:t>10</w:t>
      </w:r>
      <w:r w:rsidRPr="001000E4">
        <w:rPr>
          <w:rFonts w:cs="Times New Roman"/>
        </w:rPr>
        <w:t xml:space="preserve"> </w:t>
      </w:r>
      <w:r w:rsidR="00B2569D" w:rsidRPr="001000E4">
        <w:rPr>
          <w:rFonts w:cs="Times New Roman"/>
          <w:lang w:eastAsia="ko-KR"/>
        </w:rPr>
        <w:t>meeting</w:t>
      </w:r>
      <w:r w:rsidR="00B2569D" w:rsidRPr="001000E4">
        <w:rPr>
          <w:rFonts w:cs="Times New Roman"/>
        </w:rPr>
        <w:t xml:space="preserve"> </w:t>
      </w:r>
      <w:r w:rsidRPr="001000E4">
        <w:rPr>
          <w:rFonts w:cs="Times New Roman"/>
        </w:rPr>
        <w:t xml:space="preserve">are summarized in the table of </w:t>
      </w:r>
      <w:r w:rsidR="00C25578" w:rsidRPr="001000E4">
        <w:rPr>
          <w:rFonts w:cs="Times New Roman"/>
          <w:lang w:eastAsia="ko-KR"/>
        </w:rPr>
        <w:t>S</w:t>
      </w:r>
      <w:r w:rsidRPr="001000E4">
        <w:rPr>
          <w:rFonts w:cs="Times New Roman"/>
        </w:rPr>
        <w:t xml:space="preserve">ections </w:t>
      </w:r>
      <w:r w:rsidR="006557B0">
        <w:rPr>
          <w:rFonts w:cs="Times New Roman" w:hint="eastAsia"/>
          <w:lang w:eastAsia="ko-KR"/>
        </w:rPr>
        <w:t>3</w:t>
      </w:r>
      <w:r w:rsidRPr="001000E4">
        <w:rPr>
          <w:rFonts w:cs="Times New Roman"/>
        </w:rPr>
        <w:t xml:space="preserve">. </w:t>
      </w:r>
      <w:r w:rsidR="002146AB">
        <w:rPr>
          <w:rFonts w:cs="Times New Roman" w:hint="eastAsia"/>
          <w:lang w:eastAsia="ko-KR"/>
        </w:rPr>
        <w:t>Also</w:t>
      </w:r>
      <w:r w:rsidR="002146AB">
        <w:rPr>
          <w:rFonts w:cs="Times New Roman"/>
        </w:rPr>
        <w:t xml:space="preserve"> </w:t>
      </w:r>
      <w:r w:rsidR="002146AB">
        <w:rPr>
          <w:rFonts w:cs="Times New Roman" w:hint="eastAsia"/>
          <w:lang w:val="en-US" w:eastAsia="ko-KR"/>
        </w:rPr>
        <w:t>a</w:t>
      </w:r>
      <w:r w:rsidR="009E767F" w:rsidRPr="001000E4">
        <w:rPr>
          <w:rFonts w:cs="Times New Roman"/>
          <w:lang w:val="en-US"/>
        </w:rPr>
        <w:t xml:space="preserve">n initial assessment on each issue is </w:t>
      </w:r>
      <w:r w:rsidR="001F6DF2" w:rsidRPr="001000E4">
        <w:rPr>
          <w:rFonts w:cs="Times New Roman"/>
          <w:lang w:val="en-US"/>
        </w:rPr>
        <w:t xml:space="preserve">provided </w:t>
      </w:r>
      <w:r w:rsidRPr="001000E4">
        <w:rPr>
          <w:rFonts w:cs="Times New Roman"/>
          <w:lang w:val="en-US"/>
        </w:rPr>
        <w:t xml:space="preserve">based on the </w:t>
      </w:r>
      <w:r w:rsidR="001F6DF2" w:rsidRPr="001000E4">
        <w:rPr>
          <w:rFonts w:cs="Times New Roman"/>
          <w:lang w:val="en-US"/>
        </w:rPr>
        <w:t>following classification:</w:t>
      </w:r>
    </w:p>
    <w:p w14:paraId="00493311" w14:textId="77777777" w:rsidR="00E05AEA" w:rsidRPr="001000E4" w:rsidRDefault="00E05AEA" w:rsidP="00FB2FC5">
      <w:pPr>
        <w:pStyle w:val="0Maintext"/>
        <w:spacing w:after="0" w:afterAutospacing="0" w:line="240" w:lineRule="auto"/>
        <w:rPr>
          <w:rFonts w:cs="Times New Roman"/>
          <w:lang w:val="en-US"/>
        </w:rPr>
      </w:pPr>
    </w:p>
    <w:p w14:paraId="1534C329" w14:textId="53E90657" w:rsidR="00E05AEA" w:rsidRPr="001000E4" w:rsidRDefault="009E767F" w:rsidP="00FB2FC5">
      <w:pPr>
        <w:pStyle w:val="0Maintext"/>
        <w:numPr>
          <w:ilvl w:val="0"/>
          <w:numId w:val="1"/>
        </w:numPr>
        <w:spacing w:after="0" w:afterAutospacing="0" w:line="240" w:lineRule="auto"/>
        <w:rPr>
          <w:rFonts w:cs="Times New Roman"/>
          <w:i/>
          <w:lang w:val="en-US"/>
        </w:rPr>
      </w:pPr>
      <w:r w:rsidRPr="001000E4">
        <w:rPr>
          <w:rFonts w:cs="Times New Roman"/>
          <w:b/>
          <w:i/>
          <w:lang w:val="en-US"/>
        </w:rPr>
        <w:t>High priority (H)</w:t>
      </w:r>
      <w:r w:rsidR="00034B82" w:rsidRPr="001000E4">
        <w:rPr>
          <w:rFonts w:cs="Times New Roman"/>
          <w:i/>
          <w:lang w:val="en-US" w:eastAsia="ko-KR"/>
        </w:rPr>
        <w:t>:</w:t>
      </w:r>
      <w:r w:rsidRPr="001000E4">
        <w:rPr>
          <w:rFonts w:cs="Times New Roman"/>
          <w:i/>
          <w:lang w:val="en-US"/>
        </w:rPr>
        <w:t xml:space="preserve"> </w:t>
      </w:r>
    </w:p>
    <w:p w14:paraId="6C8D56AC" w14:textId="50E52A49" w:rsidR="009E767F" w:rsidRPr="001000E4" w:rsidRDefault="00E05AEA" w:rsidP="00FB2FC5">
      <w:pPr>
        <w:pStyle w:val="0Maintext"/>
        <w:numPr>
          <w:ilvl w:val="1"/>
          <w:numId w:val="1"/>
        </w:numPr>
        <w:spacing w:after="0" w:afterAutospacing="0" w:line="240" w:lineRule="auto"/>
        <w:rPr>
          <w:rFonts w:cs="Times New Roman"/>
          <w:i/>
          <w:lang w:val="en-US"/>
        </w:rPr>
      </w:pPr>
      <w:r w:rsidRPr="001000E4">
        <w:rPr>
          <w:rFonts w:cs="Times New Roman"/>
          <w:i/>
          <w:lang w:val="en-US" w:eastAsia="ko-KR"/>
        </w:rPr>
        <w:t>H</w:t>
      </w:r>
      <w:r w:rsidR="009E767F" w:rsidRPr="001000E4">
        <w:rPr>
          <w:rFonts w:cs="Times New Roman"/>
          <w:i/>
          <w:lang w:val="en-US"/>
        </w:rPr>
        <w:t>igh-priority item (essential, pending issues, broken spec components) and proposed editorial changes that either enhance the clarity of the specs or correct mistakes</w:t>
      </w:r>
    </w:p>
    <w:p w14:paraId="02941AC0" w14:textId="77777777" w:rsidR="00E05AEA" w:rsidRPr="001000E4" w:rsidRDefault="009E767F" w:rsidP="00FB2FC5">
      <w:pPr>
        <w:pStyle w:val="0Maintext"/>
        <w:numPr>
          <w:ilvl w:val="0"/>
          <w:numId w:val="1"/>
        </w:numPr>
        <w:spacing w:after="0" w:afterAutospacing="0" w:line="240" w:lineRule="auto"/>
        <w:rPr>
          <w:rFonts w:cs="Times New Roman"/>
          <w:i/>
          <w:lang w:val="en-US"/>
        </w:rPr>
      </w:pPr>
      <w:r w:rsidRPr="001000E4">
        <w:rPr>
          <w:rFonts w:cs="Times New Roman"/>
          <w:b/>
          <w:i/>
          <w:lang w:val="en-US"/>
        </w:rPr>
        <w:t>Non-essential (N)</w:t>
      </w:r>
      <w:r w:rsidRPr="001000E4">
        <w:rPr>
          <w:rFonts w:cs="Times New Roman"/>
          <w:i/>
          <w:lang w:val="en-US"/>
        </w:rPr>
        <w:t xml:space="preserve">: </w:t>
      </w:r>
    </w:p>
    <w:p w14:paraId="74F57E41" w14:textId="541B6A6E" w:rsidR="009E767F" w:rsidRPr="001000E4" w:rsidRDefault="007C54ED" w:rsidP="00FB2FC5">
      <w:pPr>
        <w:pStyle w:val="0Maintext"/>
        <w:numPr>
          <w:ilvl w:val="1"/>
          <w:numId w:val="1"/>
        </w:numPr>
        <w:spacing w:after="0" w:afterAutospacing="0" w:line="240" w:lineRule="auto"/>
        <w:rPr>
          <w:rFonts w:cs="Times New Roman"/>
          <w:i/>
          <w:lang w:val="en-US"/>
        </w:rPr>
      </w:pPr>
      <w:r w:rsidRPr="001000E4">
        <w:rPr>
          <w:rFonts w:cs="Times New Roman"/>
          <w:i/>
          <w:lang w:val="en-US" w:eastAsia="ko-KR"/>
        </w:rPr>
        <w:t>A</w:t>
      </w:r>
      <w:r w:rsidR="009E767F" w:rsidRPr="001000E4">
        <w:rPr>
          <w:rFonts w:cs="Times New Roman"/>
          <w:i/>
          <w:lang w:val="en-US"/>
        </w:rPr>
        <w:t xml:space="preserve">ll other purposes such as spec optimization and low priority issues  </w:t>
      </w:r>
    </w:p>
    <w:p w14:paraId="62A5981E" w14:textId="77777777" w:rsidR="00E05AEA" w:rsidRPr="001000E4" w:rsidRDefault="009E767F" w:rsidP="00FB2FC5">
      <w:pPr>
        <w:pStyle w:val="0Maintext"/>
        <w:numPr>
          <w:ilvl w:val="0"/>
          <w:numId w:val="1"/>
        </w:numPr>
        <w:spacing w:after="0" w:afterAutospacing="0" w:line="240" w:lineRule="auto"/>
        <w:rPr>
          <w:rFonts w:cs="Times New Roman"/>
          <w:i/>
          <w:lang w:val="en-US"/>
        </w:rPr>
      </w:pPr>
      <w:r w:rsidRPr="001000E4">
        <w:rPr>
          <w:rFonts w:cs="Times New Roman"/>
          <w:b/>
          <w:i/>
          <w:lang w:val="en-US"/>
        </w:rPr>
        <w:t>Editorial (E)</w:t>
      </w:r>
      <w:r w:rsidRPr="001000E4">
        <w:rPr>
          <w:rFonts w:cs="Times New Roman"/>
          <w:i/>
          <w:lang w:val="en-US"/>
        </w:rPr>
        <w:t xml:space="preserve">: </w:t>
      </w:r>
    </w:p>
    <w:p w14:paraId="08F973B6" w14:textId="181AF5F0" w:rsidR="009E767F" w:rsidRPr="001000E4" w:rsidRDefault="007C54ED" w:rsidP="00FB2FC5">
      <w:pPr>
        <w:pStyle w:val="0Maintext"/>
        <w:numPr>
          <w:ilvl w:val="1"/>
          <w:numId w:val="1"/>
        </w:numPr>
        <w:spacing w:after="0" w:afterAutospacing="0" w:line="240" w:lineRule="auto"/>
        <w:rPr>
          <w:rFonts w:cs="Times New Roman"/>
          <w:i/>
          <w:lang w:val="en-US"/>
        </w:rPr>
      </w:pPr>
      <w:r w:rsidRPr="001000E4">
        <w:rPr>
          <w:rFonts w:cs="Times New Roman"/>
          <w:i/>
          <w:lang w:val="en-US" w:eastAsia="ko-KR"/>
        </w:rPr>
        <w:t>E</w:t>
      </w:r>
      <w:r w:rsidR="009E767F" w:rsidRPr="001000E4">
        <w:rPr>
          <w:rFonts w:cs="Times New Roman"/>
          <w:i/>
          <w:lang w:val="en-US"/>
        </w:rPr>
        <w:t>ditorial issues that will be handled as editorial CRs (to be communicated to the editors/chairs)</w:t>
      </w:r>
    </w:p>
    <w:p w14:paraId="2B49DC46" w14:textId="77777777" w:rsidR="00A36621" w:rsidRDefault="00A36621" w:rsidP="00FB2FC5">
      <w:pPr>
        <w:snapToGrid w:val="0"/>
        <w:spacing w:after="60" w:line="288" w:lineRule="auto"/>
        <w:jc w:val="both"/>
        <w:rPr>
          <w:sz w:val="20"/>
        </w:rPr>
      </w:pPr>
    </w:p>
    <w:p w14:paraId="4B9435DB" w14:textId="77777777" w:rsidR="00A36621" w:rsidRPr="003D46FA" w:rsidRDefault="00A36621" w:rsidP="00FB2FC5">
      <w:pPr>
        <w:snapToGrid w:val="0"/>
        <w:spacing w:after="60" w:line="288" w:lineRule="auto"/>
        <w:jc w:val="both"/>
        <w:rPr>
          <w:sz w:val="20"/>
        </w:rPr>
      </w:pPr>
    </w:p>
    <w:p w14:paraId="32EB1870" w14:textId="4836BFBC" w:rsidR="00C45FC4" w:rsidRDefault="00C45FC4" w:rsidP="00FB2FC5">
      <w:pPr>
        <w:pStyle w:val="21"/>
        <w:numPr>
          <w:ilvl w:val="0"/>
          <w:numId w:val="39"/>
        </w:numPr>
        <w:jc w:val="both"/>
      </w:pPr>
      <w:r>
        <w:rPr>
          <w:rFonts w:hint="eastAsia"/>
          <w:lang w:eastAsia="ko-KR"/>
        </w:rPr>
        <w:t>Preparation</w:t>
      </w:r>
      <w:r>
        <w:rPr>
          <w:lang w:eastAsia="ko-KR"/>
        </w:rPr>
        <w:t xml:space="preserve"> </w:t>
      </w:r>
      <w:r>
        <w:rPr>
          <w:rFonts w:hint="eastAsia"/>
          <w:lang w:eastAsia="ko-KR"/>
        </w:rPr>
        <w:t>for</w:t>
      </w:r>
      <w:r>
        <w:rPr>
          <w:lang w:eastAsia="ko-KR"/>
        </w:rPr>
        <w:t xml:space="preserve"> </w:t>
      </w:r>
      <w:r>
        <w:rPr>
          <w:rFonts w:hint="eastAsia"/>
          <w:lang w:eastAsia="ko-KR"/>
        </w:rPr>
        <w:t>maintenance</w:t>
      </w:r>
    </w:p>
    <w:p w14:paraId="72CAB136" w14:textId="54843700" w:rsidR="00A01B2F" w:rsidRPr="00226481" w:rsidRDefault="00C45FC4" w:rsidP="008E7EDC">
      <w:pPr>
        <w:pStyle w:val="31"/>
        <w:numPr>
          <w:ilvl w:val="1"/>
          <w:numId w:val="39"/>
        </w:numPr>
      </w:pPr>
      <w:r>
        <w:rPr>
          <w:rFonts w:hint="eastAsia"/>
          <w:lang w:eastAsia="ko-KR"/>
        </w:rPr>
        <w:t>Collection</w:t>
      </w:r>
      <w:r>
        <w:t xml:space="preserve"> </w:t>
      </w:r>
      <w:r>
        <w:rPr>
          <w:rFonts w:hint="eastAsia"/>
          <w:lang w:eastAsia="ko-KR"/>
        </w:rPr>
        <w:t>of</w:t>
      </w:r>
      <w:r>
        <w:t xml:space="preserve"> </w:t>
      </w:r>
      <w:r>
        <w:rPr>
          <w:rFonts w:hint="eastAsia"/>
          <w:lang w:eastAsia="ko-KR"/>
        </w:rPr>
        <w:t>i</w:t>
      </w:r>
      <w:r w:rsidR="00A01B2F" w:rsidRPr="00BE1E70">
        <w:t xml:space="preserve">ssues for </w:t>
      </w:r>
      <w:r w:rsidR="00E4611E" w:rsidRPr="00BE1E70">
        <w:t>Inter-UE coordination for Mode 2 enhancements</w:t>
      </w:r>
    </w:p>
    <w:p w14:paraId="2FC80AE9" w14:textId="77777777" w:rsidR="00B41E80" w:rsidRDefault="00B41E80" w:rsidP="00FB2FC5">
      <w:pPr>
        <w:snapToGrid w:val="0"/>
        <w:spacing w:after="60" w:line="288" w:lineRule="auto"/>
        <w:jc w:val="both"/>
        <w:rPr>
          <w:sz w:val="20"/>
        </w:rPr>
      </w:pPr>
    </w:p>
    <w:tbl>
      <w:tblPr>
        <w:tblStyle w:val="aa"/>
        <w:tblW w:w="4782" w:type="pct"/>
        <w:jc w:val="center"/>
        <w:tblLook w:val="04A0" w:firstRow="1" w:lastRow="0" w:firstColumn="1" w:lastColumn="0" w:noHBand="0" w:noVBand="1"/>
      </w:tblPr>
      <w:tblGrid>
        <w:gridCol w:w="767"/>
        <w:gridCol w:w="6195"/>
        <w:gridCol w:w="1369"/>
        <w:gridCol w:w="1162"/>
      </w:tblGrid>
      <w:tr w:rsidR="005115CE" w:rsidRPr="00DA4707" w14:paraId="56DC1C18" w14:textId="77777777" w:rsidTr="00B37FEA">
        <w:trPr>
          <w:trHeight w:val="53"/>
          <w:jc w:val="center"/>
        </w:trPr>
        <w:tc>
          <w:tcPr>
            <w:tcW w:w="404" w:type="pct"/>
            <w:shd w:val="clear" w:color="auto" w:fill="BFBFBF" w:themeFill="background1" w:themeFillShade="BF"/>
            <w:vAlign w:val="center"/>
          </w:tcPr>
          <w:p w14:paraId="2B2A8C93" w14:textId="77777777" w:rsidR="005115CE" w:rsidRPr="00DA4707" w:rsidRDefault="005115CE" w:rsidP="00B37FEA">
            <w:pPr>
              <w:snapToGrid w:val="0"/>
              <w:jc w:val="both"/>
              <w:rPr>
                <w:b/>
                <w:sz w:val="18"/>
                <w:szCs w:val="18"/>
              </w:rPr>
            </w:pPr>
            <w:r>
              <w:rPr>
                <w:b/>
                <w:sz w:val="18"/>
                <w:szCs w:val="18"/>
              </w:rPr>
              <w:t>Issue</w:t>
            </w:r>
            <w:r w:rsidRPr="00DA4707">
              <w:rPr>
                <w:b/>
                <w:sz w:val="18"/>
                <w:szCs w:val="18"/>
              </w:rPr>
              <w:t>#</w:t>
            </w:r>
          </w:p>
        </w:tc>
        <w:tc>
          <w:tcPr>
            <w:tcW w:w="3263" w:type="pct"/>
            <w:shd w:val="clear" w:color="auto" w:fill="BFBFBF" w:themeFill="background1" w:themeFillShade="BF"/>
            <w:vAlign w:val="center"/>
          </w:tcPr>
          <w:p w14:paraId="1A5F9F0C" w14:textId="77777777" w:rsidR="005115CE" w:rsidRPr="00DA4707" w:rsidRDefault="005115CE" w:rsidP="00B37FEA">
            <w:pPr>
              <w:snapToGrid w:val="0"/>
              <w:jc w:val="both"/>
              <w:rPr>
                <w:b/>
                <w:sz w:val="18"/>
                <w:szCs w:val="18"/>
              </w:rPr>
            </w:pPr>
            <w:r>
              <w:rPr>
                <w:b/>
                <w:sz w:val="18"/>
                <w:szCs w:val="18"/>
              </w:rPr>
              <w:t>Issue</w:t>
            </w:r>
          </w:p>
        </w:tc>
        <w:tc>
          <w:tcPr>
            <w:tcW w:w="721" w:type="pct"/>
            <w:shd w:val="clear" w:color="auto" w:fill="BFBFBF" w:themeFill="background1" w:themeFillShade="BF"/>
            <w:vAlign w:val="center"/>
          </w:tcPr>
          <w:p w14:paraId="61655950" w14:textId="77777777" w:rsidR="005115CE" w:rsidRPr="00DA4707" w:rsidRDefault="005115CE" w:rsidP="00B37FEA">
            <w:pPr>
              <w:snapToGrid w:val="0"/>
              <w:jc w:val="both"/>
              <w:rPr>
                <w:b/>
                <w:sz w:val="18"/>
                <w:szCs w:val="18"/>
              </w:rPr>
            </w:pPr>
            <w:r>
              <w:rPr>
                <w:b/>
                <w:sz w:val="18"/>
                <w:szCs w:val="18"/>
              </w:rPr>
              <w:t>References</w:t>
            </w:r>
          </w:p>
        </w:tc>
        <w:tc>
          <w:tcPr>
            <w:tcW w:w="612" w:type="pct"/>
            <w:shd w:val="clear" w:color="auto" w:fill="BFBFBF" w:themeFill="background1" w:themeFillShade="BF"/>
            <w:vAlign w:val="center"/>
          </w:tcPr>
          <w:p w14:paraId="0820369F" w14:textId="77777777" w:rsidR="005115CE" w:rsidRPr="00DA4707" w:rsidRDefault="005115CE" w:rsidP="00B37FEA">
            <w:pPr>
              <w:snapToGrid w:val="0"/>
              <w:jc w:val="both"/>
              <w:rPr>
                <w:b/>
                <w:sz w:val="18"/>
                <w:szCs w:val="18"/>
              </w:rPr>
            </w:pPr>
            <w:r>
              <w:rPr>
                <w:b/>
                <w:sz w:val="18"/>
                <w:szCs w:val="18"/>
              </w:rPr>
              <w:t>FL initial a</w:t>
            </w:r>
            <w:r w:rsidRPr="00DA4707">
              <w:rPr>
                <w:b/>
                <w:sz w:val="18"/>
                <w:szCs w:val="18"/>
              </w:rPr>
              <w:t>ssessment</w:t>
            </w:r>
          </w:p>
        </w:tc>
      </w:tr>
      <w:tr w:rsidR="005115CE" w:rsidRPr="003D7FEC" w14:paraId="3E4317A2" w14:textId="77777777" w:rsidTr="00B37FEA">
        <w:trPr>
          <w:trHeight w:val="66"/>
          <w:jc w:val="center"/>
        </w:trPr>
        <w:tc>
          <w:tcPr>
            <w:tcW w:w="404" w:type="pct"/>
          </w:tcPr>
          <w:p w14:paraId="552EB69C" w14:textId="77777777" w:rsidR="005115CE" w:rsidRPr="0055109D" w:rsidRDefault="005115CE" w:rsidP="00B37FEA">
            <w:pPr>
              <w:snapToGrid w:val="0"/>
              <w:jc w:val="both"/>
              <w:rPr>
                <w:sz w:val="18"/>
                <w:szCs w:val="18"/>
              </w:rPr>
            </w:pPr>
            <w:r w:rsidRPr="0055109D">
              <w:rPr>
                <w:sz w:val="18"/>
                <w:szCs w:val="18"/>
              </w:rPr>
              <w:t>1</w:t>
            </w:r>
          </w:p>
        </w:tc>
        <w:tc>
          <w:tcPr>
            <w:tcW w:w="3263" w:type="pct"/>
          </w:tcPr>
          <w:p w14:paraId="7C205C1B" w14:textId="77777777" w:rsidR="005115CE" w:rsidRPr="0055109D" w:rsidRDefault="005115CE" w:rsidP="00B37FEA">
            <w:pPr>
              <w:snapToGrid w:val="0"/>
              <w:jc w:val="both"/>
              <w:rPr>
                <w:rFonts w:eastAsia="DengXian"/>
                <w:sz w:val="18"/>
                <w:szCs w:val="18"/>
                <w:lang w:eastAsia="zh-CN"/>
              </w:rPr>
            </w:pPr>
            <w:r w:rsidRPr="0055109D">
              <w:rPr>
                <w:rFonts w:eastAsia="DengXian"/>
                <w:b/>
                <w:sz w:val="18"/>
                <w:szCs w:val="18"/>
                <w:lang w:eastAsia="zh-CN"/>
              </w:rPr>
              <w:t>[Scheme 1]</w:t>
            </w:r>
            <w:r w:rsidRPr="0055109D">
              <w:rPr>
                <w:rFonts w:eastAsia="DengXian"/>
                <w:sz w:val="18"/>
                <w:szCs w:val="18"/>
                <w:lang w:eastAsia="zh-CN"/>
              </w:rPr>
              <w:t xml:space="preserve"> Addition of clarification for the relationship between start/end slots of resource selection window used for SL transmission carrying IUC information and start/end slots of resource selection window for determining the set of resources</w:t>
            </w:r>
          </w:p>
        </w:tc>
        <w:tc>
          <w:tcPr>
            <w:tcW w:w="721" w:type="pct"/>
          </w:tcPr>
          <w:p w14:paraId="007A650F" w14:textId="77777777" w:rsidR="005115CE" w:rsidRPr="0055109D" w:rsidRDefault="005115CE" w:rsidP="00B37FEA">
            <w:pPr>
              <w:snapToGrid w:val="0"/>
              <w:jc w:val="both"/>
              <w:rPr>
                <w:sz w:val="18"/>
                <w:szCs w:val="18"/>
              </w:rPr>
            </w:pPr>
            <w:r w:rsidRPr="0055109D">
              <w:rPr>
                <w:sz w:val="18"/>
                <w:szCs w:val="18"/>
              </w:rPr>
              <w:t>[2], [3], [5], [6], [7]</w:t>
            </w:r>
          </w:p>
        </w:tc>
        <w:tc>
          <w:tcPr>
            <w:tcW w:w="612" w:type="pct"/>
          </w:tcPr>
          <w:p w14:paraId="72839DA1" w14:textId="77777777" w:rsidR="005115CE" w:rsidRPr="0049586C" w:rsidRDefault="005115CE" w:rsidP="00B37FEA">
            <w:pPr>
              <w:snapToGrid w:val="0"/>
              <w:jc w:val="both"/>
              <w:rPr>
                <w:rFonts w:eastAsia="DengXian"/>
                <w:sz w:val="18"/>
                <w:szCs w:val="18"/>
                <w:lang w:eastAsia="zh-CN"/>
              </w:rPr>
            </w:pPr>
            <w:r w:rsidRPr="0049586C">
              <w:rPr>
                <w:rFonts w:eastAsia="DengXian"/>
                <w:sz w:val="18"/>
                <w:szCs w:val="18"/>
                <w:lang w:eastAsia="zh-CN"/>
              </w:rPr>
              <w:t>H</w:t>
            </w:r>
          </w:p>
        </w:tc>
      </w:tr>
      <w:tr w:rsidR="005115CE" w:rsidRPr="00DA4707" w14:paraId="6FF21C3D" w14:textId="77777777" w:rsidTr="00B37FEA">
        <w:trPr>
          <w:trHeight w:val="66"/>
          <w:jc w:val="center"/>
        </w:trPr>
        <w:tc>
          <w:tcPr>
            <w:tcW w:w="404" w:type="pct"/>
          </w:tcPr>
          <w:p w14:paraId="2EEE87AE" w14:textId="77777777" w:rsidR="005115CE" w:rsidRPr="0055109D" w:rsidRDefault="005115CE" w:rsidP="00B37FEA">
            <w:pPr>
              <w:snapToGrid w:val="0"/>
              <w:jc w:val="both"/>
              <w:rPr>
                <w:sz w:val="18"/>
                <w:szCs w:val="18"/>
              </w:rPr>
            </w:pPr>
            <w:r w:rsidRPr="0055109D">
              <w:rPr>
                <w:sz w:val="18"/>
                <w:szCs w:val="18"/>
              </w:rPr>
              <w:t>2</w:t>
            </w:r>
          </w:p>
        </w:tc>
        <w:tc>
          <w:tcPr>
            <w:tcW w:w="3263" w:type="pct"/>
          </w:tcPr>
          <w:p w14:paraId="0FD7F249" w14:textId="77777777" w:rsidR="005115CE" w:rsidRPr="0055109D" w:rsidRDefault="005115CE" w:rsidP="00B37FEA">
            <w:pPr>
              <w:snapToGrid w:val="0"/>
              <w:jc w:val="both"/>
              <w:rPr>
                <w:rFonts w:eastAsia="DengXian"/>
                <w:sz w:val="18"/>
                <w:szCs w:val="18"/>
                <w:lang w:eastAsia="zh-CN"/>
              </w:rPr>
            </w:pPr>
            <w:r w:rsidRPr="0055109D">
              <w:rPr>
                <w:rFonts w:eastAsia="DengXian"/>
                <w:b/>
                <w:sz w:val="18"/>
                <w:szCs w:val="18"/>
                <w:lang w:eastAsia="zh-CN"/>
              </w:rPr>
              <w:t>[Scheme 1]</w:t>
            </w:r>
            <w:r w:rsidRPr="0055109D">
              <w:rPr>
                <w:rFonts w:eastAsia="DengXian"/>
                <w:sz w:val="18"/>
                <w:szCs w:val="18"/>
                <w:lang w:eastAsia="zh-CN"/>
              </w:rPr>
              <w:t xml:space="preserve"> Addition of clarification in the specification that UE-A is the destination UE of a TB transmitted by UE-B for the case when IUC information is triggered by an explicit request from UE-B and UE-A determines the set of non-preferred resources for UE-B</w:t>
            </w:r>
          </w:p>
        </w:tc>
        <w:tc>
          <w:tcPr>
            <w:tcW w:w="721" w:type="pct"/>
          </w:tcPr>
          <w:p w14:paraId="6A76865A" w14:textId="77777777" w:rsidR="005115CE" w:rsidRPr="0055109D" w:rsidRDefault="005115CE" w:rsidP="00B37FEA">
            <w:pPr>
              <w:snapToGrid w:val="0"/>
              <w:jc w:val="both"/>
              <w:rPr>
                <w:sz w:val="18"/>
                <w:szCs w:val="18"/>
              </w:rPr>
            </w:pPr>
            <w:r w:rsidRPr="0055109D">
              <w:rPr>
                <w:sz w:val="18"/>
                <w:szCs w:val="18"/>
              </w:rPr>
              <w:t>[2]</w:t>
            </w:r>
          </w:p>
        </w:tc>
        <w:tc>
          <w:tcPr>
            <w:tcW w:w="612" w:type="pct"/>
          </w:tcPr>
          <w:p w14:paraId="600D0E80" w14:textId="77777777" w:rsidR="005115CE" w:rsidRPr="0049586C" w:rsidRDefault="005115CE" w:rsidP="00B37FEA">
            <w:pPr>
              <w:snapToGrid w:val="0"/>
              <w:jc w:val="both"/>
              <w:rPr>
                <w:rFonts w:eastAsia="DengXian"/>
                <w:sz w:val="18"/>
                <w:szCs w:val="18"/>
                <w:lang w:eastAsia="zh-CN"/>
              </w:rPr>
            </w:pPr>
            <w:r w:rsidRPr="0049586C">
              <w:rPr>
                <w:rFonts w:eastAsia="DengXian"/>
                <w:sz w:val="18"/>
                <w:szCs w:val="18"/>
                <w:lang w:eastAsia="zh-CN"/>
              </w:rPr>
              <w:t>H</w:t>
            </w:r>
          </w:p>
        </w:tc>
      </w:tr>
      <w:tr w:rsidR="005115CE" w:rsidRPr="00DA4707" w14:paraId="20553E93" w14:textId="77777777" w:rsidTr="00B37FEA">
        <w:trPr>
          <w:trHeight w:val="66"/>
          <w:jc w:val="center"/>
        </w:trPr>
        <w:tc>
          <w:tcPr>
            <w:tcW w:w="404" w:type="pct"/>
          </w:tcPr>
          <w:p w14:paraId="363244E6" w14:textId="77777777" w:rsidR="005115CE" w:rsidRPr="0055109D" w:rsidRDefault="005115CE" w:rsidP="00B37FEA">
            <w:pPr>
              <w:snapToGrid w:val="0"/>
              <w:jc w:val="both"/>
              <w:rPr>
                <w:sz w:val="18"/>
                <w:szCs w:val="18"/>
              </w:rPr>
            </w:pPr>
            <w:r w:rsidRPr="0055109D">
              <w:rPr>
                <w:sz w:val="18"/>
                <w:szCs w:val="18"/>
              </w:rPr>
              <w:t>3</w:t>
            </w:r>
          </w:p>
        </w:tc>
        <w:tc>
          <w:tcPr>
            <w:tcW w:w="3263" w:type="pct"/>
          </w:tcPr>
          <w:p w14:paraId="418A0565" w14:textId="77777777" w:rsidR="005115CE" w:rsidRPr="0055109D" w:rsidRDefault="005115CE" w:rsidP="00B37FEA">
            <w:pPr>
              <w:snapToGrid w:val="0"/>
              <w:jc w:val="both"/>
              <w:rPr>
                <w:sz w:val="18"/>
                <w:szCs w:val="18"/>
              </w:rPr>
            </w:pPr>
            <w:r w:rsidRPr="004B335E">
              <w:rPr>
                <w:b/>
                <w:sz w:val="18"/>
                <w:szCs w:val="18"/>
              </w:rPr>
              <w:t>[Scheme 1]</w:t>
            </w:r>
            <w:r w:rsidRPr="0055109D">
              <w:rPr>
                <w:sz w:val="18"/>
                <w:szCs w:val="18"/>
              </w:rPr>
              <w:t xml:space="preserve"> Further clarification on the resource pool used for determining the set of resources and transmitting IUC information</w:t>
            </w:r>
          </w:p>
        </w:tc>
        <w:tc>
          <w:tcPr>
            <w:tcW w:w="721" w:type="pct"/>
          </w:tcPr>
          <w:p w14:paraId="66FDC55C" w14:textId="77777777" w:rsidR="005115CE" w:rsidRPr="0055109D" w:rsidRDefault="005115CE" w:rsidP="00B37FEA">
            <w:pPr>
              <w:snapToGrid w:val="0"/>
              <w:jc w:val="both"/>
              <w:rPr>
                <w:sz w:val="18"/>
                <w:szCs w:val="18"/>
              </w:rPr>
            </w:pPr>
            <w:r w:rsidRPr="0055109D">
              <w:rPr>
                <w:sz w:val="18"/>
                <w:szCs w:val="18"/>
              </w:rPr>
              <w:t>[4], [15]</w:t>
            </w:r>
          </w:p>
        </w:tc>
        <w:tc>
          <w:tcPr>
            <w:tcW w:w="612" w:type="pct"/>
          </w:tcPr>
          <w:p w14:paraId="30895A2D" w14:textId="77777777" w:rsidR="005115CE" w:rsidRPr="0049586C" w:rsidRDefault="005115CE" w:rsidP="00B37FEA">
            <w:pPr>
              <w:snapToGrid w:val="0"/>
              <w:jc w:val="both"/>
              <w:rPr>
                <w:rFonts w:eastAsia="DengXian"/>
                <w:sz w:val="18"/>
                <w:szCs w:val="18"/>
                <w:lang w:eastAsia="zh-CN"/>
              </w:rPr>
            </w:pPr>
            <w:r w:rsidRPr="0049586C">
              <w:rPr>
                <w:rFonts w:eastAsia="DengXian"/>
                <w:sz w:val="18"/>
                <w:szCs w:val="18"/>
                <w:lang w:eastAsia="zh-CN"/>
              </w:rPr>
              <w:t>H</w:t>
            </w:r>
          </w:p>
        </w:tc>
      </w:tr>
      <w:tr w:rsidR="005115CE" w:rsidRPr="00DA4707" w14:paraId="373A2D29" w14:textId="77777777" w:rsidTr="00B37FEA">
        <w:trPr>
          <w:trHeight w:val="66"/>
          <w:jc w:val="center"/>
        </w:trPr>
        <w:tc>
          <w:tcPr>
            <w:tcW w:w="404" w:type="pct"/>
          </w:tcPr>
          <w:p w14:paraId="014E5929" w14:textId="77777777" w:rsidR="005115CE" w:rsidRPr="0055109D" w:rsidRDefault="005115CE" w:rsidP="00B37FEA">
            <w:pPr>
              <w:snapToGrid w:val="0"/>
              <w:jc w:val="both"/>
              <w:rPr>
                <w:sz w:val="18"/>
                <w:szCs w:val="18"/>
              </w:rPr>
            </w:pPr>
            <w:r w:rsidRPr="0055109D">
              <w:rPr>
                <w:sz w:val="18"/>
                <w:szCs w:val="18"/>
              </w:rPr>
              <w:t>4</w:t>
            </w:r>
          </w:p>
        </w:tc>
        <w:tc>
          <w:tcPr>
            <w:tcW w:w="3263" w:type="pct"/>
          </w:tcPr>
          <w:p w14:paraId="35BF1F82" w14:textId="77777777" w:rsidR="005115CE" w:rsidRPr="0055109D" w:rsidRDefault="005115CE" w:rsidP="00B37FEA">
            <w:pPr>
              <w:snapToGrid w:val="0"/>
              <w:jc w:val="both"/>
              <w:rPr>
                <w:rFonts w:eastAsia="DengXian"/>
                <w:sz w:val="18"/>
                <w:szCs w:val="18"/>
                <w:lang w:eastAsia="zh-CN"/>
              </w:rPr>
            </w:pPr>
            <w:r w:rsidRPr="0055109D">
              <w:rPr>
                <w:rFonts w:eastAsia="DengXian"/>
                <w:b/>
                <w:sz w:val="18"/>
                <w:szCs w:val="18"/>
                <w:lang w:eastAsia="zh-CN"/>
              </w:rPr>
              <w:t xml:space="preserve">[Scheme 1] </w:t>
            </w:r>
            <w:r w:rsidRPr="0055109D">
              <w:rPr>
                <w:rFonts w:eastAsia="DengXian"/>
                <w:sz w:val="18"/>
                <w:szCs w:val="18"/>
                <w:lang w:eastAsia="zh-CN"/>
              </w:rPr>
              <w:t>Further clarification on how to deal with the different IUC information decoded by SCI format 2-C and MAC CE</w:t>
            </w:r>
          </w:p>
        </w:tc>
        <w:tc>
          <w:tcPr>
            <w:tcW w:w="721" w:type="pct"/>
          </w:tcPr>
          <w:p w14:paraId="00289F1D" w14:textId="77777777" w:rsidR="005115CE" w:rsidRPr="0055109D" w:rsidRDefault="005115CE" w:rsidP="00B37FEA">
            <w:pPr>
              <w:snapToGrid w:val="0"/>
              <w:jc w:val="both"/>
              <w:rPr>
                <w:rFonts w:eastAsia="DengXian"/>
                <w:sz w:val="18"/>
                <w:szCs w:val="18"/>
                <w:lang w:eastAsia="zh-CN"/>
              </w:rPr>
            </w:pPr>
            <w:r w:rsidRPr="0055109D">
              <w:rPr>
                <w:sz w:val="18"/>
                <w:szCs w:val="18"/>
              </w:rPr>
              <w:t>[4]</w:t>
            </w:r>
          </w:p>
        </w:tc>
        <w:tc>
          <w:tcPr>
            <w:tcW w:w="612" w:type="pct"/>
          </w:tcPr>
          <w:p w14:paraId="316CD528" w14:textId="6561FFBE" w:rsidR="005115CE" w:rsidRPr="0049586C" w:rsidRDefault="0049586C" w:rsidP="00B37FEA">
            <w:pPr>
              <w:snapToGrid w:val="0"/>
              <w:jc w:val="both"/>
              <w:rPr>
                <w:rFonts w:eastAsia="DengXian"/>
                <w:sz w:val="18"/>
                <w:szCs w:val="18"/>
                <w:lang w:eastAsia="zh-CN"/>
              </w:rPr>
            </w:pPr>
            <w:r w:rsidRPr="0049586C">
              <w:rPr>
                <w:rFonts w:eastAsia="DengXian"/>
                <w:sz w:val="18"/>
                <w:szCs w:val="18"/>
                <w:lang w:eastAsia="zh-CN"/>
              </w:rPr>
              <w:t>N</w:t>
            </w:r>
          </w:p>
        </w:tc>
      </w:tr>
      <w:tr w:rsidR="005115CE" w:rsidRPr="00DA4707" w14:paraId="3D7BC30D" w14:textId="77777777" w:rsidTr="00B37FEA">
        <w:trPr>
          <w:trHeight w:val="66"/>
          <w:jc w:val="center"/>
        </w:trPr>
        <w:tc>
          <w:tcPr>
            <w:tcW w:w="404" w:type="pct"/>
          </w:tcPr>
          <w:p w14:paraId="4DE346A6" w14:textId="77777777" w:rsidR="005115CE" w:rsidRPr="0055109D" w:rsidRDefault="005115CE" w:rsidP="00B37FEA">
            <w:pPr>
              <w:snapToGrid w:val="0"/>
              <w:jc w:val="both"/>
              <w:rPr>
                <w:sz w:val="18"/>
                <w:szCs w:val="18"/>
              </w:rPr>
            </w:pPr>
            <w:r w:rsidRPr="0055109D">
              <w:rPr>
                <w:sz w:val="18"/>
                <w:szCs w:val="18"/>
              </w:rPr>
              <w:t>5</w:t>
            </w:r>
          </w:p>
        </w:tc>
        <w:tc>
          <w:tcPr>
            <w:tcW w:w="3263" w:type="pct"/>
          </w:tcPr>
          <w:p w14:paraId="231A3675" w14:textId="77777777" w:rsidR="005115CE" w:rsidRPr="0055109D" w:rsidRDefault="005115CE" w:rsidP="00B37FEA">
            <w:pPr>
              <w:snapToGrid w:val="0"/>
              <w:jc w:val="both"/>
              <w:rPr>
                <w:rFonts w:eastAsia="DengXian"/>
                <w:sz w:val="18"/>
                <w:szCs w:val="18"/>
                <w:lang w:eastAsia="zh-CN"/>
              </w:rPr>
            </w:pPr>
            <w:r w:rsidRPr="0055109D">
              <w:rPr>
                <w:rFonts w:eastAsia="DengXian"/>
                <w:b/>
                <w:sz w:val="18"/>
                <w:szCs w:val="18"/>
                <w:lang w:eastAsia="zh-CN"/>
              </w:rPr>
              <w:t>[Scheme 1]</w:t>
            </w:r>
            <w:r w:rsidRPr="0055109D">
              <w:rPr>
                <w:rFonts w:eastAsia="DengXian"/>
                <w:sz w:val="18"/>
                <w:szCs w:val="18"/>
                <w:lang w:eastAsia="zh-CN"/>
              </w:rPr>
              <w:t xml:space="preserve"> Further clarification on conditions under which Option B can be used for the received preferred resource set</w:t>
            </w:r>
          </w:p>
        </w:tc>
        <w:tc>
          <w:tcPr>
            <w:tcW w:w="721" w:type="pct"/>
          </w:tcPr>
          <w:p w14:paraId="3FA7EC6A" w14:textId="77777777" w:rsidR="005115CE" w:rsidRPr="0055109D" w:rsidRDefault="005115CE" w:rsidP="00B37FEA">
            <w:pPr>
              <w:snapToGrid w:val="0"/>
              <w:jc w:val="both"/>
              <w:rPr>
                <w:rFonts w:eastAsia="DengXian"/>
                <w:sz w:val="18"/>
                <w:szCs w:val="18"/>
                <w:lang w:eastAsia="zh-CN"/>
              </w:rPr>
            </w:pPr>
            <w:r w:rsidRPr="0055109D">
              <w:rPr>
                <w:sz w:val="18"/>
                <w:szCs w:val="18"/>
              </w:rPr>
              <w:t>[4], [19]</w:t>
            </w:r>
          </w:p>
        </w:tc>
        <w:tc>
          <w:tcPr>
            <w:tcW w:w="612" w:type="pct"/>
          </w:tcPr>
          <w:p w14:paraId="2825640B" w14:textId="3F582729" w:rsidR="005115CE" w:rsidRPr="0049586C" w:rsidRDefault="001F7C93" w:rsidP="00B37FEA">
            <w:pPr>
              <w:snapToGrid w:val="0"/>
              <w:jc w:val="both"/>
              <w:rPr>
                <w:rFonts w:eastAsia="DengXian"/>
                <w:sz w:val="18"/>
                <w:szCs w:val="18"/>
                <w:lang w:eastAsia="zh-CN"/>
              </w:rPr>
            </w:pPr>
            <w:r w:rsidRPr="0049586C">
              <w:rPr>
                <w:rFonts w:eastAsia="DengXian"/>
                <w:sz w:val="18"/>
                <w:szCs w:val="18"/>
                <w:lang w:eastAsia="zh-CN"/>
              </w:rPr>
              <w:t>N</w:t>
            </w:r>
          </w:p>
        </w:tc>
      </w:tr>
      <w:tr w:rsidR="005115CE" w:rsidRPr="00DA4707" w14:paraId="3089AF15" w14:textId="77777777" w:rsidTr="00B37FEA">
        <w:trPr>
          <w:trHeight w:val="66"/>
          <w:jc w:val="center"/>
        </w:trPr>
        <w:tc>
          <w:tcPr>
            <w:tcW w:w="404" w:type="pct"/>
          </w:tcPr>
          <w:p w14:paraId="4FF6A762" w14:textId="77777777" w:rsidR="005115CE" w:rsidRPr="0055109D" w:rsidRDefault="005115CE" w:rsidP="00B37FEA">
            <w:pPr>
              <w:snapToGrid w:val="0"/>
              <w:jc w:val="both"/>
              <w:rPr>
                <w:sz w:val="18"/>
                <w:szCs w:val="18"/>
              </w:rPr>
            </w:pPr>
            <w:r w:rsidRPr="0055109D">
              <w:rPr>
                <w:sz w:val="18"/>
                <w:szCs w:val="18"/>
              </w:rPr>
              <w:t>6</w:t>
            </w:r>
          </w:p>
        </w:tc>
        <w:tc>
          <w:tcPr>
            <w:tcW w:w="3263" w:type="pct"/>
          </w:tcPr>
          <w:p w14:paraId="44803664" w14:textId="77777777" w:rsidR="005115CE" w:rsidRPr="0055109D" w:rsidRDefault="005115CE" w:rsidP="00B37FEA">
            <w:pPr>
              <w:snapToGrid w:val="0"/>
              <w:jc w:val="both"/>
              <w:rPr>
                <w:rFonts w:eastAsia="DengXian"/>
                <w:sz w:val="18"/>
                <w:szCs w:val="18"/>
                <w:lang w:eastAsia="zh-CN"/>
              </w:rPr>
            </w:pPr>
            <w:r w:rsidRPr="0055109D">
              <w:rPr>
                <w:rFonts w:eastAsia="DengXian"/>
                <w:b/>
                <w:sz w:val="18"/>
                <w:szCs w:val="18"/>
                <w:lang w:eastAsia="zh-CN"/>
              </w:rPr>
              <w:t>[Scheme 1]</w:t>
            </w:r>
            <w:r w:rsidRPr="0055109D">
              <w:rPr>
                <w:rFonts w:eastAsia="DengXian"/>
                <w:sz w:val="18"/>
                <w:szCs w:val="18"/>
                <w:lang w:eastAsia="zh-CN"/>
              </w:rPr>
              <w:t xml:space="preserve"> Further clarification on obtaining the set of resources based on the received resource combination indication</w:t>
            </w:r>
          </w:p>
        </w:tc>
        <w:tc>
          <w:tcPr>
            <w:tcW w:w="721" w:type="pct"/>
          </w:tcPr>
          <w:p w14:paraId="05B3615D" w14:textId="77777777" w:rsidR="005115CE" w:rsidRPr="0055109D" w:rsidRDefault="005115CE" w:rsidP="00B37FEA">
            <w:pPr>
              <w:snapToGrid w:val="0"/>
              <w:jc w:val="both"/>
              <w:rPr>
                <w:rFonts w:eastAsia="DengXian"/>
                <w:sz w:val="18"/>
                <w:szCs w:val="18"/>
                <w:lang w:eastAsia="zh-CN"/>
              </w:rPr>
            </w:pPr>
            <w:r w:rsidRPr="0055109D">
              <w:rPr>
                <w:rFonts w:eastAsia="DengXian"/>
                <w:sz w:val="18"/>
                <w:szCs w:val="18"/>
                <w:lang w:eastAsia="zh-CN"/>
              </w:rPr>
              <w:t>[7]</w:t>
            </w:r>
          </w:p>
        </w:tc>
        <w:tc>
          <w:tcPr>
            <w:tcW w:w="612" w:type="pct"/>
          </w:tcPr>
          <w:p w14:paraId="4DAAE7C1" w14:textId="33E32EAE" w:rsidR="005115CE" w:rsidRPr="0049586C" w:rsidRDefault="001F7C93" w:rsidP="00B37FEA">
            <w:pPr>
              <w:snapToGrid w:val="0"/>
              <w:jc w:val="both"/>
              <w:rPr>
                <w:rFonts w:eastAsia="DengXian"/>
                <w:sz w:val="18"/>
                <w:szCs w:val="18"/>
                <w:lang w:eastAsia="zh-CN"/>
              </w:rPr>
            </w:pPr>
            <w:r w:rsidRPr="0049586C">
              <w:rPr>
                <w:rFonts w:eastAsia="DengXian"/>
                <w:sz w:val="18"/>
                <w:szCs w:val="18"/>
                <w:lang w:eastAsia="zh-CN"/>
              </w:rPr>
              <w:t>N</w:t>
            </w:r>
          </w:p>
        </w:tc>
      </w:tr>
      <w:tr w:rsidR="005115CE" w:rsidRPr="00DA4707" w14:paraId="12A36E3D" w14:textId="77777777" w:rsidTr="00B37FEA">
        <w:trPr>
          <w:trHeight w:val="66"/>
          <w:jc w:val="center"/>
        </w:trPr>
        <w:tc>
          <w:tcPr>
            <w:tcW w:w="404" w:type="pct"/>
          </w:tcPr>
          <w:p w14:paraId="2D0E758C" w14:textId="77777777" w:rsidR="005115CE" w:rsidRPr="0055109D" w:rsidRDefault="005115CE" w:rsidP="00B37FEA">
            <w:pPr>
              <w:snapToGrid w:val="0"/>
              <w:jc w:val="both"/>
              <w:rPr>
                <w:sz w:val="18"/>
                <w:szCs w:val="18"/>
              </w:rPr>
            </w:pPr>
            <w:r w:rsidRPr="0055109D">
              <w:rPr>
                <w:sz w:val="18"/>
                <w:szCs w:val="18"/>
              </w:rPr>
              <w:t>7</w:t>
            </w:r>
          </w:p>
        </w:tc>
        <w:tc>
          <w:tcPr>
            <w:tcW w:w="3263" w:type="pct"/>
          </w:tcPr>
          <w:p w14:paraId="1EC04930" w14:textId="77777777" w:rsidR="005115CE" w:rsidRPr="0055109D" w:rsidRDefault="005115CE" w:rsidP="00B37FEA">
            <w:pPr>
              <w:snapToGrid w:val="0"/>
              <w:jc w:val="both"/>
              <w:rPr>
                <w:rFonts w:eastAsia="DengXian"/>
                <w:sz w:val="18"/>
                <w:szCs w:val="18"/>
                <w:lang w:eastAsia="zh-CN"/>
              </w:rPr>
            </w:pPr>
            <w:r w:rsidRPr="0055109D">
              <w:rPr>
                <w:rFonts w:eastAsia="DengXian"/>
                <w:b/>
                <w:sz w:val="18"/>
                <w:szCs w:val="18"/>
                <w:lang w:eastAsia="zh-CN"/>
              </w:rPr>
              <w:t xml:space="preserve">[Scheme 1] </w:t>
            </w:r>
            <w:r w:rsidRPr="0055109D">
              <w:rPr>
                <w:rFonts w:eastAsia="DengXian"/>
                <w:sz w:val="18"/>
                <w:szCs w:val="18"/>
                <w:lang w:eastAsia="zh-CN"/>
              </w:rPr>
              <w:t>Modification to UE-B’s behavior of excluding the non-preferred resource set from candidate single-slot resources</w:t>
            </w:r>
          </w:p>
        </w:tc>
        <w:tc>
          <w:tcPr>
            <w:tcW w:w="721" w:type="pct"/>
          </w:tcPr>
          <w:p w14:paraId="51C47B4C" w14:textId="77777777" w:rsidR="005115CE" w:rsidRPr="0055109D" w:rsidRDefault="005115CE" w:rsidP="00B37FEA">
            <w:pPr>
              <w:snapToGrid w:val="0"/>
              <w:jc w:val="both"/>
              <w:rPr>
                <w:rFonts w:eastAsia="DengXian"/>
                <w:sz w:val="18"/>
                <w:szCs w:val="18"/>
                <w:lang w:eastAsia="zh-CN"/>
              </w:rPr>
            </w:pPr>
            <w:r w:rsidRPr="0055109D">
              <w:rPr>
                <w:rFonts w:eastAsia="DengXian"/>
                <w:sz w:val="18"/>
                <w:szCs w:val="18"/>
                <w:lang w:eastAsia="zh-CN"/>
              </w:rPr>
              <w:t>[7]</w:t>
            </w:r>
          </w:p>
        </w:tc>
        <w:tc>
          <w:tcPr>
            <w:tcW w:w="612" w:type="pct"/>
          </w:tcPr>
          <w:p w14:paraId="79BAE9AC" w14:textId="2D829A6F" w:rsidR="005115CE" w:rsidRPr="0049586C" w:rsidRDefault="001F7C93" w:rsidP="00B37FEA">
            <w:pPr>
              <w:snapToGrid w:val="0"/>
              <w:jc w:val="both"/>
              <w:rPr>
                <w:rFonts w:eastAsia="DengXian"/>
                <w:sz w:val="18"/>
                <w:szCs w:val="18"/>
                <w:lang w:eastAsia="zh-CN"/>
              </w:rPr>
            </w:pPr>
            <w:r w:rsidRPr="0049586C">
              <w:rPr>
                <w:rFonts w:eastAsia="DengXian"/>
                <w:sz w:val="18"/>
                <w:szCs w:val="18"/>
                <w:lang w:eastAsia="zh-CN"/>
              </w:rPr>
              <w:t>N</w:t>
            </w:r>
          </w:p>
        </w:tc>
      </w:tr>
      <w:tr w:rsidR="005115CE" w:rsidRPr="00DA4707" w14:paraId="18DF5498" w14:textId="77777777" w:rsidTr="00B37FEA">
        <w:trPr>
          <w:trHeight w:val="193"/>
          <w:jc w:val="center"/>
        </w:trPr>
        <w:tc>
          <w:tcPr>
            <w:tcW w:w="404" w:type="pct"/>
          </w:tcPr>
          <w:p w14:paraId="22C8CC4A" w14:textId="77777777" w:rsidR="005115CE" w:rsidRPr="0055109D" w:rsidRDefault="005115CE" w:rsidP="00B37FEA">
            <w:pPr>
              <w:snapToGrid w:val="0"/>
              <w:jc w:val="both"/>
              <w:rPr>
                <w:sz w:val="18"/>
                <w:szCs w:val="18"/>
              </w:rPr>
            </w:pPr>
            <w:r w:rsidRPr="0055109D">
              <w:rPr>
                <w:sz w:val="18"/>
                <w:szCs w:val="18"/>
              </w:rPr>
              <w:t>8</w:t>
            </w:r>
          </w:p>
        </w:tc>
        <w:tc>
          <w:tcPr>
            <w:tcW w:w="3263" w:type="pct"/>
          </w:tcPr>
          <w:p w14:paraId="0C51FA38" w14:textId="77777777" w:rsidR="005115CE" w:rsidRPr="0055109D" w:rsidRDefault="005115CE" w:rsidP="00B37FEA">
            <w:pPr>
              <w:snapToGrid w:val="0"/>
              <w:jc w:val="both"/>
              <w:rPr>
                <w:rFonts w:eastAsia="DengXian"/>
                <w:sz w:val="18"/>
                <w:szCs w:val="18"/>
                <w:lang w:eastAsia="zh-CN"/>
              </w:rPr>
            </w:pPr>
            <w:r w:rsidRPr="0055109D">
              <w:rPr>
                <w:rFonts w:eastAsia="DengXian"/>
                <w:b/>
                <w:sz w:val="18"/>
                <w:szCs w:val="18"/>
                <w:lang w:eastAsia="zh-CN"/>
              </w:rPr>
              <w:t>[Scheme 1]</w:t>
            </w:r>
            <w:r w:rsidRPr="0055109D">
              <w:rPr>
                <w:rFonts w:eastAsia="DengXian"/>
                <w:sz w:val="18"/>
                <w:szCs w:val="18"/>
                <w:lang w:eastAsia="zh-CN"/>
              </w:rPr>
              <w:t xml:space="preserve"> Further clarification on UE-B’s behavior of performing the random resource selection with the received non-preferred resource set</w:t>
            </w:r>
          </w:p>
          <w:p w14:paraId="3FF8E6D3" w14:textId="77777777" w:rsidR="005115CE" w:rsidRPr="0055109D" w:rsidRDefault="005115CE" w:rsidP="003B2E0C">
            <w:pPr>
              <w:pStyle w:val="a5"/>
              <w:numPr>
                <w:ilvl w:val="0"/>
                <w:numId w:val="41"/>
              </w:numPr>
              <w:snapToGrid w:val="0"/>
              <w:spacing w:after="0" w:line="240" w:lineRule="auto"/>
              <w:jc w:val="both"/>
              <w:rPr>
                <w:rFonts w:ascii="Times New Roman" w:eastAsia="DengXian" w:hAnsi="Times New Roman" w:cs="Times New Roman"/>
                <w:sz w:val="18"/>
                <w:szCs w:val="18"/>
                <w:lang w:eastAsia="zh-CN"/>
              </w:rPr>
            </w:pPr>
            <w:r w:rsidRPr="0055109D">
              <w:rPr>
                <w:rFonts w:ascii="Times New Roman" w:eastAsia="DengXian" w:hAnsi="Times New Roman" w:cs="Times New Roman"/>
                <w:sz w:val="18"/>
                <w:szCs w:val="18"/>
                <w:lang w:eastAsia="zh-CN"/>
              </w:rPr>
              <w:lastRenderedPageBreak/>
              <w:t>Note that how to handle this issue in RAN2 LS of R1-2205728 will be dependent on the outcome of online discussion for AI 5</w:t>
            </w:r>
          </w:p>
        </w:tc>
        <w:tc>
          <w:tcPr>
            <w:tcW w:w="721" w:type="pct"/>
          </w:tcPr>
          <w:p w14:paraId="4ABBF422" w14:textId="77777777" w:rsidR="005115CE" w:rsidRPr="0055109D" w:rsidRDefault="005115CE" w:rsidP="00B37FEA">
            <w:pPr>
              <w:snapToGrid w:val="0"/>
              <w:jc w:val="both"/>
              <w:rPr>
                <w:rFonts w:eastAsia="DengXian"/>
                <w:sz w:val="18"/>
                <w:szCs w:val="18"/>
                <w:lang w:eastAsia="zh-CN"/>
              </w:rPr>
            </w:pPr>
            <w:r w:rsidRPr="0055109D">
              <w:rPr>
                <w:sz w:val="18"/>
                <w:szCs w:val="18"/>
              </w:rPr>
              <w:lastRenderedPageBreak/>
              <w:t>[7], [11], [13], [21]</w:t>
            </w:r>
          </w:p>
        </w:tc>
        <w:tc>
          <w:tcPr>
            <w:tcW w:w="612" w:type="pct"/>
          </w:tcPr>
          <w:p w14:paraId="2791A122" w14:textId="77777777" w:rsidR="005115CE" w:rsidRPr="0049586C" w:rsidRDefault="005115CE" w:rsidP="00B37FEA">
            <w:pPr>
              <w:snapToGrid w:val="0"/>
              <w:jc w:val="both"/>
              <w:rPr>
                <w:rFonts w:eastAsia="DengXian"/>
                <w:sz w:val="18"/>
                <w:szCs w:val="18"/>
                <w:lang w:eastAsia="zh-CN"/>
              </w:rPr>
            </w:pPr>
            <w:r w:rsidRPr="0049586C">
              <w:rPr>
                <w:sz w:val="18"/>
                <w:szCs w:val="18"/>
              </w:rPr>
              <w:t>H</w:t>
            </w:r>
          </w:p>
        </w:tc>
      </w:tr>
      <w:tr w:rsidR="005115CE" w:rsidRPr="00DA4707" w14:paraId="185D1996" w14:textId="77777777" w:rsidTr="00B37FEA">
        <w:trPr>
          <w:trHeight w:val="66"/>
          <w:jc w:val="center"/>
        </w:trPr>
        <w:tc>
          <w:tcPr>
            <w:tcW w:w="404" w:type="pct"/>
          </w:tcPr>
          <w:p w14:paraId="4ABD0A62" w14:textId="77777777" w:rsidR="005115CE" w:rsidRPr="0055109D" w:rsidRDefault="005115CE" w:rsidP="00B37FEA">
            <w:pPr>
              <w:snapToGrid w:val="0"/>
              <w:jc w:val="both"/>
              <w:rPr>
                <w:sz w:val="18"/>
                <w:szCs w:val="18"/>
              </w:rPr>
            </w:pPr>
            <w:r w:rsidRPr="0055109D">
              <w:rPr>
                <w:sz w:val="18"/>
                <w:szCs w:val="18"/>
              </w:rPr>
              <w:lastRenderedPageBreak/>
              <w:t>9</w:t>
            </w:r>
          </w:p>
        </w:tc>
        <w:tc>
          <w:tcPr>
            <w:tcW w:w="3263" w:type="pct"/>
          </w:tcPr>
          <w:p w14:paraId="51443029" w14:textId="77777777" w:rsidR="005115CE" w:rsidRPr="0055109D" w:rsidRDefault="005115CE" w:rsidP="00B37FEA">
            <w:pPr>
              <w:snapToGrid w:val="0"/>
              <w:jc w:val="both"/>
              <w:rPr>
                <w:rFonts w:eastAsia="DengXian"/>
                <w:sz w:val="18"/>
                <w:szCs w:val="18"/>
                <w:lang w:eastAsia="zh-CN"/>
              </w:rPr>
            </w:pPr>
            <w:r w:rsidRPr="0055109D">
              <w:rPr>
                <w:rFonts w:eastAsia="DengXian"/>
                <w:b/>
                <w:sz w:val="18"/>
                <w:szCs w:val="18"/>
                <w:lang w:eastAsia="zh-CN"/>
              </w:rPr>
              <w:t>[Scheme 1]</w:t>
            </w:r>
            <w:r w:rsidRPr="0055109D">
              <w:rPr>
                <w:rFonts w:eastAsia="DengXian"/>
                <w:sz w:val="18"/>
                <w:szCs w:val="18"/>
                <w:lang w:eastAsia="zh-CN"/>
              </w:rPr>
              <w:t xml:space="preserve"> Further clarification on UE-A's behavior when it decodes one container (e.g., SCI format 2C) successfully but fails to decode the other container (e.g., MAC CE)</w:t>
            </w:r>
          </w:p>
        </w:tc>
        <w:tc>
          <w:tcPr>
            <w:tcW w:w="721" w:type="pct"/>
          </w:tcPr>
          <w:p w14:paraId="3FF87793" w14:textId="77777777" w:rsidR="005115CE" w:rsidRPr="0055109D" w:rsidRDefault="005115CE" w:rsidP="00B37FEA">
            <w:pPr>
              <w:snapToGrid w:val="0"/>
              <w:jc w:val="both"/>
              <w:rPr>
                <w:sz w:val="18"/>
                <w:szCs w:val="18"/>
              </w:rPr>
            </w:pPr>
            <w:r w:rsidRPr="0055109D">
              <w:rPr>
                <w:sz w:val="18"/>
                <w:szCs w:val="18"/>
              </w:rPr>
              <w:t>[8]</w:t>
            </w:r>
          </w:p>
        </w:tc>
        <w:tc>
          <w:tcPr>
            <w:tcW w:w="612" w:type="pct"/>
          </w:tcPr>
          <w:p w14:paraId="3A1024B5" w14:textId="12B1594D" w:rsidR="005115CE" w:rsidRPr="0049586C" w:rsidRDefault="00382848" w:rsidP="00B37FEA">
            <w:pPr>
              <w:snapToGrid w:val="0"/>
              <w:jc w:val="both"/>
              <w:rPr>
                <w:rFonts w:eastAsia="DengXian"/>
                <w:sz w:val="18"/>
                <w:szCs w:val="18"/>
                <w:lang w:eastAsia="zh-CN"/>
              </w:rPr>
            </w:pPr>
            <w:r w:rsidRPr="0049586C">
              <w:rPr>
                <w:rFonts w:eastAsia="DengXian"/>
                <w:sz w:val="18"/>
                <w:szCs w:val="18"/>
                <w:lang w:eastAsia="zh-CN"/>
              </w:rPr>
              <w:t>N</w:t>
            </w:r>
          </w:p>
        </w:tc>
      </w:tr>
      <w:tr w:rsidR="005115CE" w:rsidRPr="00DA4707" w14:paraId="44E4F4CD" w14:textId="77777777" w:rsidTr="00B37FEA">
        <w:trPr>
          <w:trHeight w:val="66"/>
          <w:jc w:val="center"/>
        </w:trPr>
        <w:tc>
          <w:tcPr>
            <w:tcW w:w="404" w:type="pct"/>
          </w:tcPr>
          <w:p w14:paraId="46AB3D33" w14:textId="77777777" w:rsidR="005115CE" w:rsidRPr="0055109D" w:rsidRDefault="005115CE" w:rsidP="00B37FEA">
            <w:pPr>
              <w:snapToGrid w:val="0"/>
              <w:jc w:val="both"/>
              <w:rPr>
                <w:sz w:val="18"/>
                <w:szCs w:val="18"/>
              </w:rPr>
            </w:pPr>
            <w:r w:rsidRPr="0055109D">
              <w:rPr>
                <w:sz w:val="18"/>
                <w:szCs w:val="18"/>
              </w:rPr>
              <w:t>10</w:t>
            </w:r>
          </w:p>
        </w:tc>
        <w:tc>
          <w:tcPr>
            <w:tcW w:w="3263" w:type="pct"/>
          </w:tcPr>
          <w:p w14:paraId="32579FBA" w14:textId="77777777" w:rsidR="005115CE" w:rsidRPr="0055109D" w:rsidRDefault="005115CE" w:rsidP="00B37FEA">
            <w:pPr>
              <w:snapToGrid w:val="0"/>
              <w:jc w:val="both"/>
              <w:rPr>
                <w:sz w:val="18"/>
                <w:szCs w:val="18"/>
              </w:rPr>
            </w:pPr>
            <w:r w:rsidRPr="00DA7726">
              <w:rPr>
                <w:b/>
                <w:sz w:val="18"/>
                <w:szCs w:val="18"/>
              </w:rPr>
              <w:t>[Scheme 1]</w:t>
            </w:r>
            <w:r w:rsidRPr="0055109D">
              <w:rPr>
                <w:sz w:val="18"/>
                <w:szCs w:val="18"/>
              </w:rPr>
              <w:t xml:space="preserve"> Further clarification on UE’s behavior related to RRC parameters of sl-TriggerConditionRequest and sl-Condition1-A-2</w:t>
            </w:r>
          </w:p>
          <w:p w14:paraId="66976002" w14:textId="77777777" w:rsidR="005115CE" w:rsidRPr="0055109D" w:rsidRDefault="005115CE" w:rsidP="003B2E0C">
            <w:pPr>
              <w:pStyle w:val="a5"/>
              <w:numPr>
                <w:ilvl w:val="0"/>
                <w:numId w:val="41"/>
              </w:numPr>
              <w:snapToGrid w:val="0"/>
              <w:spacing w:after="0" w:line="240" w:lineRule="auto"/>
              <w:jc w:val="both"/>
              <w:rPr>
                <w:rFonts w:ascii="Times New Roman" w:eastAsiaTheme="minorEastAsia" w:hAnsi="Times New Roman" w:cs="Times New Roman"/>
                <w:sz w:val="18"/>
                <w:szCs w:val="18"/>
                <w:lang w:eastAsia="ko-KR"/>
              </w:rPr>
            </w:pPr>
            <w:r w:rsidRPr="0055109D">
              <w:rPr>
                <w:rFonts w:ascii="Times New Roman" w:eastAsiaTheme="minorEastAsia" w:hAnsi="Times New Roman" w:cs="Times New Roman"/>
                <w:sz w:val="18"/>
                <w:szCs w:val="18"/>
                <w:lang w:eastAsia="ko-KR"/>
              </w:rPr>
              <w:t>Note that how to handle this issue in RAN2 LS of R1-2205727 will be dependent on the outcome of online discussion for AI 5</w:t>
            </w:r>
          </w:p>
        </w:tc>
        <w:tc>
          <w:tcPr>
            <w:tcW w:w="721" w:type="pct"/>
          </w:tcPr>
          <w:p w14:paraId="584B2AD4" w14:textId="77777777" w:rsidR="005115CE" w:rsidRPr="0055109D" w:rsidRDefault="005115CE" w:rsidP="00B37FEA">
            <w:pPr>
              <w:snapToGrid w:val="0"/>
              <w:jc w:val="both"/>
              <w:rPr>
                <w:sz w:val="18"/>
                <w:szCs w:val="18"/>
              </w:rPr>
            </w:pPr>
            <w:r w:rsidRPr="0055109D">
              <w:rPr>
                <w:sz w:val="18"/>
                <w:szCs w:val="18"/>
              </w:rPr>
              <w:t>[10]</w:t>
            </w:r>
          </w:p>
        </w:tc>
        <w:tc>
          <w:tcPr>
            <w:tcW w:w="612" w:type="pct"/>
          </w:tcPr>
          <w:p w14:paraId="56B6FBC1" w14:textId="77777777" w:rsidR="005115CE" w:rsidRPr="0049586C" w:rsidRDefault="005115CE" w:rsidP="00B37FEA">
            <w:pPr>
              <w:snapToGrid w:val="0"/>
              <w:jc w:val="both"/>
              <w:rPr>
                <w:rFonts w:eastAsia="DengXian"/>
                <w:sz w:val="18"/>
                <w:szCs w:val="18"/>
                <w:lang w:eastAsia="zh-CN"/>
              </w:rPr>
            </w:pPr>
            <w:r w:rsidRPr="0049586C">
              <w:rPr>
                <w:sz w:val="18"/>
                <w:szCs w:val="18"/>
              </w:rPr>
              <w:t>H</w:t>
            </w:r>
          </w:p>
        </w:tc>
      </w:tr>
      <w:tr w:rsidR="005115CE" w:rsidRPr="00DA4707" w14:paraId="2A416516" w14:textId="77777777" w:rsidTr="00B37FEA">
        <w:trPr>
          <w:trHeight w:val="66"/>
          <w:jc w:val="center"/>
        </w:trPr>
        <w:tc>
          <w:tcPr>
            <w:tcW w:w="404" w:type="pct"/>
          </w:tcPr>
          <w:p w14:paraId="1E904693" w14:textId="77777777" w:rsidR="005115CE" w:rsidRPr="0055109D" w:rsidRDefault="005115CE" w:rsidP="00B37FEA">
            <w:pPr>
              <w:snapToGrid w:val="0"/>
              <w:jc w:val="both"/>
              <w:rPr>
                <w:sz w:val="18"/>
                <w:szCs w:val="18"/>
              </w:rPr>
            </w:pPr>
            <w:r w:rsidRPr="0055109D">
              <w:rPr>
                <w:sz w:val="18"/>
                <w:szCs w:val="18"/>
              </w:rPr>
              <w:t>11</w:t>
            </w:r>
          </w:p>
        </w:tc>
        <w:tc>
          <w:tcPr>
            <w:tcW w:w="3263" w:type="pct"/>
          </w:tcPr>
          <w:p w14:paraId="1FF030AC" w14:textId="77777777" w:rsidR="005115CE" w:rsidRPr="0055109D" w:rsidRDefault="005115CE" w:rsidP="00B37FEA">
            <w:pPr>
              <w:snapToGrid w:val="0"/>
              <w:jc w:val="both"/>
              <w:rPr>
                <w:sz w:val="18"/>
                <w:szCs w:val="18"/>
              </w:rPr>
            </w:pPr>
            <w:r w:rsidRPr="0055109D">
              <w:rPr>
                <w:b/>
                <w:sz w:val="18"/>
                <w:szCs w:val="18"/>
              </w:rPr>
              <w:t xml:space="preserve">[Scheme 1] </w:t>
            </w:r>
            <w:r w:rsidRPr="0055109D">
              <w:rPr>
                <w:sz w:val="18"/>
                <w:szCs w:val="18"/>
              </w:rPr>
              <w:t>Further clarification on UE's behavior regarding the transmissions of explicit request and IUC information based on the latency bound (e.g., conditions under which UE-B is allowed to transmit new explicit request, whether to allow condition-based IUC information transmission within this latency bound)</w:t>
            </w:r>
          </w:p>
        </w:tc>
        <w:tc>
          <w:tcPr>
            <w:tcW w:w="721" w:type="pct"/>
          </w:tcPr>
          <w:p w14:paraId="5C8803F5" w14:textId="77777777" w:rsidR="005115CE" w:rsidRPr="0055109D" w:rsidRDefault="005115CE" w:rsidP="00B37FEA">
            <w:pPr>
              <w:snapToGrid w:val="0"/>
              <w:jc w:val="both"/>
              <w:rPr>
                <w:sz w:val="18"/>
                <w:szCs w:val="18"/>
              </w:rPr>
            </w:pPr>
            <w:r w:rsidRPr="0055109D">
              <w:rPr>
                <w:sz w:val="18"/>
                <w:szCs w:val="18"/>
              </w:rPr>
              <w:t>[12]</w:t>
            </w:r>
          </w:p>
        </w:tc>
        <w:tc>
          <w:tcPr>
            <w:tcW w:w="612" w:type="pct"/>
          </w:tcPr>
          <w:p w14:paraId="690CC729" w14:textId="38BB9C1D" w:rsidR="005115CE" w:rsidRPr="0049586C" w:rsidRDefault="00382848" w:rsidP="00B37FEA">
            <w:pPr>
              <w:snapToGrid w:val="0"/>
              <w:jc w:val="both"/>
              <w:rPr>
                <w:rFonts w:eastAsia="DengXian"/>
                <w:sz w:val="18"/>
                <w:szCs w:val="18"/>
                <w:lang w:eastAsia="zh-CN"/>
              </w:rPr>
            </w:pPr>
            <w:r w:rsidRPr="0049586C">
              <w:rPr>
                <w:rFonts w:eastAsia="DengXian"/>
                <w:sz w:val="18"/>
                <w:szCs w:val="18"/>
                <w:lang w:eastAsia="zh-CN"/>
              </w:rPr>
              <w:t>N</w:t>
            </w:r>
          </w:p>
        </w:tc>
      </w:tr>
      <w:tr w:rsidR="005115CE" w:rsidRPr="00DA4707" w14:paraId="0188ACE8" w14:textId="77777777" w:rsidTr="00B37FEA">
        <w:trPr>
          <w:trHeight w:val="66"/>
          <w:jc w:val="center"/>
        </w:trPr>
        <w:tc>
          <w:tcPr>
            <w:tcW w:w="404" w:type="pct"/>
          </w:tcPr>
          <w:p w14:paraId="29CFB3C4" w14:textId="77777777" w:rsidR="005115CE" w:rsidRPr="0055109D" w:rsidRDefault="005115CE" w:rsidP="00B37FEA">
            <w:pPr>
              <w:snapToGrid w:val="0"/>
              <w:jc w:val="both"/>
              <w:rPr>
                <w:sz w:val="18"/>
                <w:szCs w:val="18"/>
              </w:rPr>
            </w:pPr>
            <w:r w:rsidRPr="0055109D">
              <w:rPr>
                <w:sz w:val="18"/>
                <w:szCs w:val="18"/>
              </w:rPr>
              <w:t>12</w:t>
            </w:r>
          </w:p>
        </w:tc>
        <w:tc>
          <w:tcPr>
            <w:tcW w:w="3263" w:type="pct"/>
          </w:tcPr>
          <w:p w14:paraId="20303794" w14:textId="77777777" w:rsidR="005115CE" w:rsidRPr="0055109D" w:rsidRDefault="005115CE" w:rsidP="00B37FEA">
            <w:pPr>
              <w:snapToGrid w:val="0"/>
              <w:jc w:val="both"/>
              <w:rPr>
                <w:rFonts w:eastAsia="DengXian"/>
                <w:sz w:val="18"/>
                <w:szCs w:val="18"/>
                <w:lang w:eastAsia="zh-CN"/>
              </w:rPr>
            </w:pPr>
            <w:r w:rsidRPr="0055109D">
              <w:rPr>
                <w:b/>
                <w:sz w:val="18"/>
                <w:szCs w:val="18"/>
              </w:rPr>
              <w:t xml:space="preserve">[Scheme 1] </w:t>
            </w:r>
            <w:r w:rsidRPr="0055109D">
              <w:rPr>
                <w:sz w:val="18"/>
                <w:szCs w:val="18"/>
              </w:rPr>
              <w:t>Introduction of additional conditions that UE-B uses the received non-preferred resource set for its resource selection</w:t>
            </w:r>
          </w:p>
        </w:tc>
        <w:tc>
          <w:tcPr>
            <w:tcW w:w="721" w:type="pct"/>
          </w:tcPr>
          <w:p w14:paraId="74D0E647" w14:textId="77777777" w:rsidR="005115CE" w:rsidRPr="0055109D" w:rsidRDefault="005115CE" w:rsidP="00B37FEA">
            <w:pPr>
              <w:snapToGrid w:val="0"/>
              <w:jc w:val="both"/>
              <w:rPr>
                <w:rFonts w:eastAsia="DengXian"/>
                <w:sz w:val="18"/>
                <w:szCs w:val="18"/>
                <w:lang w:eastAsia="zh-CN"/>
              </w:rPr>
            </w:pPr>
            <w:r w:rsidRPr="0055109D">
              <w:rPr>
                <w:sz w:val="18"/>
                <w:szCs w:val="18"/>
              </w:rPr>
              <w:t>[12]</w:t>
            </w:r>
          </w:p>
        </w:tc>
        <w:tc>
          <w:tcPr>
            <w:tcW w:w="612" w:type="pct"/>
          </w:tcPr>
          <w:p w14:paraId="0D1F36DE" w14:textId="1060E6C5" w:rsidR="005115CE" w:rsidRPr="0049586C" w:rsidRDefault="00382848" w:rsidP="00B37FEA">
            <w:pPr>
              <w:snapToGrid w:val="0"/>
              <w:jc w:val="both"/>
              <w:rPr>
                <w:rFonts w:eastAsia="DengXian"/>
                <w:sz w:val="18"/>
                <w:szCs w:val="18"/>
                <w:lang w:eastAsia="zh-CN"/>
              </w:rPr>
            </w:pPr>
            <w:r w:rsidRPr="0049586C">
              <w:rPr>
                <w:rFonts w:eastAsia="DengXian"/>
                <w:sz w:val="18"/>
                <w:szCs w:val="18"/>
                <w:lang w:eastAsia="zh-CN"/>
              </w:rPr>
              <w:t>N</w:t>
            </w:r>
          </w:p>
        </w:tc>
      </w:tr>
      <w:tr w:rsidR="005115CE" w:rsidRPr="00DA4707" w14:paraId="7EE2E11C" w14:textId="77777777" w:rsidTr="00B37FEA">
        <w:trPr>
          <w:trHeight w:val="66"/>
          <w:jc w:val="center"/>
        </w:trPr>
        <w:tc>
          <w:tcPr>
            <w:tcW w:w="404" w:type="pct"/>
          </w:tcPr>
          <w:p w14:paraId="735DF3FB" w14:textId="77777777" w:rsidR="005115CE" w:rsidRPr="0055109D" w:rsidRDefault="005115CE" w:rsidP="00B37FEA">
            <w:pPr>
              <w:snapToGrid w:val="0"/>
              <w:jc w:val="both"/>
              <w:rPr>
                <w:sz w:val="18"/>
                <w:szCs w:val="18"/>
              </w:rPr>
            </w:pPr>
            <w:r w:rsidRPr="0055109D">
              <w:rPr>
                <w:sz w:val="18"/>
                <w:szCs w:val="18"/>
              </w:rPr>
              <w:t>13</w:t>
            </w:r>
          </w:p>
        </w:tc>
        <w:tc>
          <w:tcPr>
            <w:tcW w:w="3263" w:type="pct"/>
          </w:tcPr>
          <w:p w14:paraId="7665CAC2" w14:textId="77777777" w:rsidR="005115CE" w:rsidRPr="0055109D" w:rsidRDefault="005115CE" w:rsidP="00B37FEA">
            <w:pPr>
              <w:snapToGrid w:val="0"/>
              <w:jc w:val="both"/>
              <w:rPr>
                <w:rFonts w:eastAsia="DengXian"/>
                <w:sz w:val="18"/>
                <w:szCs w:val="18"/>
                <w:lang w:eastAsia="zh-CN"/>
              </w:rPr>
            </w:pPr>
            <w:r w:rsidRPr="0055109D">
              <w:rPr>
                <w:rFonts w:eastAsia="DengXian"/>
                <w:b/>
                <w:sz w:val="18"/>
                <w:szCs w:val="18"/>
                <w:lang w:eastAsia="zh-CN"/>
              </w:rPr>
              <w:t>[Scheme 1]</w:t>
            </w:r>
            <w:r w:rsidRPr="0055109D">
              <w:rPr>
                <w:rFonts w:eastAsia="DengXian"/>
                <w:sz w:val="18"/>
                <w:szCs w:val="18"/>
                <w:lang w:eastAsia="zh-CN"/>
              </w:rPr>
              <w:t xml:space="preserve"> Addition of clarification on missing field descriptions and functions of SCI format 2-C</w:t>
            </w:r>
          </w:p>
        </w:tc>
        <w:tc>
          <w:tcPr>
            <w:tcW w:w="721" w:type="pct"/>
          </w:tcPr>
          <w:p w14:paraId="3A20737B" w14:textId="77777777" w:rsidR="005115CE" w:rsidRPr="0055109D" w:rsidRDefault="005115CE" w:rsidP="00B37FEA">
            <w:pPr>
              <w:snapToGrid w:val="0"/>
              <w:jc w:val="both"/>
              <w:rPr>
                <w:rFonts w:eastAsia="DengXian"/>
                <w:sz w:val="18"/>
                <w:szCs w:val="18"/>
                <w:lang w:eastAsia="zh-CN"/>
              </w:rPr>
            </w:pPr>
            <w:r w:rsidRPr="0055109D">
              <w:rPr>
                <w:sz w:val="18"/>
                <w:szCs w:val="18"/>
              </w:rPr>
              <w:t>[12], [20]</w:t>
            </w:r>
          </w:p>
        </w:tc>
        <w:tc>
          <w:tcPr>
            <w:tcW w:w="612" w:type="pct"/>
          </w:tcPr>
          <w:p w14:paraId="09FB0B08" w14:textId="29A663AB" w:rsidR="005115CE" w:rsidRPr="0049586C" w:rsidRDefault="005A7F9E" w:rsidP="00B37FEA">
            <w:pPr>
              <w:snapToGrid w:val="0"/>
              <w:jc w:val="both"/>
              <w:rPr>
                <w:rFonts w:eastAsia="DengXian"/>
                <w:sz w:val="18"/>
                <w:szCs w:val="18"/>
                <w:lang w:eastAsia="zh-CN"/>
              </w:rPr>
            </w:pPr>
            <w:r w:rsidRPr="0049586C">
              <w:rPr>
                <w:sz w:val="18"/>
                <w:szCs w:val="18"/>
              </w:rPr>
              <w:t>H</w:t>
            </w:r>
          </w:p>
        </w:tc>
      </w:tr>
      <w:tr w:rsidR="005115CE" w:rsidRPr="00DA4707" w14:paraId="2501B358" w14:textId="77777777" w:rsidTr="00B37FEA">
        <w:trPr>
          <w:trHeight w:val="66"/>
          <w:jc w:val="center"/>
        </w:trPr>
        <w:tc>
          <w:tcPr>
            <w:tcW w:w="404" w:type="pct"/>
          </w:tcPr>
          <w:p w14:paraId="60E2D9A5" w14:textId="77777777" w:rsidR="005115CE" w:rsidRPr="0055109D" w:rsidRDefault="005115CE" w:rsidP="00B37FEA">
            <w:pPr>
              <w:snapToGrid w:val="0"/>
              <w:jc w:val="both"/>
              <w:rPr>
                <w:sz w:val="18"/>
                <w:szCs w:val="18"/>
              </w:rPr>
            </w:pPr>
            <w:r w:rsidRPr="0055109D">
              <w:rPr>
                <w:sz w:val="18"/>
                <w:szCs w:val="18"/>
              </w:rPr>
              <w:t>14</w:t>
            </w:r>
          </w:p>
        </w:tc>
        <w:tc>
          <w:tcPr>
            <w:tcW w:w="3263" w:type="pct"/>
          </w:tcPr>
          <w:p w14:paraId="79C46D20" w14:textId="77777777" w:rsidR="005115CE" w:rsidRPr="0055109D" w:rsidRDefault="005115CE" w:rsidP="00B37FEA">
            <w:pPr>
              <w:snapToGrid w:val="0"/>
              <w:jc w:val="both"/>
              <w:rPr>
                <w:rFonts w:eastAsia="DengXian"/>
                <w:sz w:val="18"/>
                <w:szCs w:val="18"/>
                <w:lang w:eastAsia="zh-CN"/>
              </w:rPr>
            </w:pPr>
            <w:r w:rsidRPr="0055109D">
              <w:rPr>
                <w:rFonts w:eastAsia="DengXian"/>
                <w:b/>
                <w:sz w:val="18"/>
                <w:szCs w:val="18"/>
                <w:lang w:eastAsia="zh-CN"/>
              </w:rPr>
              <w:t>[Scheme 1]</w:t>
            </w:r>
            <w:r w:rsidRPr="0055109D">
              <w:rPr>
                <w:rFonts w:eastAsia="DengXian"/>
                <w:sz w:val="18"/>
                <w:szCs w:val="18"/>
                <w:lang w:eastAsia="zh-CN"/>
              </w:rPr>
              <w:t xml:space="preserve"> Further clarification on how IUC information related fields in SCI format 2-C indicates each unit/tuple</w:t>
            </w:r>
          </w:p>
        </w:tc>
        <w:tc>
          <w:tcPr>
            <w:tcW w:w="721" w:type="pct"/>
          </w:tcPr>
          <w:p w14:paraId="7F9B4AD3" w14:textId="77777777" w:rsidR="005115CE" w:rsidRPr="0055109D" w:rsidRDefault="005115CE" w:rsidP="00B37FEA">
            <w:pPr>
              <w:snapToGrid w:val="0"/>
              <w:jc w:val="both"/>
              <w:rPr>
                <w:rFonts w:eastAsia="DengXian"/>
                <w:sz w:val="18"/>
                <w:szCs w:val="18"/>
                <w:lang w:eastAsia="zh-CN"/>
              </w:rPr>
            </w:pPr>
            <w:r w:rsidRPr="0055109D">
              <w:rPr>
                <w:sz w:val="18"/>
                <w:szCs w:val="18"/>
              </w:rPr>
              <w:t>[12]</w:t>
            </w:r>
          </w:p>
        </w:tc>
        <w:tc>
          <w:tcPr>
            <w:tcW w:w="612" w:type="pct"/>
          </w:tcPr>
          <w:p w14:paraId="03927791" w14:textId="7081CC0F" w:rsidR="005115CE" w:rsidRPr="0049586C" w:rsidRDefault="00382848" w:rsidP="00B37FEA">
            <w:pPr>
              <w:snapToGrid w:val="0"/>
              <w:jc w:val="both"/>
              <w:rPr>
                <w:rFonts w:eastAsia="DengXian"/>
                <w:sz w:val="18"/>
                <w:szCs w:val="18"/>
                <w:lang w:eastAsia="zh-CN"/>
              </w:rPr>
            </w:pPr>
            <w:r w:rsidRPr="0049586C">
              <w:rPr>
                <w:rFonts w:eastAsia="DengXian"/>
                <w:sz w:val="18"/>
                <w:szCs w:val="18"/>
                <w:lang w:eastAsia="zh-CN"/>
              </w:rPr>
              <w:t>N</w:t>
            </w:r>
          </w:p>
        </w:tc>
      </w:tr>
      <w:tr w:rsidR="005115CE" w:rsidRPr="00DA4707" w14:paraId="2DF3BD63" w14:textId="77777777" w:rsidTr="00B37FEA">
        <w:trPr>
          <w:trHeight w:val="66"/>
          <w:jc w:val="center"/>
        </w:trPr>
        <w:tc>
          <w:tcPr>
            <w:tcW w:w="404" w:type="pct"/>
          </w:tcPr>
          <w:p w14:paraId="4D49FD40" w14:textId="77777777" w:rsidR="005115CE" w:rsidRPr="0055109D" w:rsidRDefault="005115CE" w:rsidP="00B37FEA">
            <w:pPr>
              <w:snapToGrid w:val="0"/>
              <w:jc w:val="both"/>
              <w:rPr>
                <w:sz w:val="18"/>
                <w:szCs w:val="18"/>
              </w:rPr>
            </w:pPr>
            <w:r w:rsidRPr="0055109D">
              <w:rPr>
                <w:sz w:val="18"/>
                <w:szCs w:val="18"/>
              </w:rPr>
              <w:t>15</w:t>
            </w:r>
          </w:p>
        </w:tc>
        <w:tc>
          <w:tcPr>
            <w:tcW w:w="3263" w:type="pct"/>
          </w:tcPr>
          <w:p w14:paraId="2A8568A0" w14:textId="77777777" w:rsidR="005115CE" w:rsidRPr="0055109D" w:rsidRDefault="005115CE" w:rsidP="00B37FEA">
            <w:pPr>
              <w:snapToGrid w:val="0"/>
              <w:jc w:val="both"/>
              <w:rPr>
                <w:rFonts w:eastAsia="DengXian"/>
                <w:sz w:val="18"/>
                <w:szCs w:val="18"/>
                <w:lang w:eastAsia="zh-CN"/>
              </w:rPr>
            </w:pPr>
            <w:r w:rsidRPr="0055109D">
              <w:rPr>
                <w:rFonts w:eastAsia="DengXian"/>
                <w:b/>
                <w:sz w:val="18"/>
                <w:szCs w:val="18"/>
                <w:lang w:eastAsia="zh-CN"/>
              </w:rPr>
              <w:t>[Scheme 1]</w:t>
            </w:r>
            <w:r w:rsidRPr="0055109D">
              <w:rPr>
                <w:rFonts w:eastAsia="DengXian"/>
                <w:sz w:val="18"/>
                <w:szCs w:val="18"/>
                <w:lang w:eastAsia="zh-CN"/>
              </w:rPr>
              <w:t xml:space="preserve"> Addition of clarification for cast type(s) of Scheme 1 and/or SCI format 2-C to the specification</w:t>
            </w:r>
          </w:p>
        </w:tc>
        <w:tc>
          <w:tcPr>
            <w:tcW w:w="721" w:type="pct"/>
          </w:tcPr>
          <w:p w14:paraId="5B0B9CF0" w14:textId="77777777" w:rsidR="005115CE" w:rsidRPr="0055109D" w:rsidRDefault="005115CE" w:rsidP="00B37FEA">
            <w:pPr>
              <w:snapToGrid w:val="0"/>
              <w:jc w:val="both"/>
              <w:rPr>
                <w:rFonts w:eastAsia="DengXian"/>
                <w:sz w:val="18"/>
                <w:szCs w:val="18"/>
                <w:lang w:eastAsia="zh-CN"/>
              </w:rPr>
            </w:pPr>
            <w:r w:rsidRPr="0055109D">
              <w:rPr>
                <w:sz w:val="18"/>
                <w:szCs w:val="18"/>
              </w:rPr>
              <w:t>[13], [19]</w:t>
            </w:r>
          </w:p>
        </w:tc>
        <w:tc>
          <w:tcPr>
            <w:tcW w:w="612" w:type="pct"/>
          </w:tcPr>
          <w:p w14:paraId="679082B8" w14:textId="43B24EE1" w:rsidR="005115CE" w:rsidRPr="0049586C" w:rsidRDefault="006751CE" w:rsidP="00B37FEA">
            <w:pPr>
              <w:snapToGrid w:val="0"/>
              <w:jc w:val="both"/>
              <w:rPr>
                <w:rFonts w:eastAsia="DengXian"/>
                <w:sz w:val="18"/>
                <w:szCs w:val="18"/>
                <w:lang w:eastAsia="zh-CN"/>
              </w:rPr>
            </w:pPr>
            <w:r w:rsidRPr="0049586C">
              <w:rPr>
                <w:sz w:val="18"/>
                <w:szCs w:val="18"/>
              </w:rPr>
              <w:t>H</w:t>
            </w:r>
          </w:p>
        </w:tc>
      </w:tr>
      <w:tr w:rsidR="005115CE" w:rsidRPr="00DA4707" w14:paraId="4150F9AB" w14:textId="77777777" w:rsidTr="00B37FEA">
        <w:trPr>
          <w:trHeight w:val="66"/>
          <w:jc w:val="center"/>
        </w:trPr>
        <w:tc>
          <w:tcPr>
            <w:tcW w:w="404" w:type="pct"/>
          </w:tcPr>
          <w:p w14:paraId="7AB5520F" w14:textId="77777777" w:rsidR="005115CE" w:rsidRPr="0055109D" w:rsidRDefault="005115CE" w:rsidP="00B37FEA">
            <w:pPr>
              <w:snapToGrid w:val="0"/>
              <w:jc w:val="both"/>
              <w:rPr>
                <w:sz w:val="18"/>
                <w:szCs w:val="18"/>
              </w:rPr>
            </w:pPr>
            <w:r w:rsidRPr="0055109D">
              <w:rPr>
                <w:sz w:val="18"/>
                <w:szCs w:val="18"/>
              </w:rPr>
              <w:t>16</w:t>
            </w:r>
          </w:p>
        </w:tc>
        <w:tc>
          <w:tcPr>
            <w:tcW w:w="3263" w:type="pct"/>
          </w:tcPr>
          <w:p w14:paraId="1919F426" w14:textId="77777777" w:rsidR="005115CE" w:rsidRPr="0055109D" w:rsidRDefault="005115CE" w:rsidP="00B37FEA">
            <w:pPr>
              <w:snapToGrid w:val="0"/>
              <w:jc w:val="both"/>
              <w:rPr>
                <w:rFonts w:eastAsia="DengXian"/>
                <w:sz w:val="18"/>
                <w:szCs w:val="18"/>
                <w:lang w:eastAsia="zh-CN"/>
              </w:rPr>
            </w:pPr>
            <w:r w:rsidRPr="0055109D">
              <w:rPr>
                <w:rFonts w:eastAsia="DengXian"/>
                <w:b/>
                <w:sz w:val="18"/>
                <w:szCs w:val="18"/>
                <w:lang w:eastAsia="zh-CN"/>
              </w:rPr>
              <w:t>[Scheme 1]</w:t>
            </w:r>
            <w:r w:rsidRPr="0055109D">
              <w:rPr>
                <w:rFonts w:eastAsia="DengXian"/>
                <w:sz w:val="18"/>
                <w:szCs w:val="18"/>
                <w:lang w:eastAsia="zh-CN"/>
              </w:rPr>
              <w:t xml:space="preserve"> Further clarification on how UE-A determines the set of preferred resources when the time gap from IUC transmission to the preferred resources is larger than </w:t>
            </w:r>
            <w:r w:rsidRPr="0055109D">
              <w:rPr>
                <w:sz w:val="18"/>
                <w:szCs w:val="18"/>
                <w:lang w:eastAsia="zh-CN"/>
              </w:rPr>
              <w:t>(</w:t>
            </w:r>
            <m:oMath>
              <m:sSubSup>
                <m:sSubSupPr>
                  <m:ctrlPr>
                    <w:rPr>
                      <w:rFonts w:ascii="Cambria Math" w:hAnsi="Cambria Math"/>
                      <w:sz w:val="18"/>
                      <w:szCs w:val="18"/>
                      <w:lang w:eastAsia="zh-CN"/>
                    </w:rPr>
                  </m:ctrlPr>
                </m:sSubSupPr>
                <m:e>
                  <m:r>
                    <m:rPr>
                      <m:sty m:val="p"/>
                    </m:rPr>
                    <w:rPr>
                      <w:rFonts w:ascii="Cambria Math" w:hAnsi="Cambria Math"/>
                      <w:sz w:val="18"/>
                      <w:szCs w:val="18"/>
                      <w:lang w:eastAsia="zh-CN"/>
                    </w:rPr>
                    <m:t>T</m:t>
                  </m:r>
                </m:e>
                <m:sub>
                  <m:r>
                    <m:rPr>
                      <m:sty m:val="p"/>
                    </m:rPr>
                    <w:rPr>
                      <w:rFonts w:ascii="Cambria Math" w:hAnsi="Cambria Math"/>
                      <w:sz w:val="18"/>
                      <w:szCs w:val="18"/>
                      <w:lang w:eastAsia="zh-CN"/>
                    </w:rPr>
                    <m:t>proc,0</m:t>
                  </m:r>
                </m:sub>
                <m:sup>
                  <m:r>
                    <m:rPr>
                      <m:sty m:val="p"/>
                    </m:rPr>
                    <w:rPr>
                      <w:rFonts w:ascii="Cambria Math" w:hAnsi="Cambria Math"/>
                      <w:sz w:val="18"/>
                      <w:szCs w:val="18"/>
                      <w:lang w:eastAsia="zh-CN"/>
                    </w:rPr>
                    <m:t>SL</m:t>
                  </m:r>
                </m:sup>
              </m:sSubSup>
              <m:r>
                <m:rPr>
                  <m:sty m:val="p"/>
                </m:rPr>
                <w:rPr>
                  <w:rFonts w:ascii="Cambria Math" w:hAnsi="Cambria Math"/>
                  <w:sz w:val="18"/>
                  <w:szCs w:val="18"/>
                  <w:lang w:eastAsia="zh-CN"/>
                </w:rPr>
                <m:t>+</m:t>
              </m:r>
              <m:sSubSup>
                <m:sSubSupPr>
                  <m:ctrlPr>
                    <w:rPr>
                      <w:rFonts w:ascii="Cambria Math" w:hAnsi="Cambria Math"/>
                      <w:sz w:val="18"/>
                      <w:szCs w:val="18"/>
                      <w:lang w:eastAsia="zh-CN"/>
                    </w:rPr>
                  </m:ctrlPr>
                </m:sSubSupPr>
                <m:e>
                  <m:r>
                    <m:rPr>
                      <m:sty m:val="p"/>
                    </m:rPr>
                    <w:rPr>
                      <w:rFonts w:ascii="Cambria Math" w:hAnsi="Cambria Math"/>
                      <w:sz w:val="18"/>
                      <w:szCs w:val="18"/>
                      <w:lang w:eastAsia="zh-CN"/>
                    </w:rPr>
                    <m:t>T</m:t>
                  </m:r>
                </m:e>
                <m:sub>
                  <m:r>
                    <m:rPr>
                      <m:sty m:val="p"/>
                    </m:rPr>
                    <w:rPr>
                      <w:rFonts w:ascii="Cambria Math" w:hAnsi="Cambria Math"/>
                      <w:sz w:val="18"/>
                      <w:szCs w:val="18"/>
                      <w:lang w:eastAsia="zh-CN"/>
                    </w:rPr>
                    <m:t>proc,1</m:t>
                  </m:r>
                </m:sub>
                <m:sup>
                  <m:r>
                    <m:rPr>
                      <m:sty m:val="p"/>
                    </m:rPr>
                    <w:rPr>
                      <w:rFonts w:ascii="Cambria Math" w:hAnsi="Cambria Math"/>
                      <w:sz w:val="18"/>
                      <w:szCs w:val="18"/>
                      <w:lang w:eastAsia="zh-CN"/>
                    </w:rPr>
                    <m:t>SL</m:t>
                  </m:r>
                </m:sup>
              </m:sSubSup>
              <m:r>
                <m:rPr>
                  <m:sty m:val="p"/>
                </m:rPr>
                <w:rPr>
                  <w:rFonts w:ascii="Cambria Math" w:hAnsi="Cambria Math"/>
                  <w:sz w:val="18"/>
                  <w:szCs w:val="18"/>
                  <w:lang w:eastAsia="zh-CN"/>
                </w:rPr>
                <m:t>+</m:t>
              </m:r>
              <m:sSubSup>
                <m:sSubSupPr>
                  <m:ctrlPr>
                    <w:rPr>
                      <w:rFonts w:ascii="Cambria Math" w:hAnsi="Cambria Math"/>
                      <w:sz w:val="18"/>
                      <w:szCs w:val="18"/>
                      <w:lang w:eastAsia="zh-CN"/>
                    </w:rPr>
                  </m:ctrlPr>
                </m:sSubSupPr>
                <m:e>
                  <m:r>
                    <m:rPr>
                      <m:sty m:val="p"/>
                    </m:rPr>
                    <w:rPr>
                      <w:rFonts w:ascii="Cambria Math" w:hAnsi="Cambria Math"/>
                      <w:sz w:val="18"/>
                      <w:szCs w:val="18"/>
                      <w:lang w:eastAsia="zh-CN"/>
                    </w:rPr>
                    <m:t>T</m:t>
                  </m:r>
                </m:e>
                <m:sub>
                  <m:r>
                    <m:rPr>
                      <m:sty m:val="p"/>
                    </m:rPr>
                    <w:rPr>
                      <w:rFonts w:ascii="Cambria Math" w:hAnsi="Cambria Math"/>
                      <w:sz w:val="18"/>
                      <w:szCs w:val="18"/>
                      <w:lang w:eastAsia="zh-CN"/>
                    </w:rPr>
                    <m:t>proc,2</m:t>
                  </m:r>
                </m:sub>
                <m:sup>
                  <m:r>
                    <m:rPr>
                      <m:sty m:val="p"/>
                    </m:rPr>
                    <w:rPr>
                      <w:rFonts w:ascii="Cambria Math" w:hAnsi="Cambria Math"/>
                      <w:sz w:val="18"/>
                      <w:szCs w:val="18"/>
                      <w:lang w:eastAsia="zh-CN"/>
                    </w:rPr>
                    <m:t>SL</m:t>
                  </m:r>
                </m:sup>
              </m:sSubSup>
            </m:oMath>
            <w:r w:rsidRPr="0055109D">
              <w:rPr>
                <w:sz w:val="18"/>
                <w:szCs w:val="18"/>
                <w:lang w:eastAsia="zh-CN"/>
              </w:rPr>
              <w:t>)</w:t>
            </w:r>
          </w:p>
        </w:tc>
        <w:tc>
          <w:tcPr>
            <w:tcW w:w="721" w:type="pct"/>
          </w:tcPr>
          <w:p w14:paraId="13B82276" w14:textId="77777777" w:rsidR="005115CE" w:rsidRPr="0055109D" w:rsidRDefault="005115CE" w:rsidP="00B37FEA">
            <w:pPr>
              <w:snapToGrid w:val="0"/>
              <w:jc w:val="both"/>
              <w:rPr>
                <w:sz w:val="18"/>
                <w:szCs w:val="18"/>
              </w:rPr>
            </w:pPr>
            <w:r w:rsidRPr="0055109D">
              <w:rPr>
                <w:sz w:val="18"/>
                <w:szCs w:val="18"/>
              </w:rPr>
              <w:t>[15]</w:t>
            </w:r>
          </w:p>
        </w:tc>
        <w:tc>
          <w:tcPr>
            <w:tcW w:w="612" w:type="pct"/>
          </w:tcPr>
          <w:p w14:paraId="1A0EB561" w14:textId="3E7E5A01" w:rsidR="005115CE" w:rsidRPr="0049586C" w:rsidRDefault="00382848" w:rsidP="00B37FEA">
            <w:pPr>
              <w:snapToGrid w:val="0"/>
              <w:jc w:val="both"/>
              <w:rPr>
                <w:rFonts w:eastAsia="DengXian"/>
                <w:sz w:val="18"/>
                <w:szCs w:val="18"/>
                <w:lang w:eastAsia="zh-CN"/>
              </w:rPr>
            </w:pPr>
            <w:r w:rsidRPr="0049586C">
              <w:rPr>
                <w:rFonts w:eastAsia="DengXian"/>
                <w:sz w:val="18"/>
                <w:szCs w:val="18"/>
                <w:lang w:eastAsia="zh-CN"/>
              </w:rPr>
              <w:t>N</w:t>
            </w:r>
          </w:p>
        </w:tc>
      </w:tr>
      <w:tr w:rsidR="005115CE" w:rsidRPr="00DA4707" w14:paraId="73791E79" w14:textId="77777777" w:rsidTr="00B37FEA">
        <w:trPr>
          <w:trHeight w:val="66"/>
          <w:jc w:val="center"/>
        </w:trPr>
        <w:tc>
          <w:tcPr>
            <w:tcW w:w="404" w:type="pct"/>
          </w:tcPr>
          <w:p w14:paraId="5A86EE22" w14:textId="77777777" w:rsidR="005115CE" w:rsidRPr="0055109D" w:rsidRDefault="005115CE" w:rsidP="00B37FEA">
            <w:pPr>
              <w:snapToGrid w:val="0"/>
              <w:jc w:val="both"/>
              <w:rPr>
                <w:sz w:val="18"/>
                <w:szCs w:val="18"/>
              </w:rPr>
            </w:pPr>
            <w:r w:rsidRPr="0055109D">
              <w:rPr>
                <w:sz w:val="18"/>
                <w:szCs w:val="18"/>
              </w:rPr>
              <w:t>17</w:t>
            </w:r>
          </w:p>
        </w:tc>
        <w:tc>
          <w:tcPr>
            <w:tcW w:w="3263" w:type="pct"/>
          </w:tcPr>
          <w:p w14:paraId="056A8677" w14:textId="77777777" w:rsidR="005115CE" w:rsidRPr="0055109D" w:rsidRDefault="005115CE" w:rsidP="00B37FEA">
            <w:pPr>
              <w:snapToGrid w:val="0"/>
              <w:jc w:val="both"/>
              <w:rPr>
                <w:rFonts w:eastAsia="DengXian"/>
                <w:sz w:val="18"/>
                <w:szCs w:val="18"/>
                <w:lang w:eastAsia="zh-CN"/>
              </w:rPr>
            </w:pPr>
            <w:r w:rsidRPr="0055109D">
              <w:rPr>
                <w:rFonts w:eastAsia="DengXian"/>
                <w:b/>
                <w:sz w:val="18"/>
                <w:szCs w:val="18"/>
                <w:lang w:eastAsia="zh-CN"/>
              </w:rPr>
              <w:t>[Scheme 1]</w:t>
            </w:r>
            <w:r w:rsidRPr="0055109D">
              <w:rPr>
                <w:rFonts w:eastAsia="DengXian"/>
                <w:sz w:val="18"/>
                <w:szCs w:val="18"/>
                <w:lang w:eastAsia="zh-CN"/>
              </w:rPr>
              <w:t xml:space="preserve"> Introduction of procedure that allows UE-B to distinguish between non-preferred resource generated based on different conditions (i.e., Condition 1-B-1, Condition 1-B-2)</w:t>
            </w:r>
          </w:p>
        </w:tc>
        <w:tc>
          <w:tcPr>
            <w:tcW w:w="721" w:type="pct"/>
          </w:tcPr>
          <w:p w14:paraId="62B53D39" w14:textId="77777777" w:rsidR="005115CE" w:rsidRPr="0055109D" w:rsidRDefault="005115CE" w:rsidP="00B37FEA">
            <w:pPr>
              <w:snapToGrid w:val="0"/>
              <w:jc w:val="both"/>
              <w:rPr>
                <w:sz w:val="18"/>
                <w:szCs w:val="18"/>
              </w:rPr>
            </w:pPr>
            <w:r w:rsidRPr="0055109D">
              <w:rPr>
                <w:sz w:val="18"/>
                <w:szCs w:val="18"/>
              </w:rPr>
              <w:t>[17]</w:t>
            </w:r>
          </w:p>
        </w:tc>
        <w:tc>
          <w:tcPr>
            <w:tcW w:w="612" w:type="pct"/>
          </w:tcPr>
          <w:p w14:paraId="5DFAA42C" w14:textId="104FAA43" w:rsidR="005115CE" w:rsidRPr="0049586C" w:rsidRDefault="00382848" w:rsidP="00B37FEA">
            <w:pPr>
              <w:snapToGrid w:val="0"/>
              <w:jc w:val="both"/>
              <w:rPr>
                <w:rFonts w:eastAsia="DengXian"/>
                <w:sz w:val="18"/>
                <w:szCs w:val="18"/>
                <w:lang w:eastAsia="zh-CN"/>
              </w:rPr>
            </w:pPr>
            <w:r w:rsidRPr="0049586C">
              <w:rPr>
                <w:rFonts w:eastAsia="DengXian"/>
                <w:sz w:val="18"/>
                <w:szCs w:val="18"/>
                <w:lang w:eastAsia="zh-CN"/>
              </w:rPr>
              <w:t>N</w:t>
            </w:r>
          </w:p>
        </w:tc>
      </w:tr>
      <w:tr w:rsidR="005115CE" w:rsidRPr="00DA4707" w14:paraId="3BCF99C4" w14:textId="77777777" w:rsidTr="00B37FEA">
        <w:trPr>
          <w:trHeight w:val="66"/>
          <w:jc w:val="center"/>
        </w:trPr>
        <w:tc>
          <w:tcPr>
            <w:tcW w:w="404" w:type="pct"/>
          </w:tcPr>
          <w:p w14:paraId="0892F6C8" w14:textId="77777777" w:rsidR="005115CE" w:rsidRPr="0055109D" w:rsidRDefault="005115CE" w:rsidP="00B37FEA">
            <w:pPr>
              <w:snapToGrid w:val="0"/>
              <w:jc w:val="both"/>
              <w:rPr>
                <w:sz w:val="18"/>
                <w:szCs w:val="18"/>
              </w:rPr>
            </w:pPr>
            <w:r w:rsidRPr="0055109D">
              <w:rPr>
                <w:sz w:val="18"/>
                <w:szCs w:val="18"/>
              </w:rPr>
              <w:t>18</w:t>
            </w:r>
          </w:p>
        </w:tc>
        <w:tc>
          <w:tcPr>
            <w:tcW w:w="3263" w:type="pct"/>
          </w:tcPr>
          <w:p w14:paraId="0911FCA6" w14:textId="77777777" w:rsidR="005115CE" w:rsidRPr="0055109D" w:rsidRDefault="005115CE" w:rsidP="00B37FEA">
            <w:pPr>
              <w:snapToGrid w:val="0"/>
              <w:jc w:val="both"/>
              <w:rPr>
                <w:rFonts w:eastAsia="DengXian"/>
                <w:sz w:val="18"/>
                <w:szCs w:val="18"/>
                <w:lang w:eastAsia="zh-CN"/>
              </w:rPr>
            </w:pPr>
            <w:r w:rsidRPr="0055109D">
              <w:rPr>
                <w:rFonts w:eastAsia="DengXian"/>
                <w:b/>
                <w:sz w:val="18"/>
                <w:szCs w:val="18"/>
                <w:lang w:eastAsia="zh-CN"/>
              </w:rPr>
              <w:t>[Scheme 1]</w:t>
            </w:r>
            <w:r w:rsidRPr="0055109D">
              <w:rPr>
                <w:rFonts w:eastAsia="DengXian"/>
                <w:sz w:val="18"/>
                <w:szCs w:val="18"/>
                <w:lang w:eastAsia="zh-CN"/>
              </w:rPr>
              <w:t xml:space="preserve"> Introduction of field of priority value in MAC CE carrying IUC information with the preferred resource set</w:t>
            </w:r>
          </w:p>
        </w:tc>
        <w:tc>
          <w:tcPr>
            <w:tcW w:w="721" w:type="pct"/>
          </w:tcPr>
          <w:p w14:paraId="1216234E" w14:textId="77777777" w:rsidR="005115CE" w:rsidRPr="0055109D" w:rsidRDefault="005115CE" w:rsidP="00B37FEA">
            <w:pPr>
              <w:snapToGrid w:val="0"/>
              <w:jc w:val="both"/>
              <w:rPr>
                <w:sz w:val="18"/>
                <w:szCs w:val="18"/>
              </w:rPr>
            </w:pPr>
            <w:r w:rsidRPr="0055109D">
              <w:rPr>
                <w:sz w:val="18"/>
                <w:szCs w:val="18"/>
              </w:rPr>
              <w:t>[18]</w:t>
            </w:r>
          </w:p>
        </w:tc>
        <w:tc>
          <w:tcPr>
            <w:tcW w:w="612" w:type="pct"/>
          </w:tcPr>
          <w:p w14:paraId="7655273F" w14:textId="5B439445" w:rsidR="005115CE" w:rsidRPr="0049586C" w:rsidRDefault="00382848" w:rsidP="00B37FEA">
            <w:pPr>
              <w:snapToGrid w:val="0"/>
              <w:jc w:val="both"/>
              <w:rPr>
                <w:rFonts w:eastAsia="DengXian"/>
                <w:sz w:val="18"/>
                <w:szCs w:val="18"/>
                <w:lang w:eastAsia="zh-CN"/>
              </w:rPr>
            </w:pPr>
            <w:r w:rsidRPr="0049586C">
              <w:rPr>
                <w:rFonts w:eastAsia="DengXian"/>
                <w:sz w:val="18"/>
                <w:szCs w:val="18"/>
                <w:lang w:eastAsia="zh-CN"/>
              </w:rPr>
              <w:t>N</w:t>
            </w:r>
          </w:p>
        </w:tc>
      </w:tr>
      <w:tr w:rsidR="005115CE" w:rsidRPr="00DA4707" w14:paraId="5D704032" w14:textId="77777777" w:rsidTr="00B37FEA">
        <w:trPr>
          <w:trHeight w:val="66"/>
          <w:jc w:val="center"/>
        </w:trPr>
        <w:tc>
          <w:tcPr>
            <w:tcW w:w="404" w:type="pct"/>
          </w:tcPr>
          <w:p w14:paraId="264AD40A" w14:textId="77777777" w:rsidR="005115CE" w:rsidRPr="0055109D" w:rsidRDefault="005115CE" w:rsidP="00B37FEA">
            <w:pPr>
              <w:snapToGrid w:val="0"/>
              <w:jc w:val="both"/>
              <w:rPr>
                <w:sz w:val="18"/>
                <w:szCs w:val="18"/>
              </w:rPr>
            </w:pPr>
            <w:r w:rsidRPr="0055109D">
              <w:rPr>
                <w:sz w:val="18"/>
                <w:szCs w:val="18"/>
              </w:rPr>
              <w:t>19</w:t>
            </w:r>
          </w:p>
        </w:tc>
        <w:tc>
          <w:tcPr>
            <w:tcW w:w="3263" w:type="pct"/>
          </w:tcPr>
          <w:p w14:paraId="1FB54353" w14:textId="77777777" w:rsidR="005115CE" w:rsidRPr="0055109D" w:rsidRDefault="005115CE" w:rsidP="00B37FEA">
            <w:pPr>
              <w:snapToGrid w:val="0"/>
              <w:jc w:val="both"/>
              <w:rPr>
                <w:rFonts w:eastAsia="DengXian"/>
                <w:sz w:val="18"/>
                <w:szCs w:val="18"/>
                <w:lang w:eastAsia="zh-CN"/>
              </w:rPr>
            </w:pPr>
            <w:r w:rsidRPr="0055109D">
              <w:rPr>
                <w:rFonts w:eastAsia="DengXian"/>
                <w:b/>
                <w:sz w:val="18"/>
                <w:szCs w:val="18"/>
                <w:lang w:eastAsia="zh-CN"/>
              </w:rPr>
              <w:t>[Scheme 1]</w:t>
            </w:r>
            <w:r w:rsidRPr="0055109D">
              <w:rPr>
                <w:rFonts w:eastAsia="DengXian"/>
                <w:sz w:val="18"/>
                <w:szCs w:val="18"/>
                <w:lang w:eastAsia="zh-CN"/>
              </w:rPr>
              <w:t xml:space="preserve"> Further clarification on the use of preferred resource set in the resource reselection due to re-evaluation/pre-emption/conflict information</w:t>
            </w:r>
          </w:p>
        </w:tc>
        <w:tc>
          <w:tcPr>
            <w:tcW w:w="721" w:type="pct"/>
          </w:tcPr>
          <w:p w14:paraId="07E489C4" w14:textId="77777777" w:rsidR="005115CE" w:rsidRPr="0055109D" w:rsidRDefault="005115CE" w:rsidP="00B37FEA">
            <w:pPr>
              <w:snapToGrid w:val="0"/>
              <w:jc w:val="both"/>
              <w:rPr>
                <w:rFonts w:eastAsia="DengXian"/>
                <w:sz w:val="18"/>
                <w:szCs w:val="18"/>
                <w:lang w:eastAsia="zh-CN"/>
              </w:rPr>
            </w:pPr>
            <w:r w:rsidRPr="0055109D">
              <w:rPr>
                <w:sz w:val="18"/>
                <w:szCs w:val="18"/>
              </w:rPr>
              <w:t>[19]</w:t>
            </w:r>
          </w:p>
        </w:tc>
        <w:tc>
          <w:tcPr>
            <w:tcW w:w="612" w:type="pct"/>
          </w:tcPr>
          <w:p w14:paraId="6585EA09" w14:textId="134A04A9" w:rsidR="005115CE" w:rsidRPr="0049586C" w:rsidRDefault="006751CE" w:rsidP="00B37FEA">
            <w:pPr>
              <w:snapToGrid w:val="0"/>
              <w:jc w:val="both"/>
              <w:rPr>
                <w:rFonts w:eastAsia="DengXian"/>
                <w:sz w:val="18"/>
                <w:szCs w:val="18"/>
                <w:lang w:eastAsia="zh-CN"/>
              </w:rPr>
            </w:pPr>
            <w:r w:rsidRPr="0049586C">
              <w:rPr>
                <w:sz w:val="18"/>
                <w:szCs w:val="18"/>
              </w:rPr>
              <w:t>H</w:t>
            </w:r>
          </w:p>
        </w:tc>
      </w:tr>
      <w:tr w:rsidR="005115CE" w:rsidRPr="00DA4707" w14:paraId="55645E14" w14:textId="77777777" w:rsidTr="00B37FEA">
        <w:trPr>
          <w:trHeight w:val="66"/>
          <w:jc w:val="center"/>
        </w:trPr>
        <w:tc>
          <w:tcPr>
            <w:tcW w:w="404" w:type="pct"/>
          </w:tcPr>
          <w:p w14:paraId="365BB1B4" w14:textId="77777777" w:rsidR="005115CE" w:rsidRPr="0055109D" w:rsidRDefault="005115CE" w:rsidP="00B37FEA">
            <w:pPr>
              <w:snapToGrid w:val="0"/>
              <w:jc w:val="both"/>
              <w:rPr>
                <w:sz w:val="18"/>
                <w:szCs w:val="18"/>
              </w:rPr>
            </w:pPr>
            <w:r w:rsidRPr="0055109D">
              <w:rPr>
                <w:sz w:val="18"/>
                <w:szCs w:val="18"/>
              </w:rPr>
              <w:t>20</w:t>
            </w:r>
          </w:p>
        </w:tc>
        <w:tc>
          <w:tcPr>
            <w:tcW w:w="3263" w:type="pct"/>
          </w:tcPr>
          <w:p w14:paraId="76BD23AC" w14:textId="77777777" w:rsidR="005115CE" w:rsidRPr="0055109D" w:rsidRDefault="005115CE" w:rsidP="00B37FEA">
            <w:pPr>
              <w:jc w:val="both"/>
              <w:rPr>
                <w:sz w:val="18"/>
                <w:szCs w:val="18"/>
              </w:rPr>
            </w:pPr>
            <w:r w:rsidRPr="0055109D">
              <w:rPr>
                <w:rFonts w:eastAsia="DengXian"/>
                <w:b/>
                <w:sz w:val="18"/>
                <w:szCs w:val="18"/>
                <w:lang w:eastAsia="zh-CN"/>
              </w:rPr>
              <w:t>[Scheme 1]</w:t>
            </w:r>
            <w:r w:rsidRPr="0055109D">
              <w:rPr>
                <w:rFonts w:eastAsia="DengXian"/>
                <w:sz w:val="18"/>
                <w:szCs w:val="18"/>
                <w:lang w:eastAsia="zh-CN"/>
              </w:rPr>
              <w:t xml:space="preserve"> Correction for the reference of the priority field of SCI format 2-C</w:t>
            </w:r>
          </w:p>
        </w:tc>
        <w:tc>
          <w:tcPr>
            <w:tcW w:w="721" w:type="pct"/>
          </w:tcPr>
          <w:p w14:paraId="510E8328" w14:textId="77777777" w:rsidR="005115CE" w:rsidRPr="0055109D" w:rsidRDefault="005115CE" w:rsidP="00B37FEA">
            <w:pPr>
              <w:snapToGrid w:val="0"/>
              <w:jc w:val="both"/>
              <w:rPr>
                <w:rFonts w:eastAsia="DengXian"/>
                <w:sz w:val="18"/>
                <w:szCs w:val="18"/>
                <w:lang w:eastAsia="zh-CN"/>
              </w:rPr>
            </w:pPr>
            <w:r w:rsidRPr="0055109D">
              <w:rPr>
                <w:sz w:val="18"/>
                <w:szCs w:val="18"/>
              </w:rPr>
              <w:t>[20]</w:t>
            </w:r>
          </w:p>
        </w:tc>
        <w:tc>
          <w:tcPr>
            <w:tcW w:w="612" w:type="pct"/>
          </w:tcPr>
          <w:p w14:paraId="34CA712B" w14:textId="4A9C034B" w:rsidR="005115CE" w:rsidRPr="0049586C" w:rsidRDefault="00382848" w:rsidP="00B37FEA">
            <w:pPr>
              <w:snapToGrid w:val="0"/>
              <w:jc w:val="both"/>
              <w:rPr>
                <w:rFonts w:eastAsia="DengXian"/>
                <w:sz w:val="18"/>
                <w:szCs w:val="18"/>
                <w:lang w:eastAsia="zh-CN"/>
              </w:rPr>
            </w:pPr>
            <w:r w:rsidRPr="0049586C">
              <w:rPr>
                <w:rFonts w:eastAsia="DengXian"/>
                <w:sz w:val="18"/>
                <w:szCs w:val="18"/>
                <w:lang w:eastAsia="zh-CN"/>
              </w:rPr>
              <w:t>N</w:t>
            </w:r>
          </w:p>
        </w:tc>
      </w:tr>
      <w:tr w:rsidR="005115CE" w:rsidRPr="00DA4707" w14:paraId="68621C3A" w14:textId="77777777" w:rsidTr="00B37FEA">
        <w:trPr>
          <w:trHeight w:val="66"/>
          <w:jc w:val="center"/>
        </w:trPr>
        <w:tc>
          <w:tcPr>
            <w:tcW w:w="404" w:type="pct"/>
          </w:tcPr>
          <w:p w14:paraId="067A0ED8" w14:textId="77777777" w:rsidR="005115CE" w:rsidRPr="0055109D" w:rsidRDefault="005115CE" w:rsidP="00B37FEA">
            <w:pPr>
              <w:snapToGrid w:val="0"/>
              <w:jc w:val="both"/>
              <w:rPr>
                <w:sz w:val="18"/>
                <w:szCs w:val="18"/>
              </w:rPr>
            </w:pPr>
            <w:r w:rsidRPr="0055109D">
              <w:rPr>
                <w:sz w:val="18"/>
                <w:szCs w:val="18"/>
              </w:rPr>
              <w:t>21</w:t>
            </w:r>
          </w:p>
        </w:tc>
        <w:tc>
          <w:tcPr>
            <w:tcW w:w="3263" w:type="pct"/>
          </w:tcPr>
          <w:p w14:paraId="13982553" w14:textId="77777777" w:rsidR="005115CE" w:rsidRPr="0055109D" w:rsidRDefault="005115CE" w:rsidP="00B37FEA">
            <w:pPr>
              <w:snapToGrid w:val="0"/>
              <w:jc w:val="both"/>
              <w:rPr>
                <w:rFonts w:eastAsia="DengXian"/>
                <w:sz w:val="18"/>
                <w:szCs w:val="18"/>
                <w:lang w:eastAsia="zh-CN"/>
              </w:rPr>
            </w:pPr>
            <w:r w:rsidRPr="0055109D">
              <w:rPr>
                <w:rFonts w:eastAsia="DengXian"/>
                <w:b/>
                <w:sz w:val="18"/>
                <w:szCs w:val="18"/>
                <w:lang w:eastAsia="zh-CN"/>
              </w:rPr>
              <w:t>[Scheme 2]</w:t>
            </w:r>
            <w:r w:rsidRPr="0055109D">
              <w:rPr>
                <w:rFonts w:eastAsia="DengXian"/>
                <w:sz w:val="18"/>
                <w:szCs w:val="18"/>
                <w:lang w:eastAsia="zh-CN"/>
              </w:rPr>
              <w:t xml:space="preserve"> Further clarification on conditions for UE to be UE-B when at least one of UEs scheduling conflicting TBs does not set indicationUEB flag to 1</w:t>
            </w:r>
          </w:p>
        </w:tc>
        <w:tc>
          <w:tcPr>
            <w:tcW w:w="721" w:type="pct"/>
          </w:tcPr>
          <w:p w14:paraId="4EDCA51D" w14:textId="77777777" w:rsidR="005115CE" w:rsidRPr="00DA7726" w:rsidRDefault="005115CE" w:rsidP="00B37FEA">
            <w:pPr>
              <w:snapToGrid w:val="0"/>
              <w:jc w:val="both"/>
              <w:rPr>
                <w:rFonts w:eastAsia="DengXian"/>
                <w:sz w:val="18"/>
                <w:szCs w:val="18"/>
                <w:lang w:eastAsia="zh-CN"/>
              </w:rPr>
            </w:pPr>
            <w:r w:rsidRPr="00DA7726">
              <w:rPr>
                <w:rFonts w:eastAsia="DengXian"/>
                <w:sz w:val="18"/>
                <w:szCs w:val="18"/>
                <w:lang w:eastAsia="zh-CN"/>
              </w:rPr>
              <w:t>[1], [5], [14], [16], [18], [19]</w:t>
            </w:r>
          </w:p>
        </w:tc>
        <w:tc>
          <w:tcPr>
            <w:tcW w:w="612" w:type="pct"/>
          </w:tcPr>
          <w:p w14:paraId="01B719B6" w14:textId="77777777" w:rsidR="005115CE" w:rsidRPr="0049586C" w:rsidRDefault="005115CE" w:rsidP="00B37FEA">
            <w:pPr>
              <w:snapToGrid w:val="0"/>
              <w:jc w:val="both"/>
              <w:rPr>
                <w:rFonts w:eastAsia="DengXian"/>
                <w:sz w:val="18"/>
                <w:szCs w:val="18"/>
                <w:lang w:eastAsia="zh-CN"/>
              </w:rPr>
            </w:pPr>
            <w:r w:rsidRPr="0049586C">
              <w:rPr>
                <w:rFonts w:eastAsia="DengXian"/>
                <w:sz w:val="18"/>
                <w:szCs w:val="18"/>
                <w:lang w:eastAsia="zh-CN"/>
              </w:rPr>
              <w:t>H</w:t>
            </w:r>
          </w:p>
        </w:tc>
      </w:tr>
      <w:tr w:rsidR="005115CE" w:rsidRPr="00DA4707" w14:paraId="7365B6E3" w14:textId="77777777" w:rsidTr="00B37FEA">
        <w:trPr>
          <w:trHeight w:val="66"/>
          <w:jc w:val="center"/>
        </w:trPr>
        <w:tc>
          <w:tcPr>
            <w:tcW w:w="404" w:type="pct"/>
          </w:tcPr>
          <w:p w14:paraId="16E1D75C" w14:textId="77777777" w:rsidR="005115CE" w:rsidRPr="0055109D" w:rsidRDefault="005115CE" w:rsidP="00B37FEA">
            <w:pPr>
              <w:snapToGrid w:val="0"/>
              <w:jc w:val="both"/>
              <w:rPr>
                <w:sz w:val="18"/>
                <w:szCs w:val="18"/>
              </w:rPr>
            </w:pPr>
            <w:r w:rsidRPr="0055109D">
              <w:rPr>
                <w:sz w:val="18"/>
                <w:szCs w:val="18"/>
              </w:rPr>
              <w:t>22</w:t>
            </w:r>
          </w:p>
        </w:tc>
        <w:tc>
          <w:tcPr>
            <w:tcW w:w="3263" w:type="pct"/>
          </w:tcPr>
          <w:p w14:paraId="710F9952" w14:textId="77777777" w:rsidR="005115CE" w:rsidRPr="0055109D" w:rsidRDefault="005115CE" w:rsidP="00B37FEA">
            <w:pPr>
              <w:snapToGrid w:val="0"/>
              <w:jc w:val="both"/>
              <w:rPr>
                <w:rFonts w:eastAsia="DengXian"/>
                <w:sz w:val="18"/>
                <w:szCs w:val="18"/>
                <w:lang w:eastAsia="zh-CN"/>
              </w:rPr>
            </w:pPr>
            <w:r w:rsidRPr="0055109D">
              <w:rPr>
                <w:rFonts w:eastAsia="DengXian"/>
                <w:b/>
                <w:sz w:val="18"/>
                <w:szCs w:val="18"/>
                <w:lang w:eastAsia="zh-CN"/>
              </w:rPr>
              <w:t>[Scheme 2]</w:t>
            </w:r>
            <w:r w:rsidRPr="0055109D">
              <w:rPr>
                <w:rFonts w:eastAsia="DengXian"/>
                <w:sz w:val="18"/>
                <w:szCs w:val="18"/>
                <w:lang w:eastAsia="zh-CN"/>
              </w:rPr>
              <w:t xml:space="preserve"> </w:t>
            </w:r>
            <w:r w:rsidRPr="0055109D">
              <w:rPr>
                <w:sz w:val="18"/>
                <w:szCs w:val="18"/>
              </w:rPr>
              <w:t>Further clarification on the description of “valid PSFCH occasion” in the current specification</w:t>
            </w:r>
          </w:p>
        </w:tc>
        <w:tc>
          <w:tcPr>
            <w:tcW w:w="721" w:type="pct"/>
          </w:tcPr>
          <w:p w14:paraId="7E79C1C4" w14:textId="77777777" w:rsidR="005115CE" w:rsidRPr="0055109D" w:rsidRDefault="005115CE" w:rsidP="00B37FEA">
            <w:pPr>
              <w:snapToGrid w:val="0"/>
              <w:jc w:val="both"/>
              <w:rPr>
                <w:sz w:val="18"/>
                <w:szCs w:val="18"/>
              </w:rPr>
            </w:pPr>
            <w:r w:rsidRPr="0055109D">
              <w:rPr>
                <w:sz w:val="18"/>
                <w:szCs w:val="18"/>
              </w:rPr>
              <w:t>[2], [21]</w:t>
            </w:r>
          </w:p>
        </w:tc>
        <w:tc>
          <w:tcPr>
            <w:tcW w:w="612" w:type="pct"/>
          </w:tcPr>
          <w:p w14:paraId="200B7A76" w14:textId="5E37211F" w:rsidR="005115CE" w:rsidRPr="0049586C" w:rsidRDefault="00382848" w:rsidP="00B37FEA">
            <w:pPr>
              <w:snapToGrid w:val="0"/>
              <w:jc w:val="both"/>
              <w:rPr>
                <w:rFonts w:eastAsia="DengXian"/>
                <w:sz w:val="18"/>
                <w:szCs w:val="18"/>
                <w:lang w:eastAsia="zh-CN"/>
              </w:rPr>
            </w:pPr>
            <w:r w:rsidRPr="0049586C">
              <w:rPr>
                <w:rFonts w:eastAsia="DengXian"/>
                <w:sz w:val="18"/>
                <w:szCs w:val="18"/>
                <w:lang w:eastAsia="zh-CN"/>
              </w:rPr>
              <w:t>N</w:t>
            </w:r>
          </w:p>
        </w:tc>
      </w:tr>
      <w:tr w:rsidR="005115CE" w:rsidRPr="00DA4707" w14:paraId="6C5F2D08" w14:textId="77777777" w:rsidTr="00B37FEA">
        <w:trPr>
          <w:trHeight w:val="66"/>
          <w:jc w:val="center"/>
        </w:trPr>
        <w:tc>
          <w:tcPr>
            <w:tcW w:w="404" w:type="pct"/>
          </w:tcPr>
          <w:p w14:paraId="2026213F" w14:textId="77777777" w:rsidR="005115CE" w:rsidRPr="0055109D" w:rsidRDefault="005115CE" w:rsidP="00B37FEA">
            <w:pPr>
              <w:snapToGrid w:val="0"/>
              <w:jc w:val="both"/>
              <w:rPr>
                <w:sz w:val="18"/>
                <w:szCs w:val="18"/>
              </w:rPr>
            </w:pPr>
            <w:r w:rsidRPr="0055109D">
              <w:rPr>
                <w:sz w:val="18"/>
                <w:szCs w:val="18"/>
              </w:rPr>
              <w:t>23</w:t>
            </w:r>
          </w:p>
        </w:tc>
        <w:tc>
          <w:tcPr>
            <w:tcW w:w="3263" w:type="pct"/>
          </w:tcPr>
          <w:p w14:paraId="71D62E3F" w14:textId="77777777" w:rsidR="005115CE" w:rsidRPr="0055109D" w:rsidRDefault="005115CE" w:rsidP="00B37FEA">
            <w:pPr>
              <w:snapToGrid w:val="0"/>
              <w:jc w:val="both"/>
              <w:rPr>
                <w:rFonts w:eastAsia="DengXian"/>
                <w:sz w:val="18"/>
                <w:szCs w:val="18"/>
                <w:lang w:eastAsia="zh-CN"/>
              </w:rPr>
            </w:pPr>
            <w:r w:rsidRPr="0055109D">
              <w:rPr>
                <w:rFonts w:eastAsia="DengXian"/>
                <w:b/>
                <w:sz w:val="18"/>
                <w:szCs w:val="18"/>
                <w:lang w:eastAsia="zh-CN"/>
              </w:rPr>
              <w:t>[Scheme 2]</w:t>
            </w:r>
            <w:r w:rsidRPr="0055109D">
              <w:rPr>
                <w:rFonts w:eastAsia="DengXian"/>
                <w:sz w:val="18"/>
                <w:szCs w:val="18"/>
                <w:lang w:eastAsia="zh-CN"/>
              </w:rPr>
              <w:t xml:space="preserve"> Addition of clarification in the specification about the RSRP threshold(s) used for determining the expected/potential conflict(s) in Option 1 and/or Option 4.</w:t>
            </w:r>
          </w:p>
        </w:tc>
        <w:tc>
          <w:tcPr>
            <w:tcW w:w="721" w:type="pct"/>
          </w:tcPr>
          <w:p w14:paraId="40B92837" w14:textId="77777777" w:rsidR="005115CE" w:rsidRPr="0055109D" w:rsidRDefault="005115CE" w:rsidP="00B37FEA">
            <w:pPr>
              <w:snapToGrid w:val="0"/>
              <w:jc w:val="both"/>
              <w:rPr>
                <w:rFonts w:eastAsia="DengXian"/>
                <w:sz w:val="18"/>
                <w:szCs w:val="18"/>
                <w:lang w:eastAsia="zh-CN"/>
              </w:rPr>
            </w:pPr>
            <w:r w:rsidRPr="0055109D">
              <w:rPr>
                <w:sz w:val="18"/>
                <w:szCs w:val="18"/>
              </w:rPr>
              <w:t>[4], [9], [18], [19]</w:t>
            </w:r>
          </w:p>
        </w:tc>
        <w:tc>
          <w:tcPr>
            <w:tcW w:w="612" w:type="pct"/>
          </w:tcPr>
          <w:p w14:paraId="1A488D3D" w14:textId="77777777" w:rsidR="005115CE" w:rsidRPr="0049586C" w:rsidRDefault="005115CE" w:rsidP="00B37FEA">
            <w:pPr>
              <w:snapToGrid w:val="0"/>
              <w:jc w:val="both"/>
              <w:rPr>
                <w:rFonts w:eastAsia="DengXian"/>
                <w:sz w:val="18"/>
                <w:szCs w:val="18"/>
                <w:lang w:eastAsia="zh-CN"/>
              </w:rPr>
            </w:pPr>
            <w:r w:rsidRPr="0049586C">
              <w:rPr>
                <w:rFonts w:eastAsia="DengXian"/>
                <w:sz w:val="18"/>
                <w:szCs w:val="18"/>
                <w:lang w:eastAsia="zh-CN"/>
              </w:rPr>
              <w:t>H</w:t>
            </w:r>
          </w:p>
        </w:tc>
      </w:tr>
      <w:tr w:rsidR="005115CE" w:rsidRPr="00DA4707" w14:paraId="66116DB9" w14:textId="77777777" w:rsidTr="00B37FEA">
        <w:trPr>
          <w:trHeight w:val="66"/>
          <w:jc w:val="center"/>
        </w:trPr>
        <w:tc>
          <w:tcPr>
            <w:tcW w:w="404" w:type="pct"/>
          </w:tcPr>
          <w:p w14:paraId="1A4F7DE0" w14:textId="77777777" w:rsidR="005115CE" w:rsidRPr="0055109D" w:rsidRDefault="005115CE" w:rsidP="00B37FEA">
            <w:pPr>
              <w:snapToGrid w:val="0"/>
              <w:jc w:val="both"/>
              <w:rPr>
                <w:sz w:val="18"/>
                <w:szCs w:val="18"/>
              </w:rPr>
            </w:pPr>
            <w:r w:rsidRPr="0055109D">
              <w:rPr>
                <w:sz w:val="18"/>
                <w:szCs w:val="18"/>
              </w:rPr>
              <w:t>24</w:t>
            </w:r>
          </w:p>
        </w:tc>
        <w:tc>
          <w:tcPr>
            <w:tcW w:w="3263" w:type="pct"/>
          </w:tcPr>
          <w:p w14:paraId="769CB87D" w14:textId="77777777" w:rsidR="005115CE" w:rsidRPr="0055109D" w:rsidRDefault="005115CE" w:rsidP="00B37FEA">
            <w:pPr>
              <w:snapToGrid w:val="0"/>
              <w:jc w:val="both"/>
              <w:rPr>
                <w:rFonts w:eastAsia="DengXian"/>
                <w:sz w:val="18"/>
                <w:szCs w:val="18"/>
                <w:lang w:eastAsia="zh-CN"/>
              </w:rPr>
            </w:pPr>
            <w:r w:rsidRPr="0055109D">
              <w:rPr>
                <w:rFonts w:eastAsia="DengXian"/>
                <w:b/>
                <w:sz w:val="18"/>
                <w:szCs w:val="18"/>
                <w:lang w:eastAsia="zh-CN"/>
              </w:rPr>
              <w:t>[Scheme 2]</w:t>
            </w:r>
            <w:r w:rsidRPr="0055109D">
              <w:rPr>
                <w:rFonts w:eastAsia="DengXian"/>
                <w:sz w:val="18"/>
                <w:szCs w:val="18"/>
                <w:lang w:eastAsia="zh-CN"/>
              </w:rPr>
              <w:t xml:space="preserve"> Further clarification on conditions for UE to be UE-B in Condition 2-A-2</w:t>
            </w:r>
          </w:p>
        </w:tc>
        <w:tc>
          <w:tcPr>
            <w:tcW w:w="721" w:type="pct"/>
          </w:tcPr>
          <w:p w14:paraId="755E8380" w14:textId="77777777" w:rsidR="005115CE" w:rsidRPr="0055109D" w:rsidRDefault="005115CE" w:rsidP="00B37FEA">
            <w:pPr>
              <w:snapToGrid w:val="0"/>
              <w:jc w:val="both"/>
              <w:rPr>
                <w:rFonts w:eastAsia="DengXian"/>
                <w:sz w:val="18"/>
                <w:szCs w:val="18"/>
                <w:lang w:eastAsia="zh-CN"/>
              </w:rPr>
            </w:pPr>
            <w:r w:rsidRPr="0055109D">
              <w:rPr>
                <w:sz w:val="18"/>
                <w:szCs w:val="18"/>
              </w:rPr>
              <w:t>[5]</w:t>
            </w:r>
          </w:p>
        </w:tc>
        <w:tc>
          <w:tcPr>
            <w:tcW w:w="612" w:type="pct"/>
          </w:tcPr>
          <w:p w14:paraId="45E7BB83" w14:textId="77777777" w:rsidR="005115CE" w:rsidRPr="0049586C" w:rsidRDefault="005115CE" w:rsidP="00B37FEA">
            <w:pPr>
              <w:snapToGrid w:val="0"/>
              <w:jc w:val="both"/>
              <w:rPr>
                <w:sz w:val="18"/>
                <w:szCs w:val="18"/>
              </w:rPr>
            </w:pPr>
            <w:r w:rsidRPr="0049586C">
              <w:rPr>
                <w:sz w:val="18"/>
                <w:szCs w:val="18"/>
              </w:rPr>
              <w:t>H</w:t>
            </w:r>
          </w:p>
        </w:tc>
      </w:tr>
      <w:tr w:rsidR="005115CE" w:rsidRPr="00DA4707" w14:paraId="5BFBC4B9" w14:textId="77777777" w:rsidTr="00B37FEA">
        <w:trPr>
          <w:trHeight w:val="66"/>
          <w:jc w:val="center"/>
        </w:trPr>
        <w:tc>
          <w:tcPr>
            <w:tcW w:w="404" w:type="pct"/>
          </w:tcPr>
          <w:p w14:paraId="45AB49F1" w14:textId="77777777" w:rsidR="005115CE" w:rsidRPr="0055109D" w:rsidRDefault="005115CE" w:rsidP="00B37FEA">
            <w:pPr>
              <w:snapToGrid w:val="0"/>
              <w:jc w:val="both"/>
              <w:rPr>
                <w:sz w:val="18"/>
                <w:szCs w:val="18"/>
              </w:rPr>
            </w:pPr>
            <w:r w:rsidRPr="0055109D">
              <w:rPr>
                <w:sz w:val="18"/>
                <w:szCs w:val="18"/>
              </w:rPr>
              <w:t>25</w:t>
            </w:r>
          </w:p>
        </w:tc>
        <w:tc>
          <w:tcPr>
            <w:tcW w:w="3263" w:type="pct"/>
          </w:tcPr>
          <w:p w14:paraId="5740866E" w14:textId="77777777" w:rsidR="005115CE" w:rsidRPr="0055109D" w:rsidRDefault="005115CE" w:rsidP="00B37FEA">
            <w:pPr>
              <w:snapToGrid w:val="0"/>
              <w:jc w:val="both"/>
              <w:rPr>
                <w:rFonts w:eastAsia="DengXian"/>
                <w:sz w:val="18"/>
                <w:szCs w:val="18"/>
                <w:lang w:eastAsia="zh-CN"/>
              </w:rPr>
            </w:pPr>
            <w:r w:rsidRPr="0055109D">
              <w:rPr>
                <w:rFonts w:eastAsia="DengXian"/>
                <w:b/>
                <w:sz w:val="18"/>
                <w:szCs w:val="18"/>
                <w:lang w:eastAsia="zh-CN"/>
              </w:rPr>
              <w:t>[Scheme 2]</w:t>
            </w:r>
            <w:r w:rsidRPr="0055109D">
              <w:rPr>
                <w:rFonts w:eastAsia="DengXian"/>
                <w:sz w:val="18"/>
                <w:szCs w:val="18"/>
                <w:lang w:eastAsia="zh-CN"/>
              </w:rPr>
              <w:t xml:space="preserve"> Further clarification on how to determine the priority for the resource conflict indication with Condition 2-A-2</w:t>
            </w:r>
          </w:p>
        </w:tc>
        <w:tc>
          <w:tcPr>
            <w:tcW w:w="721" w:type="pct"/>
          </w:tcPr>
          <w:p w14:paraId="617208AB" w14:textId="77777777" w:rsidR="005115CE" w:rsidRPr="0055109D" w:rsidRDefault="005115CE" w:rsidP="00B37FEA">
            <w:pPr>
              <w:snapToGrid w:val="0"/>
              <w:jc w:val="both"/>
              <w:rPr>
                <w:rFonts w:eastAsia="DengXian"/>
                <w:sz w:val="18"/>
                <w:szCs w:val="18"/>
                <w:lang w:eastAsia="zh-CN"/>
              </w:rPr>
            </w:pPr>
            <w:r w:rsidRPr="0055109D">
              <w:rPr>
                <w:sz w:val="18"/>
                <w:szCs w:val="18"/>
              </w:rPr>
              <w:t>[12], [18]</w:t>
            </w:r>
          </w:p>
        </w:tc>
        <w:tc>
          <w:tcPr>
            <w:tcW w:w="612" w:type="pct"/>
          </w:tcPr>
          <w:p w14:paraId="6EC378BC" w14:textId="03FE8A0B" w:rsidR="005115CE" w:rsidRPr="0049586C" w:rsidRDefault="00382848" w:rsidP="00B37FEA">
            <w:pPr>
              <w:snapToGrid w:val="0"/>
              <w:jc w:val="both"/>
              <w:rPr>
                <w:sz w:val="18"/>
                <w:szCs w:val="18"/>
              </w:rPr>
            </w:pPr>
            <w:r w:rsidRPr="0049586C">
              <w:rPr>
                <w:rFonts w:eastAsia="DengXian"/>
                <w:sz w:val="18"/>
                <w:szCs w:val="18"/>
                <w:lang w:eastAsia="zh-CN"/>
              </w:rPr>
              <w:t>N</w:t>
            </w:r>
          </w:p>
        </w:tc>
      </w:tr>
      <w:tr w:rsidR="005115CE" w:rsidRPr="00DA4707" w14:paraId="5F3356F6" w14:textId="77777777" w:rsidTr="00B37FEA">
        <w:trPr>
          <w:trHeight w:val="66"/>
          <w:jc w:val="center"/>
        </w:trPr>
        <w:tc>
          <w:tcPr>
            <w:tcW w:w="404" w:type="pct"/>
          </w:tcPr>
          <w:p w14:paraId="64B6D3EF" w14:textId="77777777" w:rsidR="005115CE" w:rsidRPr="0055109D" w:rsidRDefault="005115CE" w:rsidP="00B37FEA">
            <w:pPr>
              <w:snapToGrid w:val="0"/>
              <w:jc w:val="both"/>
              <w:rPr>
                <w:sz w:val="18"/>
                <w:szCs w:val="18"/>
              </w:rPr>
            </w:pPr>
            <w:r w:rsidRPr="0055109D">
              <w:rPr>
                <w:sz w:val="18"/>
                <w:szCs w:val="18"/>
              </w:rPr>
              <w:t>26</w:t>
            </w:r>
          </w:p>
        </w:tc>
        <w:tc>
          <w:tcPr>
            <w:tcW w:w="3263" w:type="pct"/>
          </w:tcPr>
          <w:p w14:paraId="54ED52C9" w14:textId="77777777" w:rsidR="005115CE" w:rsidRPr="0055109D" w:rsidRDefault="005115CE" w:rsidP="00B37FEA">
            <w:pPr>
              <w:snapToGrid w:val="0"/>
              <w:jc w:val="both"/>
              <w:rPr>
                <w:rFonts w:eastAsia="DengXian"/>
                <w:sz w:val="18"/>
                <w:szCs w:val="18"/>
                <w:lang w:eastAsia="zh-CN"/>
              </w:rPr>
            </w:pPr>
            <w:r w:rsidRPr="0055109D">
              <w:rPr>
                <w:rFonts w:eastAsia="DengXian"/>
                <w:b/>
                <w:sz w:val="18"/>
                <w:szCs w:val="18"/>
                <w:lang w:eastAsia="zh-CN"/>
              </w:rPr>
              <w:t>[Scheme 2]</w:t>
            </w:r>
            <w:r w:rsidRPr="0055109D">
              <w:rPr>
                <w:rFonts w:eastAsia="DengXian"/>
                <w:sz w:val="18"/>
                <w:szCs w:val="18"/>
                <w:lang w:eastAsia="zh-CN"/>
              </w:rPr>
              <w:t xml:space="preserve"> Further clarification on PSFCH occasion indication in terms of determines a number of PSFCH resources available for multiplexing conflict information in a PSFCH transmission</w:t>
            </w:r>
          </w:p>
        </w:tc>
        <w:tc>
          <w:tcPr>
            <w:tcW w:w="721" w:type="pct"/>
          </w:tcPr>
          <w:p w14:paraId="2F8DD67E" w14:textId="77777777" w:rsidR="005115CE" w:rsidRPr="0055109D" w:rsidRDefault="005115CE" w:rsidP="00B37FEA">
            <w:pPr>
              <w:snapToGrid w:val="0"/>
              <w:jc w:val="both"/>
              <w:rPr>
                <w:rFonts w:eastAsia="DengXian"/>
                <w:sz w:val="18"/>
                <w:szCs w:val="18"/>
                <w:lang w:eastAsia="zh-CN"/>
              </w:rPr>
            </w:pPr>
            <w:r w:rsidRPr="0055109D">
              <w:rPr>
                <w:sz w:val="18"/>
                <w:szCs w:val="18"/>
              </w:rPr>
              <w:t>[12]</w:t>
            </w:r>
          </w:p>
        </w:tc>
        <w:tc>
          <w:tcPr>
            <w:tcW w:w="612" w:type="pct"/>
          </w:tcPr>
          <w:p w14:paraId="6F6A61B5" w14:textId="57026B10" w:rsidR="005115CE" w:rsidRPr="0049586C" w:rsidRDefault="00382848" w:rsidP="00B37FEA">
            <w:pPr>
              <w:snapToGrid w:val="0"/>
              <w:jc w:val="both"/>
              <w:rPr>
                <w:sz w:val="18"/>
                <w:szCs w:val="18"/>
              </w:rPr>
            </w:pPr>
            <w:r w:rsidRPr="0049586C">
              <w:rPr>
                <w:rFonts w:eastAsia="DengXian"/>
                <w:sz w:val="18"/>
                <w:szCs w:val="18"/>
                <w:lang w:eastAsia="zh-CN"/>
              </w:rPr>
              <w:t>N</w:t>
            </w:r>
          </w:p>
        </w:tc>
      </w:tr>
      <w:tr w:rsidR="005115CE" w:rsidRPr="00DA4707" w14:paraId="025EDEAE" w14:textId="77777777" w:rsidTr="00B37FEA">
        <w:trPr>
          <w:trHeight w:val="66"/>
          <w:jc w:val="center"/>
        </w:trPr>
        <w:tc>
          <w:tcPr>
            <w:tcW w:w="404" w:type="pct"/>
          </w:tcPr>
          <w:p w14:paraId="4F9BFF19" w14:textId="77777777" w:rsidR="005115CE" w:rsidRPr="0055109D" w:rsidRDefault="005115CE" w:rsidP="00B37FEA">
            <w:pPr>
              <w:snapToGrid w:val="0"/>
              <w:jc w:val="both"/>
              <w:rPr>
                <w:sz w:val="18"/>
                <w:szCs w:val="18"/>
              </w:rPr>
            </w:pPr>
            <w:r w:rsidRPr="0055109D">
              <w:rPr>
                <w:sz w:val="18"/>
                <w:szCs w:val="18"/>
              </w:rPr>
              <w:t>27</w:t>
            </w:r>
          </w:p>
        </w:tc>
        <w:tc>
          <w:tcPr>
            <w:tcW w:w="3263" w:type="pct"/>
          </w:tcPr>
          <w:p w14:paraId="2E9632DB" w14:textId="77777777" w:rsidR="005115CE" w:rsidRPr="0055109D" w:rsidRDefault="005115CE" w:rsidP="00B37FEA">
            <w:pPr>
              <w:jc w:val="both"/>
              <w:rPr>
                <w:rFonts w:eastAsia="DengXian"/>
                <w:sz w:val="18"/>
                <w:szCs w:val="18"/>
                <w:lang w:eastAsia="zh-CN"/>
              </w:rPr>
            </w:pPr>
            <w:r w:rsidRPr="0055109D">
              <w:rPr>
                <w:rFonts w:eastAsia="DengXian"/>
                <w:b/>
                <w:sz w:val="18"/>
                <w:szCs w:val="18"/>
                <w:lang w:eastAsia="zh-CN"/>
              </w:rPr>
              <w:t xml:space="preserve">[Scheme 2] </w:t>
            </w:r>
            <w:r w:rsidRPr="0055109D">
              <w:rPr>
                <w:rFonts w:eastAsia="DengXian"/>
                <w:sz w:val="18"/>
                <w:szCs w:val="18"/>
                <w:lang w:eastAsia="zh-CN"/>
              </w:rPr>
              <w:t>Further clarification on PSFCH occasion validity of UEs scheduling the conflicting TBs in order for UE-A to determine whether to transmit the conflict indication</w:t>
            </w:r>
          </w:p>
        </w:tc>
        <w:tc>
          <w:tcPr>
            <w:tcW w:w="721" w:type="pct"/>
          </w:tcPr>
          <w:p w14:paraId="5329CE0E" w14:textId="77777777" w:rsidR="005115CE" w:rsidRPr="0055109D" w:rsidRDefault="005115CE" w:rsidP="00B37FEA">
            <w:pPr>
              <w:snapToGrid w:val="0"/>
              <w:jc w:val="both"/>
              <w:rPr>
                <w:rFonts w:eastAsia="DengXian"/>
                <w:sz w:val="18"/>
                <w:szCs w:val="18"/>
                <w:lang w:eastAsia="zh-CN"/>
              </w:rPr>
            </w:pPr>
            <w:r w:rsidRPr="0055109D">
              <w:rPr>
                <w:sz w:val="18"/>
                <w:szCs w:val="18"/>
              </w:rPr>
              <w:t>[19]</w:t>
            </w:r>
          </w:p>
        </w:tc>
        <w:tc>
          <w:tcPr>
            <w:tcW w:w="612" w:type="pct"/>
          </w:tcPr>
          <w:p w14:paraId="05D2C868" w14:textId="12D21EF4" w:rsidR="005115CE" w:rsidRPr="0049586C" w:rsidRDefault="00382848" w:rsidP="00B37FEA">
            <w:pPr>
              <w:snapToGrid w:val="0"/>
              <w:jc w:val="both"/>
              <w:rPr>
                <w:sz w:val="18"/>
                <w:szCs w:val="18"/>
              </w:rPr>
            </w:pPr>
            <w:r w:rsidRPr="0049586C">
              <w:rPr>
                <w:rFonts w:eastAsia="DengXian"/>
                <w:sz w:val="18"/>
                <w:szCs w:val="18"/>
                <w:lang w:eastAsia="zh-CN"/>
              </w:rPr>
              <w:t>N</w:t>
            </w:r>
          </w:p>
        </w:tc>
      </w:tr>
      <w:tr w:rsidR="005115CE" w:rsidRPr="00DA4707" w14:paraId="12E0118F" w14:textId="77777777" w:rsidTr="00B37FEA">
        <w:trPr>
          <w:trHeight w:val="66"/>
          <w:jc w:val="center"/>
        </w:trPr>
        <w:tc>
          <w:tcPr>
            <w:tcW w:w="404" w:type="pct"/>
          </w:tcPr>
          <w:p w14:paraId="0C9162BA" w14:textId="77777777" w:rsidR="005115CE" w:rsidRPr="0055109D" w:rsidRDefault="005115CE" w:rsidP="00B37FEA">
            <w:pPr>
              <w:snapToGrid w:val="0"/>
              <w:jc w:val="both"/>
              <w:rPr>
                <w:sz w:val="18"/>
                <w:szCs w:val="18"/>
              </w:rPr>
            </w:pPr>
            <w:r w:rsidRPr="0055109D">
              <w:rPr>
                <w:sz w:val="18"/>
                <w:szCs w:val="18"/>
              </w:rPr>
              <w:t>28</w:t>
            </w:r>
          </w:p>
        </w:tc>
        <w:tc>
          <w:tcPr>
            <w:tcW w:w="3263" w:type="pct"/>
          </w:tcPr>
          <w:p w14:paraId="40851ED0" w14:textId="77777777" w:rsidR="005115CE" w:rsidRPr="0055109D" w:rsidRDefault="005115CE" w:rsidP="00B37FEA">
            <w:pPr>
              <w:jc w:val="both"/>
              <w:rPr>
                <w:sz w:val="18"/>
                <w:szCs w:val="18"/>
              </w:rPr>
            </w:pPr>
            <w:r w:rsidRPr="0055109D">
              <w:rPr>
                <w:rFonts w:eastAsia="DengXian"/>
                <w:b/>
                <w:sz w:val="18"/>
                <w:szCs w:val="18"/>
                <w:lang w:eastAsia="zh-CN"/>
              </w:rPr>
              <w:t>[Scheme 2]</w:t>
            </w:r>
            <w:r w:rsidRPr="0055109D">
              <w:rPr>
                <w:rFonts w:eastAsia="DengXian"/>
                <w:sz w:val="18"/>
                <w:szCs w:val="18"/>
                <w:lang w:eastAsia="zh-CN"/>
              </w:rPr>
              <w:t xml:space="preserve"> Further clarification on UE-A’s behavior of transmitting PSFCH for the conflict indication when multiple reserved resources are indicated by UE-B’s SCI under the situation where the PSFCH occasion is derived by a slot where UE-B’s SCI is transmitted</w:t>
            </w:r>
          </w:p>
        </w:tc>
        <w:tc>
          <w:tcPr>
            <w:tcW w:w="721" w:type="pct"/>
          </w:tcPr>
          <w:p w14:paraId="4DFBE699" w14:textId="77777777" w:rsidR="005115CE" w:rsidRPr="0055109D" w:rsidRDefault="005115CE" w:rsidP="00B37FEA">
            <w:pPr>
              <w:snapToGrid w:val="0"/>
              <w:jc w:val="both"/>
              <w:rPr>
                <w:rFonts w:eastAsia="DengXian"/>
                <w:sz w:val="18"/>
                <w:szCs w:val="18"/>
                <w:lang w:eastAsia="zh-CN"/>
              </w:rPr>
            </w:pPr>
            <w:r w:rsidRPr="0055109D">
              <w:rPr>
                <w:sz w:val="18"/>
                <w:szCs w:val="18"/>
              </w:rPr>
              <w:t>[19]</w:t>
            </w:r>
          </w:p>
        </w:tc>
        <w:tc>
          <w:tcPr>
            <w:tcW w:w="612" w:type="pct"/>
          </w:tcPr>
          <w:p w14:paraId="53CA4C5B" w14:textId="21FA3DD3" w:rsidR="005115CE" w:rsidRPr="0049586C" w:rsidRDefault="00382848" w:rsidP="00B37FEA">
            <w:pPr>
              <w:snapToGrid w:val="0"/>
              <w:jc w:val="both"/>
              <w:rPr>
                <w:sz w:val="18"/>
                <w:szCs w:val="18"/>
              </w:rPr>
            </w:pPr>
            <w:r w:rsidRPr="0049586C">
              <w:rPr>
                <w:rFonts w:eastAsia="DengXian"/>
                <w:sz w:val="18"/>
                <w:szCs w:val="18"/>
                <w:lang w:eastAsia="zh-CN"/>
              </w:rPr>
              <w:t>N</w:t>
            </w:r>
          </w:p>
        </w:tc>
      </w:tr>
      <w:tr w:rsidR="005115CE" w:rsidRPr="00DA4707" w14:paraId="04500CD9" w14:textId="77777777" w:rsidTr="00B37FEA">
        <w:trPr>
          <w:trHeight w:val="66"/>
          <w:jc w:val="center"/>
        </w:trPr>
        <w:tc>
          <w:tcPr>
            <w:tcW w:w="404" w:type="pct"/>
          </w:tcPr>
          <w:p w14:paraId="390E4DE7" w14:textId="77777777" w:rsidR="005115CE" w:rsidRPr="0055109D" w:rsidRDefault="005115CE" w:rsidP="00B37FEA">
            <w:pPr>
              <w:snapToGrid w:val="0"/>
              <w:jc w:val="both"/>
              <w:rPr>
                <w:sz w:val="18"/>
                <w:szCs w:val="18"/>
              </w:rPr>
            </w:pPr>
            <w:r w:rsidRPr="0055109D">
              <w:rPr>
                <w:sz w:val="18"/>
                <w:szCs w:val="18"/>
              </w:rPr>
              <w:t>29</w:t>
            </w:r>
          </w:p>
        </w:tc>
        <w:tc>
          <w:tcPr>
            <w:tcW w:w="3263" w:type="pct"/>
          </w:tcPr>
          <w:p w14:paraId="74CF5E2C" w14:textId="77777777" w:rsidR="005115CE" w:rsidRPr="0055109D" w:rsidRDefault="005115CE" w:rsidP="00B37FEA">
            <w:pPr>
              <w:snapToGrid w:val="0"/>
              <w:jc w:val="both"/>
              <w:rPr>
                <w:rFonts w:eastAsia="DengXian"/>
                <w:sz w:val="18"/>
                <w:szCs w:val="18"/>
                <w:lang w:eastAsia="zh-CN"/>
              </w:rPr>
            </w:pPr>
            <w:r w:rsidRPr="0055109D">
              <w:rPr>
                <w:rFonts w:eastAsia="DengXian"/>
                <w:b/>
                <w:sz w:val="18"/>
                <w:szCs w:val="18"/>
                <w:lang w:eastAsia="zh-CN"/>
              </w:rPr>
              <w:t>[Scheme 2]</w:t>
            </w:r>
            <w:r w:rsidRPr="0055109D">
              <w:rPr>
                <w:rFonts w:eastAsia="DengXian"/>
                <w:sz w:val="18"/>
                <w:szCs w:val="18"/>
                <w:lang w:eastAsia="zh-CN"/>
              </w:rPr>
              <w:t xml:space="preserve"> Further clarification on determining UE-B when sl-TypeUE-A is enabled or not enabled</w:t>
            </w:r>
          </w:p>
        </w:tc>
        <w:tc>
          <w:tcPr>
            <w:tcW w:w="721" w:type="pct"/>
          </w:tcPr>
          <w:p w14:paraId="525CB438" w14:textId="77777777" w:rsidR="005115CE" w:rsidRPr="0055109D" w:rsidRDefault="005115CE" w:rsidP="00B37FEA">
            <w:pPr>
              <w:snapToGrid w:val="0"/>
              <w:jc w:val="both"/>
              <w:rPr>
                <w:rFonts w:eastAsia="DengXian"/>
                <w:sz w:val="18"/>
                <w:szCs w:val="18"/>
                <w:lang w:eastAsia="zh-CN"/>
              </w:rPr>
            </w:pPr>
            <w:r w:rsidRPr="0055109D">
              <w:rPr>
                <w:sz w:val="18"/>
                <w:szCs w:val="18"/>
              </w:rPr>
              <w:t>[20]</w:t>
            </w:r>
          </w:p>
        </w:tc>
        <w:tc>
          <w:tcPr>
            <w:tcW w:w="612" w:type="pct"/>
          </w:tcPr>
          <w:p w14:paraId="497ABA76" w14:textId="1822908F" w:rsidR="005115CE" w:rsidRPr="0049586C" w:rsidRDefault="00382848" w:rsidP="00B37FEA">
            <w:pPr>
              <w:snapToGrid w:val="0"/>
              <w:jc w:val="both"/>
              <w:rPr>
                <w:sz w:val="18"/>
                <w:szCs w:val="18"/>
              </w:rPr>
            </w:pPr>
            <w:r w:rsidRPr="0049586C">
              <w:rPr>
                <w:rFonts w:eastAsia="DengXian"/>
                <w:sz w:val="18"/>
                <w:szCs w:val="18"/>
                <w:lang w:eastAsia="zh-CN"/>
              </w:rPr>
              <w:t>N</w:t>
            </w:r>
          </w:p>
        </w:tc>
      </w:tr>
      <w:tr w:rsidR="005115CE" w:rsidRPr="00DA4707" w14:paraId="794140E0" w14:textId="77777777" w:rsidTr="00B37FEA">
        <w:trPr>
          <w:trHeight w:val="66"/>
          <w:jc w:val="center"/>
        </w:trPr>
        <w:tc>
          <w:tcPr>
            <w:tcW w:w="404" w:type="pct"/>
          </w:tcPr>
          <w:p w14:paraId="0E099B5B" w14:textId="77777777" w:rsidR="005115CE" w:rsidRPr="0055109D" w:rsidRDefault="005115CE" w:rsidP="00B37FEA">
            <w:pPr>
              <w:snapToGrid w:val="0"/>
              <w:jc w:val="both"/>
              <w:rPr>
                <w:sz w:val="18"/>
                <w:szCs w:val="18"/>
              </w:rPr>
            </w:pPr>
            <w:r w:rsidRPr="0055109D">
              <w:rPr>
                <w:sz w:val="18"/>
                <w:szCs w:val="18"/>
              </w:rPr>
              <w:t>30</w:t>
            </w:r>
          </w:p>
        </w:tc>
        <w:tc>
          <w:tcPr>
            <w:tcW w:w="3263" w:type="pct"/>
          </w:tcPr>
          <w:p w14:paraId="2199A037" w14:textId="77777777" w:rsidR="005115CE" w:rsidRPr="0055109D" w:rsidRDefault="005115CE" w:rsidP="00B37FEA">
            <w:pPr>
              <w:jc w:val="both"/>
              <w:rPr>
                <w:rFonts w:eastAsia="DengXian"/>
                <w:sz w:val="18"/>
                <w:szCs w:val="18"/>
                <w:lang w:eastAsia="zh-CN"/>
              </w:rPr>
            </w:pPr>
            <w:r w:rsidRPr="0055109D">
              <w:rPr>
                <w:rFonts w:eastAsia="DengXian"/>
                <w:b/>
                <w:sz w:val="18"/>
                <w:szCs w:val="18"/>
                <w:lang w:eastAsia="zh-CN"/>
              </w:rPr>
              <w:t>[Scheme 2]</w:t>
            </w:r>
            <w:r w:rsidRPr="0055109D">
              <w:rPr>
                <w:rFonts w:eastAsia="DengXian"/>
                <w:sz w:val="18"/>
                <w:szCs w:val="18"/>
                <w:lang w:eastAsia="zh-CN"/>
              </w:rPr>
              <w:t xml:space="preserve"> Further clarification on PSFCH prioritization related to the conflict indication</w:t>
            </w:r>
          </w:p>
        </w:tc>
        <w:tc>
          <w:tcPr>
            <w:tcW w:w="721" w:type="pct"/>
          </w:tcPr>
          <w:p w14:paraId="1DA433A0" w14:textId="77777777" w:rsidR="005115CE" w:rsidRPr="0055109D" w:rsidRDefault="005115CE" w:rsidP="00B37FEA">
            <w:pPr>
              <w:snapToGrid w:val="0"/>
              <w:jc w:val="both"/>
              <w:rPr>
                <w:rFonts w:eastAsia="DengXian"/>
                <w:sz w:val="18"/>
                <w:szCs w:val="18"/>
                <w:lang w:eastAsia="zh-CN"/>
              </w:rPr>
            </w:pPr>
            <w:r w:rsidRPr="0055109D">
              <w:rPr>
                <w:sz w:val="18"/>
                <w:szCs w:val="18"/>
              </w:rPr>
              <w:t>[20]</w:t>
            </w:r>
          </w:p>
        </w:tc>
        <w:tc>
          <w:tcPr>
            <w:tcW w:w="612" w:type="pct"/>
          </w:tcPr>
          <w:p w14:paraId="3F5D4C34" w14:textId="01108DAD" w:rsidR="005115CE" w:rsidRPr="0049586C" w:rsidRDefault="00382848" w:rsidP="00B37FEA">
            <w:pPr>
              <w:snapToGrid w:val="0"/>
              <w:jc w:val="both"/>
              <w:rPr>
                <w:sz w:val="18"/>
                <w:szCs w:val="18"/>
              </w:rPr>
            </w:pPr>
            <w:r w:rsidRPr="0049586C">
              <w:rPr>
                <w:rFonts w:eastAsia="DengXian"/>
                <w:sz w:val="18"/>
                <w:szCs w:val="18"/>
                <w:lang w:eastAsia="zh-CN"/>
              </w:rPr>
              <w:t>N</w:t>
            </w:r>
          </w:p>
        </w:tc>
      </w:tr>
      <w:tr w:rsidR="005115CE" w:rsidRPr="00DA4707" w14:paraId="1534BBF1" w14:textId="77777777" w:rsidTr="00B37FEA">
        <w:trPr>
          <w:trHeight w:val="66"/>
          <w:jc w:val="center"/>
        </w:trPr>
        <w:tc>
          <w:tcPr>
            <w:tcW w:w="404" w:type="pct"/>
          </w:tcPr>
          <w:p w14:paraId="5762D758" w14:textId="77777777" w:rsidR="005115CE" w:rsidRPr="0055109D" w:rsidRDefault="005115CE" w:rsidP="00B37FEA">
            <w:pPr>
              <w:snapToGrid w:val="0"/>
              <w:jc w:val="both"/>
              <w:rPr>
                <w:sz w:val="18"/>
                <w:szCs w:val="18"/>
              </w:rPr>
            </w:pPr>
            <w:r w:rsidRPr="0055109D">
              <w:rPr>
                <w:sz w:val="18"/>
                <w:szCs w:val="18"/>
              </w:rPr>
              <w:t>31</w:t>
            </w:r>
          </w:p>
        </w:tc>
        <w:tc>
          <w:tcPr>
            <w:tcW w:w="3263" w:type="pct"/>
          </w:tcPr>
          <w:p w14:paraId="05EC427C" w14:textId="77777777" w:rsidR="005115CE" w:rsidRPr="0055109D" w:rsidRDefault="005115CE" w:rsidP="00B37FEA">
            <w:pPr>
              <w:snapToGrid w:val="0"/>
              <w:jc w:val="both"/>
              <w:rPr>
                <w:sz w:val="18"/>
                <w:szCs w:val="18"/>
              </w:rPr>
            </w:pPr>
            <w:r w:rsidRPr="0055109D">
              <w:rPr>
                <w:b/>
                <w:sz w:val="18"/>
                <w:szCs w:val="18"/>
              </w:rPr>
              <w:t>[Scheme 2]</w:t>
            </w:r>
            <w:r w:rsidRPr="0055109D">
              <w:rPr>
                <w:sz w:val="18"/>
                <w:szCs w:val="18"/>
              </w:rPr>
              <w:t xml:space="preserve"> Further clarification on priority definition for Tx and Rx of PSFCH with conflict information</w:t>
            </w:r>
          </w:p>
        </w:tc>
        <w:tc>
          <w:tcPr>
            <w:tcW w:w="721" w:type="pct"/>
          </w:tcPr>
          <w:p w14:paraId="53BF37A8" w14:textId="77777777" w:rsidR="005115CE" w:rsidRPr="0055109D" w:rsidRDefault="005115CE" w:rsidP="00B37FEA">
            <w:pPr>
              <w:snapToGrid w:val="0"/>
              <w:jc w:val="both"/>
              <w:rPr>
                <w:sz w:val="18"/>
                <w:szCs w:val="18"/>
              </w:rPr>
            </w:pPr>
            <w:r w:rsidRPr="0055109D">
              <w:rPr>
                <w:sz w:val="18"/>
                <w:szCs w:val="18"/>
              </w:rPr>
              <w:t>[21]</w:t>
            </w:r>
          </w:p>
        </w:tc>
        <w:tc>
          <w:tcPr>
            <w:tcW w:w="612" w:type="pct"/>
          </w:tcPr>
          <w:p w14:paraId="69C7131A" w14:textId="7317E383" w:rsidR="005115CE" w:rsidRPr="0049586C" w:rsidRDefault="00382848" w:rsidP="00B37FEA">
            <w:pPr>
              <w:snapToGrid w:val="0"/>
              <w:jc w:val="both"/>
              <w:rPr>
                <w:sz w:val="18"/>
                <w:szCs w:val="18"/>
              </w:rPr>
            </w:pPr>
            <w:r w:rsidRPr="0049586C">
              <w:rPr>
                <w:rFonts w:eastAsia="DengXian"/>
                <w:sz w:val="18"/>
                <w:szCs w:val="18"/>
                <w:lang w:eastAsia="zh-CN"/>
              </w:rPr>
              <w:t>N</w:t>
            </w:r>
          </w:p>
        </w:tc>
      </w:tr>
      <w:tr w:rsidR="005115CE" w:rsidRPr="00DA4707" w14:paraId="73470A8C" w14:textId="77777777" w:rsidTr="00B37FEA">
        <w:trPr>
          <w:trHeight w:val="66"/>
          <w:jc w:val="center"/>
        </w:trPr>
        <w:tc>
          <w:tcPr>
            <w:tcW w:w="404" w:type="pct"/>
          </w:tcPr>
          <w:p w14:paraId="231ACAD1" w14:textId="77777777" w:rsidR="005115CE" w:rsidRPr="0055109D" w:rsidRDefault="005115CE" w:rsidP="00B37FEA">
            <w:pPr>
              <w:snapToGrid w:val="0"/>
              <w:jc w:val="both"/>
              <w:rPr>
                <w:sz w:val="18"/>
                <w:szCs w:val="18"/>
              </w:rPr>
            </w:pPr>
            <w:r w:rsidRPr="0055109D">
              <w:rPr>
                <w:sz w:val="18"/>
                <w:szCs w:val="18"/>
              </w:rPr>
              <w:t>32</w:t>
            </w:r>
          </w:p>
        </w:tc>
        <w:tc>
          <w:tcPr>
            <w:tcW w:w="3263" w:type="pct"/>
          </w:tcPr>
          <w:p w14:paraId="55E38B97" w14:textId="77777777" w:rsidR="005115CE" w:rsidRPr="0055109D" w:rsidRDefault="005115CE" w:rsidP="00B37FEA">
            <w:pPr>
              <w:snapToGrid w:val="0"/>
              <w:jc w:val="both"/>
              <w:rPr>
                <w:rFonts w:eastAsia="DengXian"/>
                <w:sz w:val="18"/>
                <w:szCs w:val="18"/>
                <w:lang w:eastAsia="zh-CN"/>
              </w:rPr>
            </w:pPr>
            <w:r w:rsidRPr="0055109D">
              <w:rPr>
                <w:b/>
                <w:sz w:val="18"/>
                <w:szCs w:val="18"/>
              </w:rPr>
              <w:t>[Scheme 2]</w:t>
            </w:r>
            <w:r w:rsidRPr="0055109D">
              <w:rPr>
                <w:sz w:val="18"/>
                <w:szCs w:val="18"/>
              </w:rPr>
              <w:t xml:space="preserve"> Further clarification on Rx UE behavior if the timeline for conflict indication is not fulfilled</w:t>
            </w:r>
          </w:p>
        </w:tc>
        <w:tc>
          <w:tcPr>
            <w:tcW w:w="721" w:type="pct"/>
          </w:tcPr>
          <w:p w14:paraId="156F0DA1" w14:textId="77777777" w:rsidR="005115CE" w:rsidRPr="0055109D" w:rsidRDefault="005115CE" w:rsidP="00B37FEA">
            <w:pPr>
              <w:snapToGrid w:val="0"/>
              <w:jc w:val="both"/>
              <w:rPr>
                <w:rFonts w:eastAsia="DengXian"/>
                <w:sz w:val="18"/>
                <w:szCs w:val="18"/>
                <w:lang w:eastAsia="zh-CN"/>
              </w:rPr>
            </w:pPr>
            <w:r w:rsidRPr="0055109D">
              <w:rPr>
                <w:sz w:val="18"/>
                <w:szCs w:val="18"/>
              </w:rPr>
              <w:t>[21]</w:t>
            </w:r>
          </w:p>
        </w:tc>
        <w:tc>
          <w:tcPr>
            <w:tcW w:w="612" w:type="pct"/>
          </w:tcPr>
          <w:p w14:paraId="606A90EF" w14:textId="38F36521" w:rsidR="005115CE" w:rsidRPr="0049586C" w:rsidRDefault="00382848" w:rsidP="00B37FEA">
            <w:pPr>
              <w:snapToGrid w:val="0"/>
              <w:jc w:val="both"/>
              <w:rPr>
                <w:sz w:val="18"/>
                <w:szCs w:val="18"/>
              </w:rPr>
            </w:pPr>
            <w:r w:rsidRPr="0049586C">
              <w:rPr>
                <w:rFonts w:eastAsia="DengXian"/>
                <w:sz w:val="18"/>
                <w:szCs w:val="18"/>
                <w:lang w:eastAsia="zh-CN"/>
              </w:rPr>
              <w:t>N</w:t>
            </w:r>
          </w:p>
        </w:tc>
      </w:tr>
      <w:tr w:rsidR="005115CE" w:rsidRPr="00DA4707" w14:paraId="3AFAE4F6" w14:textId="77777777" w:rsidTr="00B37FEA">
        <w:trPr>
          <w:trHeight w:val="66"/>
          <w:jc w:val="center"/>
        </w:trPr>
        <w:tc>
          <w:tcPr>
            <w:tcW w:w="404" w:type="pct"/>
          </w:tcPr>
          <w:p w14:paraId="076C8204" w14:textId="77777777" w:rsidR="005115CE" w:rsidRPr="0055109D" w:rsidRDefault="005115CE" w:rsidP="00B37FEA">
            <w:pPr>
              <w:snapToGrid w:val="0"/>
              <w:jc w:val="both"/>
              <w:rPr>
                <w:sz w:val="18"/>
                <w:szCs w:val="18"/>
              </w:rPr>
            </w:pPr>
            <w:r w:rsidRPr="0055109D">
              <w:rPr>
                <w:sz w:val="18"/>
                <w:szCs w:val="18"/>
              </w:rPr>
              <w:t>33</w:t>
            </w:r>
          </w:p>
        </w:tc>
        <w:tc>
          <w:tcPr>
            <w:tcW w:w="3263" w:type="pct"/>
          </w:tcPr>
          <w:p w14:paraId="68C48F52" w14:textId="77777777" w:rsidR="005115CE" w:rsidRPr="0055109D" w:rsidRDefault="005115CE" w:rsidP="00B37FEA">
            <w:pPr>
              <w:snapToGrid w:val="0"/>
              <w:jc w:val="both"/>
              <w:rPr>
                <w:rFonts w:eastAsia="DengXian"/>
                <w:sz w:val="18"/>
                <w:szCs w:val="18"/>
                <w:lang w:eastAsia="zh-CN"/>
              </w:rPr>
            </w:pPr>
            <w:r w:rsidRPr="0055109D">
              <w:rPr>
                <w:rFonts w:eastAsia="DengXian"/>
                <w:b/>
                <w:sz w:val="18"/>
                <w:szCs w:val="18"/>
                <w:lang w:eastAsia="zh-CN"/>
              </w:rPr>
              <w:t>[Scheme 1/2]</w:t>
            </w:r>
            <w:r w:rsidRPr="0055109D">
              <w:rPr>
                <w:rFonts w:eastAsia="DengXian"/>
                <w:sz w:val="18"/>
                <w:szCs w:val="18"/>
                <w:lang w:eastAsia="zh-CN"/>
              </w:rPr>
              <w:t xml:space="preserve"> Correction on RRC parameter name and value misalignment</w:t>
            </w:r>
          </w:p>
        </w:tc>
        <w:tc>
          <w:tcPr>
            <w:tcW w:w="721" w:type="pct"/>
          </w:tcPr>
          <w:p w14:paraId="57BB1BA6" w14:textId="77777777" w:rsidR="005115CE" w:rsidRPr="0055109D" w:rsidRDefault="005115CE" w:rsidP="00B37FEA">
            <w:pPr>
              <w:snapToGrid w:val="0"/>
              <w:jc w:val="both"/>
              <w:rPr>
                <w:rFonts w:eastAsia="DengXian"/>
                <w:sz w:val="18"/>
                <w:szCs w:val="18"/>
                <w:lang w:eastAsia="zh-CN"/>
              </w:rPr>
            </w:pPr>
            <w:r w:rsidRPr="0055109D">
              <w:rPr>
                <w:sz w:val="18"/>
                <w:szCs w:val="18"/>
              </w:rPr>
              <w:t>[9], [15], [19], [20]</w:t>
            </w:r>
          </w:p>
        </w:tc>
        <w:tc>
          <w:tcPr>
            <w:tcW w:w="612" w:type="pct"/>
          </w:tcPr>
          <w:p w14:paraId="4020877F" w14:textId="2A872B04" w:rsidR="005115CE" w:rsidRPr="0049586C" w:rsidRDefault="00AA26DF" w:rsidP="00B37FEA">
            <w:pPr>
              <w:snapToGrid w:val="0"/>
              <w:jc w:val="both"/>
              <w:rPr>
                <w:sz w:val="18"/>
                <w:szCs w:val="18"/>
              </w:rPr>
            </w:pPr>
            <w:r w:rsidRPr="0049586C">
              <w:rPr>
                <w:sz w:val="18"/>
                <w:szCs w:val="18"/>
              </w:rPr>
              <w:t>H</w:t>
            </w:r>
          </w:p>
        </w:tc>
      </w:tr>
    </w:tbl>
    <w:p w14:paraId="38C9A779" w14:textId="77777777" w:rsidR="005115CE" w:rsidRDefault="005115CE" w:rsidP="00FB2FC5">
      <w:pPr>
        <w:snapToGrid w:val="0"/>
        <w:spacing w:after="60" w:line="288" w:lineRule="auto"/>
        <w:jc w:val="both"/>
        <w:rPr>
          <w:sz w:val="20"/>
        </w:rPr>
      </w:pPr>
    </w:p>
    <w:p w14:paraId="54BAD1BA" w14:textId="77777777" w:rsidR="00C56040" w:rsidRDefault="00C56040" w:rsidP="00FB2FC5">
      <w:pPr>
        <w:snapToGrid w:val="0"/>
        <w:spacing w:after="60" w:line="288" w:lineRule="auto"/>
        <w:jc w:val="both"/>
        <w:rPr>
          <w:sz w:val="20"/>
        </w:rPr>
      </w:pPr>
    </w:p>
    <w:p w14:paraId="33AF73B8" w14:textId="54FE3FE7" w:rsidR="00C56040" w:rsidRPr="00DD70B8" w:rsidRDefault="00C56040" w:rsidP="008E7EDC">
      <w:pPr>
        <w:pStyle w:val="31"/>
        <w:numPr>
          <w:ilvl w:val="1"/>
          <w:numId w:val="39"/>
        </w:numPr>
        <w:jc w:val="both"/>
        <w:rPr>
          <w:lang w:eastAsia="ko-KR"/>
        </w:rPr>
      </w:pPr>
      <w:r w:rsidRPr="00DD70B8">
        <w:rPr>
          <w:lang w:eastAsia="ko-KR"/>
        </w:rPr>
        <w:t>Summary of compan</w:t>
      </w:r>
      <w:r w:rsidR="00630CFC" w:rsidRPr="00DD70B8">
        <w:rPr>
          <w:rFonts w:hint="eastAsia"/>
          <w:lang w:eastAsia="ko-KR"/>
        </w:rPr>
        <w:t>ies</w:t>
      </w:r>
      <w:r w:rsidR="009B799F" w:rsidRPr="00DD70B8">
        <w:rPr>
          <w:lang w:eastAsia="ko-KR"/>
        </w:rPr>
        <w:t xml:space="preserve">’ </w:t>
      </w:r>
      <w:r w:rsidR="009B799F" w:rsidRPr="00DD70B8">
        <w:rPr>
          <w:rFonts w:hint="eastAsia"/>
          <w:lang w:eastAsia="ko-KR"/>
        </w:rPr>
        <w:t>inputs</w:t>
      </w:r>
      <w:r w:rsidRPr="00DD70B8">
        <w:rPr>
          <w:lang w:eastAsia="ko-KR"/>
        </w:rPr>
        <w:t xml:space="preserve"> on the maintenance issues to be treated</w:t>
      </w:r>
    </w:p>
    <w:p w14:paraId="42A45A98" w14:textId="7BAF840C" w:rsidR="00DA0BB9" w:rsidRPr="00DD70B8" w:rsidRDefault="00DA0BB9" w:rsidP="00DA0BB9">
      <w:pPr>
        <w:pStyle w:val="0Maintext"/>
        <w:spacing w:after="0" w:afterAutospacing="0" w:line="240" w:lineRule="auto"/>
        <w:rPr>
          <w:rFonts w:cs="Times New Roman"/>
        </w:rPr>
      </w:pPr>
    </w:p>
    <w:tbl>
      <w:tblPr>
        <w:tblStyle w:val="aa"/>
        <w:tblW w:w="4496" w:type="pct"/>
        <w:jc w:val="center"/>
        <w:tblLook w:val="04A0" w:firstRow="1" w:lastRow="0" w:firstColumn="1" w:lastColumn="0" w:noHBand="0" w:noVBand="1"/>
      </w:tblPr>
      <w:tblGrid>
        <w:gridCol w:w="697"/>
        <w:gridCol w:w="1131"/>
        <w:gridCol w:w="7097"/>
      </w:tblGrid>
      <w:tr w:rsidR="00DA0BB9" w:rsidRPr="00DD70B8" w14:paraId="58EDC783" w14:textId="77777777" w:rsidTr="00DA0BB9">
        <w:trPr>
          <w:trHeight w:val="53"/>
          <w:jc w:val="center"/>
        </w:trPr>
        <w:tc>
          <w:tcPr>
            <w:tcW w:w="390" w:type="pct"/>
            <w:shd w:val="clear" w:color="auto" w:fill="BFBFBF" w:themeFill="background1" w:themeFillShade="BF"/>
            <w:vAlign w:val="center"/>
          </w:tcPr>
          <w:p w14:paraId="135CDF38" w14:textId="77777777" w:rsidR="00DA0BB9" w:rsidRPr="00DD70B8" w:rsidRDefault="00DA0BB9" w:rsidP="00B37FEA">
            <w:pPr>
              <w:snapToGrid w:val="0"/>
              <w:rPr>
                <w:b/>
                <w:sz w:val="18"/>
                <w:szCs w:val="18"/>
              </w:rPr>
            </w:pPr>
            <w:r w:rsidRPr="00DD70B8">
              <w:rPr>
                <w:b/>
                <w:sz w:val="18"/>
                <w:szCs w:val="18"/>
              </w:rPr>
              <w:t>Issue#</w:t>
            </w:r>
          </w:p>
        </w:tc>
        <w:tc>
          <w:tcPr>
            <w:tcW w:w="634" w:type="pct"/>
            <w:shd w:val="clear" w:color="auto" w:fill="BFBFBF" w:themeFill="background1" w:themeFillShade="BF"/>
            <w:vAlign w:val="center"/>
          </w:tcPr>
          <w:p w14:paraId="6CEC2E39" w14:textId="77777777" w:rsidR="00DA0BB9" w:rsidRPr="00DD70B8" w:rsidRDefault="00DA0BB9" w:rsidP="00B37FEA">
            <w:pPr>
              <w:snapToGrid w:val="0"/>
              <w:rPr>
                <w:b/>
                <w:sz w:val="18"/>
                <w:szCs w:val="18"/>
              </w:rPr>
            </w:pPr>
            <w:r w:rsidRPr="00DD70B8">
              <w:rPr>
                <w:b/>
                <w:sz w:val="18"/>
                <w:szCs w:val="18"/>
              </w:rPr>
              <w:t>FL initial assessment</w:t>
            </w:r>
          </w:p>
        </w:tc>
        <w:tc>
          <w:tcPr>
            <w:tcW w:w="3976" w:type="pct"/>
            <w:shd w:val="clear" w:color="auto" w:fill="BFBFBF" w:themeFill="background1" w:themeFillShade="BF"/>
            <w:vAlign w:val="center"/>
          </w:tcPr>
          <w:p w14:paraId="3BB63A77" w14:textId="77777777" w:rsidR="00DA0BB9" w:rsidRPr="00DD70B8" w:rsidRDefault="00DA0BB9" w:rsidP="00B37FEA">
            <w:pPr>
              <w:rPr>
                <w:b/>
                <w:sz w:val="18"/>
                <w:szCs w:val="18"/>
              </w:rPr>
            </w:pPr>
            <w:r w:rsidRPr="00DD70B8">
              <w:rPr>
                <w:rFonts w:hint="eastAsia"/>
                <w:b/>
                <w:sz w:val="18"/>
                <w:szCs w:val="18"/>
              </w:rPr>
              <w:t>Companies</w:t>
            </w:r>
            <w:r w:rsidRPr="00DD70B8">
              <w:rPr>
                <w:b/>
                <w:sz w:val="18"/>
                <w:szCs w:val="18"/>
              </w:rPr>
              <w:t xml:space="preserve">’ </w:t>
            </w:r>
            <w:r w:rsidRPr="00DD70B8">
              <w:rPr>
                <w:rFonts w:hint="eastAsia"/>
                <w:b/>
                <w:sz w:val="18"/>
                <w:szCs w:val="18"/>
              </w:rPr>
              <w:t>inputs</w:t>
            </w:r>
          </w:p>
        </w:tc>
      </w:tr>
      <w:tr w:rsidR="00CE4FFB" w:rsidRPr="00DD70B8" w14:paraId="2649A945" w14:textId="77777777" w:rsidTr="00DA0BB9">
        <w:trPr>
          <w:trHeight w:val="66"/>
          <w:jc w:val="center"/>
        </w:trPr>
        <w:tc>
          <w:tcPr>
            <w:tcW w:w="390" w:type="pct"/>
          </w:tcPr>
          <w:p w14:paraId="350BD617" w14:textId="3836F185" w:rsidR="00CE4FFB" w:rsidRPr="005550D9" w:rsidRDefault="00CE4FFB" w:rsidP="00CE4FFB">
            <w:pPr>
              <w:snapToGrid w:val="0"/>
              <w:jc w:val="both"/>
              <w:rPr>
                <w:b/>
                <w:color w:val="FF0000"/>
                <w:sz w:val="18"/>
                <w:szCs w:val="18"/>
                <w:highlight w:val="yellow"/>
              </w:rPr>
            </w:pPr>
            <w:r w:rsidRPr="005550D9">
              <w:rPr>
                <w:sz w:val="18"/>
                <w:szCs w:val="18"/>
                <w:highlight w:val="yellow"/>
              </w:rPr>
              <w:t>1</w:t>
            </w:r>
          </w:p>
        </w:tc>
        <w:tc>
          <w:tcPr>
            <w:tcW w:w="634" w:type="pct"/>
          </w:tcPr>
          <w:p w14:paraId="2221009B" w14:textId="29C6FF21" w:rsidR="00CE4FFB" w:rsidRPr="005550D9" w:rsidRDefault="00CE4FFB" w:rsidP="00CE4FFB">
            <w:pPr>
              <w:snapToGrid w:val="0"/>
              <w:jc w:val="both"/>
              <w:rPr>
                <w:rFonts w:eastAsia="DengXian"/>
                <w:sz w:val="18"/>
                <w:szCs w:val="18"/>
                <w:highlight w:val="yellow"/>
                <w:lang w:eastAsia="zh-CN"/>
              </w:rPr>
            </w:pPr>
            <w:r w:rsidRPr="005550D9">
              <w:rPr>
                <w:rFonts w:eastAsia="DengXian"/>
                <w:sz w:val="18"/>
                <w:szCs w:val="18"/>
                <w:highlight w:val="yellow"/>
                <w:lang w:eastAsia="zh-CN"/>
              </w:rPr>
              <w:t>H</w:t>
            </w:r>
          </w:p>
        </w:tc>
        <w:tc>
          <w:tcPr>
            <w:tcW w:w="3976" w:type="pct"/>
          </w:tcPr>
          <w:p w14:paraId="78658620" w14:textId="0F1EDD85"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hAnsi="Times New Roman" w:cs="Times New Roman"/>
                <w:iCs/>
                <w:sz w:val="18"/>
                <w:szCs w:val="18"/>
              </w:rPr>
            </w:pPr>
            <w:r w:rsidRPr="00DD70B8">
              <w:rPr>
                <w:rFonts w:ascii="Times New Roman" w:hAnsi="Times New Roman" w:cs="Times New Roman"/>
                <w:iCs/>
                <w:sz w:val="18"/>
                <w:szCs w:val="18"/>
              </w:rPr>
              <w:t xml:space="preserve">H </w:t>
            </w:r>
            <w:r w:rsidRPr="00DD70B8">
              <w:rPr>
                <w:rFonts w:ascii="Times New Roman" w:eastAsiaTheme="minorEastAsia" w:hAnsi="Times New Roman" w:cs="Times New Roman"/>
                <w:iCs/>
                <w:sz w:val="18"/>
                <w:szCs w:val="18"/>
                <w:lang w:eastAsia="ko-KR"/>
              </w:rPr>
              <w:t>:</w:t>
            </w:r>
            <w:r w:rsidRPr="00DD70B8">
              <w:rPr>
                <w:rFonts w:ascii="Times New Roman" w:hAnsi="Times New Roman" w:cs="Times New Roman"/>
                <w:iCs/>
                <w:sz w:val="18"/>
                <w:szCs w:val="18"/>
              </w:rPr>
              <w:t xml:space="preserve"> </w:t>
            </w:r>
            <w:r w:rsidR="00761532" w:rsidRPr="00DD70B8">
              <w:rPr>
                <w:rFonts w:ascii="Times New Roman" w:hAnsi="Times New Roman" w:cs="Times New Roman"/>
                <w:iCs/>
                <w:sz w:val="18"/>
                <w:szCs w:val="18"/>
              </w:rPr>
              <w:t>1</w:t>
            </w:r>
            <w:r w:rsidR="00B0098F">
              <w:rPr>
                <w:rFonts w:ascii="Times New Roman" w:hAnsi="Times New Roman" w:cs="Times New Roman"/>
                <w:iCs/>
                <w:sz w:val="18"/>
                <w:szCs w:val="18"/>
              </w:rPr>
              <w:t>3</w:t>
            </w:r>
          </w:p>
          <w:p w14:paraId="0D31F301" w14:textId="75DC3631"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sidRPr="00DD70B8">
              <w:rPr>
                <w:rFonts w:ascii="Times New Roman" w:eastAsiaTheme="minorEastAsia" w:hAnsi="Times New Roman" w:cs="Times New Roman"/>
                <w:iCs/>
                <w:sz w:val="18"/>
                <w:szCs w:val="18"/>
                <w:lang w:eastAsia="ko-KR"/>
              </w:rPr>
              <w:t>N</w:t>
            </w:r>
            <w:r w:rsidRPr="00DD70B8">
              <w:rPr>
                <w:rFonts w:ascii="Times New Roman" w:hAnsi="Times New Roman" w:cs="Times New Roman"/>
                <w:iCs/>
                <w:sz w:val="18"/>
                <w:szCs w:val="18"/>
              </w:rPr>
              <w:t xml:space="preserve"> </w:t>
            </w:r>
            <w:r w:rsidRPr="00DD70B8">
              <w:rPr>
                <w:rFonts w:ascii="Times New Roman" w:eastAsiaTheme="minorEastAsia" w:hAnsi="Times New Roman" w:cs="Times New Roman"/>
                <w:iCs/>
                <w:sz w:val="18"/>
                <w:szCs w:val="18"/>
                <w:lang w:eastAsia="ko-KR"/>
              </w:rPr>
              <w:t>:</w:t>
            </w:r>
            <w:r w:rsidRPr="00DD70B8">
              <w:rPr>
                <w:rFonts w:ascii="Times New Roman" w:hAnsi="Times New Roman" w:cs="Times New Roman"/>
                <w:iCs/>
                <w:sz w:val="18"/>
                <w:szCs w:val="18"/>
              </w:rPr>
              <w:t xml:space="preserve"> </w:t>
            </w:r>
            <w:r w:rsidR="00761532" w:rsidRPr="00DD70B8">
              <w:rPr>
                <w:rFonts w:ascii="Times New Roman" w:hAnsi="Times New Roman" w:cs="Times New Roman"/>
                <w:iCs/>
                <w:sz w:val="18"/>
                <w:szCs w:val="18"/>
              </w:rPr>
              <w:t>1</w:t>
            </w:r>
          </w:p>
          <w:p w14:paraId="073C104A" w14:textId="62D1B113"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sidRPr="00DD70B8">
              <w:rPr>
                <w:rFonts w:ascii="Times New Roman" w:eastAsiaTheme="minorEastAsia" w:hAnsi="Times New Roman" w:cs="Times New Roman" w:hint="eastAsia"/>
                <w:iCs/>
                <w:sz w:val="18"/>
                <w:szCs w:val="18"/>
                <w:lang w:eastAsia="ko-KR"/>
              </w:rPr>
              <w:t>E:</w:t>
            </w:r>
          </w:p>
        </w:tc>
      </w:tr>
      <w:tr w:rsidR="00CE4FFB" w:rsidRPr="00DD70B8" w14:paraId="46DB42D8" w14:textId="77777777" w:rsidTr="00DA0BB9">
        <w:tblPrEx>
          <w:jc w:val="left"/>
        </w:tblPrEx>
        <w:trPr>
          <w:trHeight w:val="66"/>
        </w:trPr>
        <w:tc>
          <w:tcPr>
            <w:tcW w:w="390" w:type="pct"/>
          </w:tcPr>
          <w:p w14:paraId="7D5C9475" w14:textId="573A0000" w:rsidR="00CE4FFB" w:rsidRPr="00DD70B8" w:rsidRDefault="00CE4FFB" w:rsidP="00CE4FFB">
            <w:pPr>
              <w:snapToGrid w:val="0"/>
              <w:jc w:val="both"/>
              <w:rPr>
                <w:b/>
                <w:color w:val="FF0000"/>
                <w:sz w:val="18"/>
                <w:szCs w:val="18"/>
              </w:rPr>
            </w:pPr>
            <w:r w:rsidRPr="00DD70B8">
              <w:rPr>
                <w:sz w:val="18"/>
                <w:szCs w:val="18"/>
              </w:rPr>
              <w:t>2</w:t>
            </w:r>
          </w:p>
        </w:tc>
        <w:tc>
          <w:tcPr>
            <w:tcW w:w="634" w:type="pct"/>
          </w:tcPr>
          <w:p w14:paraId="63B84031" w14:textId="52366CF4" w:rsidR="00CE4FFB" w:rsidRPr="00DD70B8" w:rsidRDefault="00CE4FFB" w:rsidP="00CE4FFB">
            <w:pPr>
              <w:snapToGrid w:val="0"/>
              <w:jc w:val="both"/>
              <w:rPr>
                <w:rFonts w:eastAsia="DengXian"/>
                <w:sz w:val="18"/>
                <w:szCs w:val="18"/>
                <w:lang w:eastAsia="zh-CN"/>
              </w:rPr>
            </w:pPr>
            <w:r w:rsidRPr="00DD70B8">
              <w:rPr>
                <w:rFonts w:eastAsia="DengXian"/>
                <w:sz w:val="18"/>
                <w:szCs w:val="18"/>
                <w:lang w:eastAsia="zh-CN"/>
              </w:rPr>
              <w:t>H</w:t>
            </w:r>
          </w:p>
        </w:tc>
        <w:tc>
          <w:tcPr>
            <w:tcW w:w="3976" w:type="pct"/>
          </w:tcPr>
          <w:p w14:paraId="2E838306" w14:textId="5C63DBFB"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hAnsi="Times New Roman" w:cs="Times New Roman"/>
                <w:iCs/>
                <w:sz w:val="18"/>
                <w:szCs w:val="18"/>
              </w:rPr>
            </w:pPr>
            <w:r w:rsidRPr="00DD70B8">
              <w:rPr>
                <w:rFonts w:ascii="Times New Roman" w:hAnsi="Times New Roman" w:cs="Times New Roman"/>
                <w:iCs/>
                <w:sz w:val="18"/>
                <w:szCs w:val="18"/>
              </w:rPr>
              <w:t xml:space="preserve">H </w:t>
            </w:r>
            <w:r w:rsidRPr="00DD70B8">
              <w:rPr>
                <w:rFonts w:ascii="Times New Roman" w:eastAsiaTheme="minorEastAsia" w:hAnsi="Times New Roman" w:cs="Times New Roman"/>
                <w:iCs/>
                <w:sz w:val="18"/>
                <w:szCs w:val="18"/>
                <w:lang w:eastAsia="ko-KR"/>
              </w:rPr>
              <w:t>:</w:t>
            </w:r>
            <w:r w:rsidRPr="00DD70B8">
              <w:rPr>
                <w:rFonts w:ascii="Times New Roman" w:hAnsi="Times New Roman" w:cs="Times New Roman"/>
                <w:iCs/>
                <w:sz w:val="18"/>
                <w:szCs w:val="18"/>
              </w:rPr>
              <w:t xml:space="preserve"> </w:t>
            </w:r>
            <w:r w:rsidR="00B0098F">
              <w:rPr>
                <w:rFonts w:ascii="Times New Roman" w:hAnsi="Times New Roman" w:cs="Times New Roman"/>
                <w:iCs/>
                <w:sz w:val="18"/>
                <w:szCs w:val="18"/>
              </w:rPr>
              <w:t>7</w:t>
            </w:r>
          </w:p>
          <w:p w14:paraId="06465440" w14:textId="3FA96590"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sidRPr="00DD70B8">
              <w:rPr>
                <w:rFonts w:ascii="Times New Roman" w:eastAsiaTheme="minorEastAsia" w:hAnsi="Times New Roman" w:cs="Times New Roman"/>
                <w:iCs/>
                <w:sz w:val="18"/>
                <w:szCs w:val="18"/>
                <w:lang w:eastAsia="ko-KR"/>
              </w:rPr>
              <w:t>N</w:t>
            </w:r>
            <w:r w:rsidRPr="00DD70B8">
              <w:rPr>
                <w:rFonts w:ascii="Times New Roman" w:hAnsi="Times New Roman" w:cs="Times New Roman"/>
                <w:iCs/>
                <w:sz w:val="18"/>
                <w:szCs w:val="18"/>
              </w:rPr>
              <w:t xml:space="preserve"> </w:t>
            </w:r>
            <w:r w:rsidRPr="00DD70B8">
              <w:rPr>
                <w:rFonts w:ascii="Times New Roman" w:eastAsiaTheme="minorEastAsia" w:hAnsi="Times New Roman" w:cs="Times New Roman"/>
                <w:iCs/>
                <w:sz w:val="18"/>
                <w:szCs w:val="18"/>
                <w:lang w:eastAsia="ko-KR"/>
              </w:rPr>
              <w:t>:</w:t>
            </w:r>
            <w:r w:rsidRPr="00DD70B8">
              <w:rPr>
                <w:rFonts w:ascii="Times New Roman" w:hAnsi="Times New Roman" w:cs="Times New Roman"/>
                <w:iCs/>
                <w:sz w:val="18"/>
                <w:szCs w:val="18"/>
              </w:rPr>
              <w:t xml:space="preserve"> </w:t>
            </w:r>
            <w:r w:rsidR="007C1166" w:rsidRPr="00DD70B8">
              <w:rPr>
                <w:rFonts w:ascii="Times New Roman" w:hAnsi="Times New Roman" w:cs="Times New Roman"/>
                <w:iCs/>
                <w:sz w:val="18"/>
                <w:szCs w:val="18"/>
              </w:rPr>
              <w:t>7</w:t>
            </w:r>
          </w:p>
          <w:p w14:paraId="531AD146" w14:textId="77777777"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sidRPr="00DD70B8">
              <w:rPr>
                <w:rFonts w:ascii="Times New Roman" w:eastAsiaTheme="minorEastAsia" w:hAnsi="Times New Roman" w:cs="Times New Roman" w:hint="eastAsia"/>
                <w:iCs/>
                <w:sz w:val="18"/>
                <w:szCs w:val="18"/>
                <w:lang w:eastAsia="ko-KR"/>
              </w:rPr>
              <w:t>E:</w:t>
            </w:r>
          </w:p>
        </w:tc>
      </w:tr>
      <w:tr w:rsidR="00CE4FFB" w:rsidRPr="00DD70B8" w14:paraId="7E49E9F0" w14:textId="77777777" w:rsidTr="00DA0BB9">
        <w:tblPrEx>
          <w:jc w:val="left"/>
        </w:tblPrEx>
        <w:trPr>
          <w:trHeight w:val="66"/>
        </w:trPr>
        <w:tc>
          <w:tcPr>
            <w:tcW w:w="390" w:type="pct"/>
          </w:tcPr>
          <w:p w14:paraId="64A03F32" w14:textId="299FD05A" w:rsidR="00CE4FFB" w:rsidRPr="005550D9" w:rsidRDefault="00CE4FFB" w:rsidP="00CE4FFB">
            <w:pPr>
              <w:snapToGrid w:val="0"/>
              <w:jc w:val="both"/>
              <w:rPr>
                <w:b/>
                <w:color w:val="FF0000"/>
                <w:sz w:val="18"/>
                <w:szCs w:val="18"/>
                <w:highlight w:val="yellow"/>
              </w:rPr>
            </w:pPr>
            <w:r w:rsidRPr="005550D9">
              <w:rPr>
                <w:sz w:val="18"/>
                <w:szCs w:val="18"/>
                <w:highlight w:val="yellow"/>
              </w:rPr>
              <w:t>3</w:t>
            </w:r>
          </w:p>
        </w:tc>
        <w:tc>
          <w:tcPr>
            <w:tcW w:w="634" w:type="pct"/>
          </w:tcPr>
          <w:p w14:paraId="72A53C20" w14:textId="0CFEAFED" w:rsidR="00CE4FFB" w:rsidRPr="005550D9" w:rsidRDefault="00CE4FFB" w:rsidP="00CE4FFB">
            <w:pPr>
              <w:snapToGrid w:val="0"/>
              <w:jc w:val="both"/>
              <w:rPr>
                <w:rFonts w:eastAsia="DengXian"/>
                <w:sz w:val="18"/>
                <w:szCs w:val="18"/>
                <w:highlight w:val="yellow"/>
                <w:lang w:eastAsia="zh-CN"/>
              </w:rPr>
            </w:pPr>
            <w:r w:rsidRPr="005550D9">
              <w:rPr>
                <w:rFonts w:eastAsia="DengXian"/>
                <w:sz w:val="18"/>
                <w:szCs w:val="18"/>
                <w:highlight w:val="yellow"/>
                <w:lang w:eastAsia="zh-CN"/>
              </w:rPr>
              <w:t>H</w:t>
            </w:r>
          </w:p>
        </w:tc>
        <w:tc>
          <w:tcPr>
            <w:tcW w:w="3976" w:type="pct"/>
          </w:tcPr>
          <w:p w14:paraId="48008518" w14:textId="39D94024"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hAnsi="Times New Roman" w:cs="Times New Roman"/>
                <w:iCs/>
                <w:sz w:val="18"/>
                <w:szCs w:val="18"/>
              </w:rPr>
            </w:pPr>
            <w:r w:rsidRPr="00DD70B8">
              <w:rPr>
                <w:rFonts w:ascii="Times New Roman" w:hAnsi="Times New Roman" w:cs="Times New Roman"/>
                <w:iCs/>
                <w:sz w:val="18"/>
                <w:szCs w:val="18"/>
              </w:rPr>
              <w:t xml:space="preserve">H </w:t>
            </w:r>
            <w:r w:rsidRPr="00DD70B8">
              <w:rPr>
                <w:rFonts w:ascii="Times New Roman" w:eastAsiaTheme="minorEastAsia" w:hAnsi="Times New Roman" w:cs="Times New Roman"/>
                <w:iCs/>
                <w:sz w:val="18"/>
                <w:szCs w:val="18"/>
                <w:lang w:eastAsia="ko-KR"/>
              </w:rPr>
              <w:t>:</w:t>
            </w:r>
            <w:r w:rsidRPr="00DD70B8">
              <w:rPr>
                <w:rFonts w:ascii="Times New Roman" w:hAnsi="Times New Roman" w:cs="Times New Roman"/>
                <w:iCs/>
                <w:sz w:val="18"/>
                <w:szCs w:val="18"/>
              </w:rPr>
              <w:t xml:space="preserve"> </w:t>
            </w:r>
            <w:r w:rsidR="00993FF6" w:rsidRPr="00DD70B8">
              <w:rPr>
                <w:rFonts w:ascii="Times New Roman" w:hAnsi="Times New Roman" w:cs="Times New Roman"/>
                <w:iCs/>
                <w:sz w:val="18"/>
                <w:szCs w:val="18"/>
              </w:rPr>
              <w:t>10</w:t>
            </w:r>
          </w:p>
          <w:p w14:paraId="56FED218" w14:textId="34849E4E"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sidRPr="00DD70B8">
              <w:rPr>
                <w:rFonts w:ascii="Times New Roman" w:eastAsiaTheme="minorEastAsia" w:hAnsi="Times New Roman" w:cs="Times New Roman"/>
                <w:iCs/>
                <w:sz w:val="18"/>
                <w:szCs w:val="18"/>
                <w:lang w:eastAsia="ko-KR"/>
              </w:rPr>
              <w:t>N</w:t>
            </w:r>
            <w:r w:rsidRPr="00DD70B8">
              <w:rPr>
                <w:rFonts w:ascii="Times New Roman" w:hAnsi="Times New Roman" w:cs="Times New Roman"/>
                <w:iCs/>
                <w:sz w:val="18"/>
                <w:szCs w:val="18"/>
              </w:rPr>
              <w:t xml:space="preserve"> </w:t>
            </w:r>
            <w:r w:rsidRPr="00DD70B8">
              <w:rPr>
                <w:rFonts w:ascii="Times New Roman" w:eastAsiaTheme="minorEastAsia" w:hAnsi="Times New Roman" w:cs="Times New Roman"/>
                <w:iCs/>
                <w:sz w:val="18"/>
                <w:szCs w:val="18"/>
                <w:lang w:eastAsia="ko-KR"/>
              </w:rPr>
              <w:t>:</w:t>
            </w:r>
            <w:r w:rsidRPr="00DD70B8">
              <w:rPr>
                <w:rFonts w:ascii="Times New Roman" w:hAnsi="Times New Roman" w:cs="Times New Roman"/>
                <w:iCs/>
                <w:sz w:val="18"/>
                <w:szCs w:val="18"/>
              </w:rPr>
              <w:t xml:space="preserve"> </w:t>
            </w:r>
            <w:r w:rsidR="00993FF6" w:rsidRPr="00DD70B8">
              <w:rPr>
                <w:rFonts w:ascii="Times New Roman" w:hAnsi="Times New Roman" w:cs="Times New Roman"/>
                <w:iCs/>
                <w:sz w:val="18"/>
                <w:szCs w:val="18"/>
              </w:rPr>
              <w:t>1</w:t>
            </w:r>
          </w:p>
          <w:p w14:paraId="08CEBD89" w14:textId="5E7E7613"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sidRPr="00DD70B8">
              <w:rPr>
                <w:rFonts w:ascii="Times New Roman" w:eastAsiaTheme="minorEastAsia" w:hAnsi="Times New Roman" w:cs="Times New Roman" w:hint="eastAsia"/>
                <w:iCs/>
                <w:sz w:val="18"/>
                <w:szCs w:val="18"/>
                <w:lang w:eastAsia="ko-KR"/>
              </w:rPr>
              <w:t>E:</w:t>
            </w:r>
            <w:r w:rsidR="00993FF6" w:rsidRPr="00DD70B8">
              <w:rPr>
                <w:rFonts w:ascii="Times New Roman" w:eastAsiaTheme="minorEastAsia" w:hAnsi="Times New Roman" w:cs="Times New Roman"/>
                <w:iCs/>
                <w:sz w:val="18"/>
                <w:szCs w:val="18"/>
                <w:lang w:eastAsia="ko-KR"/>
              </w:rPr>
              <w:t xml:space="preserve"> 1</w:t>
            </w:r>
          </w:p>
        </w:tc>
      </w:tr>
      <w:tr w:rsidR="00CE4FFB" w:rsidRPr="00DD70B8" w14:paraId="6DEF8D13" w14:textId="77777777" w:rsidTr="00DA0BB9">
        <w:tblPrEx>
          <w:jc w:val="left"/>
        </w:tblPrEx>
        <w:trPr>
          <w:trHeight w:val="66"/>
        </w:trPr>
        <w:tc>
          <w:tcPr>
            <w:tcW w:w="390" w:type="pct"/>
          </w:tcPr>
          <w:p w14:paraId="74A08CBA" w14:textId="3430ED98" w:rsidR="00CE4FFB" w:rsidRPr="00DD70B8" w:rsidRDefault="00CE4FFB" w:rsidP="00CE4FFB">
            <w:pPr>
              <w:snapToGrid w:val="0"/>
              <w:jc w:val="both"/>
              <w:rPr>
                <w:b/>
                <w:color w:val="FF0000"/>
                <w:sz w:val="18"/>
                <w:szCs w:val="18"/>
              </w:rPr>
            </w:pPr>
            <w:r w:rsidRPr="00DD70B8">
              <w:rPr>
                <w:sz w:val="18"/>
                <w:szCs w:val="18"/>
              </w:rPr>
              <w:t>4</w:t>
            </w:r>
          </w:p>
        </w:tc>
        <w:tc>
          <w:tcPr>
            <w:tcW w:w="634" w:type="pct"/>
          </w:tcPr>
          <w:p w14:paraId="4E43B52E" w14:textId="21AFBE10" w:rsidR="00CE4FFB" w:rsidRPr="00DD70B8" w:rsidRDefault="00CE4FFB" w:rsidP="00CE4FFB">
            <w:pPr>
              <w:snapToGrid w:val="0"/>
              <w:jc w:val="both"/>
              <w:rPr>
                <w:rFonts w:eastAsia="DengXian"/>
                <w:sz w:val="18"/>
                <w:szCs w:val="18"/>
                <w:lang w:eastAsia="zh-CN"/>
              </w:rPr>
            </w:pPr>
            <w:r w:rsidRPr="00DD70B8">
              <w:rPr>
                <w:rFonts w:eastAsia="DengXian"/>
                <w:sz w:val="18"/>
                <w:szCs w:val="18"/>
                <w:lang w:eastAsia="zh-CN"/>
              </w:rPr>
              <w:t>N</w:t>
            </w:r>
          </w:p>
        </w:tc>
        <w:tc>
          <w:tcPr>
            <w:tcW w:w="3976" w:type="pct"/>
          </w:tcPr>
          <w:p w14:paraId="168A780F" w14:textId="577FFA90"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hAnsi="Times New Roman" w:cs="Times New Roman"/>
                <w:iCs/>
                <w:sz w:val="18"/>
                <w:szCs w:val="18"/>
              </w:rPr>
            </w:pPr>
            <w:r w:rsidRPr="00DD70B8">
              <w:rPr>
                <w:rFonts w:ascii="Times New Roman" w:hAnsi="Times New Roman" w:cs="Times New Roman"/>
                <w:iCs/>
                <w:sz w:val="18"/>
                <w:szCs w:val="18"/>
              </w:rPr>
              <w:t xml:space="preserve">H </w:t>
            </w:r>
            <w:r w:rsidRPr="00DD70B8">
              <w:rPr>
                <w:rFonts w:ascii="Times New Roman" w:eastAsiaTheme="minorEastAsia" w:hAnsi="Times New Roman" w:cs="Times New Roman"/>
                <w:iCs/>
                <w:sz w:val="18"/>
                <w:szCs w:val="18"/>
                <w:lang w:eastAsia="ko-KR"/>
              </w:rPr>
              <w:t>:</w:t>
            </w:r>
            <w:r w:rsidRPr="00DD70B8">
              <w:rPr>
                <w:rFonts w:ascii="Times New Roman" w:hAnsi="Times New Roman" w:cs="Times New Roman"/>
                <w:iCs/>
                <w:sz w:val="18"/>
                <w:szCs w:val="18"/>
              </w:rPr>
              <w:t xml:space="preserve"> </w:t>
            </w:r>
            <w:r w:rsidR="005A1E4B" w:rsidRPr="00DD70B8">
              <w:rPr>
                <w:rFonts w:ascii="Times New Roman" w:hAnsi="Times New Roman" w:cs="Times New Roman"/>
                <w:iCs/>
                <w:sz w:val="18"/>
                <w:szCs w:val="18"/>
              </w:rPr>
              <w:t>1</w:t>
            </w:r>
          </w:p>
          <w:p w14:paraId="592CA2D3" w14:textId="4A0AFCB8"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sidRPr="00DD70B8">
              <w:rPr>
                <w:rFonts w:ascii="Times New Roman" w:eastAsiaTheme="minorEastAsia" w:hAnsi="Times New Roman" w:cs="Times New Roman"/>
                <w:iCs/>
                <w:sz w:val="18"/>
                <w:szCs w:val="18"/>
                <w:lang w:eastAsia="ko-KR"/>
              </w:rPr>
              <w:t>N</w:t>
            </w:r>
            <w:r w:rsidRPr="00DD70B8">
              <w:rPr>
                <w:rFonts w:ascii="Times New Roman" w:hAnsi="Times New Roman" w:cs="Times New Roman"/>
                <w:iCs/>
                <w:sz w:val="18"/>
                <w:szCs w:val="18"/>
              </w:rPr>
              <w:t xml:space="preserve"> </w:t>
            </w:r>
            <w:r w:rsidRPr="00DD70B8">
              <w:rPr>
                <w:rFonts w:ascii="Times New Roman" w:eastAsiaTheme="minorEastAsia" w:hAnsi="Times New Roman" w:cs="Times New Roman"/>
                <w:iCs/>
                <w:sz w:val="18"/>
                <w:szCs w:val="18"/>
                <w:lang w:eastAsia="ko-KR"/>
              </w:rPr>
              <w:t>:</w:t>
            </w:r>
            <w:r w:rsidRPr="00DD70B8">
              <w:rPr>
                <w:rFonts w:ascii="Times New Roman" w:hAnsi="Times New Roman" w:cs="Times New Roman"/>
                <w:iCs/>
                <w:sz w:val="18"/>
                <w:szCs w:val="18"/>
              </w:rPr>
              <w:t xml:space="preserve"> </w:t>
            </w:r>
            <w:r w:rsidR="005A1E4B" w:rsidRPr="00DD70B8">
              <w:rPr>
                <w:rFonts w:ascii="Times New Roman" w:hAnsi="Times New Roman" w:cs="Times New Roman"/>
                <w:iCs/>
                <w:sz w:val="18"/>
                <w:szCs w:val="18"/>
              </w:rPr>
              <w:t>1</w:t>
            </w:r>
            <w:r w:rsidR="00860CD3">
              <w:rPr>
                <w:rFonts w:ascii="Times New Roman" w:hAnsi="Times New Roman" w:cs="Times New Roman"/>
                <w:iCs/>
                <w:sz w:val="18"/>
                <w:szCs w:val="18"/>
              </w:rPr>
              <w:t>3</w:t>
            </w:r>
          </w:p>
          <w:p w14:paraId="206F6E84" w14:textId="77777777"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sidRPr="00DD70B8">
              <w:rPr>
                <w:rFonts w:ascii="Times New Roman" w:eastAsiaTheme="minorEastAsia" w:hAnsi="Times New Roman" w:cs="Times New Roman" w:hint="eastAsia"/>
                <w:iCs/>
                <w:sz w:val="18"/>
                <w:szCs w:val="18"/>
                <w:lang w:eastAsia="ko-KR"/>
              </w:rPr>
              <w:t>E:</w:t>
            </w:r>
          </w:p>
        </w:tc>
      </w:tr>
      <w:tr w:rsidR="00CE4FFB" w:rsidRPr="00DD70B8" w14:paraId="7A112C38" w14:textId="77777777" w:rsidTr="00DA0BB9">
        <w:tblPrEx>
          <w:jc w:val="left"/>
        </w:tblPrEx>
        <w:trPr>
          <w:trHeight w:val="66"/>
        </w:trPr>
        <w:tc>
          <w:tcPr>
            <w:tcW w:w="390" w:type="pct"/>
          </w:tcPr>
          <w:p w14:paraId="1A040AEA" w14:textId="2B723855" w:rsidR="00CE4FFB" w:rsidRPr="00DD70B8" w:rsidRDefault="00CE4FFB" w:rsidP="00CE4FFB">
            <w:pPr>
              <w:snapToGrid w:val="0"/>
              <w:jc w:val="both"/>
              <w:rPr>
                <w:b/>
                <w:color w:val="FF0000"/>
                <w:sz w:val="18"/>
                <w:szCs w:val="18"/>
              </w:rPr>
            </w:pPr>
            <w:r w:rsidRPr="00DD70B8">
              <w:rPr>
                <w:sz w:val="18"/>
                <w:szCs w:val="18"/>
              </w:rPr>
              <w:t>5</w:t>
            </w:r>
          </w:p>
        </w:tc>
        <w:tc>
          <w:tcPr>
            <w:tcW w:w="634" w:type="pct"/>
          </w:tcPr>
          <w:p w14:paraId="282373F9" w14:textId="6E1B30AB" w:rsidR="00CE4FFB" w:rsidRPr="00DD70B8" w:rsidRDefault="00CE4FFB" w:rsidP="00CE4FFB">
            <w:pPr>
              <w:snapToGrid w:val="0"/>
              <w:jc w:val="both"/>
              <w:rPr>
                <w:rFonts w:eastAsia="DengXian"/>
                <w:sz w:val="18"/>
                <w:szCs w:val="18"/>
                <w:lang w:eastAsia="zh-CN"/>
              </w:rPr>
            </w:pPr>
            <w:r w:rsidRPr="00DD70B8">
              <w:rPr>
                <w:rFonts w:eastAsia="DengXian"/>
                <w:sz w:val="18"/>
                <w:szCs w:val="18"/>
                <w:lang w:eastAsia="zh-CN"/>
              </w:rPr>
              <w:t>N</w:t>
            </w:r>
          </w:p>
        </w:tc>
        <w:tc>
          <w:tcPr>
            <w:tcW w:w="3976" w:type="pct"/>
          </w:tcPr>
          <w:p w14:paraId="7324DD70" w14:textId="1FDD71A4"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hAnsi="Times New Roman" w:cs="Times New Roman"/>
                <w:iCs/>
                <w:sz w:val="18"/>
                <w:szCs w:val="18"/>
              </w:rPr>
            </w:pPr>
            <w:r w:rsidRPr="00DD70B8">
              <w:rPr>
                <w:rFonts w:ascii="Times New Roman" w:hAnsi="Times New Roman" w:cs="Times New Roman"/>
                <w:iCs/>
                <w:sz w:val="18"/>
                <w:szCs w:val="18"/>
              </w:rPr>
              <w:t xml:space="preserve">H </w:t>
            </w:r>
            <w:r w:rsidRPr="00DD70B8">
              <w:rPr>
                <w:rFonts w:ascii="Times New Roman" w:eastAsiaTheme="minorEastAsia" w:hAnsi="Times New Roman" w:cs="Times New Roman"/>
                <w:iCs/>
                <w:sz w:val="18"/>
                <w:szCs w:val="18"/>
                <w:lang w:eastAsia="ko-KR"/>
              </w:rPr>
              <w:t>:</w:t>
            </w:r>
            <w:r w:rsidRPr="00DD70B8">
              <w:rPr>
                <w:rFonts w:ascii="Times New Roman" w:hAnsi="Times New Roman" w:cs="Times New Roman"/>
                <w:iCs/>
                <w:sz w:val="18"/>
                <w:szCs w:val="18"/>
              </w:rPr>
              <w:t xml:space="preserve"> </w:t>
            </w:r>
            <w:r w:rsidR="00F2355E" w:rsidRPr="00DD70B8">
              <w:rPr>
                <w:rFonts w:ascii="Times New Roman" w:hAnsi="Times New Roman" w:cs="Times New Roman"/>
                <w:iCs/>
                <w:sz w:val="18"/>
                <w:szCs w:val="18"/>
              </w:rPr>
              <w:t>1</w:t>
            </w:r>
          </w:p>
          <w:p w14:paraId="6850048D" w14:textId="3BC3A0A9"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sidRPr="00DD70B8">
              <w:rPr>
                <w:rFonts w:ascii="Times New Roman" w:eastAsiaTheme="minorEastAsia" w:hAnsi="Times New Roman" w:cs="Times New Roman"/>
                <w:iCs/>
                <w:sz w:val="18"/>
                <w:szCs w:val="18"/>
                <w:lang w:eastAsia="ko-KR"/>
              </w:rPr>
              <w:t>N</w:t>
            </w:r>
            <w:r w:rsidRPr="00DD70B8">
              <w:rPr>
                <w:rFonts w:ascii="Times New Roman" w:hAnsi="Times New Roman" w:cs="Times New Roman"/>
                <w:iCs/>
                <w:sz w:val="18"/>
                <w:szCs w:val="18"/>
              </w:rPr>
              <w:t xml:space="preserve"> </w:t>
            </w:r>
            <w:r w:rsidRPr="00DD70B8">
              <w:rPr>
                <w:rFonts w:ascii="Times New Roman" w:eastAsiaTheme="minorEastAsia" w:hAnsi="Times New Roman" w:cs="Times New Roman"/>
                <w:iCs/>
                <w:sz w:val="18"/>
                <w:szCs w:val="18"/>
                <w:lang w:eastAsia="ko-KR"/>
              </w:rPr>
              <w:t>:</w:t>
            </w:r>
            <w:r w:rsidRPr="00DD70B8">
              <w:rPr>
                <w:rFonts w:ascii="Times New Roman" w:hAnsi="Times New Roman" w:cs="Times New Roman"/>
                <w:iCs/>
                <w:sz w:val="18"/>
                <w:szCs w:val="18"/>
              </w:rPr>
              <w:t xml:space="preserve"> </w:t>
            </w:r>
            <w:r w:rsidR="00F2355E" w:rsidRPr="00DD70B8">
              <w:rPr>
                <w:rFonts w:ascii="Times New Roman" w:hAnsi="Times New Roman" w:cs="Times New Roman"/>
                <w:iCs/>
                <w:sz w:val="18"/>
                <w:szCs w:val="18"/>
              </w:rPr>
              <w:t>1</w:t>
            </w:r>
            <w:r w:rsidR="00860CD3">
              <w:rPr>
                <w:rFonts w:ascii="Times New Roman" w:hAnsi="Times New Roman" w:cs="Times New Roman"/>
                <w:iCs/>
                <w:sz w:val="18"/>
                <w:szCs w:val="18"/>
              </w:rPr>
              <w:t>3</w:t>
            </w:r>
          </w:p>
          <w:p w14:paraId="60CB8098" w14:textId="77777777"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sidRPr="00DD70B8">
              <w:rPr>
                <w:rFonts w:ascii="Times New Roman" w:eastAsiaTheme="minorEastAsia" w:hAnsi="Times New Roman" w:cs="Times New Roman" w:hint="eastAsia"/>
                <w:iCs/>
                <w:sz w:val="18"/>
                <w:szCs w:val="18"/>
                <w:lang w:eastAsia="ko-KR"/>
              </w:rPr>
              <w:t>E:</w:t>
            </w:r>
          </w:p>
        </w:tc>
      </w:tr>
      <w:tr w:rsidR="00CE4FFB" w:rsidRPr="00DD70B8" w14:paraId="3E70BB0F" w14:textId="77777777" w:rsidTr="00DA0BB9">
        <w:tblPrEx>
          <w:jc w:val="left"/>
        </w:tblPrEx>
        <w:trPr>
          <w:trHeight w:val="66"/>
        </w:trPr>
        <w:tc>
          <w:tcPr>
            <w:tcW w:w="390" w:type="pct"/>
          </w:tcPr>
          <w:p w14:paraId="7FDA5AD9" w14:textId="757934A3" w:rsidR="00CE4FFB" w:rsidRPr="00DD70B8" w:rsidRDefault="00CE4FFB" w:rsidP="00CE4FFB">
            <w:pPr>
              <w:snapToGrid w:val="0"/>
              <w:jc w:val="both"/>
              <w:rPr>
                <w:b/>
                <w:color w:val="FF0000"/>
                <w:sz w:val="18"/>
                <w:szCs w:val="18"/>
              </w:rPr>
            </w:pPr>
            <w:r w:rsidRPr="00DD70B8">
              <w:rPr>
                <w:sz w:val="18"/>
                <w:szCs w:val="18"/>
              </w:rPr>
              <w:t>6</w:t>
            </w:r>
          </w:p>
        </w:tc>
        <w:tc>
          <w:tcPr>
            <w:tcW w:w="634" w:type="pct"/>
          </w:tcPr>
          <w:p w14:paraId="76DC366F" w14:textId="24270D8E" w:rsidR="00CE4FFB" w:rsidRPr="00DD70B8" w:rsidRDefault="00CE4FFB" w:rsidP="00CE4FFB">
            <w:pPr>
              <w:snapToGrid w:val="0"/>
              <w:jc w:val="both"/>
              <w:rPr>
                <w:rFonts w:eastAsia="DengXian"/>
                <w:sz w:val="18"/>
                <w:szCs w:val="18"/>
                <w:lang w:eastAsia="zh-CN"/>
              </w:rPr>
            </w:pPr>
            <w:r w:rsidRPr="00DD70B8">
              <w:rPr>
                <w:rFonts w:eastAsia="DengXian"/>
                <w:sz w:val="18"/>
                <w:szCs w:val="18"/>
                <w:lang w:eastAsia="zh-CN"/>
              </w:rPr>
              <w:t>N</w:t>
            </w:r>
          </w:p>
        </w:tc>
        <w:tc>
          <w:tcPr>
            <w:tcW w:w="3976" w:type="pct"/>
          </w:tcPr>
          <w:p w14:paraId="7921270C" w14:textId="77777777"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hAnsi="Times New Roman" w:cs="Times New Roman"/>
                <w:iCs/>
                <w:sz w:val="18"/>
                <w:szCs w:val="18"/>
              </w:rPr>
            </w:pPr>
            <w:r w:rsidRPr="00DD70B8">
              <w:rPr>
                <w:rFonts w:ascii="Times New Roman" w:hAnsi="Times New Roman" w:cs="Times New Roman"/>
                <w:iCs/>
                <w:sz w:val="18"/>
                <w:szCs w:val="18"/>
              </w:rPr>
              <w:t xml:space="preserve">H </w:t>
            </w:r>
            <w:r w:rsidRPr="00DD70B8">
              <w:rPr>
                <w:rFonts w:ascii="Times New Roman" w:eastAsiaTheme="minorEastAsia" w:hAnsi="Times New Roman" w:cs="Times New Roman"/>
                <w:iCs/>
                <w:sz w:val="18"/>
                <w:szCs w:val="18"/>
                <w:lang w:eastAsia="ko-KR"/>
              </w:rPr>
              <w:t>:</w:t>
            </w:r>
            <w:r w:rsidRPr="00DD70B8">
              <w:rPr>
                <w:rFonts w:ascii="Times New Roman" w:hAnsi="Times New Roman" w:cs="Times New Roman"/>
                <w:iCs/>
                <w:sz w:val="18"/>
                <w:szCs w:val="18"/>
              </w:rPr>
              <w:t xml:space="preserve"> </w:t>
            </w:r>
          </w:p>
          <w:p w14:paraId="07E3F8C4" w14:textId="5B6F1312"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sidRPr="00DD70B8">
              <w:rPr>
                <w:rFonts w:ascii="Times New Roman" w:eastAsiaTheme="minorEastAsia" w:hAnsi="Times New Roman" w:cs="Times New Roman"/>
                <w:iCs/>
                <w:sz w:val="18"/>
                <w:szCs w:val="18"/>
                <w:lang w:eastAsia="ko-KR"/>
              </w:rPr>
              <w:t>N</w:t>
            </w:r>
            <w:r w:rsidRPr="00DD70B8">
              <w:rPr>
                <w:rFonts w:ascii="Times New Roman" w:hAnsi="Times New Roman" w:cs="Times New Roman"/>
                <w:iCs/>
                <w:sz w:val="18"/>
                <w:szCs w:val="18"/>
              </w:rPr>
              <w:t xml:space="preserve"> </w:t>
            </w:r>
            <w:r w:rsidRPr="00DD70B8">
              <w:rPr>
                <w:rFonts w:ascii="Times New Roman" w:eastAsiaTheme="minorEastAsia" w:hAnsi="Times New Roman" w:cs="Times New Roman"/>
                <w:iCs/>
                <w:sz w:val="18"/>
                <w:szCs w:val="18"/>
                <w:lang w:eastAsia="ko-KR"/>
              </w:rPr>
              <w:t>:</w:t>
            </w:r>
            <w:r w:rsidRPr="00DD70B8">
              <w:rPr>
                <w:rFonts w:ascii="Times New Roman" w:hAnsi="Times New Roman" w:cs="Times New Roman"/>
                <w:iCs/>
                <w:sz w:val="18"/>
                <w:szCs w:val="18"/>
              </w:rPr>
              <w:t xml:space="preserve"> </w:t>
            </w:r>
            <w:r w:rsidR="00F2355E" w:rsidRPr="00DD70B8">
              <w:rPr>
                <w:rFonts w:ascii="Times New Roman" w:hAnsi="Times New Roman" w:cs="Times New Roman"/>
                <w:iCs/>
                <w:sz w:val="18"/>
                <w:szCs w:val="18"/>
              </w:rPr>
              <w:t>1</w:t>
            </w:r>
            <w:r w:rsidR="00860CD3">
              <w:rPr>
                <w:rFonts w:ascii="Times New Roman" w:hAnsi="Times New Roman" w:cs="Times New Roman"/>
                <w:iCs/>
                <w:sz w:val="18"/>
                <w:szCs w:val="18"/>
              </w:rPr>
              <w:t>4</w:t>
            </w:r>
          </w:p>
          <w:p w14:paraId="4FCB1EFD" w14:textId="77777777"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sidRPr="00DD70B8">
              <w:rPr>
                <w:rFonts w:ascii="Times New Roman" w:eastAsiaTheme="minorEastAsia" w:hAnsi="Times New Roman" w:cs="Times New Roman" w:hint="eastAsia"/>
                <w:iCs/>
                <w:sz w:val="18"/>
                <w:szCs w:val="18"/>
                <w:lang w:eastAsia="ko-KR"/>
              </w:rPr>
              <w:t>E:</w:t>
            </w:r>
          </w:p>
        </w:tc>
      </w:tr>
      <w:tr w:rsidR="00CE4FFB" w:rsidRPr="00DD70B8" w14:paraId="7D82496F" w14:textId="77777777" w:rsidTr="00DA0BB9">
        <w:tblPrEx>
          <w:jc w:val="left"/>
        </w:tblPrEx>
        <w:trPr>
          <w:trHeight w:val="66"/>
        </w:trPr>
        <w:tc>
          <w:tcPr>
            <w:tcW w:w="390" w:type="pct"/>
          </w:tcPr>
          <w:p w14:paraId="05C4FE8D" w14:textId="07A55C50" w:rsidR="00CE4FFB" w:rsidRPr="00DD70B8" w:rsidRDefault="00CE4FFB" w:rsidP="00CE4FFB">
            <w:pPr>
              <w:snapToGrid w:val="0"/>
              <w:jc w:val="both"/>
              <w:rPr>
                <w:b/>
                <w:color w:val="FF0000"/>
                <w:sz w:val="18"/>
                <w:szCs w:val="18"/>
              </w:rPr>
            </w:pPr>
            <w:r w:rsidRPr="00DD70B8">
              <w:rPr>
                <w:sz w:val="18"/>
                <w:szCs w:val="18"/>
              </w:rPr>
              <w:t>7</w:t>
            </w:r>
          </w:p>
        </w:tc>
        <w:tc>
          <w:tcPr>
            <w:tcW w:w="634" w:type="pct"/>
          </w:tcPr>
          <w:p w14:paraId="7166215D" w14:textId="093FB6C3" w:rsidR="00CE4FFB" w:rsidRPr="00DD70B8" w:rsidRDefault="00CE4FFB" w:rsidP="00CE4FFB">
            <w:pPr>
              <w:snapToGrid w:val="0"/>
              <w:jc w:val="both"/>
              <w:rPr>
                <w:rFonts w:eastAsia="DengXian"/>
                <w:sz w:val="18"/>
                <w:szCs w:val="18"/>
                <w:lang w:eastAsia="zh-CN"/>
              </w:rPr>
            </w:pPr>
            <w:r w:rsidRPr="00DD70B8">
              <w:rPr>
                <w:rFonts w:eastAsia="DengXian"/>
                <w:sz w:val="18"/>
                <w:szCs w:val="18"/>
                <w:lang w:eastAsia="zh-CN"/>
              </w:rPr>
              <w:t>N</w:t>
            </w:r>
          </w:p>
        </w:tc>
        <w:tc>
          <w:tcPr>
            <w:tcW w:w="3976" w:type="pct"/>
          </w:tcPr>
          <w:p w14:paraId="761AEB30" w14:textId="77777777"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hAnsi="Times New Roman" w:cs="Times New Roman"/>
                <w:iCs/>
                <w:sz w:val="18"/>
                <w:szCs w:val="18"/>
              </w:rPr>
            </w:pPr>
            <w:r w:rsidRPr="00DD70B8">
              <w:rPr>
                <w:rFonts w:ascii="Times New Roman" w:hAnsi="Times New Roman" w:cs="Times New Roman"/>
                <w:iCs/>
                <w:sz w:val="18"/>
                <w:szCs w:val="18"/>
              </w:rPr>
              <w:t xml:space="preserve">H </w:t>
            </w:r>
            <w:r w:rsidRPr="00DD70B8">
              <w:rPr>
                <w:rFonts w:ascii="Times New Roman" w:eastAsiaTheme="minorEastAsia" w:hAnsi="Times New Roman" w:cs="Times New Roman"/>
                <w:iCs/>
                <w:sz w:val="18"/>
                <w:szCs w:val="18"/>
                <w:lang w:eastAsia="ko-KR"/>
              </w:rPr>
              <w:t>:</w:t>
            </w:r>
            <w:r w:rsidRPr="00DD70B8">
              <w:rPr>
                <w:rFonts w:ascii="Times New Roman" w:hAnsi="Times New Roman" w:cs="Times New Roman"/>
                <w:iCs/>
                <w:sz w:val="18"/>
                <w:szCs w:val="18"/>
              </w:rPr>
              <w:t xml:space="preserve"> </w:t>
            </w:r>
          </w:p>
          <w:p w14:paraId="01BD7AC4" w14:textId="5009A3A2"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sidRPr="00DD70B8">
              <w:rPr>
                <w:rFonts w:ascii="Times New Roman" w:eastAsiaTheme="minorEastAsia" w:hAnsi="Times New Roman" w:cs="Times New Roman"/>
                <w:iCs/>
                <w:sz w:val="18"/>
                <w:szCs w:val="18"/>
                <w:lang w:eastAsia="ko-KR"/>
              </w:rPr>
              <w:t>N</w:t>
            </w:r>
            <w:r w:rsidRPr="00DD70B8">
              <w:rPr>
                <w:rFonts w:ascii="Times New Roman" w:hAnsi="Times New Roman" w:cs="Times New Roman"/>
                <w:iCs/>
                <w:sz w:val="18"/>
                <w:szCs w:val="18"/>
              </w:rPr>
              <w:t xml:space="preserve"> </w:t>
            </w:r>
            <w:r w:rsidRPr="00DD70B8">
              <w:rPr>
                <w:rFonts w:ascii="Times New Roman" w:eastAsiaTheme="minorEastAsia" w:hAnsi="Times New Roman" w:cs="Times New Roman"/>
                <w:iCs/>
                <w:sz w:val="18"/>
                <w:szCs w:val="18"/>
                <w:lang w:eastAsia="ko-KR"/>
              </w:rPr>
              <w:t>:</w:t>
            </w:r>
            <w:r w:rsidRPr="00DD70B8">
              <w:rPr>
                <w:rFonts w:ascii="Times New Roman" w:hAnsi="Times New Roman" w:cs="Times New Roman"/>
                <w:iCs/>
                <w:sz w:val="18"/>
                <w:szCs w:val="18"/>
              </w:rPr>
              <w:t xml:space="preserve"> </w:t>
            </w:r>
            <w:r w:rsidR="00B31333" w:rsidRPr="00DD70B8">
              <w:rPr>
                <w:rFonts w:ascii="Times New Roman" w:hAnsi="Times New Roman" w:cs="Times New Roman"/>
                <w:iCs/>
                <w:sz w:val="18"/>
                <w:szCs w:val="18"/>
              </w:rPr>
              <w:t>1</w:t>
            </w:r>
            <w:r w:rsidR="00860CD3">
              <w:rPr>
                <w:rFonts w:ascii="Times New Roman" w:hAnsi="Times New Roman" w:cs="Times New Roman"/>
                <w:iCs/>
                <w:sz w:val="18"/>
                <w:szCs w:val="18"/>
              </w:rPr>
              <w:t>3</w:t>
            </w:r>
          </w:p>
          <w:p w14:paraId="5D1B5B16" w14:textId="46012454"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sidRPr="00DD70B8">
              <w:rPr>
                <w:rFonts w:ascii="Times New Roman" w:eastAsiaTheme="minorEastAsia" w:hAnsi="Times New Roman" w:cs="Times New Roman" w:hint="eastAsia"/>
                <w:iCs/>
                <w:sz w:val="18"/>
                <w:szCs w:val="18"/>
                <w:lang w:eastAsia="ko-KR"/>
              </w:rPr>
              <w:t>E:</w:t>
            </w:r>
            <w:r w:rsidR="00B31333" w:rsidRPr="00DD70B8">
              <w:rPr>
                <w:rFonts w:ascii="Times New Roman" w:eastAsiaTheme="minorEastAsia" w:hAnsi="Times New Roman" w:cs="Times New Roman"/>
                <w:iCs/>
                <w:sz w:val="18"/>
                <w:szCs w:val="18"/>
                <w:lang w:eastAsia="ko-KR"/>
              </w:rPr>
              <w:t xml:space="preserve"> 1</w:t>
            </w:r>
          </w:p>
        </w:tc>
      </w:tr>
      <w:tr w:rsidR="00CE4FFB" w:rsidRPr="00DD70B8" w14:paraId="710CE7CC" w14:textId="77777777" w:rsidTr="00DA0BB9">
        <w:tblPrEx>
          <w:jc w:val="left"/>
        </w:tblPrEx>
        <w:trPr>
          <w:trHeight w:val="66"/>
        </w:trPr>
        <w:tc>
          <w:tcPr>
            <w:tcW w:w="390" w:type="pct"/>
          </w:tcPr>
          <w:p w14:paraId="0A48347E" w14:textId="5908B423" w:rsidR="00CE4FFB" w:rsidRPr="005550D9" w:rsidRDefault="00CE4FFB" w:rsidP="00CE4FFB">
            <w:pPr>
              <w:snapToGrid w:val="0"/>
              <w:jc w:val="both"/>
              <w:rPr>
                <w:b/>
                <w:color w:val="FF0000"/>
                <w:sz w:val="18"/>
                <w:szCs w:val="18"/>
                <w:highlight w:val="yellow"/>
              </w:rPr>
            </w:pPr>
            <w:r w:rsidRPr="005550D9">
              <w:rPr>
                <w:sz w:val="18"/>
                <w:szCs w:val="18"/>
                <w:highlight w:val="yellow"/>
              </w:rPr>
              <w:t>8</w:t>
            </w:r>
          </w:p>
        </w:tc>
        <w:tc>
          <w:tcPr>
            <w:tcW w:w="634" w:type="pct"/>
          </w:tcPr>
          <w:p w14:paraId="0F128158" w14:textId="6C5316D4" w:rsidR="00CE4FFB" w:rsidRPr="005550D9" w:rsidRDefault="00CE4FFB" w:rsidP="00CE4FFB">
            <w:pPr>
              <w:snapToGrid w:val="0"/>
              <w:jc w:val="both"/>
              <w:rPr>
                <w:rFonts w:eastAsia="DengXian"/>
                <w:sz w:val="18"/>
                <w:szCs w:val="18"/>
                <w:highlight w:val="yellow"/>
                <w:lang w:eastAsia="zh-CN"/>
              </w:rPr>
            </w:pPr>
            <w:r w:rsidRPr="005550D9">
              <w:rPr>
                <w:sz w:val="18"/>
                <w:szCs w:val="18"/>
                <w:highlight w:val="yellow"/>
              </w:rPr>
              <w:t>H</w:t>
            </w:r>
          </w:p>
        </w:tc>
        <w:tc>
          <w:tcPr>
            <w:tcW w:w="3976" w:type="pct"/>
          </w:tcPr>
          <w:p w14:paraId="53F8CFF4" w14:textId="33BB23B1"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hAnsi="Times New Roman" w:cs="Times New Roman"/>
                <w:iCs/>
                <w:sz w:val="18"/>
                <w:szCs w:val="18"/>
              </w:rPr>
            </w:pPr>
            <w:r w:rsidRPr="00DD70B8">
              <w:rPr>
                <w:rFonts w:ascii="Times New Roman" w:hAnsi="Times New Roman" w:cs="Times New Roman"/>
                <w:iCs/>
                <w:sz w:val="18"/>
                <w:szCs w:val="18"/>
              </w:rPr>
              <w:t xml:space="preserve">H </w:t>
            </w:r>
            <w:r w:rsidRPr="00DD70B8">
              <w:rPr>
                <w:rFonts w:ascii="Times New Roman" w:eastAsiaTheme="minorEastAsia" w:hAnsi="Times New Roman" w:cs="Times New Roman"/>
                <w:iCs/>
                <w:sz w:val="18"/>
                <w:szCs w:val="18"/>
                <w:lang w:eastAsia="ko-KR"/>
              </w:rPr>
              <w:t>:</w:t>
            </w:r>
            <w:r w:rsidR="00B31333" w:rsidRPr="00DD70B8">
              <w:rPr>
                <w:rFonts w:ascii="Times New Roman" w:eastAsiaTheme="minorEastAsia" w:hAnsi="Times New Roman" w:cs="Times New Roman"/>
                <w:iCs/>
                <w:sz w:val="18"/>
                <w:szCs w:val="18"/>
                <w:lang w:eastAsia="ko-KR"/>
              </w:rPr>
              <w:t xml:space="preserve"> 1</w:t>
            </w:r>
            <w:r w:rsidR="006E24FF">
              <w:rPr>
                <w:rFonts w:ascii="Times New Roman" w:eastAsiaTheme="minorEastAsia" w:hAnsi="Times New Roman" w:cs="Times New Roman"/>
                <w:iCs/>
                <w:sz w:val="18"/>
                <w:szCs w:val="18"/>
                <w:lang w:eastAsia="ko-KR"/>
              </w:rPr>
              <w:t>2</w:t>
            </w:r>
            <w:r w:rsidRPr="00DD70B8">
              <w:rPr>
                <w:rFonts w:ascii="Times New Roman" w:hAnsi="Times New Roman" w:cs="Times New Roman"/>
                <w:iCs/>
                <w:sz w:val="18"/>
                <w:szCs w:val="18"/>
              </w:rPr>
              <w:t xml:space="preserve"> </w:t>
            </w:r>
          </w:p>
          <w:p w14:paraId="0B4EAC52" w14:textId="3C4D9004"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sidRPr="00DD70B8">
              <w:rPr>
                <w:rFonts w:ascii="Times New Roman" w:eastAsiaTheme="minorEastAsia" w:hAnsi="Times New Roman" w:cs="Times New Roman"/>
                <w:iCs/>
                <w:sz w:val="18"/>
                <w:szCs w:val="18"/>
                <w:lang w:eastAsia="ko-KR"/>
              </w:rPr>
              <w:t>N</w:t>
            </w:r>
            <w:r w:rsidRPr="00DD70B8">
              <w:rPr>
                <w:rFonts w:ascii="Times New Roman" w:hAnsi="Times New Roman" w:cs="Times New Roman"/>
                <w:iCs/>
                <w:sz w:val="18"/>
                <w:szCs w:val="18"/>
              </w:rPr>
              <w:t xml:space="preserve"> </w:t>
            </w:r>
            <w:r w:rsidRPr="00DD70B8">
              <w:rPr>
                <w:rFonts w:ascii="Times New Roman" w:eastAsiaTheme="minorEastAsia" w:hAnsi="Times New Roman" w:cs="Times New Roman"/>
                <w:iCs/>
                <w:sz w:val="18"/>
                <w:szCs w:val="18"/>
                <w:lang w:eastAsia="ko-KR"/>
              </w:rPr>
              <w:t>:</w:t>
            </w:r>
            <w:r w:rsidRPr="00DD70B8">
              <w:rPr>
                <w:rFonts w:ascii="Times New Roman" w:hAnsi="Times New Roman" w:cs="Times New Roman"/>
                <w:iCs/>
                <w:sz w:val="18"/>
                <w:szCs w:val="18"/>
              </w:rPr>
              <w:t xml:space="preserve"> </w:t>
            </w:r>
            <w:r w:rsidR="00B31333" w:rsidRPr="00DD70B8">
              <w:rPr>
                <w:rFonts w:ascii="Times New Roman" w:hAnsi="Times New Roman" w:cs="Times New Roman"/>
                <w:iCs/>
                <w:sz w:val="18"/>
                <w:szCs w:val="18"/>
              </w:rPr>
              <w:t>1</w:t>
            </w:r>
          </w:p>
          <w:p w14:paraId="64356FBF" w14:textId="77777777"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sidRPr="00DD70B8">
              <w:rPr>
                <w:rFonts w:ascii="Times New Roman" w:eastAsiaTheme="minorEastAsia" w:hAnsi="Times New Roman" w:cs="Times New Roman" w:hint="eastAsia"/>
                <w:iCs/>
                <w:sz w:val="18"/>
                <w:szCs w:val="18"/>
                <w:lang w:eastAsia="ko-KR"/>
              </w:rPr>
              <w:t>E:</w:t>
            </w:r>
          </w:p>
        </w:tc>
      </w:tr>
      <w:tr w:rsidR="00CE4FFB" w:rsidRPr="00DD70B8" w14:paraId="693A017C" w14:textId="77777777" w:rsidTr="00DA0BB9">
        <w:tblPrEx>
          <w:jc w:val="left"/>
        </w:tblPrEx>
        <w:trPr>
          <w:trHeight w:val="66"/>
        </w:trPr>
        <w:tc>
          <w:tcPr>
            <w:tcW w:w="390" w:type="pct"/>
          </w:tcPr>
          <w:p w14:paraId="17256F27" w14:textId="42E6CF46" w:rsidR="00CE4FFB" w:rsidRPr="00DD70B8" w:rsidRDefault="00CE4FFB" w:rsidP="00CE4FFB">
            <w:pPr>
              <w:snapToGrid w:val="0"/>
              <w:jc w:val="both"/>
              <w:rPr>
                <w:b/>
                <w:color w:val="FF0000"/>
                <w:sz w:val="18"/>
                <w:szCs w:val="18"/>
              </w:rPr>
            </w:pPr>
            <w:r w:rsidRPr="00DD70B8">
              <w:rPr>
                <w:sz w:val="18"/>
                <w:szCs w:val="18"/>
              </w:rPr>
              <w:t>9</w:t>
            </w:r>
          </w:p>
        </w:tc>
        <w:tc>
          <w:tcPr>
            <w:tcW w:w="634" w:type="pct"/>
          </w:tcPr>
          <w:p w14:paraId="1225F054" w14:textId="4A9FA180" w:rsidR="00CE4FFB" w:rsidRPr="00DD70B8" w:rsidRDefault="00CE4FFB" w:rsidP="00CE4FFB">
            <w:pPr>
              <w:snapToGrid w:val="0"/>
              <w:jc w:val="both"/>
              <w:rPr>
                <w:rFonts w:eastAsia="DengXian"/>
                <w:sz w:val="18"/>
                <w:szCs w:val="18"/>
                <w:lang w:eastAsia="zh-CN"/>
              </w:rPr>
            </w:pPr>
            <w:r w:rsidRPr="00DD70B8">
              <w:rPr>
                <w:rFonts w:eastAsia="DengXian"/>
                <w:sz w:val="18"/>
                <w:szCs w:val="18"/>
                <w:lang w:eastAsia="zh-CN"/>
              </w:rPr>
              <w:t>N</w:t>
            </w:r>
          </w:p>
        </w:tc>
        <w:tc>
          <w:tcPr>
            <w:tcW w:w="3976" w:type="pct"/>
          </w:tcPr>
          <w:p w14:paraId="54819317" w14:textId="4E5CBE70"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hAnsi="Times New Roman" w:cs="Times New Roman"/>
                <w:iCs/>
                <w:sz w:val="18"/>
                <w:szCs w:val="18"/>
              </w:rPr>
            </w:pPr>
            <w:r w:rsidRPr="00DD70B8">
              <w:rPr>
                <w:rFonts w:ascii="Times New Roman" w:hAnsi="Times New Roman" w:cs="Times New Roman"/>
                <w:iCs/>
                <w:sz w:val="18"/>
                <w:szCs w:val="18"/>
              </w:rPr>
              <w:t xml:space="preserve">H </w:t>
            </w:r>
            <w:r w:rsidRPr="00DD70B8">
              <w:rPr>
                <w:rFonts w:ascii="Times New Roman" w:eastAsiaTheme="minorEastAsia" w:hAnsi="Times New Roman" w:cs="Times New Roman"/>
                <w:iCs/>
                <w:sz w:val="18"/>
                <w:szCs w:val="18"/>
                <w:lang w:eastAsia="ko-KR"/>
              </w:rPr>
              <w:t>:</w:t>
            </w:r>
            <w:r w:rsidRPr="00DD70B8">
              <w:rPr>
                <w:rFonts w:ascii="Times New Roman" w:hAnsi="Times New Roman" w:cs="Times New Roman"/>
                <w:iCs/>
                <w:sz w:val="18"/>
                <w:szCs w:val="18"/>
              </w:rPr>
              <w:t xml:space="preserve"> </w:t>
            </w:r>
            <w:r w:rsidR="003D14EF" w:rsidRPr="00DD70B8">
              <w:rPr>
                <w:rFonts w:ascii="Times New Roman" w:hAnsi="Times New Roman" w:cs="Times New Roman"/>
                <w:iCs/>
                <w:sz w:val="18"/>
                <w:szCs w:val="18"/>
              </w:rPr>
              <w:t>2</w:t>
            </w:r>
          </w:p>
          <w:p w14:paraId="09F4CBA0" w14:textId="64A24F00"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sidRPr="00DD70B8">
              <w:rPr>
                <w:rFonts w:ascii="Times New Roman" w:eastAsiaTheme="minorEastAsia" w:hAnsi="Times New Roman" w:cs="Times New Roman"/>
                <w:iCs/>
                <w:sz w:val="18"/>
                <w:szCs w:val="18"/>
                <w:lang w:eastAsia="ko-KR"/>
              </w:rPr>
              <w:t>N</w:t>
            </w:r>
            <w:r w:rsidRPr="00DD70B8">
              <w:rPr>
                <w:rFonts w:ascii="Times New Roman" w:hAnsi="Times New Roman" w:cs="Times New Roman"/>
                <w:iCs/>
                <w:sz w:val="18"/>
                <w:szCs w:val="18"/>
              </w:rPr>
              <w:t xml:space="preserve"> </w:t>
            </w:r>
            <w:r w:rsidRPr="00DD70B8">
              <w:rPr>
                <w:rFonts w:ascii="Times New Roman" w:eastAsiaTheme="minorEastAsia" w:hAnsi="Times New Roman" w:cs="Times New Roman"/>
                <w:iCs/>
                <w:sz w:val="18"/>
                <w:szCs w:val="18"/>
                <w:lang w:eastAsia="ko-KR"/>
              </w:rPr>
              <w:t>:</w:t>
            </w:r>
            <w:r w:rsidRPr="00DD70B8">
              <w:rPr>
                <w:rFonts w:ascii="Times New Roman" w:hAnsi="Times New Roman" w:cs="Times New Roman"/>
                <w:iCs/>
                <w:sz w:val="18"/>
                <w:szCs w:val="18"/>
              </w:rPr>
              <w:t xml:space="preserve"> </w:t>
            </w:r>
            <w:r w:rsidR="00315285" w:rsidRPr="00DD70B8">
              <w:rPr>
                <w:rFonts w:ascii="Times New Roman" w:hAnsi="Times New Roman" w:cs="Times New Roman"/>
                <w:iCs/>
                <w:sz w:val="18"/>
                <w:szCs w:val="18"/>
              </w:rPr>
              <w:t>1</w:t>
            </w:r>
            <w:r w:rsidR="006E24FF">
              <w:rPr>
                <w:rFonts w:ascii="Times New Roman" w:hAnsi="Times New Roman" w:cs="Times New Roman"/>
                <w:iCs/>
                <w:sz w:val="18"/>
                <w:szCs w:val="18"/>
              </w:rPr>
              <w:t>2</w:t>
            </w:r>
          </w:p>
          <w:p w14:paraId="0F346CAE" w14:textId="77777777"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sidRPr="00DD70B8">
              <w:rPr>
                <w:rFonts w:ascii="Times New Roman" w:eastAsiaTheme="minorEastAsia" w:hAnsi="Times New Roman" w:cs="Times New Roman" w:hint="eastAsia"/>
                <w:iCs/>
                <w:sz w:val="18"/>
                <w:szCs w:val="18"/>
                <w:lang w:eastAsia="ko-KR"/>
              </w:rPr>
              <w:t>E:</w:t>
            </w:r>
          </w:p>
        </w:tc>
      </w:tr>
      <w:tr w:rsidR="00CE4FFB" w:rsidRPr="00DD70B8" w14:paraId="0C1C992B" w14:textId="77777777" w:rsidTr="00DA0BB9">
        <w:tblPrEx>
          <w:jc w:val="left"/>
        </w:tblPrEx>
        <w:trPr>
          <w:trHeight w:val="66"/>
        </w:trPr>
        <w:tc>
          <w:tcPr>
            <w:tcW w:w="390" w:type="pct"/>
          </w:tcPr>
          <w:p w14:paraId="7157EDAD" w14:textId="46F4DCD8" w:rsidR="00CE4FFB" w:rsidRPr="005550D9" w:rsidRDefault="00CE4FFB" w:rsidP="00CE4FFB">
            <w:pPr>
              <w:snapToGrid w:val="0"/>
              <w:jc w:val="both"/>
              <w:rPr>
                <w:b/>
                <w:color w:val="FF0000"/>
                <w:sz w:val="18"/>
                <w:szCs w:val="18"/>
                <w:highlight w:val="yellow"/>
              </w:rPr>
            </w:pPr>
            <w:r w:rsidRPr="005550D9">
              <w:rPr>
                <w:sz w:val="18"/>
                <w:szCs w:val="18"/>
                <w:highlight w:val="yellow"/>
              </w:rPr>
              <w:t>10</w:t>
            </w:r>
          </w:p>
        </w:tc>
        <w:tc>
          <w:tcPr>
            <w:tcW w:w="634" w:type="pct"/>
          </w:tcPr>
          <w:p w14:paraId="5545FACF" w14:textId="69038749" w:rsidR="00CE4FFB" w:rsidRPr="005550D9" w:rsidRDefault="00CE4FFB" w:rsidP="00CE4FFB">
            <w:pPr>
              <w:snapToGrid w:val="0"/>
              <w:jc w:val="both"/>
              <w:rPr>
                <w:rFonts w:eastAsia="DengXian"/>
                <w:sz w:val="18"/>
                <w:szCs w:val="18"/>
                <w:highlight w:val="yellow"/>
                <w:lang w:eastAsia="zh-CN"/>
              </w:rPr>
            </w:pPr>
            <w:r w:rsidRPr="005550D9">
              <w:rPr>
                <w:sz w:val="18"/>
                <w:szCs w:val="18"/>
                <w:highlight w:val="yellow"/>
              </w:rPr>
              <w:t>H</w:t>
            </w:r>
          </w:p>
        </w:tc>
        <w:tc>
          <w:tcPr>
            <w:tcW w:w="3976" w:type="pct"/>
          </w:tcPr>
          <w:p w14:paraId="78B3C5DD" w14:textId="4F6EAEEF"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hAnsi="Times New Roman" w:cs="Times New Roman"/>
                <w:iCs/>
                <w:sz w:val="18"/>
                <w:szCs w:val="18"/>
              </w:rPr>
            </w:pPr>
            <w:r w:rsidRPr="00DD70B8">
              <w:rPr>
                <w:rFonts w:ascii="Times New Roman" w:hAnsi="Times New Roman" w:cs="Times New Roman"/>
                <w:iCs/>
                <w:sz w:val="18"/>
                <w:szCs w:val="18"/>
              </w:rPr>
              <w:t xml:space="preserve">H </w:t>
            </w:r>
            <w:r w:rsidRPr="00DD70B8">
              <w:rPr>
                <w:rFonts w:ascii="Times New Roman" w:eastAsiaTheme="minorEastAsia" w:hAnsi="Times New Roman" w:cs="Times New Roman"/>
                <w:iCs/>
                <w:sz w:val="18"/>
                <w:szCs w:val="18"/>
                <w:lang w:eastAsia="ko-KR"/>
              </w:rPr>
              <w:t>:</w:t>
            </w:r>
            <w:r w:rsidRPr="00DD70B8">
              <w:rPr>
                <w:rFonts w:ascii="Times New Roman" w:hAnsi="Times New Roman" w:cs="Times New Roman"/>
                <w:iCs/>
                <w:sz w:val="18"/>
                <w:szCs w:val="18"/>
              </w:rPr>
              <w:t xml:space="preserve"> </w:t>
            </w:r>
            <w:r w:rsidR="003D14EF" w:rsidRPr="00DD70B8">
              <w:rPr>
                <w:rFonts w:ascii="Times New Roman" w:hAnsi="Times New Roman" w:cs="Times New Roman"/>
                <w:iCs/>
                <w:sz w:val="18"/>
                <w:szCs w:val="18"/>
              </w:rPr>
              <w:t>1</w:t>
            </w:r>
            <w:r w:rsidR="008434C6">
              <w:rPr>
                <w:rFonts w:ascii="Times New Roman" w:hAnsi="Times New Roman" w:cs="Times New Roman"/>
                <w:iCs/>
                <w:sz w:val="18"/>
                <w:szCs w:val="18"/>
              </w:rPr>
              <w:t>3</w:t>
            </w:r>
          </w:p>
          <w:p w14:paraId="23BABA5B" w14:textId="77777777"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sidRPr="00DD70B8">
              <w:rPr>
                <w:rFonts w:ascii="Times New Roman" w:eastAsiaTheme="minorEastAsia" w:hAnsi="Times New Roman" w:cs="Times New Roman"/>
                <w:iCs/>
                <w:sz w:val="18"/>
                <w:szCs w:val="18"/>
                <w:lang w:eastAsia="ko-KR"/>
              </w:rPr>
              <w:t>N</w:t>
            </w:r>
            <w:r w:rsidRPr="00DD70B8">
              <w:rPr>
                <w:rFonts w:ascii="Times New Roman" w:hAnsi="Times New Roman" w:cs="Times New Roman"/>
                <w:iCs/>
                <w:sz w:val="18"/>
                <w:szCs w:val="18"/>
              </w:rPr>
              <w:t xml:space="preserve"> </w:t>
            </w:r>
            <w:r w:rsidRPr="00DD70B8">
              <w:rPr>
                <w:rFonts w:ascii="Times New Roman" w:eastAsiaTheme="minorEastAsia" w:hAnsi="Times New Roman" w:cs="Times New Roman"/>
                <w:iCs/>
                <w:sz w:val="18"/>
                <w:szCs w:val="18"/>
                <w:lang w:eastAsia="ko-KR"/>
              </w:rPr>
              <w:t>:</w:t>
            </w:r>
            <w:r w:rsidRPr="00DD70B8">
              <w:rPr>
                <w:rFonts w:ascii="Times New Roman" w:hAnsi="Times New Roman" w:cs="Times New Roman"/>
                <w:iCs/>
                <w:sz w:val="18"/>
                <w:szCs w:val="18"/>
              </w:rPr>
              <w:t xml:space="preserve"> </w:t>
            </w:r>
          </w:p>
          <w:p w14:paraId="4D8BED54" w14:textId="77777777"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sidRPr="00DD70B8">
              <w:rPr>
                <w:rFonts w:ascii="Times New Roman" w:eastAsiaTheme="minorEastAsia" w:hAnsi="Times New Roman" w:cs="Times New Roman" w:hint="eastAsia"/>
                <w:iCs/>
                <w:sz w:val="18"/>
                <w:szCs w:val="18"/>
                <w:lang w:eastAsia="ko-KR"/>
              </w:rPr>
              <w:t>E:</w:t>
            </w:r>
          </w:p>
        </w:tc>
      </w:tr>
      <w:tr w:rsidR="00CE4FFB" w:rsidRPr="00DD70B8" w14:paraId="5C97C2B9" w14:textId="77777777" w:rsidTr="00DA0BB9">
        <w:tblPrEx>
          <w:jc w:val="left"/>
        </w:tblPrEx>
        <w:trPr>
          <w:trHeight w:val="66"/>
        </w:trPr>
        <w:tc>
          <w:tcPr>
            <w:tcW w:w="390" w:type="pct"/>
          </w:tcPr>
          <w:p w14:paraId="402CBE71" w14:textId="51AAFA8F" w:rsidR="00CE4FFB" w:rsidRPr="00DD70B8" w:rsidRDefault="00CE4FFB" w:rsidP="00CE4FFB">
            <w:pPr>
              <w:snapToGrid w:val="0"/>
              <w:jc w:val="both"/>
              <w:rPr>
                <w:b/>
                <w:color w:val="FF0000"/>
                <w:sz w:val="18"/>
                <w:szCs w:val="18"/>
              </w:rPr>
            </w:pPr>
            <w:r w:rsidRPr="00DD70B8">
              <w:rPr>
                <w:sz w:val="18"/>
                <w:szCs w:val="18"/>
              </w:rPr>
              <w:t>11</w:t>
            </w:r>
          </w:p>
        </w:tc>
        <w:tc>
          <w:tcPr>
            <w:tcW w:w="634" w:type="pct"/>
          </w:tcPr>
          <w:p w14:paraId="0F92DB42" w14:textId="4769E8EA" w:rsidR="00CE4FFB" w:rsidRPr="00DD70B8" w:rsidRDefault="00CE4FFB" w:rsidP="00CE4FFB">
            <w:pPr>
              <w:snapToGrid w:val="0"/>
              <w:jc w:val="both"/>
              <w:rPr>
                <w:rFonts w:eastAsia="DengXian"/>
                <w:sz w:val="18"/>
                <w:szCs w:val="18"/>
                <w:lang w:eastAsia="zh-CN"/>
              </w:rPr>
            </w:pPr>
            <w:r w:rsidRPr="00DD70B8">
              <w:rPr>
                <w:rFonts w:eastAsia="DengXian"/>
                <w:sz w:val="18"/>
                <w:szCs w:val="18"/>
                <w:lang w:eastAsia="zh-CN"/>
              </w:rPr>
              <w:t>N</w:t>
            </w:r>
          </w:p>
        </w:tc>
        <w:tc>
          <w:tcPr>
            <w:tcW w:w="3976" w:type="pct"/>
          </w:tcPr>
          <w:p w14:paraId="0FF21D2A" w14:textId="21B62675"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hAnsi="Times New Roman" w:cs="Times New Roman"/>
                <w:iCs/>
                <w:sz w:val="18"/>
                <w:szCs w:val="18"/>
              </w:rPr>
            </w:pPr>
            <w:r w:rsidRPr="00DD70B8">
              <w:rPr>
                <w:rFonts w:ascii="Times New Roman" w:hAnsi="Times New Roman" w:cs="Times New Roman"/>
                <w:iCs/>
                <w:sz w:val="18"/>
                <w:szCs w:val="18"/>
              </w:rPr>
              <w:t xml:space="preserve">H </w:t>
            </w:r>
            <w:r w:rsidRPr="00DD70B8">
              <w:rPr>
                <w:rFonts w:ascii="Times New Roman" w:eastAsiaTheme="minorEastAsia" w:hAnsi="Times New Roman" w:cs="Times New Roman"/>
                <w:iCs/>
                <w:sz w:val="18"/>
                <w:szCs w:val="18"/>
                <w:lang w:eastAsia="ko-KR"/>
              </w:rPr>
              <w:t>:</w:t>
            </w:r>
            <w:r w:rsidRPr="00DD70B8">
              <w:rPr>
                <w:rFonts w:ascii="Times New Roman" w:hAnsi="Times New Roman" w:cs="Times New Roman"/>
                <w:iCs/>
                <w:sz w:val="18"/>
                <w:szCs w:val="18"/>
              </w:rPr>
              <w:t xml:space="preserve"> </w:t>
            </w:r>
            <w:r w:rsidR="00213BF5" w:rsidRPr="00DD70B8">
              <w:rPr>
                <w:rFonts w:ascii="Times New Roman" w:hAnsi="Times New Roman" w:cs="Times New Roman"/>
                <w:iCs/>
                <w:sz w:val="18"/>
                <w:szCs w:val="18"/>
              </w:rPr>
              <w:t>1</w:t>
            </w:r>
          </w:p>
          <w:p w14:paraId="565591D9" w14:textId="25A9CF95"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sidRPr="00DD70B8">
              <w:rPr>
                <w:rFonts w:ascii="Times New Roman" w:eastAsiaTheme="minorEastAsia" w:hAnsi="Times New Roman" w:cs="Times New Roman"/>
                <w:iCs/>
                <w:sz w:val="18"/>
                <w:szCs w:val="18"/>
                <w:lang w:eastAsia="ko-KR"/>
              </w:rPr>
              <w:t>N</w:t>
            </w:r>
            <w:r w:rsidRPr="00DD70B8">
              <w:rPr>
                <w:rFonts w:ascii="Times New Roman" w:hAnsi="Times New Roman" w:cs="Times New Roman"/>
                <w:iCs/>
                <w:sz w:val="18"/>
                <w:szCs w:val="18"/>
              </w:rPr>
              <w:t xml:space="preserve"> </w:t>
            </w:r>
            <w:r w:rsidRPr="00DD70B8">
              <w:rPr>
                <w:rFonts w:ascii="Times New Roman" w:eastAsiaTheme="minorEastAsia" w:hAnsi="Times New Roman" w:cs="Times New Roman"/>
                <w:iCs/>
                <w:sz w:val="18"/>
                <w:szCs w:val="18"/>
                <w:lang w:eastAsia="ko-KR"/>
              </w:rPr>
              <w:t>:</w:t>
            </w:r>
            <w:r w:rsidRPr="00DD70B8">
              <w:rPr>
                <w:rFonts w:ascii="Times New Roman" w:hAnsi="Times New Roman" w:cs="Times New Roman"/>
                <w:iCs/>
                <w:sz w:val="18"/>
                <w:szCs w:val="18"/>
              </w:rPr>
              <w:t xml:space="preserve"> </w:t>
            </w:r>
            <w:r w:rsidR="00213BF5" w:rsidRPr="00DD70B8">
              <w:rPr>
                <w:rFonts w:ascii="Times New Roman" w:hAnsi="Times New Roman" w:cs="Times New Roman"/>
                <w:iCs/>
                <w:sz w:val="18"/>
                <w:szCs w:val="18"/>
              </w:rPr>
              <w:t>1</w:t>
            </w:r>
            <w:r w:rsidR="00536119">
              <w:rPr>
                <w:rFonts w:ascii="Times New Roman" w:hAnsi="Times New Roman" w:cs="Times New Roman"/>
                <w:iCs/>
                <w:sz w:val="18"/>
                <w:szCs w:val="18"/>
              </w:rPr>
              <w:t>3</w:t>
            </w:r>
          </w:p>
          <w:p w14:paraId="2BC91783" w14:textId="77777777"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sidRPr="00DD70B8">
              <w:rPr>
                <w:rFonts w:ascii="Times New Roman" w:eastAsiaTheme="minorEastAsia" w:hAnsi="Times New Roman" w:cs="Times New Roman" w:hint="eastAsia"/>
                <w:iCs/>
                <w:sz w:val="18"/>
                <w:szCs w:val="18"/>
                <w:lang w:eastAsia="ko-KR"/>
              </w:rPr>
              <w:t>E:</w:t>
            </w:r>
          </w:p>
        </w:tc>
      </w:tr>
      <w:tr w:rsidR="00CE4FFB" w:rsidRPr="00DD70B8" w14:paraId="1FFB5A42" w14:textId="77777777" w:rsidTr="00DA0BB9">
        <w:tblPrEx>
          <w:jc w:val="left"/>
        </w:tblPrEx>
        <w:trPr>
          <w:trHeight w:val="66"/>
        </w:trPr>
        <w:tc>
          <w:tcPr>
            <w:tcW w:w="390" w:type="pct"/>
          </w:tcPr>
          <w:p w14:paraId="45160DA5" w14:textId="6FC20BFB" w:rsidR="00CE4FFB" w:rsidRPr="00DD70B8" w:rsidRDefault="00CE4FFB" w:rsidP="00CE4FFB">
            <w:pPr>
              <w:snapToGrid w:val="0"/>
              <w:jc w:val="both"/>
              <w:rPr>
                <w:b/>
                <w:color w:val="FF0000"/>
                <w:sz w:val="18"/>
                <w:szCs w:val="18"/>
              </w:rPr>
            </w:pPr>
            <w:r w:rsidRPr="00DD70B8">
              <w:rPr>
                <w:sz w:val="18"/>
                <w:szCs w:val="18"/>
              </w:rPr>
              <w:t>12</w:t>
            </w:r>
          </w:p>
        </w:tc>
        <w:tc>
          <w:tcPr>
            <w:tcW w:w="634" w:type="pct"/>
          </w:tcPr>
          <w:p w14:paraId="7A1655FE" w14:textId="45193A57" w:rsidR="00CE4FFB" w:rsidRPr="00DD70B8" w:rsidRDefault="00CE4FFB" w:rsidP="00CE4FFB">
            <w:pPr>
              <w:snapToGrid w:val="0"/>
              <w:jc w:val="both"/>
              <w:rPr>
                <w:rFonts w:eastAsia="DengXian"/>
                <w:sz w:val="18"/>
                <w:szCs w:val="18"/>
                <w:lang w:eastAsia="zh-CN"/>
              </w:rPr>
            </w:pPr>
            <w:r w:rsidRPr="00DD70B8">
              <w:rPr>
                <w:rFonts w:eastAsia="DengXian"/>
                <w:sz w:val="18"/>
                <w:szCs w:val="18"/>
                <w:lang w:eastAsia="zh-CN"/>
              </w:rPr>
              <w:t>N</w:t>
            </w:r>
          </w:p>
        </w:tc>
        <w:tc>
          <w:tcPr>
            <w:tcW w:w="3976" w:type="pct"/>
          </w:tcPr>
          <w:p w14:paraId="45EDF66C" w14:textId="01B3C2F4"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hAnsi="Times New Roman" w:cs="Times New Roman"/>
                <w:iCs/>
                <w:sz w:val="18"/>
                <w:szCs w:val="18"/>
              </w:rPr>
            </w:pPr>
            <w:r w:rsidRPr="00DD70B8">
              <w:rPr>
                <w:rFonts w:ascii="Times New Roman" w:hAnsi="Times New Roman" w:cs="Times New Roman"/>
                <w:iCs/>
                <w:sz w:val="18"/>
                <w:szCs w:val="18"/>
              </w:rPr>
              <w:t xml:space="preserve">H </w:t>
            </w:r>
            <w:r w:rsidRPr="00DD70B8">
              <w:rPr>
                <w:rFonts w:ascii="Times New Roman" w:eastAsiaTheme="minorEastAsia" w:hAnsi="Times New Roman" w:cs="Times New Roman"/>
                <w:iCs/>
                <w:sz w:val="18"/>
                <w:szCs w:val="18"/>
                <w:lang w:eastAsia="ko-KR"/>
              </w:rPr>
              <w:t>:</w:t>
            </w:r>
            <w:r w:rsidRPr="00DD70B8">
              <w:rPr>
                <w:rFonts w:ascii="Times New Roman" w:hAnsi="Times New Roman" w:cs="Times New Roman"/>
                <w:iCs/>
                <w:sz w:val="18"/>
                <w:szCs w:val="18"/>
              </w:rPr>
              <w:t xml:space="preserve"> </w:t>
            </w:r>
            <w:r w:rsidR="004E4DAA" w:rsidRPr="00DD70B8">
              <w:rPr>
                <w:rFonts w:ascii="Times New Roman" w:hAnsi="Times New Roman" w:cs="Times New Roman"/>
                <w:iCs/>
                <w:sz w:val="18"/>
                <w:szCs w:val="18"/>
              </w:rPr>
              <w:t>1</w:t>
            </w:r>
          </w:p>
          <w:p w14:paraId="55135E88" w14:textId="07F1F01F"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sidRPr="00DD70B8">
              <w:rPr>
                <w:rFonts w:ascii="Times New Roman" w:eastAsiaTheme="minorEastAsia" w:hAnsi="Times New Roman" w:cs="Times New Roman"/>
                <w:iCs/>
                <w:sz w:val="18"/>
                <w:szCs w:val="18"/>
                <w:lang w:eastAsia="ko-KR"/>
              </w:rPr>
              <w:t>N</w:t>
            </w:r>
            <w:r w:rsidRPr="00DD70B8">
              <w:rPr>
                <w:rFonts w:ascii="Times New Roman" w:hAnsi="Times New Roman" w:cs="Times New Roman"/>
                <w:iCs/>
                <w:sz w:val="18"/>
                <w:szCs w:val="18"/>
              </w:rPr>
              <w:t xml:space="preserve"> </w:t>
            </w:r>
            <w:r w:rsidRPr="00DD70B8">
              <w:rPr>
                <w:rFonts w:ascii="Times New Roman" w:eastAsiaTheme="minorEastAsia" w:hAnsi="Times New Roman" w:cs="Times New Roman"/>
                <w:iCs/>
                <w:sz w:val="18"/>
                <w:szCs w:val="18"/>
                <w:lang w:eastAsia="ko-KR"/>
              </w:rPr>
              <w:t>:</w:t>
            </w:r>
            <w:r w:rsidRPr="00DD70B8">
              <w:rPr>
                <w:rFonts w:ascii="Times New Roman" w:hAnsi="Times New Roman" w:cs="Times New Roman"/>
                <w:iCs/>
                <w:sz w:val="18"/>
                <w:szCs w:val="18"/>
              </w:rPr>
              <w:t xml:space="preserve"> </w:t>
            </w:r>
            <w:r w:rsidR="004E4DAA" w:rsidRPr="00DD70B8">
              <w:rPr>
                <w:rFonts w:ascii="Times New Roman" w:hAnsi="Times New Roman" w:cs="Times New Roman"/>
                <w:iCs/>
                <w:sz w:val="18"/>
                <w:szCs w:val="18"/>
              </w:rPr>
              <w:t>1</w:t>
            </w:r>
            <w:r w:rsidR="00536119">
              <w:rPr>
                <w:rFonts w:ascii="Times New Roman" w:hAnsi="Times New Roman" w:cs="Times New Roman"/>
                <w:iCs/>
                <w:sz w:val="18"/>
                <w:szCs w:val="18"/>
              </w:rPr>
              <w:t>3</w:t>
            </w:r>
          </w:p>
          <w:p w14:paraId="631E6451" w14:textId="77777777"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sidRPr="00DD70B8">
              <w:rPr>
                <w:rFonts w:ascii="Times New Roman" w:eastAsiaTheme="minorEastAsia" w:hAnsi="Times New Roman" w:cs="Times New Roman" w:hint="eastAsia"/>
                <w:iCs/>
                <w:sz w:val="18"/>
                <w:szCs w:val="18"/>
                <w:lang w:eastAsia="ko-KR"/>
              </w:rPr>
              <w:t>E:</w:t>
            </w:r>
          </w:p>
        </w:tc>
      </w:tr>
      <w:tr w:rsidR="00CE4FFB" w:rsidRPr="00DD70B8" w14:paraId="17734A6D" w14:textId="77777777" w:rsidTr="00DA0BB9">
        <w:tblPrEx>
          <w:jc w:val="left"/>
        </w:tblPrEx>
        <w:trPr>
          <w:trHeight w:val="66"/>
        </w:trPr>
        <w:tc>
          <w:tcPr>
            <w:tcW w:w="390" w:type="pct"/>
          </w:tcPr>
          <w:p w14:paraId="08C25FDC" w14:textId="32863EE8" w:rsidR="00CE4FFB" w:rsidRPr="005550D9" w:rsidRDefault="00CE4FFB" w:rsidP="00CE4FFB">
            <w:pPr>
              <w:snapToGrid w:val="0"/>
              <w:jc w:val="both"/>
              <w:rPr>
                <w:b/>
                <w:color w:val="FF0000"/>
                <w:sz w:val="18"/>
                <w:szCs w:val="18"/>
                <w:highlight w:val="yellow"/>
              </w:rPr>
            </w:pPr>
            <w:r w:rsidRPr="005550D9">
              <w:rPr>
                <w:sz w:val="18"/>
                <w:szCs w:val="18"/>
                <w:highlight w:val="yellow"/>
              </w:rPr>
              <w:t>13</w:t>
            </w:r>
          </w:p>
        </w:tc>
        <w:tc>
          <w:tcPr>
            <w:tcW w:w="634" w:type="pct"/>
          </w:tcPr>
          <w:p w14:paraId="23E43225" w14:textId="73DFF392" w:rsidR="00CE4FFB" w:rsidRPr="005550D9" w:rsidRDefault="00CE4FFB" w:rsidP="00CE4FFB">
            <w:pPr>
              <w:snapToGrid w:val="0"/>
              <w:jc w:val="both"/>
              <w:rPr>
                <w:rFonts w:eastAsia="DengXian"/>
                <w:sz w:val="18"/>
                <w:szCs w:val="18"/>
                <w:highlight w:val="yellow"/>
                <w:lang w:eastAsia="zh-CN"/>
              </w:rPr>
            </w:pPr>
            <w:r w:rsidRPr="005550D9">
              <w:rPr>
                <w:sz w:val="18"/>
                <w:szCs w:val="18"/>
                <w:highlight w:val="yellow"/>
              </w:rPr>
              <w:t>H</w:t>
            </w:r>
          </w:p>
        </w:tc>
        <w:tc>
          <w:tcPr>
            <w:tcW w:w="3976" w:type="pct"/>
          </w:tcPr>
          <w:p w14:paraId="04648A44" w14:textId="4B0C0387"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hAnsi="Times New Roman" w:cs="Times New Roman"/>
                <w:iCs/>
                <w:sz w:val="18"/>
                <w:szCs w:val="18"/>
              </w:rPr>
            </w:pPr>
            <w:r w:rsidRPr="00DD70B8">
              <w:rPr>
                <w:rFonts w:ascii="Times New Roman" w:hAnsi="Times New Roman" w:cs="Times New Roman"/>
                <w:iCs/>
                <w:sz w:val="18"/>
                <w:szCs w:val="18"/>
              </w:rPr>
              <w:t xml:space="preserve">H </w:t>
            </w:r>
            <w:r w:rsidRPr="00DD70B8">
              <w:rPr>
                <w:rFonts w:ascii="Times New Roman" w:eastAsiaTheme="minorEastAsia" w:hAnsi="Times New Roman" w:cs="Times New Roman"/>
                <w:iCs/>
                <w:sz w:val="18"/>
                <w:szCs w:val="18"/>
                <w:lang w:eastAsia="ko-KR"/>
              </w:rPr>
              <w:t>:</w:t>
            </w:r>
            <w:r w:rsidRPr="00DD70B8">
              <w:rPr>
                <w:rFonts w:ascii="Times New Roman" w:hAnsi="Times New Roman" w:cs="Times New Roman"/>
                <w:iCs/>
                <w:sz w:val="18"/>
                <w:szCs w:val="18"/>
              </w:rPr>
              <w:t xml:space="preserve"> </w:t>
            </w:r>
            <w:r w:rsidR="004E4DAA" w:rsidRPr="00DD70B8">
              <w:rPr>
                <w:rFonts w:ascii="Times New Roman" w:hAnsi="Times New Roman" w:cs="Times New Roman"/>
                <w:iCs/>
                <w:sz w:val="18"/>
                <w:szCs w:val="18"/>
              </w:rPr>
              <w:t>1</w:t>
            </w:r>
            <w:r w:rsidR="0011295E">
              <w:rPr>
                <w:rFonts w:ascii="Times New Roman" w:hAnsi="Times New Roman" w:cs="Times New Roman"/>
                <w:iCs/>
                <w:sz w:val="18"/>
                <w:szCs w:val="18"/>
              </w:rPr>
              <w:t>3</w:t>
            </w:r>
          </w:p>
          <w:p w14:paraId="2018F77F" w14:textId="77777777"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sidRPr="00DD70B8">
              <w:rPr>
                <w:rFonts w:ascii="Times New Roman" w:eastAsiaTheme="minorEastAsia" w:hAnsi="Times New Roman" w:cs="Times New Roman"/>
                <w:iCs/>
                <w:sz w:val="18"/>
                <w:szCs w:val="18"/>
                <w:lang w:eastAsia="ko-KR"/>
              </w:rPr>
              <w:t>N</w:t>
            </w:r>
            <w:r w:rsidRPr="00DD70B8">
              <w:rPr>
                <w:rFonts w:ascii="Times New Roman" w:hAnsi="Times New Roman" w:cs="Times New Roman"/>
                <w:iCs/>
                <w:sz w:val="18"/>
                <w:szCs w:val="18"/>
              </w:rPr>
              <w:t xml:space="preserve"> </w:t>
            </w:r>
            <w:r w:rsidRPr="00DD70B8">
              <w:rPr>
                <w:rFonts w:ascii="Times New Roman" w:eastAsiaTheme="minorEastAsia" w:hAnsi="Times New Roman" w:cs="Times New Roman"/>
                <w:iCs/>
                <w:sz w:val="18"/>
                <w:szCs w:val="18"/>
                <w:lang w:eastAsia="ko-KR"/>
              </w:rPr>
              <w:t>:</w:t>
            </w:r>
            <w:r w:rsidRPr="00DD70B8">
              <w:rPr>
                <w:rFonts w:ascii="Times New Roman" w:hAnsi="Times New Roman" w:cs="Times New Roman"/>
                <w:iCs/>
                <w:sz w:val="18"/>
                <w:szCs w:val="18"/>
              </w:rPr>
              <w:t xml:space="preserve"> </w:t>
            </w:r>
          </w:p>
          <w:p w14:paraId="78DB7DBA" w14:textId="77777777"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sidRPr="00DD70B8">
              <w:rPr>
                <w:rFonts w:ascii="Times New Roman" w:eastAsiaTheme="minorEastAsia" w:hAnsi="Times New Roman" w:cs="Times New Roman" w:hint="eastAsia"/>
                <w:iCs/>
                <w:sz w:val="18"/>
                <w:szCs w:val="18"/>
                <w:lang w:eastAsia="ko-KR"/>
              </w:rPr>
              <w:t>E:</w:t>
            </w:r>
          </w:p>
        </w:tc>
      </w:tr>
      <w:tr w:rsidR="00CE4FFB" w:rsidRPr="00DD70B8" w14:paraId="028933C8" w14:textId="77777777" w:rsidTr="00DA0BB9">
        <w:tblPrEx>
          <w:jc w:val="left"/>
        </w:tblPrEx>
        <w:trPr>
          <w:trHeight w:val="66"/>
        </w:trPr>
        <w:tc>
          <w:tcPr>
            <w:tcW w:w="390" w:type="pct"/>
          </w:tcPr>
          <w:p w14:paraId="3CFAE2D5" w14:textId="16467EB5" w:rsidR="00CE4FFB" w:rsidRPr="00DD70B8" w:rsidRDefault="00CE4FFB" w:rsidP="00CE4FFB">
            <w:pPr>
              <w:snapToGrid w:val="0"/>
              <w:jc w:val="both"/>
              <w:rPr>
                <w:b/>
                <w:color w:val="FF0000"/>
                <w:sz w:val="18"/>
                <w:szCs w:val="18"/>
              </w:rPr>
            </w:pPr>
            <w:r w:rsidRPr="00DD70B8">
              <w:rPr>
                <w:sz w:val="18"/>
                <w:szCs w:val="18"/>
              </w:rPr>
              <w:t>14</w:t>
            </w:r>
          </w:p>
        </w:tc>
        <w:tc>
          <w:tcPr>
            <w:tcW w:w="634" w:type="pct"/>
          </w:tcPr>
          <w:p w14:paraId="7FDCD7CC" w14:textId="71900B51" w:rsidR="00CE4FFB" w:rsidRPr="00DD70B8" w:rsidRDefault="00CE4FFB" w:rsidP="00CE4FFB">
            <w:pPr>
              <w:snapToGrid w:val="0"/>
              <w:jc w:val="both"/>
              <w:rPr>
                <w:rFonts w:eastAsia="DengXian"/>
                <w:sz w:val="18"/>
                <w:szCs w:val="18"/>
                <w:lang w:eastAsia="zh-CN"/>
              </w:rPr>
            </w:pPr>
            <w:r w:rsidRPr="00DD70B8">
              <w:rPr>
                <w:rFonts w:eastAsia="DengXian"/>
                <w:sz w:val="18"/>
                <w:szCs w:val="18"/>
                <w:lang w:eastAsia="zh-CN"/>
              </w:rPr>
              <w:t>N</w:t>
            </w:r>
          </w:p>
        </w:tc>
        <w:tc>
          <w:tcPr>
            <w:tcW w:w="3976" w:type="pct"/>
          </w:tcPr>
          <w:p w14:paraId="564FA5D1" w14:textId="5D96E8A8"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hAnsi="Times New Roman" w:cs="Times New Roman"/>
                <w:iCs/>
                <w:sz w:val="18"/>
                <w:szCs w:val="18"/>
              </w:rPr>
            </w:pPr>
            <w:r w:rsidRPr="00DD70B8">
              <w:rPr>
                <w:rFonts w:ascii="Times New Roman" w:hAnsi="Times New Roman" w:cs="Times New Roman"/>
                <w:iCs/>
                <w:sz w:val="18"/>
                <w:szCs w:val="18"/>
              </w:rPr>
              <w:t xml:space="preserve">H </w:t>
            </w:r>
            <w:r w:rsidRPr="00DD70B8">
              <w:rPr>
                <w:rFonts w:ascii="Times New Roman" w:eastAsiaTheme="minorEastAsia" w:hAnsi="Times New Roman" w:cs="Times New Roman"/>
                <w:iCs/>
                <w:sz w:val="18"/>
                <w:szCs w:val="18"/>
                <w:lang w:eastAsia="ko-KR"/>
              </w:rPr>
              <w:t>:</w:t>
            </w:r>
            <w:r w:rsidRPr="00DD70B8">
              <w:rPr>
                <w:rFonts w:ascii="Times New Roman" w:hAnsi="Times New Roman" w:cs="Times New Roman"/>
                <w:iCs/>
                <w:sz w:val="18"/>
                <w:szCs w:val="18"/>
              </w:rPr>
              <w:t xml:space="preserve"> </w:t>
            </w:r>
            <w:r w:rsidR="00B77073" w:rsidRPr="00DD70B8">
              <w:rPr>
                <w:rFonts w:ascii="Times New Roman" w:hAnsi="Times New Roman" w:cs="Times New Roman"/>
                <w:iCs/>
                <w:sz w:val="18"/>
                <w:szCs w:val="18"/>
              </w:rPr>
              <w:t>1</w:t>
            </w:r>
          </w:p>
          <w:p w14:paraId="489934BE" w14:textId="3ED33E61"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sidRPr="00DD70B8">
              <w:rPr>
                <w:rFonts w:ascii="Times New Roman" w:eastAsiaTheme="minorEastAsia" w:hAnsi="Times New Roman" w:cs="Times New Roman"/>
                <w:iCs/>
                <w:sz w:val="18"/>
                <w:szCs w:val="18"/>
                <w:lang w:eastAsia="ko-KR"/>
              </w:rPr>
              <w:t>N</w:t>
            </w:r>
            <w:r w:rsidRPr="00DD70B8">
              <w:rPr>
                <w:rFonts w:ascii="Times New Roman" w:hAnsi="Times New Roman" w:cs="Times New Roman"/>
                <w:iCs/>
                <w:sz w:val="18"/>
                <w:szCs w:val="18"/>
              </w:rPr>
              <w:t xml:space="preserve"> </w:t>
            </w:r>
            <w:r w:rsidRPr="00DD70B8">
              <w:rPr>
                <w:rFonts w:ascii="Times New Roman" w:eastAsiaTheme="minorEastAsia" w:hAnsi="Times New Roman" w:cs="Times New Roman"/>
                <w:iCs/>
                <w:sz w:val="18"/>
                <w:szCs w:val="18"/>
                <w:lang w:eastAsia="ko-KR"/>
              </w:rPr>
              <w:t>:</w:t>
            </w:r>
            <w:r w:rsidRPr="00DD70B8">
              <w:rPr>
                <w:rFonts w:ascii="Times New Roman" w:hAnsi="Times New Roman" w:cs="Times New Roman"/>
                <w:iCs/>
                <w:sz w:val="18"/>
                <w:szCs w:val="18"/>
              </w:rPr>
              <w:t xml:space="preserve"> </w:t>
            </w:r>
            <w:r w:rsidR="00B77073" w:rsidRPr="00DD70B8">
              <w:rPr>
                <w:rFonts w:ascii="Times New Roman" w:hAnsi="Times New Roman" w:cs="Times New Roman"/>
                <w:iCs/>
                <w:sz w:val="18"/>
                <w:szCs w:val="18"/>
              </w:rPr>
              <w:t>1</w:t>
            </w:r>
            <w:r w:rsidR="0011295E">
              <w:rPr>
                <w:rFonts w:ascii="Times New Roman" w:hAnsi="Times New Roman" w:cs="Times New Roman"/>
                <w:iCs/>
                <w:sz w:val="18"/>
                <w:szCs w:val="18"/>
              </w:rPr>
              <w:t>3</w:t>
            </w:r>
          </w:p>
          <w:p w14:paraId="3889337E" w14:textId="77777777"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sidRPr="00DD70B8">
              <w:rPr>
                <w:rFonts w:ascii="Times New Roman" w:eastAsiaTheme="minorEastAsia" w:hAnsi="Times New Roman" w:cs="Times New Roman" w:hint="eastAsia"/>
                <w:iCs/>
                <w:sz w:val="18"/>
                <w:szCs w:val="18"/>
                <w:lang w:eastAsia="ko-KR"/>
              </w:rPr>
              <w:t>E:</w:t>
            </w:r>
          </w:p>
        </w:tc>
      </w:tr>
      <w:tr w:rsidR="00CE4FFB" w:rsidRPr="00DD70B8" w14:paraId="6B62A93E" w14:textId="77777777" w:rsidTr="00DA0BB9">
        <w:tblPrEx>
          <w:jc w:val="left"/>
        </w:tblPrEx>
        <w:trPr>
          <w:trHeight w:val="66"/>
        </w:trPr>
        <w:tc>
          <w:tcPr>
            <w:tcW w:w="390" w:type="pct"/>
          </w:tcPr>
          <w:p w14:paraId="64942C50" w14:textId="6C9FF9B5" w:rsidR="00CE4FFB" w:rsidRPr="005550D9" w:rsidRDefault="00CE4FFB" w:rsidP="00CE4FFB">
            <w:pPr>
              <w:snapToGrid w:val="0"/>
              <w:jc w:val="both"/>
              <w:rPr>
                <w:b/>
                <w:color w:val="FF0000"/>
                <w:sz w:val="18"/>
                <w:szCs w:val="18"/>
                <w:highlight w:val="yellow"/>
              </w:rPr>
            </w:pPr>
            <w:r w:rsidRPr="005550D9">
              <w:rPr>
                <w:sz w:val="18"/>
                <w:szCs w:val="18"/>
                <w:highlight w:val="yellow"/>
              </w:rPr>
              <w:t>15</w:t>
            </w:r>
          </w:p>
        </w:tc>
        <w:tc>
          <w:tcPr>
            <w:tcW w:w="634" w:type="pct"/>
          </w:tcPr>
          <w:p w14:paraId="2374DCCC" w14:textId="3E0F1631" w:rsidR="00CE4FFB" w:rsidRPr="005550D9" w:rsidRDefault="00CE4FFB" w:rsidP="00CE4FFB">
            <w:pPr>
              <w:snapToGrid w:val="0"/>
              <w:jc w:val="both"/>
              <w:rPr>
                <w:rFonts w:eastAsia="DengXian"/>
                <w:sz w:val="18"/>
                <w:szCs w:val="18"/>
                <w:highlight w:val="yellow"/>
                <w:lang w:eastAsia="zh-CN"/>
              </w:rPr>
            </w:pPr>
            <w:r w:rsidRPr="005550D9">
              <w:rPr>
                <w:sz w:val="18"/>
                <w:szCs w:val="18"/>
                <w:highlight w:val="yellow"/>
              </w:rPr>
              <w:t>H</w:t>
            </w:r>
          </w:p>
        </w:tc>
        <w:tc>
          <w:tcPr>
            <w:tcW w:w="3976" w:type="pct"/>
          </w:tcPr>
          <w:p w14:paraId="55473F85" w14:textId="59200414"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hAnsi="Times New Roman" w:cs="Times New Roman"/>
                <w:iCs/>
                <w:sz w:val="18"/>
                <w:szCs w:val="18"/>
              </w:rPr>
            </w:pPr>
            <w:r w:rsidRPr="00DD70B8">
              <w:rPr>
                <w:rFonts w:ascii="Times New Roman" w:hAnsi="Times New Roman" w:cs="Times New Roman"/>
                <w:iCs/>
                <w:sz w:val="18"/>
                <w:szCs w:val="18"/>
              </w:rPr>
              <w:t xml:space="preserve">H </w:t>
            </w:r>
            <w:r w:rsidRPr="00DD70B8">
              <w:rPr>
                <w:rFonts w:ascii="Times New Roman" w:eastAsiaTheme="minorEastAsia" w:hAnsi="Times New Roman" w:cs="Times New Roman"/>
                <w:iCs/>
                <w:sz w:val="18"/>
                <w:szCs w:val="18"/>
                <w:lang w:eastAsia="ko-KR"/>
              </w:rPr>
              <w:t>:</w:t>
            </w:r>
            <w:r w:rsidRPr="00DD70B8">
              <w:rPr>
                <w:rFonts w:ascii="Times New Roman" w:hAnsi="Times New Roman" w:cs="Times New Roman"/>
                <w:iCs/>
                <w:sz w:val="18"/>
                <w:szCs w:val="18"/>
              </w:rPr>
              <w:t xml:space="preserve"> </w:t>
            </w:r>
            <w:r w:rsidR="00B77073" w:rsidRPr="00DD70B8">
              <w:rPr>
                <w:rFonts w:ascii="Times New Roman" w:hAnsi="Times New Roman" w:cs="Times New Roman"/>
                <w:iCs/>
                <w:sz w:val="18"/>
                <w:szCs w:val="18"/>
              </w:rPr>
              <w:t>1</w:t>
            </w:r>
            <w:r w:rsidR="0011295E">
              <w:rPr>
                <w:rFonts w:ascii="Times New Roman" w:hAnsi="Times New Roman" w:cs="Times New Roman"/>
                <w:iCs/>
                <w:sz w:val="18"/>
                <w:szCs w:val="18"/>
              </w:rPr>
              <w:t>2</w:t>
            </w:r>
          </w:p>
          <w:p w14:paraId="295CC11C" w14:textId="05E66E41"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sidRPr="00DD70B8">
              <w:rPr>
                <w:rFonts w:ascii="Times New Roman" w:eastAsiaTheme="minorEastAsia" w:hAnsi="Times New Roman" w:cs="Times New Roman"/>
                <w:iCs/>
                <w:sz w:val="18"/>
                <w:szCs w:val="18"/>
                <w:lang w:eastAsia="ko-KR"/>
              </w:rPr>
              <w:t>N</w:t>
            </w:r>
            <w:r w:rsidRPr="00DD70B8">
              <w:rPr>
                <w:rFonts w:ascii="Times New Roman" w:hAnsi="Times New Roman" w:cs="Times New Roman"/>
                <w:iCs/>
                <w:sz w:val="18"/>
                <w:szCs w:val="18"/>
              </w:rPr>
              <w:t xml:space="preserve"> </w:t>
            </w:r>
            <w:r w:rsidRPr="00DD70B8">
              <w:rPr>
                <w:rFonts w:ascii="Times New Roman" w:eastAsiaTheme="minorEastAsia" w:hAnsi="Times New Roman" w:cs="Times New Roman"/>
                <w:iCs/>
                <w:sz w:val="18"/>
                <w:szCs w:val="18"/>
                <w:lang w:eastAsia="ko-KR"/>
              </w:rPr>
              <w:t>:</w:t>
            </w:r>
            <w:r w:rsidRPr="00DD70B8">
              <w:rPr>
                <w:rFonts w:ascii="Times New Roman" w:hAnsi="Times New Roman" w:cs="Times New Roman"/>
                <w:iCs/>
                <w:sz w:val="18"/>
                <w:szCs w:val="18"/>
              </w:rPr>
              <w:t xml:space="preserve"> </w:t>
            </w:r>
            <w:r w:rsidR="0053319A" w:rsidRPr="00DD70B8">
              <w:rPr>
                <w:rFonts w:ascii="Times New Roman" w:hAnsi="Times New Roman" w:cs="Times New Roman"/>
                <w:iCs/>
                <w:sz w:val="18"/>
                <w:szCs w:val="18"/>
              </w:rPr>
              <w:t>2</w:t>
            </w:r>
          </w:p>
          <w:p w14:paraId="6669294F" w14:textId="77777777"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sidRPr="00DD70B8">
              <w:rPr>
                <w:rFonts w:ascii="Times New Roman" w:eastAsiaTheme="minorEastAsia" w:hAnsi="Times New Roman" w:cs="Times New Roman" w:hint="eastAsia"/>
                <w:iCs/>
                <w:sz w:val="18"/>
                <w:szCs w:val="18"/>
                <w:lang w:eastAsia="ko-KR"/>
              </w:rPr>
              <w:t>E:</w:t>
            </w:r>
          </w:p>
        </w:tc>
      </w:tr>
      <w:tr w:rsidR="00CE4FFB" w:rsidRPr="00DD70B8" w14:paraId="639802B6" w14:textId="77777777" w:rsidTr="00DA0BB9">
        <w:tblPrEx>
          <w:jc w:val="left"/>
        </w:tblPrEx>
        <w:trPr>
          <w:trHeight w:val="66"/>
        </w:trPr>
        <w:tc>
          <w:tcPr>
            <w:tcW w:w="390" w:type="pct"/>
          </w:tcPr>
          <w:p w14:paraId="43039ECB" w14:textId="14FCF8B9" w:rsidR="00CE4FFB" w:rsidRPr="00DD70B8" w:rsidRDefault="00CE4FFB" w:rsidP="00CE4FFB">
            <w:pPr>
              <w:snapToGrid w:val="0"/>
              <w:jc w:val="both"/>
              <w:rPr>
                <w:b/>
                <w:color w:val="FF0000"/>
                <w:sz w:val="18"/>
                <w:szCs w:val="18"/>
              </w:rPr>
            </w:pPr>
            <w:r w:rsidRPr="00DD70B8">
              <w:rPr>
                <w:sz w:val="18"/>
                <w:szCs w:val="18"/>
              </w:rPr>
              <w:t>16</w:t>
            </w:r>
          </w:p>
        </w:tc>
        <w:tc>
          <w:tcPr>
            <w:tcW w:w="634" w:type="pct"/>
          </w:tcPr>
          <w:p w14:paraId="7CEFA18B" w14:textId="63D321B4" w:rsidR="00CE4FFB" w:rsidRPr="00DD70B8" w:rsidRDefault="00CE4FFB" w:rsidP="00CE4FFB">
            <w:pPr>
              <w:snapToGrid w:val="0"/>
              <w:jc w:val="both"/>
              <w:rPr>
                <w:rFonts w:eastAsia="DengXian"/>
                <w:sz w:val="18"/>
                <w:szCs w:val="18"/>
                <w:lang w:eastAsia="zh-CN"/>
              </w:rPr>
            </w:pPr>
            <w:r w:rsidRPr="00DD70B8">
              <w:rPr>
                <w:rFonts w:eastAsia="DengXian"/>
                <w:sz w:val="18"/>
                <w:szCs w:val="18"/>
                <w:lang w:eastAsia="zh-CN"/>
              </w:rPr>
              <w:t>N</w:t>
            </w:r>
          </w:p>
        </w:tc>
        <w:tc>
          <w:tcPr>
            <w:tcW w:w="3976" w:type="pct"/>
          </w:tcPr>
          <w:p w14:paraId="10153C7F" w14:textId="39609F60"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hAnsi="Times New Roman" w:cs="Times New Roman"/>
                <w:iCs/>
                <w:sz w:val="18"/>
                <w:szCs w:val="18"/>
              </w:rPr>
            </w:pPr>
            <w:r w:rsidRPr="00DD70B8">
              <w:rPr>
                <w:rFonts w:ascii="Times New Roman" w:hAnsi="Times New Roman" w:cs="Times New Roman"/>
                <w:iCs/>
                <w:sz w:val="18"/>
                <w:szCs w:val="18"/>
              </w:rPr>
              <w:t xml:space="preserve">H </w:t>
            </w:r>
            <w:r w:rsidRPr="00DD70B8">
              <w:rPr>
                <w:rFonts w:ascii="Times New Roman" w:eastAsiaTheme="minorEastAsia" w:hAnsi="Times New Roman" w:cs="Times New Roman"/>
                <w:iCs/>
                <w:sz w:val="18"/>
                <w:szCs w:val="18"/>
                <w:lang w:eastAsia="ko-KR"/>
              </w:rPr>
              <w:t>:</w:t>
            </w:r>
            <w:r w:rsidRPr="00DD70B8">
              <w:rPr>
                <w:rFonts w:ascii="Times New Roman" w:hAnsi="Times New Roman" w:cs="Times New Roman"/>
                <w:iCs/>
                <w:sz w:val="18"/>
                <w:szCs w:val="18"/>
              </w:rPr>
              <w:t xml:space="preserve"> </w:t>
            </w:r>
            <w:r w:rsidR="00B77073" w:rsidRPr="00DD70B8">
              <w:rPr>
                <w:rFonts w:ascii="Times New Roman" w:hAnsi="Times New Roman" w:cs="Times New Roman"/>
                <w:iCs/>
                <w:sz w:val="18"/>
                <w:szCs w:val="18"/>
              </w:rPr>
              <w:t>1</w:t>
            </w:r>
          </w:p>
          <w:p w14:paraId="19BE964D" w14:textId="6539754C"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sidRPr="00DD70B8">
              <w:rPr>
                <w:rFonts w:ascii="Times New Roman" w:eastAsiaTheme="minorEastAsia" w:hAnsi="Times New Roman" w:cs="Times New Roman"/>
                <w:iCs/>
                <w:sz w:val="18"/>
                <w:szCs w:val="18"/>
                <w:lang w:eastAsia="ko-KR"/>
              </w:rPr>
              <w:t>N</w:t>
            </w:r>
            <w:r w:rsidRPr="00DD70B8">
              <w:rPr>
                <w:rFonts w:ascii="Times New Roman" w:hAnsi="Times New Roman" w:cs="Times New Roman"/>
                <w:iCs/>
                <w:sz w:val="18"/>
                <w:szCs w:val="18"/>
              </w:rPr>
              <w:t xml:space="preserve"> </w:t>
            </w:r>
            <w:r w:rsidRPr="00DD70B8">
              <w:rPr>
                <w:rFonts w:ascii="Times New Roman" w:eastAsiaTheme="minorEastAsia" w:hAnsi="Times New Roman" w:cs="Times New Roman"/>
                <w:iCs/>
                <w:sz w:val="18"/>
                <w:szCs w:val="18"/>
                <w:lang w:eastAsia="ko-KR"/>
              </w:rPr>
              <w:t>:</w:t>
            </w:r>
            <w:r w:rsidRPr="00DD70B8">
              <w:rPr>
                <w:rFonts w:ascii="Times New Roman" w:hAnsi="Times New Roman" w:cs="Times New Roman"/>
                <w:iCs/>
                <w:sz w:val="18"/>
                <w:szCs w:val="18"/>
              </w:rPr>
              <w:t xml:space="preserve"> </w:t>
            </w:r>
            <w:r w:rsidR="00B77073" w:rsidRPr="00DD70B8">
              <w:rPr>
                <w:rFonts w:ascii="Times New Roman" w:hAnsi="Times New Roman" w:cs="Times New Roman"/>
                <w:iCs/>
                <w:sz w:val="18"/>
                <w:szCs w:val="18"/>
              </w:rPr>
              <w:t>1</w:t>
            </w:r>
            <w:r w:rsidR="0011295E">
              <w:rPr>
                <w:rFonts w:ascii="Times New Roman" w:hAnsi="Times New Roman" w:cs="Times New Roman"/>
                <w:iCs/>
                <w:sz w:val="18"/>
                <w:szCs w:val="18"/>
              </w:rPr>
              <w:t>3</w:t>
            </w:r>
          </w:p>
          <w:p w14:paraId="3F98CA5C" w14:textId="77777777"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sidRPr="00DD70B8">
              <w:rPr>
                <w:rFonts w:ascii="Times New Roman" w:eastAsiaTheme="minorEastAsia" w:hAnsi="Times New Roman" w:cs="Times New Roman" w:hint="eastAsia"/>
                <w:iCs/>
                <w:sz w:val="18"/>
                <w:szCs w:val="18"/>
                <w:lang w:eastAsia="ko-KR"/>
              </w:rPr>
              <w:t>E:</w:t>
            </w:r>
          </w:p>
        </w:tc>
      </w:tr>
      <w:tr w:rsidR="00CE4FFB" w:rsidRPr="00DD70B8" w14:paraId="30FF768A" w14:textId="77777777" w:rsidTr="00DA0BB9">
        <w:tblPrEx>
          <w:jc w:val="left"/>
        </w:tblPrEx>
        <w:trPr>
          <w:trHeight w:val="66"/>
        </w:trPr>
        <w:tc>
          <w:tcPr>
            <w:tcW w:w="390" w:type="pct"/>
          </w:tcPr>
          <w:p w14:paraId="59ACF168" w14:textId="42917156" w:rsidR="00CE4FFB" w:rsidRPr="00DD70B8" w:rsidRDefault="00CE4FFB" w:rsidP="00CE4FFB">
            <w:pPr>
              <w:snapToGrid w:val="0"/>
              <w:jc w:val="both"/>
              <w:rPr>
                <w:b/>
                <w:color w:val="FF0000"/>
                <w:sz w:val="18"/>
                <w:szCs w:val="18"/>
              </w:rPr>
            </w:pPr>
            <w:r w:rsidRPr="00DD70B8">
              <w:rPr>
                <w:sz w:val="18"/>
                <w:szCs w:val="18"/>
              </w:rPr>
              <w:t>17</w:t>
            </w:r>
          </w:p>
        </w:tc>
        <w:tc>
          <w:tcPr>
            <w:tcW w:w="634" w:type="pct"/>
          </w:tcPr>
          <w:p w14:paraId="5AB61532" w14:textId="35C0D04E" w:rsidR="00CE4FFB" w:rsidRPr="00DD70B8" w:rsidRDefault="00CE4FFB" w:rsidP="00CE4FFB">
            <w:pPr>
              <w:snapToGrid w:val="0"/>
              <w:jc w:val="both"/>
              <w:rPr>
                <w:rFonts w:eastAsia="DengXian"/>
                <w:sz w:val="18"/>
                <w:szCs w:val="18"/>
                <w:lang w:eastAsia="zh-CN"/>
              </w:rPr>
            </w:pPr>
            <w:r w:rsidRPr="00DD70B8">
              <w:rPr>
                <w:rFonts w:eastAsia="DengXian"/>
                <w:sz w:val="18"/>
                <w:szCs w:val="18"/>
                <w:lang w:eastAsia="zh-CN"/>
              </w:rPr>
              <w:t>N</w:t>
            </w:r>
          </w:p>
        </w:tc>
        <w:tc>
          <w:tcPr>
            <w:tcW w:w="3976" w:type="pct"/>
          </w:tcPr>
          <w:p w14:paraId="16580704" w14:textId="4ACEF9E8"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hAnsi="Times New Roman" w:cs="Times New Roman"/>
                <w:iCs/>
                <w:sz w:val="18"/>
                <w:szCs w:val="18"/>
              </w:rPr>
            </w:pPr>
            <w:r w:rsidRPr="00DD70B8">
              <w:rPr>
                <w:rFonts w:ascii="Times New Roman" w:hAnsi="Times New Roman" w:cs="Times New Roman"/>
                <w:iCs/>
                <w:sz w:val="18"/>
                <w:szCs w:val="18"/>
              </w:rPr>
              <w:t xml:space="preserve">H </w:t>
            </w:r>
            <w:r w:rsidRPr="00DD70B8">
              <w:rPr>
                <w:rFonts w:ascii="Times New Roman" w:eastAsiaTheme="minorEastAsia" w:hAnsi="Times New Roman" w:cs="Times New Roman"/>
                <w:iCs/>
                <w:sz w:val="18"/>
                <w:szCs w:val="18"/>
                <w:lang w:eastAsia="ko-KR"/>
              </w:rPr>
              <w:t>:</w:t>
            </w:r>
            <w:r w:rsidRPr="00DD70B8">
              <w:rPr>
                <w:rFonts w:ascii="Times New Roman" w:hAnsi="Times New Roman" w:cs="Times New Roman"/>
                <w:iCs/>
                <w:sz w:val="18"/>
                <w:szCs w:val="18"/>
              </w:rPr>
              <w:t xml:space="preserve"> </w:t>
            </w:r>
            <w:r w:rsidR="00B77073" w:rsidRPr="00DD70B8">
              <w:rPr>
                <w:rFonts w:ascii="Times New Roman" w:hAnsi="Times New Roman" w:cs="Times New Roman"/>
                <w:iCs/>
                <w:sz w:val="18"/>
                <w:szCs w:val="18"/>
              </w:rPr>
              <w:t>2</w:t>
            </w:r>
          </w:p>
          <w:p w14:paraId="4A11F4DA" w14:textId="4049677B"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sidRPr="00DD70B8">
              <w:rPr>
                <w:rFonts w:ascii="Times New Roman" w:eastAsiaTheme="minorEastAsia" w:hAnsi="Times New Roman" w:cs="Times New Roman"/>
                <w:iCs/>
                <w:sz w:val="18"/>
                <w:szCs w:val="18"/>
                <w:lang w:eastAsia="ko-KR"/>
              </w:rPr>
              <w:t>N</w:t>
            </w:r>
            <w:r w:rsidRPr="00DD70B8">
              <w:rPr>
                <w:rFonts w:ascii="Times New Roman" w:hAnsi="Times New Roman" w:cs="Times New Roman"/>
                <w:iCs/>
                <w:sz w:val="18"/>
                <w:szCs w:val="18"/>
              </w:rPr>
              <w:t xml:space="preserve"> </w:t>
            </w:r>
            <w:r w:rsidRPr="00DD70B8">
              <w:rPr>
                <w:rFonts w:ascii="Times New Roman" w:eastAsiaTheme="minorEastAsia" w:hAnsi="Times New Roman" w:cs="Times New Roman"/>
                <w:iCs/>
                <w:sz w:val="18"/>
                <w:szCs w:val="18"/>
                <w:lang w:eastAsia="ko-KR"/>
              </w:rPr>
              <w:t>:</w:t>
            </w:r>
            <w:r w:rsidR="00B77073" w:rsidRPr="00DD70B8">
              <w:rPr>
                <w:rFonts w:ascii="Times New Roman" w:eastAsiaTheme="minorEastAsia" w:hAnsi="Times New Roman" w:cs="Times New Roman"/>
                <w:iCs/>
                <w:sz w:val="18"/>
                <w:szCs w:val="18"/>
                <w:lang w:eastAsia="ko-KR"/>
              </w:rPr>
              <w:t>1</w:t>
            </w:r>
            <w:r w:rsidR="0011295E">
              <w:rPr>
                <w:rFonts w:ascii="Times New Roman" w:eastAsiaTheme="minorEastAsia" w:hAnsi="Times New Roman" w:cs="Times New Roman"/>
                <w:iCs/>
                <w:sz w:val="18"/>
                <w:szCs w:val="18"/>
                <w:lang w:eastAsia="ko-KR"/>
              </w:rPr>
              <w:t>2</w:t>
            </w:r>
            <w:r w:rsidRPr="00DD70B8">
              <w:rPr>
                <w:rFonts w:ascii="Times New Roman" w:hAnsi="Times New Roman" w:cs="Times New Roman"/>
                <w:iCs/>
                <w:sz w:val="18"/>
                <w:szCs w:val="18"/>
              </w:rPr>
              <w:t xml:space="preserve"> </w:t>
            </w:r>
          </w:p>
          <w:p w14:paraId="2DEB2537" w14:textId="77777777"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sidRPr="00DD70B8">
              <w:rPr>
                <w:rFonts w:ascii="Times New Roman" w:eastAsiaTheme="minorEastAsia" w:hAnsi="Times New Roman" w:cs="Times New Roman" w:hint="eastAsia"/>
                <w:iCs/>
                <w:sz w:val="18"/>
                <w:szCs w:val="18"/>
                <w:lang w:eastAsia="ko-KR"/>
              </w:rPr>
              <w:t>E:</w:t>
            </w:r>
          </w:p>
        </w:tc>
      </w:tr>
      <w:tr w:rsidR="00CE4FFB" w:rsidRPr="00DD70B8" w14:paraId="3144DF11" w14:textId="77777777" w:rsidTr="00DA0BB9">
        <w:tblPrEx>
          <w:jc w:val="left"/>
        </w:tblPrEx>
        <w:trPr>
          <w:trHeight w:val="66"/>
        </w:trPr>
        <w:tc>
          <w:tcPr>
            <w:tcW w:w="390" w:type="pct"/>
          </w:tcPr>
          <w:p w14:paraId="53735184" w14:textId="383EC300" w:rsidR="00CE4FFB" w:rsidRPr="00DD70B8" w:rsidRDefault="00CE4FFB" w:rsidP="00CE4FFB">
            <w:pPr>
              <w:snapToGrid w:val="0"/>
              <w:jc w:val="both"/>
              <w:rPr>
                <w:b/>
                <w:color w:val="FF0000"/>
                <w:sz w:val="18"/>
                <w:szCs w:val="18"/>
              </w:rPr>
            </w:pPr>
            <w:r w:rsidRPr="00DD70B8">
              <w:rPr>
                <w:sz w:val="18"/>
                <w:szCs w:val="18"/>
              </w:rPr>
              <w:t>18</w:t>
            </w:r>
          </w:p>
        </w:tc>
        <w:tc>
          <w:tcPr>
            <w:tcW w:w="634" w:type="pct"/>
          </w:tcPr>
          <w:p w14:paraId="0A0B1670" w14:textId="410418FA" w:rsidR="00CE4FFB" w:rsidRPr="00DD70B8" w:rsidRDefault="00CE4FFB" w:rsidP="00CE4FFB">
            <w:pPr>
              <w:snapToGrid w:val="0"/>
              <w:jc w:val="both"/>
              <w:rPr>
                <w:rFonts w:eastAsia="DengXian"/>
                <w:sz w:val="18"/>
                <w:szCs w:val="18"/>
                <w:lang w:eastAsia="zh-CN"/>
              </w:rPr>
            </w:pPr>
            <w:r w:rsidRPr="00DD70B8">
              <w:rPr>
                <w:rFonts w:eastAsia="DengXian"/>
                <w:sz w:val="18"/>
                <w:szCs w:val="18"/>
                <w:lang w:eastAsia="zh-CN"/>
              </w:rPr>
              <w:t>N</w:t>
            </w:r>
          </w:p>
        </w:tc>
        <w:tc>
          <w:tcPr>
            <w:tcW w:w="3976" w:type="pct"/>
          </w:tcPr>
          <w:p w14:paraId="6668863A" w14:textId="77777777"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hAnsi="Times New Roman" w:cs="Times New Roman"/>
                <w:iCs/>
                <w:sz w:val="18"/>
                <w:szCs w:val="18"/>
              </w:rPr>
            </w:pPr>
            <w:r w:rsidRPr="00DD70B8">
              <w:rPr>
                <w:rFonts w:ascii="Times New Roman" w:hAnsi="Times New Roman" w:cs="Times New Roman"/>
                <w:iCs/>
                <w:sz w:val="18"/>
                <w:szCs w:val="18"/>
              </w:rPr>
              <w:t xml:space="preserve">H </w:t>
            </w:r>
            <w:r w:rsidRPr="00DD70B8">
              <w:rPr>
                <w:rFonts w:ascii="Times New Roman" w:eastAsiaTheme="minorEastAsia" w:hAnsi="Times New Roman" w:cs="Times New Roman"/>
                <w:iCs/>
                <w:sz w:val="18"/>
                <w:szCs w:val="18"/>
                <w:lang w:eastAsia="ko-KR"/>
              </w:rPr>
              <w:t>:</w:t>
            </w:r>
            <w:r w:rsidRPr="00DD70B8">
              <w:rPr>
                <w:rFonts w:ascii="Times New Roman" w:hAnsi="Times New Roman" w:cs="Times New Roman"/>
                <w:iCs/>
                <w:sz w:val="18"/>
                <w:szCs w:val="18"/>
              </w:rPr>
              <w:t xml:space="preserve"> </w:t>
            </w:r>
          </w:p>
          <w:p w14:paraId="52F23A1B" w14:textId="1AC750CA"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sidRPr="00DD70B8">
              <w:rPr>
                <w:rFonts w:ascii="Times New Roman" w:eastAsiaTheme="minorEastAsia" w:hAnsi="Times New Roman" w:cs="Times New Roman"/>
                <w:iCs/>
                <w:sz w:val="18"/>
                <w:szCs w:val="18"/>
                <w:lang w:eastAsia="ko-KR"/>
              </w:rPr>
              <w:t>N</w:t>
            </w:r>
            <w:r w:rsidRPr="00DD70B8">
              <w:rPr>
                <w:rFonts w:ascii="Times New Roman" w:hAnsi="Times New Roman" w:cs="Times New Roman"/>
                <w:iCs/>
                <w:sz w:val="18"/>
                <w:szCs w:val="18"/>
              </w:rPr>
              <w:t xml:space="preserve"> </w:t>
            </w:r>
            <w:r w:rsidRPr="00DD70B8">
              <w:rPr>
                <w:rFonts w:ascii="Times New Roman" w:eastAsiaTheme="minorEastAsia" w:hAnsi="Times New Roman" w:cs="Times New Roman"/>
                <w:iCs/>
                <w:sz w:val="18"/>
                <w:szCs w:val="18"/>
                <w:lang w:eastAsia="ko-KR"/>
              </w:rPr>
              <w:t>:</w:t>
            </w:r>
            <w:r w:rsidRPr="00DD70B8">
              <w:rPr>
                <w:rFonts w:ascii="Times New Roman" w:hAnsi="Times New Roman" w:cs="Times New Roman"/>
                <w:iCs/>
                <w:sz w:val="18"/>
                <w:szCs w:val="18"/>
              </w:rPr>
              <w:t xml:space="preserve"> </w:t>
            </w:r>
            <w:r w:rsidR="004016AB" w:rsidRPr="00DD70B8">
              <w:rPr>
                <w:rFonts w:ascii="Times New Roman" w:hAnsi="Times New Roman" w:cs="Times New Roman"/>
                <w:iCs/>
                <w:sz w:val="18"/>
                <w:szCs w:val="18"/>
              </w:rPr>
              <w:t>1</w:t>
            </w:r>
            <w:r w:rsidR="0011295E">
              <w:rPr>
                <w:rFonts w:ascii="Times New Roman" w:hAnsi="Times New Roman" w:cs="Times New Roman"/>
                <w:iCs/>
                <w:sz w:val="18"/>
                <w:szCs w:val="18"/>
              </w:rPr>
              <w:t>4</w:t>
            </w:r>
          </w:p>
          <w:p w14:paraId="31AC1240" w14:textId="77777777"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sidRPr="00DD70B8">
              <w:rPr>
                <w:rFonts w:ascii="Times New Roman" w:eastAsiaTheme="minorEastAsia" w:hAnsi="Times New Roman" w:cs="Times New Roman" w:hint="eastAsia"/>
                <w:iCs/>
                <w:sz w:val="18"/>
                <w:szCs w:val="18"/>
                <w:lang w:eastAsia="ko-KR"/>
              </w:rPr>
              <w:t>E:</w:t>
            </w:r>
          </w:p>
        </w:tc>
      </w:tr>
      <w:tr w:rsidR="00CE4FFB" w:rsidRPr="00DD70B8" w14:paraId="7E3483B9" w14:textId="77777777" w:rsidTr="00DA0BB9">
        <w:tblPrEx>
          <w:jc w:val="left"/>
        </w:tblPrEx>
        <w:trPr>
          <w:trHeight w:val="66"/>
        </w:trPr>
        <w:tc>
          <w:tcPr>
            <w:tcW w:w="390" w:type="pct"/>
          </w:tcPr>
          <w:p w14:paraId="3A2E6365" w14:textId="538E16CD" w:rsidR="00CE4FFB" w:rsidRPr="005550D9" w:rsidRDefault="00CE4FFB" w:rsidP="00CE4FFB">
            <w:pPr>
              <w:snapToGrid w:val="0"/>
              <w:jc w:val="both"/>
              <w:rPr>
                <w:b/>
                <w:color w:val="FF0000"/>
                <w:sz w:val="18"/>
                <w:szCs w:val="18"/>
                <w:highlight w:val="yellow"/>
              </w:rPr>
            </w:pPr>
            <w:r w:rsidRPr="005550D9">
              <w:rPr>
                <w:sz w:val="18"/>
                <w:szCs w:val="18"/>
                <w:highlight w:val="yellow"/>
              </w:rPr>
              <w:t>19</w:t>
            </w:r>
          </w:p>
        </w:tc>
        <w:tc>
          <w:tcPr>
            <w:tcW w:w="634" w:type="pct"/>
          </w:tcPr>
          <w:p w14:paraId="20A7F9D4" w14:textId="553F0416" w:rsidR="00CE4FFB" w:rsidRPr="005550D9" w:rsidRDefault="00CE4FFB" w:rsidP="00CE4FFB">
            <w:pPr>
              <w:snapToGrid w:val="0"/>
              <w:jc w:val="both"/>
              <w:rPr>
                <w:rFonts w:eastAsia="DengXian"/>
                <w:sz w:val="18"/>
                <w:szCs w:val="18"/>
                <w:highlight w:val="yellow"/>
                <w:lang w:eastAsia="zh-CN"/>
              </w:rPr>
            </w:pPr>
            <w:r w:rsidRPr="005550D9">
              <w:rPr>
                <w:sz w:val="18"/>
                <w:szCs w:val="18"/>
                <w:highlight w:val="yellow"/>
              </w:rPr>
              <w:t>H</w:t>
            </w:r>
          </w:p>
        </w:tc>
        <w:tc>
          <w:tcPr>
            <w:tcW w:w="3976" w:type="pct"/>
          </w:tcPr>
          <w:p w14:paraId="6727EF36" w14:textId="47FCC209"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hAnsi="Times New Roman" w:cs="Times New Roman"/>
                <w:iCs/>
                <w:sz w:val="18"/>
                <w:szCs w:val="18"/>
              </w:rPr>
            </w:pPr>
            <w:r w:rsidRPr="00DD70B8">
              <w:rPr>
                <w:rFonts w:ascii="Times New Roman" w:hAnsi="Times New Roman" w:cs="Times New Roman"/>
                <w:iCs/>
                <w:sz w:val="18"/>
                <w:szCs w:val="18"/>
              </w:rPr>
              <w:t xml:space="preserve">H </w:t>
            </w:r>
            <w:r w:rsidRPr="00DD70B8">
              <w:rPr>
                <w:rFonts w:ascii="Times New Roman" w:eastAsiaTheme="minorEastAsia" w:hAnsi="Times New Roman" w:cs="Times New Roman"/>
                <w:iCs/>
                <w:sz w:val="18"/>
                <w:szCs w:val="18"/>
                <w:lang w:eastAsia="ko-KR"/>
              </w:rPr>
              <w:t>:</w:t>
            </w:r>
            <w:r w:rsidRPr="00DD70B8">
              <w:rPr>
                <w:rFonts w:ascii="Times New Roman" w:hAnsi="Times New Roman" w:cs="Times New Roman"/>
                <w:iCs/>
                <w:sz w:val="18"/>
                <w:szCs w:val="18"/>
              </w:rPr>
              <w:t xml:space="preserve"> </w:t>
            </w:r>
            <w:r w:rsidR="004016AB" w:rsidRPr="00DD70B8">
              <w:rPr>
                <w:rFonts w:ascii="Times New Roman" w:hAnsi="Times New Roman" w:cs="Times New Roman"/>
                <w:iCs/>
                <w:sz w:val="18"/>
                <w:szCs w:val="18"/>
              </w:rPr>
              <w:t>9</w:t>
            </w:r>
          </w:p>
          <w:p w14:paraId="0210E97A" w14:textId="67461790"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sidRPr="00DD70B8">
              <w:rPr>
                <w:rFonts w:ascii="Times New Roman" w:eastAsiaTheme="minorEastAsia" w:hAnsi="Times New Roman" w:cs="Times New Roman"/>
                <w:iCs/>
                <w:sz w:val="18"/>
                <w:szCs w:val="18"/>
                <w:lang w:eastAsia="ko-KR"/>
              </w:rPr>
              <w:lastRenderedPageBreak/>
              <w:t>N</w:t>
            </w:r>
            <w:r w:rsidRPr="00DD70B8">
              <w:rPr>
                <w:rFonts w:ascii="Times New Roman" w:hAnsi="Times New Roman" w:cs="Times New Roman"/>
                <w:iCs/>
                <w:sz w:val="18"/>
                <w:szCs w:val="18"/>
              </w:rPr>
              <w:t xml:space="preserve"> </w:t>
            </w:r>
            <w:r w:rsidRPr="00DD70B8">
              <w:rPr>
                <w:rFonts w:ascii="Times New Roman" w:eastAsiaTheme="minorEastAsia" w:hAnsi="Times New Roman" w:cs="Times New Roman"/>
                <w:iCs/>
                <w:sz w:val="18"/>
                <w:szCs w:val="18"/>
                <w:lang w:eastAsia="ko-KR"/>
              </w:rPr>
              <w:t>:</w:t>
            </w:r>
            <w:r w:rsidRPr="00DD70B8">
              <w:rPr>
                <w:rFonts w:ascii="Times New Roman" w:hAnsi="Times New Roman" w:cs="Times New Roman"/>
                <w:iCs/>
                <w:sz w:val="18"/>
                <w:szCs w:val="18"/>
              </w:rPr>
              <w:t xml:space="preserve"> </w:t>
            </w:r>
            <w:r w:rsidR="00712A7F">
              <w:rPr>
                <w:rFonts w:ascii="Times New Roman" w:hAnsi="Times New Roman" w:cs="Times New Roman"/>
                <w:iCs/>
                <w:sz w:val="18"/>
                <w:szCs w:val="18"/>
              </w:rPr>
              <w:t>4</w:t>
            </w:r>
          </w:p>
          <w:p w14:paraId="5DD98E4A" w14:textId="17F826E6" w:rsidR="004016AB" w:rsidRPr="00DD70B8" w:rsidRDefault="00CE4FFB" w:rsidP="003B2E0C">
            <w:pPr>
              <w:pStyle w:val="a5"/>
              <w:numPr>
                <w:ilvl w:val="0"/>
                <w:numId w:val="42"/>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sidRPr="00DD70B8">
              <w:rPr>
                <w:rFonts w:ascii="Times New Roman" w:eastAsiaTheme="minorEastAsia" w:hAnsi="Times New Roman" w:cs="Times New Roman" w:hint="eastAsia"/>
                <w:iCs/>
                <w:sz w:val="18"/>
                <w:szCs w:val="18"/>
                <w:lang w:eastAsia="ko-KR"/>
              </w:rPr>
              <w:t>E:</w:t>
            </w:r>
          </w:p>
        </w:tc>
      </w:tr>
      <w:tr w:rsidR="00CE4FFB" w:rsidRPr="00DD70B8" w14:paraId="348C8DC8" w14:textId="77777777" w:rsidTr="00DA0BB9">
        <w:tblPrEx>
          <w:jc w:val="left"/>
        </w:tblPrEx>
        <w:trPr>
          <w:trHeight w:val="66"/>
        </w:trPr>
        <w:tc>
          <w:tcPr>
            <w:tcW w:w="390" w:type="pct"/>
          </w:tcPr>
          <w:p w14:paraId="3FAE550E" w14:textId="5F5FDC76" w:rsidR="00CE4FFB" w:rsidRPr="005550D9" w:rsidRDefault="00CE4FFB" w:rsidP="00CE4FFB">
            <w:pPr>
              <w:snapToGrid w:val="0"/>
              <w:jc w:val="both"/>
              <w:rPr>
                <w:b/>
                <w:sz w:val="18"/>
                <w:szCs w:val="18"/>
              </w:rPr>
            </w:pPr>
            <w:r w:rsidRPr="005550D9">
              <w:rPr>
                <w:sz w:val="18"/>
                <w:szCs w:val="18"/>
              </w:rPr>
              <w:lastRenderedPageBreak/>
              <w:t>20</w:t>
            </w:r>
          </w:p>
        </w:tc>
        <w:tc>
          <w:tcPr>
            <w:tcW w:w="634" w:type="pct"/>
          </w:tcPr>
          <w:p w14:paraId="1E01D5E0" w14:textId="6D8CB4F4" w:rsidR="00CE4FFB" w:rsidRPr="005550D9" w:rsidRDefault="00CE4FFB" w:rsidP="00CE4FFB">
            <w:pPr>
              <w:snapToGrid w:val="0"/>
              <w:jc w:val="both"/>
              <w:rPr>
                <w:rFonts w:eastAsia="DengXian"/>
                <w:sz w:val="18"/>
                <w:szCs w:val="18"/>
                <w:lang w:eastAsia="zh-CN"/>
              </w:rPr>
            </w:pPr>
            <w:r w:rsidRPr="005550D9">
              <w:rPr>
                <w:rFonts w:eastAsia="DengXian"/>
                <w:sz w:val="18"/>
                <w:szCs w:val="18"/>
                <w:lang w:eastAsia="zh-CN"/>
              </w:rPr>
              <w:t>N</w:t>
            </w:r>
          </w:p>
        </w:tc>
        <w:tc>
          <w:tcPr>
            <w:tcW w:w="3976" w:type="pct"/>
          </w:tcPr>
          <w:p w14:paraId="4776B968" w14:textId="77777777" w:rsidR="00CE4FFB" w:rsidRPr="005550D9" w:rsidRDefault="00CE4FFB" w:rsidP="003B2E0C">
            <w:pPr>
              <w:pStyle w:val="a5"/>
              <w:numPr>
                <w:ilvl w:val="0"/>
                <w:numId w:val="42"/>
              </w:numPr>
              <w:snapToGrid w:val="0"/>
              <w:spacing w:after="0" w:line="240" w:lineRule="auto"/>
              <w:ind w:left="270" w:hangingChars="150" w:hanging="270"/>
              <w:jc w:val="both"/>
              <w:rPr>
                <w:rFonts w:ascii="Times New Roman" w:hAnsi="Times New Roman" w:cs="Times New Roman"/>
                <w:iCs/>
                <w:sz w:val="18"/>
                <w:szCs w:val="18"/>
              </w:rPr>
            </w:pPr>
            <w:r w:rsidRPr="005550D9">
              <w:rPr>
                <w:rFonts w:ascii="Times New Roman" w:hAnsi="Times New Roman" w:cs="Times New Roman"/>
                <w:iCs/>
                <w:sz w:val="18"/>
                <w:szCs w:val="18"/>
              </w:rPr>
              <w:t xml:space="preserve">H </w:t>
            </w:r>
            <w:r w:rsidRPr="005550D9">
              <w:rPr>
                <w:rFonts w:ascii="Times New Roman" w:eastAsiaTheme="minorEastAsia" w:hAnsi="Times New Roman" w:cs="Times New Roman"/>
                <w:iCs/>
                <w:sz w:val="18"/>
                <w:szCs w:val="18"/>
                <w:lang w:eastAsia="ko-KR"/>
              </w:rPr>
              <w:t>:</w:t>
            </w:r>
            <w:r w:rsidRPr="005550D9">
              <w:rPr>
                <w:rFonts w:ascii="Times New Roman" w:hAnsi="Times New Roman" w:cs="Times New Roman"/>
                <w:iCs/>
                <w:sz w:val="18"/>
                <w:szCs w:val="18"/>
              </w:rPr>
              <w:t xml:space="preserve"> </w:t>
            </w:r>
          </w:p>
          <w:p w14:paraId="30B3AC1D" w14:textId="688A0B96" w:rsidR="00CE4FFB" w:rsidRPr="005550D9" w:rsidRDefault="00CE4FFB" w:rsidP="003B2E0C">
            <w:pPr>
              <w:pStyle w:val="a5"/>
              <w:numPr>
                <w:ilvl w:val="0"/>
                <w:numId w:val="42"/>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sidRPr="005550D9">
              <w:rPr>
                <w:rFonts w:ascii="Times New Roman" w:eastAsiaTheme="minorEastAsia" w:hAnsi="Times New Roman" w:cs="Times New Roman"/>
                <w:iCs/>
                <w:sz w:val="18"/>
                <w:szCs w:val="18"/>
                <w:lang w:eastAsia="ko-KR"/>
              </w:rPr>
              <w:t>N</w:t>
            </w:r>
            <w:r w:rsidRPr="005550D9">
              <w:rPr>
                <w:rFonts w:ascii="Times New Roman" w:hAnsi="Times New Roman" w:cs="Times New Roman"/>
                <w:iCs/>
                <w:sz w:val="18"/>
                <w:szCs w:val="18"/>
              </w:rPr>
              <w:t xml:space="preserve"> </w:t>
            </w:r>
            <w:r w:rsidRPr="005550D9">
              <w:rPr>
                <w:rFonts w:ascii="Times New Roman" w:eastAsiaTheme="minorEastAsia" w:hAnsi="Times New Roman" w:cs="Times New Roman"/>
                <w:iCs/>
                <w:sz w:val="18"/>
                <w:szCs w:val="18"/>
                <w:lang w:eastAsia="ko-KR"/>
              </w:rPr>
              <w:t>:</w:t>
            </w:r>
            <w:r w:rsidRPr="005550D9">
              <w:rPr>
                <w:rFonts w:ascii="Times New Roman" w:hAnsi="Times New Roman" w:cs="Times New Roman"/>
                <w:iCs/>
                <w:sz w:val="18"/>
                <w:szCs w:val="18"/>
              </w:rPr>
              <w:t xml:space="preserve"> </w:t>
            </w:r>
            <w:r w:rsidR="00FF028D" w:rsidRPr="005550D9">
              <w:rPr>
                <w:rFonts w:ascii="Times New Roman" w:hAnsi="Times New Roman" w:cs="Times New Roman"/>
                <w:iCs/>
                <w:sz w:val="18"/>
                <w:szCs w:val="18"/>
              </w:rPr>
              <w:t>1</w:t>
            </w:r>
            <w:r w:rsidR="00AA79CC">
              <w:rPr>
                <w:rFonts w:ascii="Times New Roman" w:hAnsi="Times New Roman" w:cs="Times New Roman"/>
                <w:iCs/>
                <w:sz w:val="18"/>
                <w:szCs w:val="18"/>
              </w:rPr>
              <w:t>2</w:t>
            </w:r>
          </w:p>
          <w:p w14:paraId="77DEAC7F" w14:textId="562F4148" w:rsidR="00CE4FFB" w:rsidRPr="005550D9" w:rsidRDefault="00CE4FFB" w:rsidP="003B2E0C">
            <w:pPr>
              <w:pStyle w:val="a5"/>
              <w:numPr>
                <w:ilvl w:val="0"/>
                <w:numId w:val="42"/>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sidRPr="005550D9">
              <w:rPr>
                <w:rFonts w:ascii="Times New Roman" w:eastAsiaTheme="minorEastAsia" w:hAnsi="Times New Roman" w:cs="Times New Roman" w:hint="eastAsia"/>
                <w:iCs/>
                <w:sz w:val="18"/>
                <w:szCs w:val="18"/>
                <w:lang w:eastAsia="ko-KR"/>
              </w:rPr>
              <w:t>E:</w:t>
            </w:r>
            <w:r w:rsidR="00FF028D" w:rsidRPr="005550D9">
              <w:rPr>
                <w:rFonts w:ascii="Times New Roman" w:eastAsiaTheme="minorEastAsia" w:hAnsi="Times New Roman" w:cs="Times New Roman"/>
                <w:iCs/>
                <w:sz w:val="18"/>
                <w:szCs w:val="18"/>
                <w:lang w:eastAsia="ko-KR"/>
              </w:rPr>
              <w:t xml:space="preserve"> 2</w:t>
            </w:r>
          </w:p>
        </w:tc>
      </w:tr>
      <w:tr w:rsidR="00CE4FFB" w:rsidRPr="00DD70B8" w14:paraId="2FF0BE88" w14:textId="77777777" w:rsidTr="00DA0BB9">
        <w:tblPrEx>
          <w:jc w:val="left"/>
        </w:tblPrEx>
        <w:trPr>
          <w:trHeight w:val="66"/>
        </w:trPr>
        <w:tc>
          <w:tcPr>
            <w:tcW w:w="390" w:type="pct"/>
          </w:tcPr>
          <w:p w14:paraId="41237125" w14:textId="41CA38A1" w:rsidR="00CE4FFB" w:rsidRPr="005550D9" w:rsidRDefault="00CE4FFB" w:rsidP="00CE4FFB">
            <w:pPr>
              <w:snapToGrid w:val="0"/>
              <w:jc w:val="both"/>
              <w:rPr>
                <w:sz w:val="18"/>
                <w:szCs w:val="18"/>
                <w:highlight w:val="yellow"/>
              </w:rPr>
            </w:pPr>
            <w:r w:rsidRPr="005550D9">
              <w:rPr>
                <w:sz w:val="18"/>
                <w:szCs w:val="18"/>
                <w:highlight w:val="yellow"/>
              </w:rPr>
              <w:t>21</w:t>
            </w:r>
          </w:p>
        </w:tc>
        <w:tc>
          <w:tcPr>
            <w:tcW w:w="634" w:type="pct"/>
          </w:tcPr>
          <w:p w14:paraId="07B872E2" w14:textId="4A06E33C" w:rsidR="00CE4FFB" w:rsidRPr="005550D9" w:rsidRDefault="00CE4FFB" w:rsidP="00CE4FFB">
            <w:pPr>
              <w:snapToGrid w:val="0"/>
              <w:jc w:val="both"/>
              <w:rPr>
                <w:iCs/>
                <w:sz w:val="18"/>
                <w:szCs w:val="18"/>
                <w:highlight w:val="yellow"/>
              </w:rPr>
            </w:pPr>
            <w:r w:rsidRPr="005550D9">
              <w:rPr>
                <w:rFonts w:eastAsia="DengXian"/>
                <w:sz w:val="18"/>
                <w:szCs w:val="18"/>
                <w:highlight w:val="yellow"/>
                <w:lang w:eastAsia="zh-CN"/>
              </w:rPr>
              <w:t>H</w:t>
            </w:r>
          </w:p>
        </w:tc>
        <w:tc>
          <w:tcPr>
            <w:tcW w:w="3976" w:type="pct"/>
          </w:tcPr>
          <w:p w14:paraId="324BA9A5" w14:textId="637A723B"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hAnsi="Times New Roman" w:cs="Times New Roman"/>
                <w:iCs/>
                <w:sz w:val="18"/>
                <w:szCs w:val="18"/>
              </w:rPr>
            </w:pPr>
            <w:r w:rsidRPr="00DD70B8">
              <w:rPr>
                <w:rFonts w:ascii="Times New Roman" w:hAnsi="Times New Roman" w:cs="Times New Roman"/>
                <w:iCs/>
                <w:sz w:val="18"/>
                <w:szCs w:val="18"/>
              </w:rPr>
              <w:t xml:space="preserve">H </w:t>
            </w:r>
            <w:r w:rsidRPr="00DD70B8">
              <w:rPr>
                <w:rFonts w:ascii="Times New Roman" w:eastAsiaTheme="minorEastAsia" w:hAnsi="Times New Roman" w:cs="Times New Roman"/>
                <w:iCs/>
                <w:sz w:val="18"/>
                <w:szCs w:val="18"/>
                <w:lang w:eastAsia="ko-KR"/>
              </w:rPr>
              <w:t>:</w:t>
            </w:r>
            <w:r w:rsidRPr="00DD70B8">
              <w:rPr>
                <w:rFonts w:ascii="Times New Roman" w:hAnsi="Times New Roman" w:cs="Times New Roman"/>
                <w:iCs/>
                <w:sz w:val="18"/>
                <w:szCs w:val="18"/>
              </w:rPr>
              <w:t xml:space="preserve"> </w:t>
            </w:r>
            <w:r w:rsidR="00AA79CC">
              <w:rPr>
                <w:rFonts w:ascii="Times New Roman" w:hAnsi="Times New Roman" w:cs="Times New Roman"/>
                <w:iCs/>
                <w:sz w:val="18"/>
                <w:szCs w:val="18"/>
              </w:rPr>
              <w:t>10</w:t>
            </w:r>
          </w:p>
          <w:p w14:paraId="1BB7E587" w14:textId="6DE8484A"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sidRPr="00DD70B8">
              <w:rPr>
                <w:rFonts w:ascii="Times New Roman" w:eastAsiaTheme="minorEastAsia" w:hAnsi="Times New Roman" w:cs="Times New Roman"/>
                <w:iCs/>
                <w:sz w:val="18"/>
                <w:szCs w:val="18"/>
                <w:lang w:eastAsia="ko-KR"/>
              </w:rPr>
              <w:t>N</w:t>
            </w:r>
            <w:r w:rsidRPr="00DD70B8">
              <w:rPr>
                <w:rFonts w:ascii="Times New Roman" w:hAnsi="Times New Roman" w:cs="Times New Roman"/>
                <w:iCs/>
                <w:sz w:val="18"/>
                <w:szCs w:val="18"/>
              </w:rPr>
              <w:t xml:space="preserve"> </w:t>
            </w:r>
            <w:r w:rsidRPr="00DD70B8">
              <w:rPr>
                <w:rFonts w:ascii="Times New Roman" w:eastAsiaTheme="minorEastAsia" w:hAnsi="Times New Roman" w:cs="Times New Roman"/>
                <w:iCs/>
                <w:sz w:val="18"/>
                <w:szCs w:val="18"/>
                <w:lang w:eastAsia="ko-KR"/>
              </w:rPr>
              <w:t>:</w:t>
            </w:r>
            <w:r w:rsidRPr="00DD70B8">
              <w:rPr>
                <w:rFonts w:ascii="Times New Roman" w:hAnsi="Times New Roman" w:cs="Times New Roman"/>
                <w:iCs/>
                <w:sz w:val="18"/>
                <w:szCs w:val="18"/>
              </w:rPr>
              <w:t xml:space="preserve"> </w:t>
            </w:r>
            <w:r w:rsidR="00FF028D" w:rsidRPr="00DD70B8">
              <w:rPr>
                <w:rFonts w:ascii="Times New Roman" w:hAnsi="Times New Roman" w:cs="Times New Roman"/>
                <w:iCs/>
                <w:sz w:val="18"/>
                <w:szCs w:val="18"/>
              </w:rPr>
              <w:t>4</w:t>
            </w:r>
          </w:p>
          <w:p w14:paraId="4A1C04CB" w14:textId="78ED2390"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hAnsi="Times New Roman" w:cs="Times New Roman"/>
                <w:iCs/>
                <w:sz w:val="18"/>
                <w:szCs w:val="18"/>
              </w:rPr>
            </w:pPr>
            <w:r w:rsidRPr="00DD70B8">
              <w:rPr>
                <w:rFonts w:ascii="Times New Roman" w:eastAsiaTheme="minorEastAsia" w:hAnsi="Times New Roman" w:cs="Times New Roman" w:hint="eastAsia"/>
                <w:iCs/>
                <w:sz w:val="18"/>
                <w:szCs w:val="18"/>
                <w:lang w:eastAsia="ko-KR"/>
              </w:rPr>
              <w:t>E:</w:t>
            </w:r>
          </w:p>
        </w:tc>
      </w:tr>
      <w:tr w:rsidR="00CE4FFB" w:rsidRPr="00DD70B8" w14:paraId="28222A4A" w14:textId="77777777" w:rsidTr="00DA0BB9">
        <w:tblPrEx>
          <w:jc w:val="left"/>
        </w:tblPrEx>
        <w:trPr>
          <w:trHeight w:val="66"/>
        </w:trPr>
        <w:tc>
          <w:tcPr>
            <w:tcW w:w="390" w:type="pct"/>
          </w:tcPr>
          <w:p w14:paraId="6BD32CB2" w14:textId="41BD2430" w:rsidR="00CE4FFB" w:rsidRPr="00DD70B8" w:rsidRDefault="00CE4FFB" w:rsidP="00CE4FFB">
            <w:pPr>
              <w:snapToGrid w:val="0"/>
              <w:jc w:val="both"/>
              <w:rPr>
                <w:sz w:val="18"/>
                <w:szCs w:val="18"/>
              </w:rPr>
            </w:pPr>
            <w:r w:rsidRPr="00DD70B8">
              <w:rPr>
                <w:sz w:val="18"/>
                <w:szCs w:val="18"/>
              </w:rPr>
              <w:t>22</w:t>
            </w:r>
          </w:p>
        </w:tc>
        <w:tc>
          <w:tcPr>
            <w:tcW w:w="634" w:type="pct"/>
          </w:tcPr>
          <w:p w14:paraId="1F669217" w14:textId="05485289" w:rsidR="00CE4FFB" w:rsidRPr="00DD70B8" w:rsidRDefault="00CE4FFB" w:rsidP="00CE4FFB">
            <w:pPr>
              <w:snapToGrid w:val="0"/>
              <w:jc w:val="both"/>
              <w:rPr>
                <w:iCs/>
                <w:sz w:val="18"/>
                <w:szCs w:val="18"/>
              </w:rPr>
            </w:pPr>
            <w:r w:rsidRPr="00DD70B8">
              <w:rPr>
                <w:rFonts w:eastAsia="DengXian"/>
                <w:sz w:val="18"/>
                <w:szCs w:val="18"/>
                <w:lang w:eastAsia="zh-CN"/>
              </w:rPr>
              <w:t>N</w:t>
            </w:r>
          </w:p>
        </w:tc>
        <w:tc>
          <w:tcPr>
            <w:tcW w:w="3976" w:type="pct"/>
          </w:tcPr>
          <w:p w14:paraId="7710B492" w14:textId="3C6BFCFF"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hAnsi="Times New Roman" w:cs="Times New Roman"/>
                <w:iCs/>
                <w:sz w:val="18"/>
                <w:szCs w:val="18"/>
              </w:rPr>
            </w:pPr>
            <w:r w:rsidRPr="00DD70B8">
              <w:rPr>
                <w:rFonts w:ascii="Times New Roman" w:hAnsi="Times New Roman" w:cs="Times New Roman"/>
                <w:iCs/>
                <w:sz w:val="18"/>
                <w:szCs w:val="18"/>
              </w:rPr>
              <w:t xml:space="preserve">H </w:t>
            </w:r>
            <w:r w:rsidRPr="00DD70B8">
              <w:rPr>
                <w:rFonts w:ascii="Times New Roman" w:eastAsiaTheme="minorEastAsia" w:hAnsi="Times New Roman" w:cs="Times New Roman"/>
                <w:iCs/>
                <w:sz w:val="18"/>
                <w:szCs w:val="18"/>
                <w:lang w:eastAsia="ko-KR"/>
              </w:rPr>
              <w:t>:</w:t>
            </w:r>
            <w:r w:rsidRPr="00DD70B8">
              <w:rPr>
                <w:rFonts w:ascii="Times New Roman" w:hAnsi="Times New Roman" w:cs="Times New Roman"/>
                <w:iCs/>
                <w:sz w:val="18"/>
                <w:szCs w:val="18"/>
              </w:rPr>
              <w:t xml:space="preserve"> </w:t>
            </w:r>
            <w:r w:rsidR="00AA79CC">
              <w:rPr>
                <w:rFonts w:ascii="Times New Roman" w:hAnsi="Times New Roman" w:cs="Times New Roman"/>
                <w:iCs/>
                <w:sz w:val="18"/>
                <w:szCs w:val="18"/>
              </w:rPr>
              <w:t>4</w:t>
            </w:r>
          </w:p>
          <w:p w14:paraId="56EC483D" w14:textId="33A0474E"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sidRPr="00DD70B8">
              <w:rPr>
                <w:rFonts w:ascii="Times New Roman" w:eastAsiaTheme="minorEastAsia" w:hAnsi="Times New Roman" w:cs="Times New Roman"/>
                <w:iCs/>
                <w:sz w:val="18"/>
                <w:szCs w:val="18"/>
                <w:lang w:eastAsia="ko-KR"/>
              </w:rPr>
              <w:t>N</w:t>
            </w:r>
            <w:r w:rsidRPr="00DD70B8">
              <w:rPr>
                <w:rFonts w:ascii="Times New Roman" w:hAnsi="Times New Roman" w:cs="Times New Roman"/>
                <w:iCs/>
                <w:sz w:val="18"/>
                <w:szCs w:val="18"/>
              </w:rPr>
              <w:t xml:space="preserve"> </w:t>
            </w:r>
            <w:r w:rsidRPr="00DD70B8">
              <w:rPr>
                <w:rFonts w:ascii="Times New Roman" w:eastAsiaTheme="minorEastAsia" w:hAnsi="Times New Roman" w:cs="Times New Roman"/>
                <w:iCs/>
                <w:sz w:val="18"/>
                <w:szCs w:val="18"/>
                <w:lang w:eastAsia="ko-KR"/>
              </w:rPr>
              <w:t>:</w:t>
            </w:r>
            <w:r w:rsidRPr="00DD70B8">
              <w:rPr>
                <w:rFonts w:ascii="Times New Roman" w:hAnsi="Times New Roman" w:cs="Times New Roman"/>
                <w:iCs/>
                <w:sz w:val="18"/>
                <w:szCs w:val="18"/>
              </w:rPr>
              <w:t xml:space="preserve"> </w:t>
            </w:r>
            <w:r w:rsidR="00FF028D" w:rsidRPr="00DD70B8">
              <w:rPr>
                <w:rFonts w:ascii="Times New Roman" w:hAnsi="Times New Roman" w:cs="Times New Roman"/>
                <w:iCs/>
                <w:sz w:val="18"/>
                <w:szCs w:val="18"/>
              </w:rPr>
              <w:t>10</w:t>
            </w:r>
          </w:p>
          <w:p w14:paraId="3CFF45B6" w14:textId="419C2819"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hAnsi="Times New Roman" w:cs="Times New Roman"/>
                <w:iCs/>
                <w:sz w:val="18"/>
                <w:szCs w:val="18"/>
              </w:rPr>
            </w:pPr>
            <w:r w:rsidRPr="00DD70B8">
              <w:rPr>
                <w:rFonts w:ascii="Times New Roman" w:eastAsiaTheme="minorEastAsia" w:hAnsi="Times New Roman" w:cs="Times New Roman" w:hint="eastAsia"/>
                <w:iCs/>
                <w:sz w:val="18"/>
                <w:szCs w:val="18"/>
                <w:lang w:eastAsia="ko-KR"/>
              </w:rPr>
              <w:t>E:</w:t>
            </w:r>
          </w:p>
        </w:tc>
      </w:tr>
      <w:tr w:rsidR="00CE4FFB" w:rsidRPr="00DD70B8" w14:paraId="3CBB6280" w14:textId="77777777" w:rsidTr="00DA0BB9">
        <w:tblPrEx>
          <w:jc w:val="left"/>
        </w:tblPrEx>
        <w:trPr>
          <w:trHeight w:val="66"/>
        </w:trPr>
        <w:tc>
          <w:tcPr>
            <w:tcW w:w="390" w:type="pct"/>
          </w:tcPr>
          <w:p w14:paraId="70EFF125" w14:textId="7BBE9DFD" w:rsidR="00CE4FFB" w:rsidRPr="005550D9" w:rsidRDefault="00CE4FFB" w:rsidP="00CE4FFB">
            <w:pPr>
              <w:snapToGrid w:val="0"/>
              <w:jc w:val="both"/>
              <w:rPr>
                <w:sz w:val="18"/>
                <w:szCs w:val="18"/>
                <w:highlight w:val="yellow"/>
              </w:rPr>
            </w:pPr>
            <w:r w:rsidRPr="005550D9">
              <w:rPr>
                <w:sz w:val="18"/>
                <w:szCs w:val="18"/>
                <w:highlight w:val="yellow"/>
              </w:rPr>
              <w:t>23</w:t>
            </w:r>
          </w:p>
        </w:tc>
        <w:tc>
          <w:tcPr>
            <w:tcW w:w="634" w:type="pct"/>
          </w:tcPr>
          <w:p w14:paraId="4003126D" w14:textId="42930E29" w:rsidR="00CE4FFB" w:rsidRPr="005550D9" w:rsidRDefault="00CE4FFB" w:rsidP="00CE4FFB">
            <w:pPr>
              <w:snapToGrid w:val="0"/>
              <w:jc w:val="both"/>
              <w:rPr>
                <w:iCs/>
                <w:sz w:val="18"/>
                <w:szCs w:val="18"/>
                <w:highlight w:val="yellow"/>
              </w:rPr>
            </w:pPr>
            <w:r w:rsidRPr="005550D9">
              <w:rPr>
                <w:rFonts w:eastAsia="DengXian"/>
                <w:sz w:val="18"/>
                <w:szCs w:val="18"/>
                <w:highlight w:val="yellow"/>
                <w:lang w:eastAsia="zh-CN"/>
              </w:rPr>
              <w:t>H</w:t>
            </w:r>
          </w:p>
        </w:tc>
        <w:tc>
          <w:tcPr>
            <w:tcW w:w="3976" w:type="pct"/>
          </w:tcPr>
          <w:p w14:paraId="532F1B95" w14:textId="6450A6FE"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hAnsi="Times New Roman" w:cs="Times New Roman"/>
                <w:iCs/>
                <w:sz w:val="18"/>
                <w:szCs w:val="18"/>
              </w:rPr>
            </w:pPr>
            <w:r w:rsidRPr="00DD70B8">
              <w:rPr>
                <w:rFonts w:ascii="Times New Roman" w:hAnsi="Times New Roman" w:cs="Times New Roman"/>
                <w:iCs/>
                <w:sz w:val="18"/>
                <w:szCs w:val="18"/>
              </w:rPr>
              <w:t xml:space="preserve">H </w:t>
            </w:r>
            <w:r w:rsidRPr="00DD70B8">
              <w:rPr>
                <w:rFonts w:ascii="Times New Roman" w:eastAsiaTheme="minorEastAsia" w:hAnsi="Times New Roman" w:cs="Times New Roman"/>
                <w:iCs/>
                <w:sz w:val="18"/>
                <w:szCs w:val="18"/>
                <w:lang w:eastAsia="ko-KR"/>
              </w:rPr>
              <w:t>:</w:t>
            </w:r>
            <w:r w:rsidRPr="00DD70B8">
              <w:rPr>
                <w:rFonts w:ascii="Times New Roman" w:hAnsi="Times New Roman" w:cs="Times New Roman"/>
                <w:iCs/>
                <w:sz w:val="18"/>
                <w:szCs w:val="18"/>
              </w:rPr>
              <w:t xml:space="preserve"> </w:t>
            </w:r>
            <w:r w:rsidR="00F5006B" w:rsidRPr="00DD70B8">
              <w:rPr>
                <w:rFonts w:ascii="Times New Roman" w:hAnsi="Times New Roman" w:cs="Times New Roman"/>
                <w:iCs/>
                <w:sz w:val="18"/>
                <w:szCs w:val="18"/>
              </w:rPr>
              <w:t>1</w:t>
            </w:r>
            <w:r w:rsidR="00A15B8D">
              <w:rPr>
                <w:rFonts w:ascii="Times New Roman" w:hAnsi="Times New Roman" w:cs="Times New Roman"/>
                <w:iCs/>
                <w:sz w:val="18"/>
                <w:szCs w:val="18"/>
              </w:rPr>
              <w:t>4</w:t>
            </w:r>
          </w:p>
          <w:p w14:paraId="514201FD" w14:textId="77777777"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sidRPr="00DD70B8">
              <w:rPr>
                <w:rFonts w:ascii="Times New Roman" w:eastAsiaTheme="minorEastAsia" w:hAnsi="Times New Roman" w:cs="Times New Roman"/>
                <w:iCs/>
                <w:sz w:val="18"/>
                <w:szCs w:val="18"/>
                <w:lang w:eastAsia="ko-KR"/>
              </w:rPr>
              <w:t>N</w:t>
            </w:r>
            <w:r w:rsidRPr="00DD70B8">
              <w:rPr>
                <w:rFonts w:ascii="Times New Roman" w:hAnsi="Times New Roman" w:cs="Times New Roman"/>
                <w:iCs/>
                <w:sz w:val="18"/>
                <w:szCs w:val="18"/>
              </w:rPr>
              <w:t xml:space="preserve"> </w:t>
            </w:r>
            <w:r w:rsidRPr="00DD70B8">
              <w:rPr>
                <w:rFonts w:ascii="Times New Roman" w:eastAsiaTheme="minorEastAsia" w:hAnsi="Times New Roman" w:cs="Times New Roman"/>
                <w:iCs/>
                <w:sz w:val="18"/>
                <w:szCs w:val="18"/>
                <w:lang w:eastAsia="ko-KR"/>
              </w:rPr>
              <w:t>:</w:t>
            </w:r>
            <w:r w:rsidRPr="00DD70B8">
              <w:rPr>
                <w:rFonts w:ascii="Times New Roman" w:hAnsi="Times New Roman" w:cs="Times New Roman"/>
                <w:iCs/>
                <w:sz w:val="18"/>
                <w:szCs w:val="18"/>
              </w:rPr>
              <w:t xml:space="preserve"> </w:t>
            </w:r>
          </w:p>
          <w:p w14:paraId="50E6AE59" w14:textId="6C531F19"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hAnsi="Times New Roman" w:cs="Times New Roman"/>
                <w:iCs/>
                <w:sz w:val="18"/>
                <w:szCs w:val="18"/>
              </w:rPr>
            </w:pPr>
            <w:r w:rsidRPr="00DD70B8">
              <w:rPr>
                <w:rFonts w:ascii="Times New Roman" w:eastAsiaTheme="minorEastAsia" w:hAnsi="Times New Roman" w:cs="Times New Roman" w:hint="eastAsia"/>
                <w:iCs/>
                <w:sz w:val="18"/>
                <w:szCs w:val="18"/>
                <w:lang w:eastAsia="ko-KR"/>
              </w:rPr>
              <w:t>E:</w:t>
            </w:r>
          </w:p>
        </w:tc>
      </w:tr>
      <w:tr w:rsidR="00CE4FFB" w:rsidRPr="00DD70B8" w14:paraId="6D9F2A13" w14:textId="77777777" w:rsidTr="00DA0BB9">
        <w:tblPrEx>
          <w:jc w:val="left"/>
        </w:tblPrEx>
        <w:trPr>
          <w:trHeight w:val="66"/>
        </w:trPr>
        <w:tc>
          <w:tcPr>
            <w:tcW w:w="390" w:type="pct"/>
          </w:tcPr>
          <w:p w14:paraId="78370D52" w14:textId="0E1E14D0" w:rsidR="00CE4FFB" w:rsidRPr="005550D9" w:rsidRDefault="00CE4FFB" w:rsidP="00CE4FFB">
            <w:pPr>
              <w:snapToGrid w:val="0"/>
              <w:jc w:val="both"/>
              <w:rPr>
                <w:sz w:val="18"/>
                <w:szCs w:val="18"/>
                <w:highlight w:val="yellow"/>
              </w:rPr>
            </w:pPr>
            <w:r w:rsidRPr="005550D9">
              <w:rPr>
                <w:sz w:val="18"/>
                <w:szCs w:val="18"/>
                <w:highlight w:val="yellow"/>
              </w:rPr>
              <w:t>24</w:t>
            </w:r>
          </w:p>
        </w:tc>
        <w:tc>
          <w:tcPr>
            <w:tcW w:w="634" w:type="pct"/>
          </w:tcPr>
          <w:p w14:paraId="7306FAF9" w14:textId="1E93242C" w:rsidR="00CE4FFB" w:rsidRPr="005550D9" w:rsidRDefault="00CE4FFB" w:rsidP="00CE4FFB">
            <w:pPr>
              <w:snapToGrid w:val="0"/>
              <w:jc w:val="both"/>
              <w:rPr>
                <w:iCs/>
                <w:sz w:val="18"/>
                <w:szCs w:val="18"/>
                <w:highlight w:val="yellow"/>
              </w:rPr>
            </w:pPr>
            <w:r w:rsidRPr="005550D9">
              <w:rPr>
                <w:sz w:val="18"/>
                <w:szCs w:val="18"/>
                <w:highlight w:val="yellow"/>
              </w:rPr>
              <w:t>H</w:t>
            </w:r>
          </w:p>
        </w:tc>
        <w:tc>
          <w:tcPr>
            <w:tcW w:w="3976" w:type="pct"/>
          </w:tcPr>
          <w:p w14:paraId="7779EA07" w14:textId="6CE00F47"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hAnsi="Times New Roman" w:cs="Times New Roman"/>
                <w:iCs/>
                <w:sz w:val="18"/>
                <w:szCs w:val="18"/>
              </w:rPr>
            </w:pPr>
            <w:r w:rsidRPr="00DD70B8">
              <w:rPr>
                <w:rFonts w:ascii="Times New Roman" w:hAnsi="Times New Roman" w:cs="Times New Roman"/>
                <w:iCs/>
                <w:sz w:val="18"/>
                <w:szCs w:val="18"/>
              </w:rPr>
              <w:t xml:space="preserve">H </w:t>
            </w:r>
            <w:r w:rsidRPr="00DD70B8">
              <w:rPr>
                <w:rFonts w:ascii="Times New Roman" w:eastAsiaTheme="minorEastAsia" w:hAnsi="Times New Roman" w:cs="Times New Roman"/>
                <w:iCs/>
                <w:sz w:val="18"/>
                <w:szCs w:val="18"/>
                <w:lang w:eastAsia="ko-KR"/>
              </w:rPr>
              <w:t>:</w:t>
            </w:r>
            <w:r w:rsidRPr="00DD70B8">
              <w:rPr>
                <w:rFonts w:ascii="Times New Roman" w:hAnsi="Times New Roman" w:cs="Times New Roman"/>
                <w:iCs/>
                <w:sz w:val="18"/>
                <w:szCs w:val="18"/>
              </w:rPr>
              <w:t xml:space="preserve"> </w:t>
            </w:r>
            <w:r w:rsidR="003827B4" w:rsidRPr="00DD70B8">
              <w:rPr>
                <w:rFonts w:ascii="Times New Roman" w:hAnsi="Times New Roman" w:cs="Times New Roman"/>
                <w:iCs/>
                <w:sz w:val="18"/>
                <w:szCs w:val="18"/>
              </w:rPr>
              <w:t>1</w:t>
            </w:r>
            <w:r w:rsidR="005137CC" w:rsidRPr="00DD70B8">
              <w:rPr>
                <w:rFonts w:ascii="Times New Roman" w:hAnsi="Times New Roman" w:cs="Times New Roman"/>
                <w:iCs/>
                <w:sz w:val="18"/>
                <w:szCs w:val="18"/>
              </w:rPr>
              <w:t>3</w:t>
            </w:r>
          </w:p>
          <w:p w14:paraId="1B13FAE4" w14:textId="4282544A"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sidRPr="00DD70B8">
              <w:rPr>
                <w:rFonts w:ascii="Times New Roman" w:eastAsiaTheme="minorEastAsia" w:hAnsi="Times New Roman" w:cs="Times New Roman"/>
                <w:iCs/>
                <w:sz w:val="18"/>
                <w:szCs w:val="18"/>
                <w:lang w:eastAsia="ko-KR"/>
              </w:rPr>
              <w:t>N</w:t>
            </w:r>
            <w:r w:rsidRPr="00DD70B8">
              <w:rPr>
                <w:rFonts w:ascii="Times New Roman" w:hAnsi="Times New Roman" w:cs="Times New Roman"/>
                <w:iCs/>
                <w:sz w:val="18"/>
                <w:szCs w:val="18"/>
              </w:rPr>
              <w:t xml:space="preserve"> </w:t>
            </w:r>
            <w:r w:rsidRPr="00DD70B8">
              <w:rPr>
                <w:rFonts w:ascii="Times New Roman" w:eastAsiaTheme="minorEastAsia" w:hAnsi="Times New Roman" w:cs="Times New Roman"/>
                <w:iCs/>
                <w:sz w:val="18"/>
                <w:szCs w:val="18"/>
                <w:lang w:eastAsia="ko-KR"/>
              </w:rPr>
              <w:t>:</w:t>
            </w:r>
            <w:r w:rsidRPr="00DD70B8">
              <w:rPr>
                <w:rFonts w:ascii="Times New Roman" w:hAnsi="Times New Roman" w:cs="Times New Roman"/>
                <w:iCs/>
                <w:sz w:val="18"/>
                <w:szCs w:val="18"/>
              </w:rPr>
              <w:t xml:space="preserve"> </w:t>
            </w:r>
            <w:r w:rsidR="00A866D6">
              <w:rPr>
                <w:rFonts w:ascii="Times New Roman" w:hAnsi="Times New Roman" w:cs="Times New Roman"/>
                <w:iCs/>
                <w:sz w:val="18"/>
                <w:szCs w:val="18"/>
              </w:rPr>
              <w:t>1</w:t>
            </w:r>
          </w:p>
          <w:p w14:paraId="6DD709C8" w14:textId="688CC97A"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hAnsi="Times New Roman" w:cs="Times New Roman"/>
                <w:iCs/>
                <w:sz w:val="18"/>
                <w:szCs w:val="18"/>
              </w:rPr>
            </w:pPr>
            <w:r w:rsidRPr="00DD70B8">
              <w:rPr>
                <w:rFonts w:ascii="Times New Roman" w:eastAsiaTheme="minorEastAsia" w:hAnsi="Times New Roman" w:cs="Times New Roman" w:hint="eastAsia"/>
                <w:iCs/>
                <w:sz w:val="18"/>
                <w:szCs w:val="18"/>
                <w:lang w:eastAsia="ko-KR"/>
              </w:rPr>
              <w:t>E:</w:t>
            </w:r>
          </w:p>
        </w:tc>
      </w:tr>
      <w:tr w:rsidR="00CE4FFB" w:rsidRPr="00DD70B8" w14:paraId="0735BE3D" w14:textId="77777777" w:rsidTr="00DA0BB9">
        <w:tblPrEx>
          <w:jc w:val="left"/>
        </w:tblPrEx>
        <w:trPr>
          <w:trHeight w:val="66"/>
        </w:trPr>
        <w:tc>
          <w:tcPr>
            <w:tcW w:w="390" w:type="pct"/>
          </w:tcPr>
          <w:p w14:paraId="1335F1F3" w14:textId="33CFDE50" w:rsidR="00CE4FFB" w:rsidRPr="00DD70B8" w:rsidRDefault="00CE4FFB" w:rsidP="00CE4FFB">
            <w:pPr>
              <w:snapToGrid w:val="0"/>
              <w:jc w:val="both"/>
              <w:rPr>
                <w:sz w:val="18"/>
                <w:szCs w:val="18"/>
              </w:rPr>
            </w:pPr>
            <w:r w:rsidRPr="00DD70B8">
              <w:rPr>
                <w:sz w:val="18"/>
                <w:szCs w:val="18"/>
              </w:rPr>
              <w:t>25</w:t>
            </w:r>
          </w:p>
        </w:tc>
        <w:tc>
          <w:tcPr>
            <w:tcW w:w="634" w:type="pct"/>
          </w:tcPr>
          <w:p w14:paraId="178FC43B" w14:textId="0DDF6755" w:rsidR="00CE4FFB" w:rsidRPr="00DD70B8" w:rsidRDefault="00CE4FFB" w:rsidP="00CE4FFB">
            <w:pPr>
              <w:snapToGrid w:val="0"/>
              <w:jc w:val="both"/>
              <w:rPr>
                <w:iCs/>
                <w:sz w:val="18"/>
                <w:szCs w:val="18"/>
              </w:rPr>
            </w:pPr>
            <w:r w:rsidRPr="00DD70B8">
              <w:rPr>
                <w:rFonts w:eastAsia="DengXian"/>
                <w:sz w:val="18"/>
                <w:szCs w:val="18"/>
                <w:lang w:eastAsia="zh-CN"/>
              </w:rPr>
              <w:t>N</w:t>
            </w:r>
          </w:p>
        </w:tc>
        <w:tc>
          <w:tcPr>
            <w:tcW w:w="3976" w:type="pct"/>
          </w:tcPr>
          <w:p w14:paraId="17118B62" w14:textId="11E704C3"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hAnsi="Times New Roman" w:cs="Times New Roman"/>
                <w:iCs/>
                <w:sz w:val="18"/>
                <w:szCs w:val="18"/>
              </w:rPr>
            </w:pPr>
            <w:r w:rsidRPr="00DD70B8">
              <w:rPr>
                <w:rFonts w:ascii="Times New Roman" w:hAnsi="Times New Roman" w:cs="Times New Roman"/>
                <w:iCs/>
                <w:sz w:val="18"/>
                <w:szCs w:val="18"/>
              </w:rPr>
              <w:t xml:space="preserve">H </w:t>
            </w:r>
            <w:r w:rsidRPr="00DD70B8">
              <w:rPr>
                <w:rFonts w:ascii="Times New Roman" w:eastAsiaTheme="minorEastAsia" w:hAnsi="Times New Roman" w:cs="Times New Roman"/>
                <w:iCs/>
                <w:sz w:val="18"/>
                <w:szCs w:val="18"/>
                <w:lang w:eastAsia="ko-KR"/>
              </w:rPr>
              <w:t>:</w:t>
            </w:r>
            <w:r w:rsidRPr="00DD70B8">
              <w:rPr>
                <w:rFonts w:ascii="Times New Roman" w:hAnsi="Times New Roman" w:cs="Times New Roman"/>
                <w:iCs/>
                <w:sz w:val="18"/>
                <w:szCs w:val="18"/>
              </w:rPr>
              <w:t xml:space="preserve"> </w:t>
            </w:r>
            <w:r w:rsidR="00DC5BF2" w:rsidRPr="00DD70B8">
              <w:rPr>
                <w:rFonts w:ascii="Times New Roman" w:hAnsi="Times New Roman" w:cs="Times New Roman"/>
                <w:iCs/>
                <w:sz w:val="18"/>
                <w:szCs w:val="18"/>
              </w:rPr>
              <w:t>2</w:t>
            </w:r>
          </w:p>
          <w:p w14:paraId="171CE155" w14:textId="5EE466F5"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sidRPr="00DD70B8">
              <w:rPr>
                <w:rFonts w:ascii="Times New Roman" w:eastAsiaTheme="minorEastAsia" w:hAnsi="Times New Roman" w:cs="Times New Roman"/>
                <w:iCs/>
                <w:sz w:val="18"/>
                <w:szCs w:val="18"/>
                <w:lang w:eastAsia="ko-KR"/>
              </w:rPr>
              <w:t>N</w:t>
            </w:r>
            <w:r w:rsidRPr="00DD70B8">
              <w:rPr>
                <w:rFonts w:ascii="Times New Roman" w:hAnsi="Times New Roman" w:cs="Times New Roman"/>
                <w:iCs/>
                <w:sz w:val="18"/>
                <w:szCs w:val="18"/>
              </w:rPr>
              <w:t xml:space="preserve"> </w:t>
            </w:r>
            <w:r w:rsidRPr="00DD70B8">
              <w:rPr>
                <w:rFonts w:ascii="Times New Roman" w:eastAsiaTheme="minorEastAsia" w:hAnsi="Times New Roman" w:cs="Times New Roman"/>
                <w:iCs/>
                <w:sz w:val="18"/>
                <w:szCs w:val="18"/>
                <w:lang w:eastAsia="ko-KR"/>
              </w:rPr>
              <w:t>:</w:t>
            </w:r>
            <w:r w:rsidRPr="00DD70B8">
              <w:rPr>
                <w:rFonts w:ascii="Times New Roman" w:hAnsi="Times New Roman" w:cs="Times New Roman"/>
                <w:iCs/>
                <w:sz w:val="18"/>
                <w:szCs w:val="18"/>
              </w:rPr>
              <w:t xml:space="preserve"> </w:t>
            </w:r>
            <w:r w:rsidR="00DC5BF2" w:rsidRPr="00DD70B8">
              <w:rPr>
                <w:rFonts w:ascii="Times New Roman" w:hAnsi="Times New Roman" w:cs="Times New Roman"/>
                <w:iCs/>
                <w:sz w:val="18"/>
                <w:szCs w:val="18"/>
              </w:rPr>
              <w:t>1</w:t>
            </w:r>
            <w:r w:rsidR="00A866D6">
              <w:rPr>
                <w:rFonts w:ascii="Times New Roman" w:hAnsi="Times New Roman" w:cs="Times New Roman"/>
                <w:iCs/>
                <w:sz w:val="18"/>
                <w:szCs w:val="18"/>
              </w:rPr>
              <w:t>2</w:t>
            </w:r>
          </w:p>
          <w:p w14:paraId="0167D3D2" w14:textId="49FD2C3B"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hAnsi="Times New Roman" w:cs="Times New Roman"/>
                <w:iCs/>
                <w:sz w:val="18"/>
                <w:szCs w:val="18"/>
              </w:rPr>
            </w:pPr>
            <w:r w:rsidRPr="00DD70B8">
              <w:rPr>
                <w:rFonts w:ascii="Times New Roman" w:eastAsiaTheme="minorEastAsia" w:hAnsi="Times New Roman" w:cs="Times New Roman" w:hint="eastAsia"/>
                <w:iCs/>
                <w:sz w:val="18"/>
                <w:szCs w:val="18"/>
                <w:lang w:eastAsia="ko-KR"/>
              </w:rPr>
              <w:t>E:</w:t>
            </w:r>
          </w:p>
        </w:tc>
      </w:tr>
      <w:tr w:rsidR="00CE4FFB" w:rsidRPr="00DD70B8" w14:paraId="1910891D" w14:textId="77777777" w:rsidTr="00DA0BB9">
        <w:tblPrEx>
          <w:jc w:val="left"/>
        </w:tblPrEx>
        <w:trPr>
          <w:trHeight w:val="66"/>
        </w:trPr>
        <w:tc>
          <w:tcPr>
            <w:tcW w:w="390" w:type="pct"/>
          </w:tcPr>
          <w:p w14:paraId="52FD0F48" w14:textId="2A68D25C" w:rsidR="00CE4FFB" w:rsidRPr="00DD70B8" w:rsidRDefault="00CE4FFB" w:rsidP="00CE4FFB">
            <w:pPr>
              <w:snapToGrid w:val="0"/>
              <w:jc w:val="both"/>
              <w:rPr>
                <w:sz w:val="18"/>
                <w:szCs w:val="18"/>
              </w:rPr>
            </w:pPr>
            <w:r w:rsidRPr="00DD70B8">
              <w:rPr>
                <w:sz w:val="18"/>
                <w:szCs w:val="18"/>
              </w:rPr>
              <w:t>26</w:t>
            </w:r>
          </w:p>
        </w:tc>
        <w:tc>
          <w:tcPr>
            <w:tcW w:w="634" w:type="pct"/>
          </w:tcPr>
          <w:p w14:paraId="51402142" w14:textId="4E8BD5F6" w:rsidR="00CE4FFB" w:rsidRPr="00DD70B8" w:rsidRDefault="00CE4FFB" w:rsidP="00CE4FFB">
            <w:pPr>
              <w:snapToGrid w:val="0"/>
              <w:jc w:val="both"/>
              <w:rPr>
                <w:iCs/>
                <w:sz w:val="18"/>
                <w:szCs w:val="18"/>
              </w:rPr>
            </w:pPr>
            <w:r w:rsidRPr="00DD70B8">
              <w:rPr>
                <w:rFonts w:eastAsia="DengXian"/>
                <w:sz w:val="18"/>
                <w:szCs w:val="18"/>
                <w:lang w:eastAsia="zh-CN"/>
              </w:rPr>
              <w:t>N</w:t>
            </w:r>
          </w:p>
        </w:tc>
        <w:tc>
          <w:tcPr>
            <w:tcW w:w="3976" w:type="pct"/>
          </w:tcPr>
          <w:p w14:paraId="7FDE23F6" w14:textId="6C8CD507"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hAnsi="Times New Roman" w:cs="Times New Roman"/>
                <w:iCs/>
                <w:sz w:val="18"/>
                <w:szCs w:val="18"/>
              </w:rPr>
            </w:pPr>
            <w:r w:rsidRPr="00DD70B8">
              <w:rPr>
                <w:rFonts w:ascii="Times New Roman" w:hAnsi="Times New Roman" w:cs="Times New Roman"/>
                <w:iCs/>
                <w:sz w:val="18"/>
                <w:szCs w:val="18"/>
              </w:rPr>
              <w:t xml:space="preserve">H </w:t>
            </w:r>
            <w:r w:rsidRPr="00DD70B8">
              <w:rPr>
                <w:rFonts w:ascii="Times New Roman" w:eastAsiaTheme="minorEastAsia" w:hAnsi="Times New Roman" w:cs="Times New Roman"/>
                <w:iCs/>
                <w:sz w:val="18"/>
                <w:szCs w:val="18"/>
                <w:lang w:eastAsia="ko-KR"/>
              </w:rPr>
              <w:t>:</w:t>
            </w:r>
            <w:r w:rsidRPr="00DD70B8">
              <w:rPr>
                <w:rFonts w:ascii="Times New Roman" w:hAnsi="Times New Roman" w:cs="Times New Roman"/>
                <w:iCs/>
                <w:sz w:val="18"/>
                <w:szCs w:val="18"/>
              </w:rPr>
              <w:t xml:space="preserve"> </w:t>
            </w:r>
            <w:r w:rsidR="0025630A" w:rsidRPr="00DD70B8">
              <w:rPr>
                <w:rFonts w:ascii="Times New Roman" w:hAnsi="Times New Roman" w:cs="Times New Roman"/>
                <w:iCs/>
                <w:sz w:val="18"/>
                <w:szCs w:val="18"/>
              </w:rPr>
              <w:t>1</w:t>
            </w:r>
          </w:p>
          <w:p w14:paraId="08168357" w14:textId="166C4563"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sidRPr="00DD70B8">
              <w:rPr>
                <w:rFonts w:ascii="Times New Roman" w:eastAsiaTheme="minorEastAsia" w:hAnsi="Times New Roman" w:cs="Times New Roman"/>
                <w:iCs/>
                <w:sz w:val="18"/>
                <w:szCs w:val="18"/>
                <w:lang w:eastAsia="ko-KR"/>
              </w:rPr>
              <w:t>N</w:t>
            </w:r>
            <w:r w:rsidRPr="00DD70B8">
              <w:rPr>
                <w:rFonts w:ascii="Times New Roman" w:hAnsi="Times New Roman" w:cs="Times New Roman"/>
                <w:iCs/>
                <w:sz w:val="18"/>
                <w:szCs w:val="18"/>
              </w:rPr>
              <w:t xml:space="preserve"> </w:t>
            </w:r>
            <w:r w:rsidRPr="00DD70B8">
              <w:rPr>
                <w:rFonts w:ascii="Times New Roman" w:eastAsiaTheme="minorEastAsia" w:hAnsi="Times New Roman" w:cs="Times New Roman"/>
                <w:iCs/>
                <w:sz w:val="18"/>
                <w:szCs w:val="18"/>
                <w:lang w:eastAsia="ko-KR"/>
              </w:rPr>
              <w:t>:</w:t>
            </w:r>
            <w:r w:rsidRPr="00DD70B8">
              <w:rPr>
                <w:rFonts w:ascii="Times New Roman" w:hAnsi="Times New Roman" w:cs="Times New Roman"/>
                <w:iCs/>
                <w:sz w:val="18"/>
                <w:szCs w:val="18"/>
              </w:rPr>
              <w:t xml:space="preserve"> </w:t>
            </w:r>
            <w:r w:rsidR="0025630A" w:rsidRPr="00DD70B8">
              <w:rPr>
                <w:rFonts w:ascii="Times New Roman" w:hAnsi="Times New Roman" w:cs="Times New Roman"/>
                <w:iCs/>
                <w:sz w:val="18"/>
                <w:szCs w:val="18"/>
              </w:rPr>
              <w:t>1</w:t>
            </w:r>
            <w:r w:rsidR="00A866D6">
              <w:rPr>
                <w:rFonts w:ascii="Times New Roman" w:hAnsi="Times New Roman" w:cs="Times New Roman"/>
                <w:iCs/>
                <w:sz w:val="18"/>
                <w:szCs w:val="18"/>
              </w:rPr>
              <w:t>3</w:t>
            </w:r>
          </w:p>
          <w:p w14:paraId="2448D498" w14:textId="62B95487"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hAnsi="Times New Roman" w:cs="Times New Roman"/>
                <w:iCs/>
                <w:sz w:val="18"/>
                <w:szCs w:val="18"/>
              </w:rPr>
            </w:pPr>
            <w:r w:rsidRPr="00DD70B8">
              <w:rPr>
                <w:rFonts w:ascii="Times New Roman" w:eastAsiaTheme="minorEastAsia" w:hAnsi="Times New Roman" w:cs="Times New Roman" w:hint="eastAsia"/>
                <w:iCs/>
                <w:sz w:val="18"/>
                <w:szCs w:val="18"/>
                <w:lang w:eastAsia="ko-KR"/>
              </w:rPr>
              <w:t>E:</w:t>
            </w:r>
          </w:p>
        </w:tc>
      </w:tr>
      <w:tr w:rsidR="00CE4FFB" w:rsidRPr="00DD70B8" w14:paraId="70A36844" w14:textId="77777777" w:rsidTr="00DA0BB9">
        <w:tblPrEx>
          <w:jc w:val="left"/>
        </w:tblPrEx>
        <w:trPr>
          <w:trHeight w:val="66"/>
        </w:trPr>
        <w:tc>
          <w:tcPr>
            <w:tcW w:w="390" w:type="pct"/>
          </w:tcPr>
          <w:p w14:paraId="4D2E4BCA" w14:textId="47E3E7AC" w:rsidR="00CE4FFB" w:rsidRPr="00DD70B8" w:rsidRDefault="00CE4FFB" w:rsidP="00CE4FFB">
            <w:pPr>
              <w:snapToGrid w:val="0"/>
              <w:jc w:val="both"/>
              <w:rPr>
                <w:sz w:val="18"/>
                <w:szCs w:val="18"/>
              </w:rPr>
            </w:pPr>
            <w:r w:rsidRPr="00DD70B8">
              <w:rPr>
                <w:sz w:val="18"/>
                <w:szCs w:val="18"/>
              </w:rPr>
              <w:t>27</w:t>
            </w:r>
          </w:p>
        </w:tc>
        <w:tc>
          <w:tcPr>
            <w:tcW w:w="634" w:type="pct"/>
          </w:tcPr>
          <w:p w14:paraId="041E5D1A" w14:textId="659C0D0A" w:rsidR="00CE4FFB" w:rsidRPr="00DD70B8" w:rsidRDefault="00CE4FFB" w:rsidP="00CE4FFB">
            <w:pPr>
              <w:snapToGrid w:val="0"/>
              <w:jc w:val="both"/>
              <w:rPr>
                <w:iCs/>
                <w:sz w:val="18"/>
                <w:szCs w:val="18"/>
              </w:rPr>
            </w:pPr>
            <w:r w:rsidRPr="00DD70B8">
              <w:rPr>
                <w:rFonts w:eastAsia="DengXian"/>
                <w:sz w:val="18"/>
                <w:szCs w:val="18"/>
                <w:lang w:eastAsia="zh-CN"/>
              </w:rPr>
              <w:t>N</w:t>
            </w:r>
          </w:p>
        </w:tc>
        <w:tc>
          <w:tcPr>
            <w:tcW w:w="3976" w:type="pct"/>
          </w:tcPr>
          <w:p w14:paraId="66BC8DB4" w14:textId="71D56EA4"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hAnsi="Times New Roman" w:cs="Times New Roman"/>
                <w:iCs/>
                <w:sz w:val="18"/>
                <w:szCs w:val="18"/>
              </w:rPr>
            </w:pPr>
            <w:r w:rsidRPr="00DD70B8">
              <w:rPr>
                <w:rFonts w:ascii="Times New Roman" w:hAnsi="Times New Roman" w:cs="Times New Roman"/>
                <w:iCs/>
                <w:sz w:val="18"/>
                <w:szCs w:val="18"/>
              </w:rPr>
              <w:t xml:space="preserve">H </w:t>
            </w:r>
            <w:r w:rsidRPr="00DD70B8">
              <w:rPr>
                <w:rFonts w:ascii="Times New Roman" w:eastAsiaTheme="minorEastAsia" w:hAnsi="Times New Roman" w:cs="Times New Roman"/>
                <w:iCs/>
                <w:sz w:val="18"/>
                <w:szCs w:val="18"/>
                <w:lang w:eastAsia="ko-KR"/>
              </w:rPr>
              <w:t>:</w:t>
            </w:r>
            <w:r w:rsidRPr="00DD70B8">
              <w:rPr>
                <w:rFonts w:ascii="Times New Roman" w:hAnsi="Times New Roman" w:cs="Times New Roman"/>
                <w:iCs/>
                <w:sz w:val="18"/>
                <w:szCs w:val="18"/>
              </w:rPr>
              <w:t xml:space="preserve"> </w:t>
            </w:r>
            <w:r w:rsidR="0025630A" w:rsidRPr="00DD70B8">
              <w:rPr>
                <w:rFonts w:ascii="Times New Roman" w:hAnsi="Times New Roman" w:cs="Times New Roman"/>
                <w:iCs/>
                <w:sz w:val="18"/>
                <w:szCs w:val="18"/>
              </w:rPr>
              <w:t>1</w:t>
            </w:r>
          </w:p>
          <w:p w14:paraId="6A95294D" w14:textId="123C1223"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sidRPr="00DD70B8">
              <w:rPr>
                <w:rFonts w:ascii="Times New Roman" w:eastAsiaTheme="minorEastAsia" w:hAnsi="Times New Roman" w:cs="Times New Roman"/>
                <w:iCs/>
                <w:sz w:val="18"/>
                <w:szCs w:val="18"/>
                <w:lang w:eastAsia="ko-KR"/>
              </w:rPr>
              <w:t>N</w:t>
            </w:r>
            <w:r w:rsidRPr="00DD70B8">
              <w:rPr>
                <w:rFonts w:ascii="Times New Roman" w:hAnsi="Times New Roman" w:cs="Times New Roman"/>
                <w:iCs/>
                <w:sz w:val="18"/>
                <w:szCs w:val="18"/>
              </w:rPr>
              <w:t xml:space="preserve"> </w:t>
            </w:r>
            <w:r w:rsidRPr="00DD70B8">
              <w:rPr>
                <w:rFonts w:ascii="Times New Roman" w:eastAsiaTheme="minorEastAsia" w:hAnsi="Times New Roman" w:cs="Times New Roman"/>
                <w:iCs/>
                <w:sz w:val="18"/>
                <w:szCs w:val="18"/>
                <w:lang w:eastAsia="ko-KR"/>
              </w:rPr>
              <w:t>:</w:t>
            </w:r>
            <w:r w:rsidRPr="00DD70B8">
              <w:rPr>
                <w:rFonts w:ascii="Times New Roman" w:hAnsi="Times New Roman" w:cs="Times New Roman"/>
                <w:iCs/>
                <w:sz w:val="18"/>
                <w:szCs w:val="18"/>
              </w:rPr>
              <w:t xml:space="preserve"> </w:t>
            </w:r>
            <w:r w:rsidR="0025630A" w:rsidRPr="00DD70B8">
              <w:rPr>
                <w:rFonts w:ascii="Times New Roman" w:hAnsi="Times New Roman" w:cs="Times New Roman"/>
                <w:iCs/>
                <w:sz w:val="18"/>
                <w:szCs w:val="18"/>
              </w:rPr>
              <w:t>1</w:t>
            </w:r>
            <w:r w:rsidR="00A866D6">
              <w:rPr>
                <w:rFonts w:ascii="Times New Roman" w:hAnsi="Times New Roman" w:cs="Times New Roman"/>
                <w:iCs/>
                <w:sz w:val="18"/>
                <w:szCs w:val="18"/>
              </w:rPr>
              <w:t>3</w:t>
            </w:r>
          </w:p>
          <w:p w14:paraId="1BE66452" w14:textId="775E52ED"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hAnsi="Times New Roman" w:cs="Times New Roman"/>
                <w:iCs/>
                <w:sz w:val="18"/>
                <w:szCs w:val="18"/>
              </w:rPr>
            </w:pPr>
            <w:r w:rsidRPr="00DD70B8">
              <w:rPr>
                <w:rFonts w:ascii="Times New Roman" w:eastAsiaTheme="minorEastAsia" w:hAnsi="Times New Roman" w:cs="Times New Roman" w:hint="eastAsia"/>
                <w:iCs/>
                <w:sz w:val="18"/>
                <w:szCs w:val="18"/>
                <w:lang w:eastAsia="ko-KR"/>
              </w:rPr>
              <w:t>E:</w:t>
            </w:r>
          </w:p>
        </w:tc>
      </w:tr>
      <w:tr w:rsidR="00CE4FFB" w:rsidRPr="00DD70B8" w14:paraId="40729447" w14:textId="77777777" w:rsidTr="00DA0BB9">
        <w:tblPrEx>
          <w:jc w:val="left"/>
        </w:tblPrEx>
        <w:trPr>
          <w:trHeight w:val="66"/>
        </w:trPr>
        <w:tc>
          <w:tcPr>
            <w:tcW w:w="390" w:type="pct"/>
          </w:tcPr>
          <w:p w14:paraId="6A62AD70" w14:textId="06AF45C2" w:rsidR="00CE4FFB" w:rsidRPr="00DD70B8" w:rsidRDefault="00CE4FFB" w:rsidP="00CE4FFB">
            <w:pPr>
              <w:snapToGrid w:val="0"/>
              <w:jc w:val="both"/>
              <w:rPr>
                <w:sz w:val="18"/>
                <w:szCs w:val="18"/>
              </w:rPr>
            </w:pPr>
            <w:r w:rsidRPr="00DD70B8">
              <w:rPr>
                <w:sz w:val="18"/>
                <w:szCs w:val="18"/>
              </w:rPr>
              <w:t>28</w:t>
            </w:r>
          </w:p>
        </w:tc>
        <w:tc>
          <w:tcPr>
            <w:tcW w:w="634" w:type="pct"/>
          </w:tcPr>
          <w:p w14:paraId="66A47EAC" w14:textId="2EAD2E32" w:rsidR="00CE4FFB" w:rsidRPr="00DD70B8" w:rsidRDefault="00CE4FFB" w:rsidP="00CE4FFB">
            <w:pPr>
              <w:snapToGrid w:val="0"/>
              <w:jc w:val="both"/>
              <w:rPr>
                <w:iCs/>
                <w:sz w:val="18"/>
                <w:szCs w:val="18"/>
              </w:rPr>
            </w:pPr>
            <w:r w:rsidRPr="00DD70B8">
              <w:rPr>
                <w:rFonts w:eastAsia="DengXian"/>
                <w:sz w:val="18"/>
                <w:szCs w:val="18"/>
                <w:lang w:eastAsia="zh-CN"/>
              </w:rPr>
              <w:t>N</w:t>
            </w:r>
          </w:p>
        </w:tc>
        <w:tc>
          <w:tcPr>
            <w:tcW w:w="3976" w:type="pct"/>
          </w:tcPr>
          <w:p w14:paraId="34EF1F80" w14:textId="6F5B9BB9"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hAnsi="Times New Roman" w:cs="Times New Roman"/>
                <w:iCs/>
                <w:sz w:val="18"/>
                <w:szCs w:val="18"/>
              </w:rPr>
            </w:pPr>
            <w:r w:rsidRPr="00DD70B8">
              <w:rPr>
                <w:rFonts w:ascii="Times New Roman" w:hAnsi="Times New Roman" w:cs="Times New Roman"/>
                <w:iCs/>
                <w:sz w:val="18"/>
                <w:szCs w:val="18"/>
              </w:rPr>
              <w:t xml:space="preserve">H </w:t>
            </w:r>
            <w:r w:rsidRPr="00DD70B8">
              <w:rPr>
                <w:rFonts w:ascii="Times New Roman" w:eastAsiaTheme="minorEastAsia" w:hAnsi="Times New Roman" w:cs="Times New Roman"/>
                <w:iCs/>
                <w:sz w:val="18"/>
                <w:szCs w:val="18"/>
                <w:lang w:eastAsia="ko-KR"/>
              </w:rPr>
              <w:t>:</w:t>
            </w:r>
            <w:r w:rsidRPr="00DD70B8">
              <w:rPr>
                <w:rFonts w:ascii="Times New Roman" w:hAnsi="Times New Roman" w:cs="Times New Roman"/>
                <w:iCs/>
                <w:sz w:val="18"/>
                <w:szCs w:val="18"/>
              </w:rPr>
              <w:t xml:space="preserve"> </w:t>
            </w:r>
            <w:r w:rsidR="00C73B9C" w:rsidRPr="00DD70B8">
              <w:rPr>
                <w:rFonts w:ascii="Times New Roman" w:hAnsi="Times New Roman" w:cs="Times New Roman"/>
                <w:iCs/>
                <w:sz w:val="18"/>
                <w:szCs w:val="18"/>
              </w:rPr>
              <w:t>1</w:t>
            </w:r>
          </w:p>
          <w:p w14:paraId="549852FB" w14:textId="32807AE8"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sidRPr="00DD70B8">
              <w:rPr>
                <w:rFonts w:ascii="Times New Roman" w:eastAsiaTheme="minorEastAsia" w:hAnsi="Times New Roman" w:cs="Times New Roman"/>
                <w:iCs/>
                <w:sz w:val="18"/>
                <w:szCs w:val="18"/>
                <w:lang w:eastAsia="ko-KR"/>
              </w:rPr>
              <w:t>N</w:t>
            </w:r>
            <w:r w:rsidRPr="00DD70B8">
              <w:rPr>
                <w:rFonts w:ascii="Times New Roman" w:hAnsi="Times New Roman" w:cs="Times New Roman"/>
                <w:iCs/>
                <w:sz w:val="18"/>
                <w:szCs w:val="18"/>
              </w:rPr>
              <w:t xml:space="preserve"> </w:t>
            </w:r>
            <w:r w:rsidRPr="00DD70B8">
              <w:rPr>
                <w:rFonts w:ascii="Times New Roman" w:eastAsiaTheme="minorEastAsia" w:hAnsi="Times New Roman" w:cs="Times New Roman"/>
                <w:iCs/>
                <w:sz w:val="18"/>
                <w:szCs w:val="18"/>
                <w:lang w:eastAsia="ko-KR"/>
              </w:rPr>
              <w:t>:</w:t>
            </w:r>
            <w:r w:rsidRPr="00DD70B8">
              <w:rPr>
                <w:rFonts w:ascii="Times New Roman" w:hAnsi="Times New Roman" w:cs="Times New Roman"/>
                <w:iCs/>
                <w:sz w:val="18"/>
                <w:szCs w:val="18"/>
              </w:rPr>
              <w:t xml:space="preserve"> </w:t>
            </w:r>
            <w:r w:rsidR="00C73B9C" w:rsidRPr="00DD70B8">
              <w:rPr>
                <w:rFonts w:ascii="Times New Roman" w:hAnsi="Times New Roman" w:cs="Times New Roman"/>
                <w:iCs/>
                <w:sz w:val="18"/>
                <w:szCs w:val="18"/>
              </w:rPr>
              <w:t>1</w:t>
            </w:r>
            <w:r w:rsidR="00A866D6">
              <w:rPr>
                <w:rFonts w:ascii="Times New Roman" w:hAnsi="Times New Roman" w:cs="Times New Roman"/>
                <w:iCs/>
                <w:sz w:val="18"/>
                <w:szCs w:val="18"/>
              </w:rPr>
              <w:t>3</w:t>
            </w:r>
          </w:p>
          <w:p w14:paraId="4F9C7648" w14:textId="72B44D15"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hAnsi="Times New Roman" w:cs="Times New Roman"/>
                <w:iCs/>
                <w:sz w:val="18"/>
                <w:szCs w:val="18"/>
              </w:rPr>
            </w:pPr>
            <w:r w:rsidRPr="00DD70B8">
              <w:rPr>
                <w:rFonts w:ascii="Times New Roman" w:eastAsiaTheme="minorEastAsia" w:hAnsi="Times New Roman" w:cs="Times New Roman" w:hint="eastAsia"/>
                <w:iCs/>
                <w:sz w:val="18"/>
                <w:szCs w:val="18"/>
                <w:lang w:eastAsia="ko-KR"/>
              </w:rPr>
              <w:t>E:</w:t>
            </w:r>
          </w:p>
        </w:tc>
      </w:tr>
      <w:tr w:rsidR="00CE4FFB" w:rsidRPr="00DD70B8" w14:paraId="5EEFB477" w14:textId="77777777" w:rsidTr="00DA0BB9">
        <w:tblPrEx>
          <w:jc w:val="left"/>
        </w:tblPrEx>
        <w:trPr>
          <w:trHeight w:val="66"/>
        </w:trPr>
        <w:tc>
          <w:tcPr>
            <w:tcW w:w="390" w:type="pct"/>
          </w:tcPr>
          <w:p w14:paraId="3A9F5740" w14:textId="2CEB1A30" w:rsidR="00CE4FFB" w:rsidRPr="00DD70B8" w:rsidRDefault="00CE4FFB" w:rsidP="00CE4FFB">
            <w:pPr>
              <w:snapToGrid w:val="0"/>
              <w:jc w:val="both"/>
              <w:rPr>
                <w:sz w:val="18"/>
                <w:szCs w:val="18"/>
              </w:rPr>
            </w:pPr>
            <w:r w:rsidRPr="00DD70B8">
              <w:rPr>
                <w:sz w:val="18"/>
                <w:szCs w:val="18"/>
              </w:rPr>
              <w:t>29</w:t>
            </w:r>
          </w:p>
        </w:tc>
        <w:tc>
          <w:tcPr>
            <w:tcW w:w="634" w:type="pct"/>
          </w:tcPr>
          <w:p w14:paraId="0DE30FD7" w14:textId="44D20DC7" w:rsidR="00CE4FFB" w:rsidRPr="00DD70B8" w:rsidRDefault="00CE4FFB" w:rsidP="00CE4FFB">
            <w:pPr>
              <w:snapToGrid w:val="0"/>
              <w:jc w:val="both"/>
              <w:rPr>
                <w:iCs/>
                <w:sz w:val="18"/>
                <w:szCs w:val="18"/>
              </w:rPr>
            </w:pPr>
            <w:r w:rsidRPr="00DD70B8">
              <w:rPr>
                <w:rFonts w:eastAsia="DengXian"/>
                <w:sz w:val="18"/>
                <w:szCs w:val="18"/>
                <w:lang w:eastAsia="zh-CN"/>
              </w:rPr>
              <w:t>N</w:t>
            </w:r>
          </w:p>
        </w:tc>
        <w:tc>
          <w:tcPr>
            <w:tcW w:w="3976" w:type="pct"/>
          </w:tcPr>
          <w:p w14:paraId="751FA10E" w14:textId="77777777"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hAnsi="Times New Roman" w:cs="Times New Roman"/>
                <w:iCs/>
                <w:sz w:val="18"/>
                <w:szCs w:val="18"/>
              </w:rPr>
            </w:pPr>
            <w:r w:rsidRPr="00DD70B8">
              <w:rPr>
                <w:rFonts w:ascii="Times New Roman" w:hAnsi="Times New Roman" w:cs="Times New Roman"/>
                <w:iCs/>
                <w:sz w:val="18"/>
                <w:szCs w:val="18"/>
              </w:rPr>
              <w:t xml:space="preserve">H </w:t>
            </w:r>
            <w:r w:rsidRPr="00DD70B8">
              <w:rPr>
                <w:rFonts w:ascii="Times New Roman" w:eastAsiaTheme="minorEastAsia" w:hAnsi="Times New Roman" w:cs="Times New Roman"/>
                <w:iCs/>
                <w:sz w:val="18"/>
                <w:szCs w:val="18"/>
                <w:lang w:eastAsia="ko-KR"/>
              </w:rPr>
              <w:t>:</w:t>
            </w:r>
            <w:r w:rsidRPr="00DD70B8">
              <w:rPr>
                <w:rFonts w:ascii="Times New Roman" w:hAnsi="Times New Roman" w:cs="Times New Roman"/>
                <w:iCs/>
                <w:sz w:val="18"/>
                <w:szCs w:val="18"/>
              </w:rPr>
              <w:t xml:space="preserve"> </w:t>
            </w:r>
          </w:p>
          <w:p w14:paraId="5972813B" w14:textId="10E3C80B"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sidRPr="00DD70B8">
              <w:rPr>
                <w:rFonts w:ascii="Times New Roman" w:eastAsiaTheme="minorEastAsia" w:hAnsi="Times New Roman" w:cs="Times New Roman"/>
                <w:iCs/>
                <w:sz w:val="18"/>
                <w:szCs w:val="18"/>
                <w:lang w:eastAsia="ko-KR"/>
              </w:rPr>
              <w:t>N</w:t>
            </w:r>
            <w:r w:rsidRPr="00DD70B8">
              <w:rPr>
                <w:rFonts w:ascii="Times New Roman" w:hAnsi="Times New Roman" w:cs="Times New Roman"/>
                <w:iCs/>
                <w:sz w:val="18"/>
                <w:szCs w:val="18"/>
              </w:rPr>
              <w:t xml:space="preserve"> </w:t>
            </w:r>
            <w:r w:rsidRPr="00DD70B8">
              <w:rPr>
                <w:rFonts w:ascii="Times New Roman" w:eastAsiaTheme="minorEastAsia" w:hAnsi="Times New Roman" w:cs="Times New Roman"/>
                <w:iCs/>
                <w:sz w:val="18"/>
                <w:szCs w:val="18"/>
                <w:lang w:eastAsia="ko-KR"/>
              </w:rPr>
              <w:t>:</w:t>
            </w:r>
            <w:r w:rsidRPr="00DD70B8">
              <w:rPr>
                <w:rFonts w:ascii="Times New Roman" w:hAnsi="Times New Roman" w:cs="Times New Roman"/>
                <w:iCs/>
                <w:sz w:val="18"/>
                <w:szCs w:val="18"/>
              </w:rPr>
              <w:t xml:space="preserve"> </w:t>
            </w:r>
            <w:r w:rsidR="000E4E87" w:rsidRPr="00DD70B8">
              <w:rPr>
                <w:rFonts w:ascii="Times New Roman" w:hAnsi="Times New Roman" w:cs="Times New Roman"/>
                <w:iCs/>
                <w:sz w:val="18"/>
                <w:szCs w:val="18"/>
              </w:rPr>
              <w:t>1</w:t>
            </w:r>
            <w:r w:rsidR="00A866D6">
              <w:rPr>
                <w:rFonts w:ascii="Times New Roman" w:hAnsi="Times New Roman" w:cs="Times New Roman"/>
                <w:iCs/>
                <w:sz w:val="18"/>
                <w:szCs w:val="18"/>
              </w:rPr>
              <w:t>4</w:t>
            </w:r>
          </w:p>
          <w:p w14:paraId="5AE3598F" w14:textId="18D4AB0C"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hAnsi="Times New Roman" w:cs="Times New Roman"/>
                <w:iCs/>
                <w:sz w:val="18"/>
                <w:szCs w:val="18"/>
              </w:rPr>
            </w:pPr>
            <w:r w:rsidRPr="00DD70B8">
              <w:rPr>
                <w:rFonts w:ascii="Times New Roman" w:eastAsiaTheme="minorEastAsia" w:hAnsi="Times New Roman" w:cs="Times New Roman" w:hint="eastAsia"/>
                <w:iCs/>
                <w:sz w:val="18"/>
                <w:szCs w:val="18"/>
                <w:lang w:eastAsia="ko-KR"/>
              </w:rPr>
              <w:t>E:</w:t>
            </w:r>
          </w:p>
        </w:tc>
      </w:tr>
      <w:tr w:rsidR="00CE4FFB" w:rsidRPr="00DD70B8" w14:paraId="59EF5786" w14:textId="77777777" w:rsidTr="00DA0BB9">
        <w:tblPrEx>
          <w:jc w:val="left"/>
        </w:tblPrEx>
        <w:trPr>
          <w:trHeight w:val="66"/>
        </w:trPr>
        <w:tc>
          <w:tcPr>
            <w:tcW w:w="390" w:type="pct"/>
          </w:tcPr>
          <w:p w14:paraId="71DB0A72" w14:textId="4DFD8360" w:rsidR="00CE4FFB" w:rsidRPr="00DD70B8" w:rsidRDefault="00CE4FFB" w:rsidP="00CE4FFB">
            <w:pPr>
              <w:snapToGrid w:val="0"/>
              <w:jc w:val="both"/>
              <w:rPr>
                <w:sz w:val="18"/>
                <w:szCs w:val="18"/>
              </w:rPr>
            </w:pPr>
            <w:r w:rsidRPr="00DD70B8">
              <w:rPr>
                <w:sz w:val="18"/>
                <w:szCs w:val="18"/>
              </w:rPr>
              <w:t>30</w:t>
            </w:r>
          </w:p>
        </w:tc>
        <w:tc>
          <w:tcPr>
            <w:tcW w:w="634" w:type="pct"/>
          </w:tcPr>
          <w:p w14:paraId="7B2CA8C7" w14:textId="49676E6C" w:rsidR="00CE4FFB" w:rsidRPr="00DD70B8" w:rsidRDefault="00CE4FFB" w:rsidP="00CE4FFB">
            <w:pPr>
              <w:snapToGrid w:val="0"/>
              <w:jc w:val="both"/>
              <w:rPr>
                <w:iCs/>
                <w:sz w:val="18"/>
                <w:szCs w:val="18"/>
              </w:rPr>
            </w:pPr>
            <w:r w:rsidRPr="00DD70B8">
              <w:rPr>
                <w:rFonts w:eastAsia="DengXian"/>
                <w:sz w:val="18"/>
                <w:szCs w:val="18"/>
                <w:lang w:eastAsia="zh-CN"/>
              </w:rPr>
              <w:t>N</w:t>
            </w:r>
          </w:p>
        </w:tc>
        <w:tc>
          <w:tcPr>
            <w:tcW w:w="3976" w:type="pct"/>
          </w:tcPr>
          <w:p w14:paraId="2F9AC5DA" w14:textId="77777777"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hAnsi="Times New Roman" w:cs="Times New Roman"/>
                <w:iCs/>
                <w:sz w:val="18"/>
                <w:szCs w:val="18"/>
              </w:rPr>
            </w:pPr>
            <w:r w:rsidRPr="00DD70B8">
              <w:rPr>
                <w:rFonts w:ascii="Times New Roman" w:hAnsi="Times New Roman" w:cs="Times New Roman"/>
                <w:iCs/>
                <w:sz w:val="18"/>
                <w:szCs w:val="18"/>
              </w:rPr>
              <w:t xml:space="preserve">H </w:t>
            </w:r>
            <w:r w:rsidRPr="00DD70B8">
              <w:rPr>
                <w:rFonts w:ascii="Times New Roman" w:eastAsiaTheme="minorEastAsia" w:hAnsi="Times New Roman" w:cs="Times New Roman"/>
                <w:iCs/>
                <w:sz w:val="18"/>
                <w:szCs w:val="18"/>
                <w:lang w:eastAsia="ko-KR"/>
              </w:rPr>
              <w:t>:</w:t>
            </w:r>
            <w:r w:rsidRPr="00DD70B8">
              <w:rPr>
                <w:rFonts w:ascii="Times New Roman" w:hAnsi="Times New Roman" w:cs="Times New Roman"/>
                <w:iCs/>
                <w:sz w:val="18"/>
                <w:szCs w:val="18"/>
              </w:rPr>
              <w:t xml:space="preserve"> </w:t>
            </w:r>
          </w:p>
          <w:p w14:paraId="5FA500D4" w14:textId="38D9F04C"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sidRPr="00DD70B8">
              <w:rPr>
                <w:rFonts w:ascii="Times New Roman" w:eastAsiaTheme="minorEastAsia" w:hAnsi="Times New Roman" w:cs="Times New Roman"/>
                <w:iCs/>
                <w:sz w:val="18"/>
                <w:szCs w:val="18"/>
                <w:lang w:eastAsia="ko-KR"/>
              </w:rPr>
              <w:t>N</w:t>
            </w:r>
            <w:r w:rsidRPr="00DD70B8">
              <w:rPr>
                <w:rFonts w:ascii="Times New Roman" w:hAnsi="Times New Roman" w:cs="Times New Roman"/>
                <w:iCs/>
                <w:sz w:val="18"/>
                <w:szCs w:val="18"/>
              </w:rPr>
              <w:t xml:space="preserve"> </w:t>
            </w:r>
            <w:r w:rsidRPr="00DD70B8">
              <w:rPr>
                <w:rFonts w:ascii="Times New Roman" w:eastAsiaTheme="minorEastAsia" w:hAnsi="Times New Roman" w:cs="Times New Roman"/>
                <w:iCs/>
                <w:sz w:val="18"/>
                <w:szCs w:val="18"/>
                <w:lang w:eastAsia="ko-KR"/>
              </w:rPr>
              <w:t>:</w:t>
            </w:r>
            <w:r w:rsidRPr="00DD70B8">
              <w:rPr>
                <w:rFonts w:ascii="Times New Roman" w:hAnsi="Times New Roman" w:cs="Times New Roman"/>
                <w:iCs/>
                <w:sz w:val="18"/>
                <w:szCs w:val="18"/>
              </w:rPr>
              <w:t xml:space="preserve"> </w:t>
            </w:r>
            <w:r w:rsidR="00EA6620" w:rsidRPr="00DD70B8">
              <w:rPr>
                <w:rFonts w:ascii="Times New Roman" w:hAnsi="Times New Roman" w:cs="Times New Roman"/>
                <w:iCs/>
                <w:sz w:val="18"/>
                <w:szCs w:val="18"/>
              </w:rPr>
              <w:t>1</w:t>
            </w:r>
            <w:r w:rsidR="00A866D6">
              <w:rPr>
                <w:rFonts w:ascii="Times New Roman" w:hAnsi="Times New Roman" w:cs="Times New Roman"/>
                <w:iCs/>
                <w:sz w:val="18"/>
                <w:szCs w:val="18"/>
              </w:rPr>
              <w:t>4</w:t>
            </w:r>
          </w:p>
          <w:p w14:paraId="7B53D3C0" w14:textId="581DAD8A"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hAnsi="Times New Roman" w:cs="Times New Roman"/>
                <w:iCs/>
                <w:sz w:val="18"/>
                <w:szCs w:val="18"/>
              </w:rPr>
            </w:pPr>
            <w:r w:rsidRPr="00DD70B8">
              <w:rPr>
                <w:rFonts w:ascii="Times New Roman" w:eastAsiaTheme="minorEastAsia" w:hAnsi="Times New Roman" w:cs="Times New Roman" w:hint="eastAsia"/>
                <w:iCs/>
                <w:sz w:val="18"/>
                <w:szCs w:val="18"/>
                <w:lang w:eastAsia="ko-KR"/>
              </w:rPr>
              <w:t>E:</w:t>
            </w:r>
          </w:p>
        </w:tc>
      </w:tr>
      <w:tr w:rsidR="00CE4FFB" w:rsidRPr="00DD70B8" w14:paraId="6FED8682" w14:textId="77777777" w:rsidTr="00DA0BB9">
        <w:tblPrEx>
          <w:jc w:val="left"/>
        </w:tblPrEx>
        <w:trPr>
          <w:trHeight w:val="66"/>
        </w:trPr>
        <w:tc>
          <w:tcPr>
            <w:tcW w:w="390" w:type="pct"/>
          </w:tcPr>
          <w:p w14:paraId="1A411B06" w14:textId="064E2DDA" w:rsidR="00CE4FFB" w:rsidRPr="00DD70B8" w:rsidRDefault="00CE4FFB" w:rsidP="00CE4FFB">
            <w:pPr>
              <w:snapToGrid w:val="0"/>
              <w:jc w:val="both"/>
              <w:rPr>
                <w:sz w:val="18"/>
                <w:szCs w:val="18"/>
              </w:rPr>
            </w:pPr>
            <w:r w:rsidRPr="00DD70B8">
              <w:rPr>
                <w:sz w:val="18"/>
                <w:szCs w:val="18"/>
              </w:rPr>
              <w:t>31</w:t>
            </w:r>
          </w:p>
        </w:tc>
        <w:tc>
          <w:tcPr>
            <w:tcW w:w="634" w:type="pct"/>
          </w:tcPr>
          <w:p w14:paraId="4EB682E1" w14:textId="20040AFD" w:rsidR="00CE4FFB" w:rsidRPr="00DD70B8" w:rsidRDefault="00CE4FFB" w:rsidP="00CE4FFB">
            <w:pPr>
              <w:snapToGrid w:val="0"/>
              <w:jc w:val="both"/>
              <w:rPr>
                <w:iCs/>
                <w:sz w:val="18"/>
                <w:szCs w:val="18"/>
              </w:rPr>
            </w:pPr>
            <w:r w:rsidRPr="00DD70B8">
              <w:rPr>
                <w:rFonts w:eastAsia="DengXian"/>
                <w:sz w:val="18"/>
                <w:szCs w:val="18"/>
                <w:lang w:eastAsia="zh-CN"/>
              </w:rPr>
              <w:t>N</w:t>
            </w:r>
          </w:p>
        </w:tc>
        <w:tc>
          <w:tcPr>
            <w:tcW w:w="3976" w:type="pct"/>
          </w:tcPr>
          <w:p w14:paraId="1DAC0865" w14:textId="61674765"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hAnsi="Times New Roman" w:cs="Times New Roman"/>
                <w:iCs/>
                <w:sz w:val="18"/>
                <w:szCs w:val="18"/>
              </w:rPr>
            </w:pPr>
            <w:r w:rsidRPr="00DD70B8">
              <w:rPr>
                <w:rFonts w:ascii="Times New Roman" w:hAnsi="Times New Roman" w:cs="Times New Roman"/>
                <w:iCs/>
                <w:sz w:val="18"/>
                <w:szCs w:val="18"/>
              </w:rPr>
              <w:t xml:space="preserve">H </w:t>
            </w:r>
            <w:r w:rsidRPr="00DD70B8">
              <w:rPr>
                <w:rFonts w:ascii="Times New Roman" w:eastAsiaTheme="minorEastAsia" w:hAnsi="Times New Roman" w:cs="Times New Roman"/>
                <w:iCs/>
                <w:sz w:val="18"/>
                <w:szCs w:val="18"/>
                <w:lang w:eastAsia="ko-KR"/>
              </w:rPr>
              <w:t>:</w:t>
            </w:r>
            <w:r w:rsidRPr="00DD70B8">
              <w:rPr>
                <w:rFonts w:ascii="Times New Roman" w:hAnsi="Times New Roman" w:cs="Times New Roman"/>
                <w:iCs/>
                <w:sz w:val="18"/>
                <w:szCs w:val="18"/>
              </w:rPr>
              <w:t xml:space="preserve"> </w:t>
            </w:r>
            <w:r w:rsidR="00AF5563" w:rsidRPr="00DD70B8">
              <w:rPr>
                <w:rFonts w:ascii="Times New Roman" w:hAnsi="Times New Roman" w:cs="Times New Roman"/>
                <w:iCs/>
                <w:sz w:val="18"/>
                <w:szCs w:val="18"/>
              </w:rPr>
              <w:t>2</w:t>
            </w:r>
          </w:p>
          <w:p w14:paraId="6BCAD59E" w14:textId="260B1DA8"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sidRPr="00DD70B8">
              <w:rPr>
                <w:rFonts w:ascii="Times New Roman" w:eastAsiaTheme="minorEastAsia" w:hAnsi="Times New Roman" w:cs="Times New Roman"/>
                <w:iCs/>
                <w:sz w:val="18"/>
                <w:szCs w:val="18"/>
                <w:lang w:eastAsia="ko-KR"/>
              </w:rPr>
              <w:t>N</w:t>
            </w:r>
            <w:r w:rsidRPr="00DD70B8">
              <w:rPr>
                <w:rFonts w:ascii="Times New Roman" w:hAnsi="Times New Roman" w:cs="Times New Roman"/>
                <w:iCs/>
                <w:sz w:val="18"/>
                <w:szCs w:val="18"/>
              </w:rPr>
              <w:t xml:space="preserve"> </w:t>
            </w:r>
            <w:r w:rsidRPr="00DD70B8">
              <w:rPr>
                <w:rFonts w:ascii="Times New Roman" w:eastAsiaTheme="minorEastAsia" w:hAnsi="Times New Roman" w:cs="Times New Roman"/>
                <w:iCs/>
                <w:sz w:val="18"/>
                <w:szCs w:val="18"/>
                <w:lang w:eastAsia="ko-KR"/>
              </w:rPr>
              <w:t>:</w:t>
            </w:r>
            <w:r w:rsidRPr="00DD70B8">
              <w:rPr>
                <w:rFonts w:ascii="Times New Roman" w:hAnsi="Times New Roman" w:cs="Times New Roman"/>
                <w:iCs/>
                <w:sz w:val="18"/>
                <w:szCs w:val="18"/>
              </w:rPr>
              <w:t xml:space="preserve"> </w:t>
            </w:r>
            <w:r w:rsidR="00AF5563" w:rsidRPr="00DD70B8">
              <w:rPr>
                <w:rFonts w:ascii="Times New Roman" w:hAnsi="Times New Roman" w:cs="Times New Roman"/>
                <w:iCs/>
                <w:sz w:val="18"/>
                <w:szCs w:val="18"/>
              </w:rPr>
              <w:t>1</w:t>
            </w:r>
            <w:r w:rsidR="00A866D6">
              <w:rPr>
                <w:rFonts w:ascii="Times New Roman" w:hAnsi="Times New Roman" w:cs="Times New Roman"/>
                <w:iCs/>
                <w:sz w:val="18"/>
                <w:szCs w:val="18"/>
              </w:rPr>
              <w:t>2</w:t>
            </w:r>
          </w:p>
          <w:p w14:paraId="4AC7D970" w14:textId="5F7200D0"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hAnsi="Times New Roman" w:cs="Times New Roman"/>
                <w:iCs/>
                <w:sz w:val="18"/>
                <w:szCs w:val="18"/>
              </w:rPr>
            </w:pPr>
            <w:r w:rsidRPr="00DD70B8">
              <w:rPr>
                <w:rFonts w:ascii="Times New Roman" w:eastAsiaTheme="minorEastAsia" w:hAnsi="Times New Roman" w:cs="Times New Roman" w:hint="eastAsia"/>
                <w:iCs/>
                <w:sz w:val="18"/>
                <w:szCs w:val="18"/>
                <w:lang w:eastAsia="ko-KR"/>
              </w:rPr>
              <w:t>E:</w:t>
            </w:r>
          </w:p>
        </w:tc>
      </w:tr>
      <w:tr w:rsidR="00CE4FFB" w:rsidRPr="00DD70B8" w14:paraId="7FBAA12B" w14:textId="77777777" w:rsidTr="00DA0BB9">
        <w:tblPrEx>
          <w:jc w:val="left"/>
        </w:tblPrEx>
        <w:trPr>
          <w:trHeight w:val="66"/>
        </w:trPr>
        <w:tc>
          <w:tcPr>
            <w:tcW w:w="390" w:type="pct"/>
          </w:tcPr>
          <w:p w14:paraId="7B39B523" w14:textId="35C5EAB4" w:rsidR="00CE4FFB" w:rsidRPr="00DD70B8" w:rsidRDefault="00CE4FFB" w:rsidP="00CE4FFB">
            <w:pPr>
              <w:snapToGrid w:val="0"/>
              <w:jc w:val="both"/>
              <w:rPr>
                <w:sz w:val="18"/>
                <w:szCs w:val="18"/>
              </w:rPr>
            </w:pPr>
            <w:r w:rsidRPr="00DD70B8">
              <w:rPr>
                <w:sz w:val="18"/>
                <w:szCs w:val="18"/>
              </w:rPr>
              <w:t>32</w:t>
            </w:r>
          </w:p>
        </w:tc>
        <w:tc>
          <w:tcPr>
            <w:tcW w:w="634" w:type="pct"/>
          </w:tcPr>
          <w:p w14:paraId="6FE6F92C" w14:textId="56265903" w:rsidR="00CE4FFB" w:rsidRPr="00DD70B8" w:rsidRDefault="00CE4FFB" w:rsidP="00CE4FFB">
            <w:pPr>
              <w:snapToGrid w:val="0"/>
              <w:jc w:val="both"/>
              <w:rPr>
                <w:iCs/>
                <w:sz w:val="18"/>
                <w:szCs w:val="18"/>
              </w:rPr>
            </w:pPr>
            <w:r w:rsidRPr="00DD70B8">
              <w:rPr>
                <w:rFonts w:eastAsia="DengXian"/>
                <w:sz w:val="18"/>
                <w:szCs w:val="18"/>
                <w:lang w:eastAsia="zh-CN"/>
              </w:rPr>
              <w:t>N</w:t>
            </w:r>
          </w:p>
        </w:tc>
        <w:tc>
          <w:tcPr>
            <w:tcW w:w="3976" w:type="pct"/>
          </w:tcPr>
          <w:p w14:paraId="1F7679C7" w14:textId="658A8B82"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hAnsi="Times New Roman" w:cs="Times New Roman"/>
                <w:iCs/>
                <w:sz w:val="18"/>
                <w:szCs w:val="18"/>
              </w:rPr>
            </w:pPr>
            <w:r w:rsidRPr="00DD70B8">
              <w:rPr>
                <w:rFonts w:ascii="Times New Roman" w:hAnsi="Times New Roman" w:cs="Times New Roman"/>
                <w:iCs/>
                <w:sz w:val="18"/>
                <w:szCs w:val="18"/>
              </w:rPr>
              <w:t xml:space="preserve">H </w:t>
            </w:r>
            <w:r w:rsidRPr="00DD70B8">
              <w:rPr>
                <w:rFonts w:ascii="Times New Roman" w:eastAsiaTheme="minorEastAsia" w:hAnsi="Times New Roman" w:cs="Times New Roman"/>
                <w:iCs/>
                <w:sz w:val="18"/>
                <w:szCs w:val="18"/>
                <w:lang w:eastAsia="ko-KR"/>
              </w:rPr>
              <w:t>:</w:t>
            </w:r>
            <w:r w:rsidRPr="00DD70B8">
              <w:rPr>
                <w:rFonts w:ascii="Times New Roman" w:hAnsi="Times New Roman" w:cs="Times New Roman"/>
                <w:iCs/>
                <w:sz w:val="18"/>
                <w:szCs w:val="18"/>
              </w:rPr>
              <w:t xml:space="preserve"> </w:t>
            </w:r>
            <w:r w:rsidR="00AF5563" w:rsidRPr="00DD70B8">
              <w:rPr>
                <w:rFonts w:ascii="Times New Roman" w:hAnsi="Times New Roman" w:cs="Times New Roman"/>
                <w:iCs/>
                <w:sz w:val="18"/>
                <w:szCs w:val="18"/>
              </w:rPr>
              <w:t>1</w:t>
            </w:r>
          </w:p>
          <w:p w14:paraId="1F2A9931" w14:textId="513384A2"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sidRPr="00DD70B8">
              <w:rPr>
                <w:rFonts w:ascii="Times New Roman" w:eastAsiaTheme="minorEastAsia" w:hAnsi="Times New Roman" w:cs="Times New Roman"/>
                <w:iCs/>
                <w:sz w:val="18"/>
                <w:szCs w:val="18"/>
                <w:lang w:eastAsia="ko-KR"/>
              </w:rPr>
              <w:t>N</w:t>
            </w:r>
            <w:r w:rsidRPr="00DD70B8">
              <w:rPr>
                <w:rFonts w:ascii="Times New Roman" w:hAnsi="Times New Roman" w:cs="Times New Roman"/>
                <w:iCs/>
                <w:sz w:val="18"/>
                <w:szCs w:val="18"/>
              </w:rPr>
              <w:t xml:space="preserve"> </w:t>
            </w:r>
            <w:r w:rsidRPr="00DD70B8">
              <w:rPr>
                <w:rFonts w:ascii="Times New Roman" w:eastAsiaTheme="minorEastAsia" w:hAnsi="Times New Roman" w:cs="Times New Roman"/>
                <w:iCs/>
                <w:sz w:val="18"/>
                <w:szCs w:val="18"/>
                <w:lang w:eastAsia="ko-KR"/>
              </w:rPr>
              <w:t>:</w:t>
            </w:r>
            <w:r w:rsidRPr="00DD70B8">
              <w:rPr>
                <w:rFonts w:ascii="Times New Roman" w:hAnsi="Times New Roman" w:cs="Times New Roman"/>
                <w:iCs/>
                <w:sz w:val="18"/>
                <w:szCs w:val="18"/>
              </w:rPr>
              <w:t xml:space="preserve"> </w:t>
            </w:r>
            <w:r w:rsidR="00AF5563" w:rsidRPr="00DD70B8">
              <w:rPr>
                <w:rFonts w:ascii="Times New Roman" w:hAnsi="Times New Roman" w:cs="Times New Roman"/>
                <w:iCs/>
                <w:sz w:val="18"/>
                <w:szCs w:val="18"/>
              </w:rPr>
              <w:t>1</w:t>
            </w:r>
            <w:r w:rsidR="00A866D6">
              <w:rPr>
                <w:rFonts w:ascii="Times New Roman" w:hAnsi="Times New Roman" w:cs="Times New Roman"/>
                <w:iCs/>
                <w:sz w:val="18"/>
                <w:szCs w:val="18"/>
              </w:rPr>
              <w:t>2</w:t>
            </w:r>
          </w:p>
          <w:p w14:paraId="0AF1F7C3" w14:textId="333DD113"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hAnsi="Times New Roman" w:cs="Times New Roman"/>
                <w:iCs/>
                <w:sz w:val="18"/>
                <w:szCs w:val="18"/>
              </w:rPr>
            </w:pPr>
            <w:r w:rsidRPr="00DD70B8">
              <w:rPr>
                <w:rFonts w:ascii="Times New Roman" w:eastAsiaTheme="minorEastAsia" w:hAnsi="Times New Roman" w:cs="Times New Roman" w:hint="eastAsia"/>
                <w:iCs/>
                <w:sz w:val="18"/>
                <w:szCs w:val="18"/>
                <w:lang w:eastAsia="ko-KR"/>
              </w:rPr>
              <w:t>E:</w:t>
            </w:r>
            <w:r w:rsidR="00AF5563" w:rsidRPr="00DD70B8">
              <w:rPr>
                <w:rFonts w:ascii="Times New Roman" w:eastAsiaTheme="minorEastAsia" w:hAnsi="Times New Roman" w:cs="Times New Roman"/>
                <w:iCs/>
                <w:sz w:val="18"/>
                <w:szCs w:val="18"/>
                <w:lang w:eastAsia="ko-KR"/>
              </w:rPr>
              <w:t xml:space="preserve"> 1</w:t>
            </w:r>
          </w:p>
        </w:tc>
      </w:tr>
      <w:tr w:rsidR="00DD70B8" w:rsidRPr="00DD70B8" w14:paraId="6C01BAF1" w14:textId="77777777" w:rsidTr="00DA0BB9">
        <w:tblPrEx>
          <w:jc w:val="left"/>
        </w:tblPrEx>
        <w:trPr>
          <w:trHeight w:val="66"/>
        </w:trPr>
        <w:tc>
          <w:tcPr>
            <w:tcW w:w="390" w:type="pct"/>
          </w:tcPr>
          <w:p w14:paraId="4954E8AA" w14:textId="196DA03F" w:rsidR="00CE4FFB" w:rsidRPr="005550D9" w:rsidRDefault="00CE4FFB" w:rsidP="00CE4FFB">
            <w:pPr>
              <w:snapToGrid w:val="0"/>
              <w:jc w:val="both"/>
              <w:rPr>
                <w:sz w:val="18"/>
                <w:szCs w:val="18"/>
                <w:highlight w:val="yellow"/>
              </w:rPr>
            </w:pPr>
            <w:r w:rsidRPr="005550D9">
              <w:rPr>
                <w:sz w:val="18"/>
                <w:szCs w:val="18"/>
                <w:highlight w:val="yellow"/>
              </w:rPr>
              <w:t>33</w:t>
            </w:r>
          </w:p>
        </w:tc>
        <w:tc>
          <w:tcPr>
            <w:tcW w:w="634" w:type="pct"/>
          </w:tcPr>
          <w:p w14:paraId="596EA27D" w14:textId="18319E69" w:rsidR="00CE4FFB" w:rsidRPr="005550D9" w:rsidRDefault="00CE4FFB" w:rsidP="00CE4FFB">
            <w:pPr>
              <w:snapToGrid w:val="0"/>
              <w:jc w:val="both"/>
              <w:rPr>
                <w:iCs/>
                <w:sz w:val="18"/>
                <w:szCs w:val="18"/>
                <w:highlight w:val="yellow"/>
              </w:rPr>
            </w:pPr>
            <w:r w:rsidRPr="005550D9">
              <w:rPr>
                <w:sz w:val="18"/>
                <w:szCs w:val="18"/>
                <w:highlight w:val="yellow"/>
              </w:rPr>
              <w:t>H</w:t>
            </w:r>
          </w:p>
        </w:tc>
        <w:tc>
          <w:tcPr>
            <w:tcW w:w="3976" w:type="pct"/>
          </w:tcPr>
          <w:p w14:paraId="4951BBC5" w14:textId="0F16F09E"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hAnsi="Times New Roman" w:cs="Times New Roman"/>
                <w:iCs/>
                <w:sz w:val="18"/>
                <w:szCs w:val="18"/>
              </w:rPr>
            </w:pPr>
            <w:r w:rsidRPr="00DD70B8">
              <w:rPr>
                <w:rFonts w:ascii="Times New Roman" w:hAnsi="Times New Roman" w:cs="Times New Roman"/>
                <w:iCs/>
                <w:sz w:val="18"/>
                <w:szCs w:val="18"/>
              </w:rPr>
              <w:t xml:space="preserve">H </w:t>
            </w:r>
            <w:r w:rsidRPr="00DD70B8">
              <w:rPr>
                <w:rFonts w:ascii="Times New Roman" w:eastAsiaTheme="minorEastAsia" w:hAnsi="Times New Roman" w:cs="Times New Roman"/>
                <w:iCs/>
                <w:sz w:val="18"/>
                <w:szCs w:val="18"/>
                <w:lang w:eastAsia="ko-KR"/>
              </w:rPr>
              <w:t>:</w:t>
            </w:r>
            <w:r w:rsidRPr="00DD70B8">
              <w:rPr>
                <w:rFonts w:ascii="Times New Roman" w:hAnsi="Times New Roman" w:cs="Times New Roman"/>
                <w:iCs/>
                <w:sz w:val="18"/>
                <w:szCs w:val="18"/>
              </w:rPr>
              <w:t xml:space="preserve"> </w:t>
            </w:r>
            <w:r w:rsidR="00AF5563" w:rsidRPr="00DD70B8">
              <w:rPr>
                <w:rFonts w:ascii="Times New Roman" w:hAnsi="Times New Roman" w:cs="Times New Roman"/>
                <w:iCs/>
                <w:sz w:val="18"/>
                <w:szCs w:val="18"/>
              </w:rPr>
              <w:t>8</w:t>
            </w:r>
          </w:p>
          <w:p w14:paraId="5F9D5C57" w14:textId="77777777"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sidRPr="00DD70B8">
              <w:rPr>
                <w:rFonts w:ascii="Times New Roman" w:eastAsiaTheme="minorEastAsia" w:hAnsi="Times New Roman" w:cs="Times New Roman"/>
                <w:iCs/>
                <w:sz w:val="18"/>
                <w:szCs w:val="18"/>
                <w:lang w:eastAsia="ko-KR"/>
              </w:rPr>
              <w:t>N</w:t>
            </w:r>
            <w:r w:rsidRPr="00DD70B8">
              <w:rPr>
                <w:rFonts w:ascii="Times New Roman" w:hAnsi="Times New Roman" w:cs="Times New Roman"/>
                <w:iCs/>
                <w:sz w:val="18"/>
                <w:szCs w:val="18"/>
              </w:rPr>
              <w:t xml:space="preserve"> </w:t>
            </w:r>
            <w:r w:rsidRPr="00DD70B8">
              <w:rPr>
                <w:rFonts w:ascii="Times New Roman" w:eastAsiaTheme="minorEastAsia" w:hAnsi="Times New Roman" w:cs="Times New Roman"/>
                <w:iCs/>
                <w:sz w:val="18"/>
                <w:szCs w:val="18"/>
                <w:lang w:eastAsia="ko-KR"/>
              </w:rPr>
              <w:t>:</w:t>
            </w:r>
            <w:r w:rsidRPr="00DD70B8">
              <w:rPr>
                <w:rFonts w:ascii="Times New Roman" w:hAnsi="Times New Roman" w:cs="Times New Roman"/>
                <w:iCs/>
                <w:sz w:val="18"/>
                <w:szCs w:val="18"/>
              </w:rPr>
              <w:t xml:space="preserve"> </w:t>
            </w:r>
          </w:p>
          <w:p w14:paraId="045C825C" w14:textId="4289821C" w:rsidR="00CE4FFB" w:rsidRPr="00DD70B8" w:rsidRDefault="00CE4FFB" w:rsidP="003B2E0C">
            <w:pPr>
              <w:pStyle w:val="a5"/>
              <w:numPr>
                <w:ilvl w:val="0"/>
                <w:numId w:val="42"/>
              </w:numPr>
              <w:snapToGrid w:val="0"/>
              <w:spacing w:after="0" w:line="240" w:lineRule="auto"/>
              <w:ind w:left="270" w:hangingChars="150" w:hanging="270"/>
              <w:jc w:val="both"/>
              <w:rPr>
                <w:rFonts w:ascii="Times New Roman" w:hAnsi="Times New Roman" w:cs="Times New Roman"/>
                <w:iCs/>
                <w:sz w:val="18"/>
                <w:szCs w:val="18"/>
              </w:rPr>
            </w:pPr>
            <w:r w:rsidRPr="00DD70B8">
              <w:rPr>
                <w:rFonts w:ascii="Times New Roman" w:eastAsiaTheme="minorEastAsia" w:hAnsi="Times New Roman" w:cs="Times New Roman" w:hint="eastAsia"/>
                <w:iCs/>
                <w:sz w:val="18"/>
                <w:szCs w:val="18"/>
                <w:lang w:eastAsia="ko-KR"/>
              </w:rPr>
              <w:t>E:</w:t>
            </w:r>
            <w:r w:rsidR="00AF5563" w:rsidRPr="00DD70B8">
              <w:rPr>
                <w:rFonts w:ascii="Times New Roman" w:eastAsiaTheme="minorEastAsia" w:hAnsi="Times New Roman" w:cs="Times New Roman"/>
                <w:iCs/>
                <w:sz w:val="18"/>
                <w:szCs w:val="18"/>
                <w:lang w:eastAsia="ko-KR"/>
              </w:rPr>
              <w:t xml:space="preserve"> </w:t>
            </w:r>
            <w:r w:rsidR="00A866D6">
              <w:rPr>
                <w:rFonts w:ascii="Times New Roman" w:eastAsiaTheme="minorEastAsia" w:hAnsi="Times New Roman" w:cs="Times New Roman"/>
                <w:iCs/>
                <w:sz w:val="18"/>
                <w:szCs w:val="18"/>
                <w:lang w:eastAsia="ko-KR"/>
              </w:rPr>
              <w:t>5</w:t>
            </w:r>
          </w:p>
        </w:tc>
      </w:tr>
    </w:tbl>
    <w:p w14:paraId="1EE35C69" w14:textId="77777777" w:rsidR="00DA0BB9" w:rsidRPr="00DA0BB9" w:rsidRDefault="00DA0BB9" w:rsidP="00DA0BB9">
      <w:pPr>
        <w:pStyle w:val="0Maintext"/>
        <w:spacing w:after="0" w:afterAutospacing="0" w:line="240" w:lineRule="auto"/>
        <w:rPr>
          <w:rFonts w:cs="Times New Roman"/>
        </w:rPr>
      </w:pPr>
    </w:p>
    <w:p w14:paraId="4F0045AF" w14:textId="77777777" w:rsidR="002825E5" w:rsidRPr="00DA0BB9" w:rsidRDefault="002825E5" w:rsidP="00FB2FC5">
      <w:pPr>
        <w:snapToGrid w:val="0"/>
        <w:spacing w:after="60" w:line="288" w:lineRule="auto"/>
        <w:jc w:val="both"/>
        <w:rPr>
          <w:sz w:val="20"/>
        </w:rPr>
      </w:pPr>
    </w:p>
    <w:p w14:paraId="7EBE754D" w14:textId="005C4419" w:rsidR="000704D5" w:rsidRPr="00C56040" w:rsidRDefault="000704D5" w:rsidP="008E7EDC">
      <w:pPr>
        <w:pStyle w:val="31"/>
        <w:numPr>
          <w:ilvl w:val="1"/>
          <w:numId w:val="39"/>
        </w:numPr>
        <w:jc w:val="both"/>
        <w:rPr>
          <w:lang w:eastAsia="ko-KR"/>
        </w:rPr>
      </w:pPr>
      <w:r>
        <w:rPr>
          <w:rFonts w:hint="eastAsia"/>
          <w:lang w:eastAsia="ko-KR"/>
        </w:rPr>
        <w:t>FL's</w:t>
      </w:r>
      <w:r>
        <w:rPr>
          <w:lang w:eastAsia="ko-KR"/>
        </w:rPr>
        <w:t xml:space="preserve"> </w:t>
      </w:r>
      <w:r>
        <w:rPr>
          <w:rFonts w:hint="eastAsia"/>
          <w:lang w:eastAsia="ko-KR"/>
        </w:rPr>
        <w:t>recommendation</w:t>
      </w:r>
    </w:p>
    <w:p w14:paraId="609D1488" w14:textId="5E880240" w:rsidR="000704D5" w:rsidRPr="008A7E38" w:rsidRDefault="000704D5" w:rsidP="000704D5">
      <w:pPr>
        <w:pStyle w:val="0Maintext"/>
        <w:spacing w:after="0" w:afterAutospacing="0" w:line="240" w:lineRule="auto"/>
        <w:rPr>
          <w:rFonts w:cs="Times New Roman"/>
          <w:lang w:val="en-US" w:eastAsia="ko-KR"/>
        </w:rPr>
      </w:pPr>
      <w:r w:rsidRPr="008A7E38">
        <w:rPr>
          <w:rFonts w:cs="Times New Roman"/>
          <w:lang w:eastAsia="ko-KR"/>
        </w:rPr>
        <w:t>Based</w:t>
      </w:r>
      <w:r w:rsidRPr="008A7E38">
        <w:rPr>
          <w:rFonts w:cs="Times New Roman"/>
        </w:rPr>
        <w:t xml:space="preserve"> </w:t>
      </w:r>
      <w:r w:rsidRPr="008A7E38">
        <w:rPr>
          <w:rFonts w:cs="Times New Roman"/>
          <w:lang w:eastAsia="ko-KR"/>
        </w:rPr>
        <w:t xml:space="preserve">on the summary </w:t>
      </w:r>
      <w:r>
        <w:rPr>
          <w:rFonts w:cs="Times New Roman" w:hint="eastAsia"/>
          <w:lang w:eastAsia="ko-KR"/>
        </w:rPr>
        <w:t>in</w:t>
      </w:r>
      <w:r>
        <w:rPr>
          <w:rFonts w:cs="Times New Roman"/>
          <w:lang w:eastAsia="ko-KR"/>
        </w:rPr>
        <w:t xml:space="preserve"> </w:t>
      </w:r>
      <w:r>
        <w:rPr>
          <w:rFonts w:cs="Times New Roman" w:hint="eastAsia"/>
          <w:lang w:eastAsia="ko-KR"/>
        </w:rPr>
        <w:t>Section</w:t>
      </w:r>
      <w:r>
        <w:rPr>
          <w:rFonts w:cs="Times New Roman"/>
          <w:lang w:eastAsia="ko-KR"/>
        </w:rPr>
        <w:t xml:space="preserve"> </w:t>
      </w:r>
      <w:r>
        <w:rPr>
          <w:rFonts w:cs="Times New Roman" w:hint="eastAsia"/>
          <w:lang w:eastAsia="ko-KR"/>
        </w:rPr>
        <w:t>2.2</w:t>
      </w:r>
      <w:r w:rsidRPr="008A7E38">
        <w:rPr>
          <w:rFonts w:cs="Times New Roman"/>
          <w:lang w:eastAsia="ko-KR"/>
        </w:rPr>
        <w:t xml:space="preserve">, the following maintenance issues of </w:t>
      </w:r>
      <w:r w:rsidRPr="008A7E38">
        <w:rPr>
          <w:rFonts w:cs="Times New Roman"/>
          <w:lang w:val="en-US"/>
        </w:rPr>
        <w:t xml:space="preserve">Inter-UE coordination for Mode 2 enhancements </w:t>
      </w:r>
      <w:r w:rsidRPr="008A7E38">
        <w:rPr>
          <w:rFonts w:cs="Times New Roman"/>
          <w:lang w:val="en-US" w:eastAsia="ko-KR"/>
        </w:rPr>
        <w:t>are</w:t>
      </w:r>
      <w:r w:rsidRPr="008A7E38">
        <w:rPr>
          <w:rFonts w:cs="Times New Roman"/>
          <w:lang w:val="en-US"/>
        </w:rPr>
        <w:t xml:space="preserve"> </w:t>
      </w:r>
      <w:r w:rsidRPr="008A7E38">
        <w:rPr>
          <w:rFonts w:cs="Times New Roman"/>
          <w:lang w:val="en-US" w:eastAsia="ko-KR"/>
        </w:rPr>
        <w:t>recommended</w:t>
      </w:r>
      <w:r w:rsidRPr="008A7E38">
        <w:rPr>
          <w:rFonts w:cs="Times New Roman"/>
          <w:lang w:val="en-US"/>
        </w:rPr>
        <w:t xml:space="preserve"> </w:t>
      </w:r>
      <w:r w:rsidRPr="008A7E38">
        <w:rPr>
          <w:rFonts w:cs="Times New Roman"/>
          <w:lang w:val="en-US" w:eastAsia="ko-KR"/>
        </w:rPr>
        <w:t>to</w:t>
      </w:r>
      <w:r w:rsidRPr="008A7E38">
        <w:rPr>
          <w:rFonts w:cs="Times New Roman"/>
          <w:lang w:val="en-US"/>
        </w:rPr>
        <w:t xml:space="preserve"> </w:t>
      </w:r>
      <w:r w:rsidRPr="008A7E38">
        <w:rPr>
          <w:rFonts w:cs="Times New Roman"/>
          <w:lang w:val="en-US" w:eastAsia="ko-KR"/>
        </w:rPr>
        <w:t>be</w:t>
      </w:r>
      <w:r w:rsidRPr="008A7E38">
        <w:rPr>
          <w:rFonts w:cs="Times New Roman"/>
          <w:lang w:val="en-US"/>
        </w:rPr>
        <w:t xml:space="preserve"> </w:t>
      </w:r>
      <w:r w:rsidRPr="008A7E38">
        <w:rPr>
          <w:rFonts w:cs="Times New Roman"/>
          <w:lang w:val="en-US" w:eastAsia="ko-KR"/>
        </w:rPr>
        <w:t>addressed</w:t>
      </w:r>
      <w:r w:rsidRPr="008A7E38">
        <w:rPr>
          <w:rFonts w:cs="Times New Roman"/>
          <w:lang w:val="en-US"/>
        </w:rPr>
        <w:t xml:space="preserve"> </w:t>
      </w:r>
      <w:r w:rsidRPr="008A7E38">
        <w:rPr>
          <w:rFonts w:cs="Times New Roman"/>
          <w:lang w:val="en-US" w:eastAsia="ko-KR"/>
        </w:rPr>
        <w:t>in</w:t>
      </w:r>
      <w:r w:rsidRPr="008A7E38">
        <w:rPr>
          <w:rFonts w:cs="Times New Roman"/>
          <w:lang w:val="en-US"/>
        </w:rPr>
        <w:t xml:space="preserve"> </w:t>
      </w:r>
      <w:r w:rsidRPr="008A7E38">
        <w:rPr>
          <w:rFonts w:cs="Times New Roman"/>
          <w:lang w:val="en-US" w:eastAsia="ko-KR"/>
        </w:rPr>
        <w:t>this</w:t>
      </w:r>
      <w:r w:rsidRPr="008A7E38">
        <w:rPr>
          <w:rFonts w:cs="Times New Roman"/>
          <w:lang w:val="en-US"/>
        </w:rPr>
        <w:t xml:space="preserve"> </w:t>
      </w:r>
      <w:r w:rsidRPr="008A7E38">
        <w:rPr>
          <w:rFonts w:cs="Times New Roman"/>
          <w:lang w:val="en-US" w:eastAsia="ko-KR"/>
        </w:rPr>
        <w:t xml:space="preserve">meeting. </w:t>
      </w:r>
      <w:r w:rsidR="00E33414">
        <w:rPr>
          <w:rFonts w:cs="Times New Roman"/>
          <w:lang w:val="en-US" w:eastAsia="ko-KR"/>
        </w:rPr>
        <w:t>According to the decisions made in AI 5, Issue 8</w:t>
      </w:r>
      <w:r w:rsidR="006F3902">
        <w:rPr>
          <w:rFonts w:cs="Times New Roman"/>
          <w:lang w:val="en-US" w:eastAsia="ko-KR"/>
        </w:rPr>
        <w:t xml:space="preserve"> and </w:t>
      </w:r>
      <w:r w:rsidR="00E33414">
        <w:rPr>
          <w:rFonts w:cs="Times New Roman"/>
          <w:lang w:val="en-US" w:eastAsia="ko-KR"/>
        </w:rPr>
        <w:t>10</w:t>
      </w:r>
      <w:r w:rsidR="006F3902">
        <w:rPr>
          <w:rFonts w:cs="Times New Roman"/>
          <w:lang w:val="en-US" w:eastAsia="ko-KR"/>
        </w:rPr>
        <w:t xml:space="preserve"> for Scheme 1 and Issue </w:t>
      </w:r>
      <w:r w:rsidR="00E33414">
        <w:rPr>
          <w:rFonts w:cs="Times New Roman"/>
          <w:lang w:val="en-US" w:eastAsia="ko-KR"/>
        </w:rPr>
        <w:t>23</w:t>
      </w:r>
      <w:r w:rsidR="006F3902">
        <w:rPr>
          <w:rFonts w:cs="Times New Roman"/>
          <w:lang w:val="en-US" w:eastAsia="ko-KR"/>
        </w:rPr>
        <w:t xml:space="preserve"> for Scheme 2</w:t>
      </w:r>
      <w:r w:rsidR="00E33414">
        <w:rPr>
          <w:rFonts w:cs="Times New Roman"/>
          <w:lang w:val="en-US" w:eastAsia="ko-KR"/>
        </w:rPr>
        <w:t xml:space="preserve"> will be dealt with as separate email discussions</w:t>
      </w:r>
      <w:r w:rsidR="00CF1612">
        <w:rPr>
          <w:rFonts w:cs="Times New Roman"/>
          <w:lang w:val="en-US" w:eastAsia="ko-KR"/>
        </w:rPr>
        <w:t>.</w:t>
      </w:r>
      <w:r w:rsidR="00DC4484">
        <w:rPr>
          <w:rFonts w:cs="Times New Roman"/>
          <w:lang w:val="en-US" w:eastAsia="ko-KR"/>
        </w:rPr>
        <w:t xml:space="preserve"> Also Issue 3 </w:t>
      </w:r>
      <w:r w:rsidR="006F3902">
        <w:rPr>
          <w:rFonts w:cs="Times New Roman"/>
          <w:lang w:val="en-US" w:eastAsia="ko-KR"/>
        </w:rPr>
        <w:t xml:space="preserve">for Scheme 1 </w:t>
      </w:r>
      <w:r w:rsidR="00DC4484">
        <w:rPr>
          <w:rFonts w:cs="Times New Roman"/>
          <w:lang w:val="en-US" w:eastAsia="ko-KR"/>
        </w:rPr>
        <w:t xml:space="preserve">is already covered in the email discussion of </w:t>
      </w:r>
      <w:r w:rsidR="00DC4484" w:rsidRPr="00DC4484">
        <w:rPr>
          <w:rFonts w:cs="Times New Roman"/>
          <w:lang w:val="en-US" w:eastAsia="ko-KR"/>
        </w:rPr>
        <w:t>[AT119-e][510][V2X/SL]</w:t>
      </w:r>
      <w:r w:rsidR="00DC4484">
        <w:rPr>
          <w:rFonts w:cs="Times New Roman"/>
          <w:lang w:val="en-US" w:eastAsia="ko-KR"/>
        </w:rPr>
        <w:t xml:space="preserve"> in RAN2.</w:t>
      </w:r>
    </w:p>
    <w:p w14:paraId="052983F8" w14:textId="77777777" w:rsidR="000704D5" w:rsidRPr="008A7E38" w:rsidRDefault="000704D5" w:rsidP="000704D5">
      <w:pPr>
        <w:snapToGrid w:val="0"/>
        <w:jc w:val="both"/>
        <w:rPr>
          <w:sz w:val="20"/>
          <w:szCs w:val="20"/>
        </w:rPr>
      </w:pPr>
    </w:p>
    <w:p w14:paraId="24B87D6A" w14:textId="08F2BFB1" w:rsidR="000704D5" w:rsidRDefault="000704D5" w:rsidP="003B2E0C">
      <w:pPr>
        <w:pStyle w:val="a5"/>
        <w:numPr>
          <w:ilvl w:val="0"/>
          <w:numId w:val="43"/>
        </w:numPr>
        <w:snapToGrid w:val="0"/>
        <w:spacing w:after="0" w:line="240" w:lineRule="auto"/>
        <w:jc w:val="both"/>
        <w:rPr>
          <w:rFonts w:ascii="Times New Roman" w:eastAsiaTheme="minorEastAsia" w:hAnsi="Times New Roman" w:cs="Times New Roman"/>
          <w:sz w:val="20"/>
          <w:szCs w:val="20"/>
          <w:lang w:eastAsia="ko-KR"/>
        </w:rPr>
      </w:pPr>
      <w:r w:rsidRPr="008A7E38">
        <w:rPr>
          <w:rFonts w:ascii="Times New Roman" w:eastAsiaTheme="minorEastAsia" w:hAnsi="Times New Roman" w:cs="Times New Roman"/>
          <w:sz w:val="20"/>
          <w:szCs w:val="20"/>
          <w:lang w:eastAsia="ko-KR"/>
        </w:rPr>
        <w:t>Recommendation</w:t>
      </w:r>
      <w:r w:rsidRPr="002870FC">
        <w:rPr>
          <w:rFonts w:ascii="Times New Roman" w:eastAsiaTheme="minorEastAsia" w:hAnsi="Times New Roman" w:cs="Times New Roman"/>
          <w:sz w:val="20"/>
          <w:szCs w:val="20"/>
          <w:lang w:eastAsia="ko-KR"/>
        </w:rPr>
        <w:t xml:space="preserve"> </w:t>
      </w:r>
      <w:r w:rsidRPr="008A7E38">
        <w:rPr>
          <w:rFonts w:ascii="Times New Roman" w:eastAsiaTheme="minorEastAsia" w:hAnsi="Times New Roman" w:cs="Times New Roman"/>
          <w:sz w:val="20"/>
          <w:szCs w:val="20"/>
          <w:lang w:eastAsia="ko-KR"/>
        </w:rPr>
        <w:t>of</w:t>
      </w:r>
      <w:r w:rsidRPr="002870FC">
        <w:rPr>
          <w:rFonts w:ascii="Times New Roman" w:eastAsiaTheme="minorEastAsia" w:hAnsi="Times New Roman" w:cs="Times New Roman"/>
          <w:sz w:val="20"/>
          <w:szCs w:val="20"/>
          <w:lang w:eastAsia="ko-KR"/>
        </w:rPr>
        <w:t xml:space="preserve"> </w:t>
      </w:r>
      <w:r w:rsidRPr="008A7E38">
        <w:rPr>
          <w:rFonts w:ascii="Times New Roman" w:eastAsiaTheme="minorEastAsia" w:hAnsi="Times New Roman" w:cs="Times New Roman"/>
          <w:sz w:val="20"/>
          <w:szCs w:val="20"/>
          <w:lang w:eastAsia="ko-KR"/>
        </w:rPr>
        <w:t>maintenance</w:t>
      </w:r>
      <w:r w:rsidRPr="002870FC">
        <w:rPr>
          <w:rFonts w:ascii="Times New Roman" w:eastAsiaTheme="minorEastAsia" w:hAnsi="Times New Roman" w:cs="Times New Roman"/>
          <w:sz w:val="20"/>
          <w:szCs w:val="20"/>
          <w:lang w:eastAsia="ko-KR"/>
        </w:rPr>
        <w:t xml:space="preserve"> </w:t>
      </w:r>
      <w:r w:rsidRPr="008A7E38">
        <w:rPr>
          <w:rFonts w:ascii="Times New Roman" w:eastAsiaTheme="minorEastAsia" w:hAnsi="Times New Roman" w:cs="Times New Roman"/>
          <w:sz w:val="20"/>
          <w:szCs w:val="20"/>
          <w:lang w:eastAsia="ko-KR"/>
        </w:rPr>
        <w:t>issues</w:t>
      </w:r>
      <w:r w:rsidRPr="002870FC">
        <w:rPr>
          <w:rFonts w:ascii="Times New Roman" w:eastAsiaTheme="minorEastAsia" w:hAnsi="Times New Roman" w:cs="Times New Roman"/>
          <w:sz w:val="20"/>
          <w:szCs w:val="20"/>
          <w:lang w:eastAsia="ko-KR"/>
        </w:rPr>
        <w:t xml:space="preserve"> </w:t>
      </w:r>
      <w:r>
        <w:rPr>
          <w:rFonts w:ascii="Times New Roman" w:eastAsiaTheme="minorEastAsia" w:hAnsi="Times New Roman" w:cs="Times New Roman" w:hint="eastAsia"/>
          <w:sz w:val="20"/>
          <w:szCs w:val="20"/>
          <w:lang w:eastAsia="ko-KR"/>
        </w:rPr>
        <w:t>for</w:t>
      </w:r>
      <w:r>
        <w:rPr>
          <w:rFonts w:ascii="Times New Roman" w:eastAsiaTheme="minorEastAsia" w:hAnsi="Times New Roman" w:cs="Times New Roman"/>
          <w:sz w:val="20"/>
          <w:szCs w:val="20"/>
          <w:lang w:eastAsia="ko-KR"/>
        </w:rPr>
        <w:t xml:space="preserve"> “</w:t>
      </w:r>
      <w:r w:rsidRPr="002870FC">
        <w:rPr>
          <w:rFonts w:ascii="Times New Roman" w:eastAsiaTheme="minorEastAsia" w:hAnsi="Times New Roman" w:cs="Times New Roman"/>
          <w:sz w:val="20"/>
          <w:szCs w:val="20"/>
          <w:lang w:eastAsia="ko-KR"/>
        </w:rPr>
        <w:t>Inter-UE coordination for Mode 2 enhancements</w:t>
      </w:r>
      <w:r>
        <w:rPr>
          <w:rFonts w:ascii="Times New Roman" w:eastAsiaTheme="minorEastAsia" w:hAnsi="Times New Roman" w:cs="Times New Roman"/>
          <w:sz w:val="20"/>
          <w:szCs w:val="20"/>
          <w:lang w:eastAsia="ko-KR"/>
        </w:rPr>
        <w:t>”</w:t>
      </w:r>
      <w:r w:rsidRPr="002870FC">
        <w:rPr>
          <w:rFonts w:ascii="Times New Roman" w:eastAsiaTheme="minorEastAsia" w:hAnsi="Times New Roman" w:cs="Times New Roman"/>
          <w:sz w:val="20"/>
          <w:szCs w:val="20"/>
          <w:lang w:eastAsia="ko-KR"/>
        </w:rPr>
        <w:t xml:space="preserve"> </w:t>
      </w:r>
      <w:r w:rsidRPr="008A7E38">
        <w:rPr>
          <w:rFonts w:ascii="Times New Roman" w:eastAsiaTheme="minorEastAsia" w:hAnsi="Times New Roman" w:cs="Times New Roman"/>
          <w:sz w:val="20"/>
          <w:szCs w:val="20"/>
          <w:lang w:eastAsia="ko-KR"/>
        </w:rPr>
        <w:t>to</w:t>
      </w:r>
      <w:r w:rsidRPr="002870FC">
        <w:rPr>
          <w:rFonts w:ascii="Times New Roman" w:eastAsiaTheme="minorEastAsia" w:hAnsi="Times New Roman" w:cs="Times New Roman"/>
          <w:sz w:val="20"/>
          <w:szCs w:val="20"/>
          <w:lang w:eastAsia="ko-KR"/>
        </w:rPr>
        <w:t xml:space="preserve"> </w:t>
      </w:r>
      <w:r w:rsidRPr="008A7E38">
        <w:rPr>
          <w:rFonts w:ascii="Times New Roman" w:eastAsiaTheme="minorEastAsia" w:hAnsi="Times New Roman" w:cs="Times New Roman"/>
          <w:sz w:val="20"/>
          <w:szCs w:val="20"/>
          <w:lang w:eastAsia="ko-KR"/>
        </w:rPr>
        <w:t>be</w:t>
      </w:r>
      <w:r w:rsidRPr="002870FC">
        <w:rPr>
          <w:rFonts w:ascii="Times New Roman" w:eastAsiaTheme="minorEastAsia" w:hAnsi="Times New Roman" w:cs="Times New Roman"/>
          <w:sz w:val="20"/>
          <w:szCs w:val="20"/>
          <w:lang w:eastAsia="ko-KR"/>
        </w:rPr>
        <w:t xml:space="preserve"> </w:t>
      </w:r>
      <w:r w:rsidRPr="008A7E38">
        <w:rPr>
          <w:rFonts w:ascii="Times New Roman" w:eastAsiaTheme="minorEastAsia" w:hAnsi="Times New Roman" w:cs="Times New Roman"/>
          <w:sz w:val="20"/>
          <w:szCs w:val="20"/>
          <w:lang w:eastAsia="ko-KR"/>
        </w:rPr>
        <w:t>addressed</w:t>
      </w:r>
      <w:r w:rsidRPr="002870FC">
        <w:rPr>
          <w:rFonts w:ascii="Times New Roman" w:eastAsiaTheme="minorEastAsia" w:hAnsi="Times New Roman" w:cs="Times New Roman"/>
          <w:sz w:val="20"/>
          <w:szCs w:val="20"/>
          <w:lang w:eastAsia="ko-KR"/>
        </w:rPr>
        <w:t xml:space="preserve"> </w:t>
      </w:r>
      <w:r w:rsidRPr="008A7E38">
        <w:rPr>
          <w:rFonts w:ascii="Times New Roman" w:eastAsiaTheme="minorEastAsia" w:hAnsi="Times New Roman" w:cs="Times New Roman"/>
          <w:sz w:val="20"/>
          <w:szCs w:val="20"/>
          <w:lang w:eastAsia="ko-KR"/>
        </w:rPr>
        <w:t>in</w:t>
      </w:r>
      <w:r w:rsidRPr="002870FC">
        <w:rPr>
          <w:rFonts w:ascii="Times New Roman" w:eastAsiaTheme="minorEastAsia" w:hAnsi="Times New Roman" w:cs="Times New Roman"/>
          <w:sz w:val="20"/>
          <w:szCs w:val="20"/>
          <w:lang w:eastAsia="ko-KR"/>
        </w:rPr>
        <w:t xml:space="preserve"> </w:t>
      </w:r>
      <w:r w:rsidRPr="008A7E38">
        <w:rPr>
          <w:rFonts w:ascii="Times New Roman" w:eastAsiaTheme="minorEastAsia" w:hAnsi="Times New Roman" w:cs="Times New Roman"/>
          <w:sz w:val="20"/>
          <w:szCs w:val="20"/>
          <w:lang w:eastAsia="ko-KR"/>
        </w:rPr>
        <w:t>RAN1#1</w:t>
      </w:r>
      <w:r w:rsidR="00B76552">
        <w:rPr>
          <w:rFonts w:ascii="Times New Roman" w:eastAsiaTheme="minorEastAsia" w:hAnsi="Times New Roman" w:cs="Times New Roman" w:hint="eastAsia"/>
          <w:sz w:val="20"/>
          <w:szCs w:val="20"/>
          <w:lang w:eastAsia="ko-KR"/>
        </w:rPr>
        <w:t>10</w:t>
      </w:r>
      <w:r w:rsidRPr="008A7E38">
        <w:rPr>
          <w:rFonts w:ascii="Times New Roman" w:eastAsiaTheme="minorEastAsia" w:hAnsi="Times New Roman" w:cs="Times New Roman"/>
          <w:sz w:val="20"/>
          <w:szCs w:val="20"/>
          <w:lang w:eastAsia="ko-KR"/>
        </w:rPr>
        <w:t xml:space="preserve"> meeting</w:t>
      </w:r>
    </w:p>
    <w:p w14:paraId="54B00773" w14:textId="77777777" w:rsidR="000704D5" w:rsidRPr="008A7E38" w:rsidRDefault="000704D5" w:rsidP="003B2E0C">
      <w:pPr>
        <w:pStyle w:val="a5"/>
        <w:numPr>
          <w:ilvl w:val="1"/>
          <w:numId w:val="43"/>
        </w:numPr>
        <w:snapToGrid w:val="0"/>
        <w:spacing w:after="0" w:line="240" w:lineRule="auto"/>
        <w:jc w:val="both"/>
        <w:rPr>
          <w:rFonts w:ascii="Times New Roman" w:hAnsi="Times New Roman" w:cs="Times New Roman"/>
          <w:sz w:val="20"/>
          <w:szCs w:val="20"/>
        </w:rPr>
      </w:pPr>
      <w:r w:rsidRPr="008A7E38">
        <w:rPr>
          <w:rFonts w:ascii="Times New Roman" w:eastAsiaTheme="minorEastAsia" w:hAnsi="Times New Roman" w:cs="Times New Roman"/>
          <w:sz w:val="20"/>
          <w:szCs w:val="20"/>
          <w:lang w:eastAsia="ko-KR"/>
        </w:rPr>
        <w:t>Scheme</w:t>
      </w:r>
      <w:r w:rsidRPr="008A7E38">
        <w:rPr>
          <w:rFonts w:ascii="Times New Roman" w:hAnsi="Times New Roman" w:cs="Times New Roman"/>
          <w:sz w:val="20"/>
          <w:szCs w:val="20"/>
        </w:rPr>
        <w:t xml:space="preserve"> </w:t>
      </w:r>
      <w:r w:rsidRPr="008A7E38">
        <w:rPr>
          <w:rFonts w:ascii="Times New Roman" w:eastAsiaTheme="minorEastAsia" w:hAnsi="Times New Roman" w:cs="Times New Roman"/>
          <w:sz w:val="20"/>
          <w:szCs w:val="20"/>
          <w:lang w:eastAsia="ko-KR"/>
        </w:rPr>
        <w:t>1</w:t>
      </w:r>
    </w:p>
    <w:p w14:paraId="63DB4F36" w14:textId="6AB30E1A" w:rsidR="000704D5" w:rsidRDefault="00FA526D" w:rsidP="003B2E0C">
      <w:pPr>
        <w:pStyle w:val="a5"/>
        <w:numPr>
          <w:ilvl w:val="2"/>
          <w:numId w:val="43"/>
        </w:numPr>
        <w:snapToGrid w:val="0"/>
        <w:spacing w:after="0" w:line="240" w:lineRule="auto"/>
        <w:jc w:val="both"/>
        <w:rPr>
          <w:rFonts w:ascii="Times New Roman" w:eastAsiaTheme="minorEastAsia" w:hAnsi="Times New Roman" w:cs="Times New Roman"/>
          <w:sz w:val="20"/>
          <w:szCs w:val="20"/>
          <w:lang w:eastAsia="ko-KR"/>
        </w:rPr>
      </w:pPr>
      <w:r>
        <w:rPr>
          <w:rFonts w:ascii="Times New Roman" w:eastAsiaTheme="minorEastAsia" w:hAnsi="Times New Roman" w:cs="Times New Roman" w:hint="eastAsia"/>
          <w:sz w:val="20"/>
          <w:szCs w:val="20"/>
          <w:lang w:eastAsia="ko-KR"/>
        </w:rPr>
        <w:t>[H]</w:t>
      </w:r>
      <w:r>
        <w:rPr>
          <w:rFonts w:ascii="Times New Roman" w:eastAsiaTheme="minorEastAsia" w:hAnsi="Times New Roman" w:cs="Times New Roman"/>
          <w:sz w:val="20"/>
          <w:szCs w:val="20"/>
          <w:lang w:eastAsia="ko-KR"/>
        </w:rPr>
        <w:t xml:space="preserve"> Issue 1</w:t>
      </w:r>
    </w:p>
    <w:p w14:paraId="2D2D825D" w14:textId="59E25B49" w:rsidR="00FA526D" w:rsidRDefault="00FA526D" w:rsidP="003B2E0C">
      <w:pPr>
        <w:pStyle w:val="a5"/>
        <w:numPr>
          <w:ilvl w:val="2"/>
          <w:numId w:val="43"/>
        </w:numPr>
        <w:snapToGrid w:val="0"/>
        <w:spacing w:after="0" w:line="240" w:lineRule="auto"/>
        <w:jc w:val="both"/>
        <w:rPr>
          <w:rFonts w:ascii="Times New Roman" w:eastAsiaTheme="minorEastAsia" w:hAnsi="Times New Roman" w:cs="Times New Roman"/>
          <w:color w:val="A6A6A6" w:themeColor="background1" w:themeShade="A6"/>
          <w:sz w:val="20"/>
          <w:szCs w:val="20"/>
          <w:lang w:eastAsia="ko-KR"/>
        </w:rPr>
      </w:pPr>
      <w:r w:rsidRPr="001737FF">
        <w:rPr>
          <w:rFonts w:ascii="Times New Roman" w:eastAsiaTheme="minorEastAsia" w:hAnsi="Times New Roman" w:cs="Times New Roman" w:hint="eastAsia"/>
          <w:color w:val="A6A6A6" w:themeColor="background1" w:themeShade="A6"/>
          <w:sz w:val="20"/>
          <w:szCs w:val="20"/>
          <w:lang w:eastAsia="ko-KR"/>
        </w:rPr>
        <w:t>[H]</w:t>
      </w:r>
      <w:r w:rsidRPr="001737FF">
        <w:rPr>
          <w:rFonts w:ascii="Times New Roman" w:eastAsiaTheme="minorEastAsia" w:hAnsi="Times New Roman" w:cs="Times New Roman"/>
          <w:color w:val="A6A6A6" w:themeColor="background1" w:themeShade="A6"/>
          <w:sz w:val="20"/>
          <w:szCs w:val="20"/>
          <w:lang w:eastAsia="ko-KR"/>
        </w:rPr>
        <w:t xml:space="preserve"> Issue 3</w:t>
      </w:r>
    </w:p>
    <w:p w14:paraId="45EF05A6" w14:textId="106CA70B" w:rsidR="00FA526D" w:rsidRDefault="00FA526D" w:rsidP="003B2E0C">
      <w:pPr>
        <w:pStyle w:val="a5"/>
        <w:numPr>
          <w:ilvl w:val="2"/>
          <w:numId w:val="43"/>
        </w:numPr>
        <w:snapToGrid w:val="0"/>
        <w:spacing w:after="0" w:line="240" w:lineRule="auto"/>
        <w:jc w:val="both"/>
        <w:rPr>
          <w:rFonts w:ascii="Times New Roman" w:eastAsiaTheme="minorEastAsia" w:hAnsi="Times New Roman" w:cs="Times New Roman"/>
          <w:color w:val="A6A6A6" w:themeColor="background1" w:themeShade="A6"/>
          <w:sz w:val="20"/>
          <w:szCs w:val="20"/>
          <w:lang w:eastAsia="ko-KR"/>
        </w:rPr>
      </w:pPr>
      <w:r w:rsidRPr="001737FF">
        <w:rPr>
          <w:rFonts w:ascii="Times New Roman" w:eastAsiaTheme="minorEastAsia" w:hAnsi="Times New Roman" w:cs="Times New Roman" w:hint="eastAsia"/>
          <w:color w:val="A6A6A6" w:themeColor="background1" w:themeShade="A6"/>
          <w:sz w:val="20"/>
          <w:szCs w:val="20"/>
          <w:lang w:eastAsia="ko-KR"/>
        </w:rPr>
        <w:t>[H]</w:t>
      </w:r>
      <w:r w:rsidRPr="001737FF">
        <w:rPr>
          <w:rFonts w:ascii="Times New Roman" w:eastAsiaTheme="minorEastAsia" w:hAnsi="Times New Roman" w:cs="Times New Roman"/>
          <w:color w:val="A6A6A6" w:themeColor="background1" w:themeShade="A6"/>
          <w:sz w:val="20"/>
          <w:szCs w:val="20"/>
          <w:lang w:eastAsia="ko-KR"/>
        </w:rPr>
        <w:t xml:space="preserve"> Issue 8</w:t>
      </w:r>
    </w:p>
    <w:p w14:paraId="7DB87F4D" w14:textId="33511675" w:rsidR="00FA526D" w:rsidRDefault="00FA526D" w:rsidP="003B2E0C">
      <w:pPr>
        <w:pStyle w:val="a5"/>
        <w:numPr>
          <w:ilvl w:val="2"/>
          <w:numId w:val="43"/>
        </w:numPr>
        <w:snapToGrid w:val="0"/>
        <w:spacing w:after="0" w:line="240" w:lineRule="auto"/>
        <w:jc w:val="both"/>
        <w:rPr>
          <w:rFonts w:ascii="Times New Roman" w:eastAsiaTheme="minorEastAsia" w:hAnsi="Times New Roman" w:cs="Times New Roman"/>
          <w:color w:val="A6A6A6" w:themeColor="background1" w:themeShade="A6"/>
          <w:sz w:val="20"/>
          <w:szCs w:val="20"/>
          <w:lang w:eastAsia="ko-KR"/>
        </w:rPr>
      </w:pPr>
      <w:r w:rsidRPr="001737FF">
        <w:rPr>
          <w:rFonts w:ascii="Times New Roman" w:eastAsiaTheme="minorEastAsia" w:hAnsi="Times New Roman" w:cs="Times New Roman" w:hint="eastAsia"/>
          <w:color w:val="A6A6A6" w:themeColor="background1" w:themeShade="A6"/>
          <w:sz w:val="20"/>
          <w:szCs w:val="20"/>
          <w:lang w:eastAsia="ko-KR"/>
        </w:rPr>
        <w:t>[H]</w:t>
      </w:r>
      <w:r w:rsidRPr="001737FF">
        <w:rPr>
          <w:rFonts w:ascii="Times New Roman" w:eastAsiaTheme="minorEastAsia" w:hAnsi="Times New Roman" w:cs="Times New Roman"/>
          <w:color w:val="A6A6A6" w:themeColor="background1" w:themeShade="A6"/>
          <w:sz w:val="20"/>
          <w:szCs w:val="20"/>
          <w:lang w:eastAsia="ko-KR"/>
        </w:rPr>
        <w:t xml:space="preserve"> Issue 10</w:t>
      </w:r>
    </w:p>
    <w:p w14:paraId="29F8B08C" w14:textId="0608AAA4" w:rsidR="00FA526D" w:rsidRPr="001B4668" w:rsidRDefault="00FA526D" w:rsidP="003B2E0C">
      <w:pPr>
        <w:pStyle w:val="a5"/>
        <w:numPr>
          <w:ilvl w:val="2"/>
          <w:numId w:val="43"/>
        </w:numPr>
        <w:snapToGrid w:val="0"/>
        <w:spacing w:after="0" w:line="240" w:lineRule="auto"/>
        <w:jc w:val="both"/>
        <w:rPr>
          <w:rFonts w:ascii="Times New Roman" w:eastAsiaTheme="minorEastAsia" w:hAnsi="Times New Roman" w:cs="Times New Roman"/>
          <w:sz w:val="20"/>
          <w:szCs w:val="20"/>
          <w:lang w:eastAsia="ko-KR"/>
        </w:rPr>
      </w:pPr>
      <w:r w:rsidRPr="001B4668">
        <w:rPr>
          <w:rFonts w:ascii="Times New Roman" w:eastAsiaTheme="minorEastAsia" w:hAnsi="Times New Roman" w:cs="Times New Roman" w:hint="eastAsia"/>
          <w:sz w:val="20"/>
          <w:szCs w:val="20"/>
          <w:lang w:eastAsia="ko-KR"/>
        </w:rPr>
        <w:t>[H]</w:t>
      </w:r>
      <w:r w:rsidRPr="001B4668">
        <w:rPr>
          <w:rFonts w:ascii="Times New Roman" w:eastAsiaTheme="minorEastAsia" w:hAnsi="Times New Roman" w:cs="Times New Roman"/>
          <w:sz w:val="20"/>
          <w:szCs w:val="20"/>
          <w:lang w:eastAsia="ko-KR"/>
        </w:rPr>
        <w:t xml:space="preserve"> Issue 13</w:t>
      </w:r>
    </w:p>
    <w:p w14:paraId="78AF8D0A" w14:textId="24AFED49" w:rsidR="00FA526D" w:rsidRPr="001B4668" w:rsidRDefault="00FA526D" w:rsidP="003B2E0C">
      <w:pPr>
        <w:pStyle w:val="a5"/>
        <w:numPr>
          <w:ilvl w:val="2"/>
          <w:numId w:val="43"/>
        </w:numPr>
        <w:snapToGrid w:val="0"/>
        <w:spacing w:after="0" w:line="240" w:lineRule="auto"/>
        <w:jc w:val="both"/>
        <w:rPr>
          <w:rFonts w:ascii="Times New Roman" w:eastAsiaTheme="minorEastAsia" w:hAnsi="Times New Roman" w:cs="Times New Roman"/>
          <w:sz w:val="20"/>
          <w:szCs w:val="20"/>
          <w:lang w:eastAsia="ko-KR"/>
        </w:rPr>
      </w:pPr>
      <w:r w:rsidRPr="001B4668">
        <w:rPr>
          <w:rFonts w:ascii="Times New Roman" w:eastAsiaTheme="minorEastAsia" w:hAnsi="Times New Roman" w:cs="Times New Roman" w:hint="eastAsia"/>
          <w:sz w:val="20"/>
          <w:szCs w:val="20"/>
          <w:lang w:eastAsia="ko-KR"/>
        </w:rPr>
        <w:lastRenderedPageBreak/>
        <w:t>[H]</w:t>
      </w:r>
      <w:r w:rsidRPr="001B4668">
        <w:rPr>
          <w:rFonts w:ascii="Times New Roman" w:eastAsiaTheme="minorEastAsia" w:hAnsi="Times New Roman" w:cs="Times New Roman"/>
          <w:sz w:val="20"/>
          <w:szCs w:val="20"/>
          <w:lang w:eastAsia="ko-KR"/>
        </w:rPr>
        <w:t xml:space="preserve"> Issue 15</w:t>
      </w:r>
    </w:p>
    <w:p w14:paraId="48D74897" w14:textId="02CB1831" w:rsidR="00FA526D" w:rsidRPr="001B4668" w:rsidRDefault="00FA526D" w:rsidP="003B2E0C">
      <w:pPr>
        <w:pStyle w:val="a5"/>
        <w:numPr>
          <w:ilvl w:val="2"/>
          <w:numId w:val="43"/>
        </w:numPr>
        <w:snapToGrid w:val="0"/>
        <w:spacing w:after="0" w:line="240" w:lineRule="auto"/>
        <w:jc w:val="both"/>
        <w:rPr>
          <w:rFonts w:ascii="Times New Roman" w:eastAsiaTheme="minorEastAsia" w:hAnsi="Times New Roman" w:cs="Times New Roman"/>
          <w:sz w:val="20"/>
          <w:szCs w:val="20"/>
          <w:lang w:eastAsia="ko-KR"/>
        </w:rPr>
      </w:pPr>
      <w:r w:rsidRPr="001B4668">
        <w:rPr>
          <w:rFonts w:ascii="Times New Roman" w:eastAsiaTheme="minorEastAsia" w:hAnsi="Times New Roman" w:cs="Times New Roman" w:hint="eastAsia"/>
          <w:sz w:val="20"/>
          <w:szCs w:val="20"/>
          <w:lang w:eastAsia="ko-KR"/>
        </w:rPr>
        <w:t>[H]</w:t>
      </w:r>
      <w:r w:rsidRPr="001B4668">
        <w:rPr>
          <w:rFonts w:ascii="Times New Roman" w:eastAsiaTheme="minorEastAsia" w:hAnsi="Times New Roman" w:cs="Times New Roman"/>
          <w:sz w:val="20"/>
          <w:szCs w:val="20"/>
          <w:lang w:eastAsia="ko-KR"/>
        </w:rPr>
        <w:t xml:space="preserve"> Issue 19</w:t>
      </w:r>
    </w:p>
    <w:p w14:paraId="6F7AB23E" w14:textId="77777777" w:rsidR="000704D5" w:rsidRPr="001B4668" w:rsidRDefault="000704D5" w:rsidP="003B2E0C">
      <w:pPr>
        <w:pStyle w:val="a5"/>
        <w:numPr>
          <w:ilvl w:val="1"/>
          <w:numId w:val="43"/>
        </w:numPr>
        <w:snapToGrid w:val="0"/>
        <w:spacing w:after="0" w:line="240" w:lineRule="auto"/>
        <w:jc w:val="both"/>
        <w:rPr>
          <w:rFonts w:ascii="Times New Roman" w:hAnsi="Times New Roman" w:cs="Times New Roman"/>
          <w:sz w:val="20"/>
          <w:szCs w:val="20"/>
        </w:rPr>
      </w:pPr>
      <w:r w:rsidRPr="001B4668">
        <w:rPr>
          <w:rFonts w:ascii="Times New Roman" w:eastAsiaTheme="minorEastAsia" w:hAnsi="Times New Roman" w:cs="Times New Roman"/>
          <w:sz w:val="20"/>
          <w:szCs w:val="20"/>
          <w:lang w:eastAsia="ko-KR"/>
        </w:rPr>
        <w:t>Scheme</w:t>
      </w:r>
      <w:r w:rsidRPr="001B4668">
        <w:rPr>
          <w:rFonts w:ascii="Times New Roman" w:hAnsi="Times New Roman" w:cs="Times New Roman"/>
          <w:sz w:val="20"/>
          <w:szCs w:val="20"/>
        </w:rPr>
        <w:t xml:space="preserve"> </w:t>
      </w:r>
      <w:r w:rsidRPr="001B4668">
        <w:rPr>
          <w:rFonts w:ascii="Times New Roman" w:eastAsiaTheme="minorEastAsia" w:hAnsi="Times New Roman" w:cs="Times New Roman"/>
          <w:sz w:val="20"/>
          <w:szCs w:val="20"/>
          <w:lang w:eastAsia="ko-KR"/>
        </w:rPr>
        <w:t>2</w:t>
      </w:r>
    </w:p>
    <w:p w14:paraId="4F3EF0F4" w14:textId="595B9CE3" w:rsidR="00FA526D" w:rsidRPr="001B4668" w:rsidRDefault="00FA526D" w:rsidP="003B2E0C">
      <w:pPr>
        <w:pStyle w:val="a5"/>
        <w:numPr>
          <w:ilvl w:val="2"/>
          <w:numId w:val="43"/>
        </w:numPr>
        <w:snapToGrid w:val="0"/>
        <w:spacing w:after="0" w:line="240" w:lineRule="auto"/>
        <w:jc w:val="both"/>
        <w:rPr>
          <w:rFonts w:ascii="Times New Roman" w:eastAsiaTheme="minorEastAsia" w:hAnsi="Times New Roman" w:cs="Times New Roman"/>
          <w:sz w:val="20"/>
          <w:szCs w:val="20"/>
          <w:lang w:eastAsia="ko-KR"/>
        </w:rPr>
      </w:pPr>
      <w:r w:rsidRPr="001B4668">
        <w:rPr>
          <w:rFonts w:ascii="Times New Roman" w:eastAsiaTheme="minorEastAsia" w:hAnsi="Times New Roman" w:cs="Times New Roman" w:hint="eastAsia"/>
          <w:sz w:val="20"/>
          <w:szCs w:val="20"/>
          <w:lang w:eastAsia="ko-KR"/>
        </w:rPr>
        <w:t>[H]</w:t>
      </w:r>
      <w:r w:rsidRPr="001B4668">
        <w:rPr>
          <w:rFonts w:ascii="Times New Roman" w:eastAsiaTheme="minorEastAsia" w:hAnsi="Times New Roman" w:cs="Times New Roman"/>
          <w:sz w:val="20"/>
          <w:szCs w:val="20"/>
          <w:lang w:eastAsia="ko-KR"/>
        </w:rPr>
        <w:t xml:space="preserve"> Issue 21</w:t>
      </w:r>
    </w:p>
    <w:p w14:paraId="1291450A" w14:textId="41A45E2B" w:rsidR="00FA526D" w:rsidRPr="001B4668" w:rsidRDefault="00FA526D" w:rsidP="003B2E0C">
      <w:pPr>
        <w:pStyle w:val="a5"/>
        <w:numPr>
          <w:ilvl w:val="2"/>
          <w:numId w:val="43"/>
        </w:numPr>
        <w:snapToGrid w:val="0"/>
        <w:spacing w:after="0" w:line="240" w:lineRule="auto"/>
        <w:jc w:val="both"/>
        <w:rPr>
          <w:rFonts w:ascii="Times New Roman" w:eastAsiaTheme="minorEastAsia" w:hAnsi="Times New Roman" w:cs="Times New Roman"/>
          <w:sz w:val="20"/>
          <w:szCs w:val="20"/>
          <w:lang w:eastAsia="ko-KR"/>
        </w:rPr>
      </w:pPr>
      <w:r w:rsidRPr="001737FF">
        <w:rPr>
          <w:rFonts w:ascii="Times New Roman" w:eastAsiaTheme="minorEastAsia" w:hAnsi="Times New Roman" w:cs="Times New Roman" w:hint="eastAsia"/>
          <w:color w:val="A6A6A6" w:themeColor="background1" w:themeShade="A6"/>
          <w:sz w:val="20"/>
          <w:szCs w:val="20"/>
          <w:lang w:eastAsia="ko-KR"/>
        </w:rPr>
        <w:t>[H]</w:t>
      </w:r>
      <w:r w:rsidRPr="001737FF">
        <w:rPr>
          <w:rFonts w:ascii="Times New Roman" w:eastAsiaTheme="minorEastAsia" w:hAnsi="Times New Roman" w:cs="Times New Roman"/>
          <w:color w:val="A6A6A6" w:themeColor="background1" w:themeShade="A6"/>
          <w:sz w:val="20"/>
          <w:szCs w:val="20"/>
          <w:lang w:eastAsia="ko-KR"/>
        </w:rPr>
        <w:t xml:space="preserve"> Issue 23</w:t>
      </w:r>
    </w:p>
    <w:p w14:paraId="6A12412F" w14:textId="4B110FB4" w:rsidR="00FA526D" w:rsidRPr="001B4668" w:rsidRDefault="00FA526D" w:rsidP="003B2E0C">
      <w:pPr>
        <w:pStyle w:val="a5"/>
        <w:numPr>
          <w:ilvl w:val="2"/>
          <w:numId w:val="43"/>
        </w:numPr>
        <w:snapToGrid w:val="0"/>
        <w:spacing w:after="0" w:line="240" w:lineRule="auto"/>
        <w:jc w:val="both"/>
        <w:rPr>
          <w:rFonts w:ascii="Times New Roman" w:eastAsiaTheme="minorEastAsia" w:hAnsi="Times New Roman" w:cs="Times New Roman"/>
          <w:sz w:val="20"/>
          <w:szCs w:val="20"/>
          <w:lang w:eastAsia="ko-KR"/>
        </w:rPr>
      </w:pPr>
      <w:r w:rsidRPr="001B4668">
        <w:rPr>
          <w:rFonts w:ascii="Times New Roman" w:eastAsiaTheme="minorEastAsia" w:hAnsi="Times New Roman" w:cs="Times New Roman" w:hint="eastAsia"/>
          <w:sz w:val="20"/>
          <w:szCs w:val="20"/>
          <w:lang w:eastAsia="ko-KR"/>
        </w:rPr>
        <w:t>[H]</w:t>
      </w:r>
      <w:r w:rsidRPr="001B4668">
        <w:rPr>
          <w:rFonts w:ascii="Times New Roman" w:eastAsiaTheme="minorEastAsia" w:hAnsi="Times New Roman" w:cs="Times New Roman"/>
          <w:sz w:val="20"/>
          <w:szCs w:val="20"/>
          <w:lang w:eastAsia="ko-KR"/>
        </w:rPr>
        <w:t xml:space="preserve"> Issue 24</w:t>
      </w:r>
    </w:p>
    <w:p w14:paraId="18CEDD01" w14:textId="341D72F7" w:rsidR="00A5121D" w:rsidRDefault="00A5121D" w:rsidP="003B2E0C">
      <w:pPr>
        <w:pStyle w:val="a5"/>
        <w:numPr>
          <w:ilvl w:val="1"/>
          <w:numId w:val="43"/>
        </w:numPr>
        <w:snapToGrid w:val="0"/>
        <w:spacing w:after="0" w:line="240" w:lineRule="auto"/>
        <w:jc w:val="both"/>
        <w:rPr>
          <w:rFonts w:ascii="Times New Roman" w:eastAsiaTheme="minorEastAsia" w:hAnsi="Times New Roman" w:cs="Times New Roman"/>
          <w:sz w:val="20"/>
          <w:szCs w:val="20"/>
          <w:lang w:eastAsia="ko-KR"/>
        </w:rPr>
      </w:pPr>
      <w:r>
        <w:rPr>
          <w:rFonts w:ascii="Times New Roman" w:eastAsiaTheme="minorEastAsia" w:hAnsi="Times New Roman" w:cs="Times New Roman" w:hint="eastAsia"/>
          <w:sz w:val="20"/>
          <w:szCs w:val="20"/>
          <w:lang w:eastAsia="ko-KR"/>
        </w:rPr>
        <w:t>S</w:t>
      </w:r>
      <w:r>
        <w:rPr>
          <w:rFonts w:ascii="Times New Roman" w:eastAsiaTheme="minorEastAsia" w:hAnsi="Times New Roman" w:cs="Times New Roman"/>
          <w:sz w:val="20"/>
          <w:szCs w:val="20"/>
          <w:lang w:eastAsia="ko-KR"/>
        </w:rPr>
        <w:t>c</w:t>
      </w:r>
      <w:r>
        <w:rPr>
          <w:rFonts w:ascii="Times New Roman" w:eastAsiaTheme="minorEastAsia" w:hAnsi="Times New Roman" w:cs="Times New Roman" w:hint="eastAsia"/>
          <w:sz w:val="20"/>
          <w:szCs w:val="20"/>
          <w:lang w:eastAsia="ko-KR"/>
        </w:rPr>
        <w:t xml:space="preserve">heme </w:t>
      </w:r>
      <w:r>
        <w:rPr>
          <w:rFonts w:ascii="Times New Roman" w:eastAsiaTheme="minorEastAsia" w:hAnsi="Times New Roman" w:cs="Times New Roman"/>
          <w:sz w:val="20"/>
          <w:szCs w:val="20"/>
          <w:lang w:eastAsia="ko-KR"/>
        </w:rPr>
        <w:t>1 and 2</w:t>
      </w:r>
    </w:p>
    <w:p w14:paraId="3B5C3EF0" w14:textId="19892569" w:rsidR="000704D5" w:rsidRPr="001B4668" w:rsidRDefault="00FA526D" w:rsidP="003B2E0C">
      <w:pPr>
        <w:pStyle w:val="a5"/>
        <w:numPr>
          <w:ilvl w:val="2"/>
          <w:numId w:val="43"/>
        </w:numPr>
        <w:snapToGrid w:val="0"/>
        <w:spacing w:after="0" w:line="240" w:lineRule="auto"/>
        <w:jc w:val="both"/>
        <w:rPr>
          <w:rFonts w:ascii="Times New Roman" w:eastAsiaTheme="minorEastAsia" w:hAnsi="Times New Roman" w:cs="Times New Roman" w:hint="eastAsia"/>
          <w:sz w:val="20"/>
          <w:szCs w:val="20"/>
          <w:lang w:eastAsia="ko-KR"/>
        </w:rPr>
      </w:pPr>
      <w:r w:rsidRPr="001B4668">
        <w:rPr>
          <w:rFonts w:ascii="Times New Roman" w:eastAsiaTheme="minorEastAsia" w:hAnsi="Times New Roman" w:cs="Times New Roman" w:hint="eastAsia"/>
          <w:sz w:val="20"/>
          <w:szCs w:val="20"/>
          <w:lang w:eastAsia="ko-KR"/>
        </w:rPr>
        <w:t>[H]</w:t>
      </w:r>
      <w:r w:rsidRPr="001B4668">
        <w:rPr>
          <w:rFonts w:ascii="Times New Roman" w:eastAsiaTheme="minorEastAsia" w:hAnsi="Times New Roman" w:cs="Times New Roman"/>
          <w:sz w:val="20"/>
          <w:szCs w:val="20"/>
          <w:lang w:eastAsia="ko-KR"/>
        </w:rPr>
        <w:t xml:space="preserve"> Issue 33</w:t>
      </w:r>
    </w:p>
    <w:p w14:paraId="2E71D8F6" w14:textId="77777777" w:rsidR="000704D5" w:rsidRDefault="000704D5" w:rsidP="00FB2FC5">
      <w:pPr>
        <w:snapToGrid w:val="0"/>
        <w:spacing w:after="60" w:line="288" w:lineRule="auto"/>
        <w:jc w:val="both"/>
        <w:rPr>
          <w:sz w:val="20"/>
        </w:rPr>
      </w:pPr>
    </w:p>
    <w:p w14:paraId="19AD7518" w14:textId="77777777" w:rsidR="000704D5" w:rsidRPr="000704D5" w:rsidRDefault="000704D5" w:rsidP="00FB2FC5">
      <w:pPr>
        <w:snapToGrid w:val="0"/>
        <w:spacing w:after="60" w:line="288" w:lineRule="auto"/>
        <w:jc w:val="both"/>
        <w:rPr>
          <w:sz w:val="20"/>
        </w:rPr>
      </w:pPr>
    </w:p>
    <w:p w14:paraId="0A9BAE5E" w14:textId="79923A5B" w:rsidR="001C5B3B" w:rsidRDefault="006E191A" w:rsidP="00FB2FC5">
      <w:pPr>
        <w:pStyle w:val="21"/>
        <w:numPr>
          <w:ilvl w:val="0"/>
          <w:numId w:val="39"/>
        </w:numPr>
        <w:jc w:val="both"/>
        <w:rPr>
          <w:lang w:eastAsia="ko-KR"/>
        </w:rPr>
      </w:pPr>
      <w:r>
        <w:rPr>
          <w:rFonts w:hint="eastAsia"/>
          <w:lang w:eastAsia="ko-KR"/>
        </w:rPr>
        <w:t>Discussion</w:t>
      </w:r>
    </w:p>
    <w:p w14:paraId="5A1980C6" w14:textId="1F6E198D" w:rsidR="00BB3462" w:rsidRDefault="00BB3462" w:rsidP="0089480F">
      <w:pPr>
        <w:pStyle w:val="31"/>
        <w:numPr>
          <w:ilvl w:val="1"/>
          <w:numId w:val="39"/>
        </w:numPr>
        <w:jc w:val="both"/>
      </w:pPr>
      <w:r>
        <w:rPr>
          <w:rFonts w:hint="eastAsia"/>
          <w:lang w:eastAsia="ko-KR"/>
        </w:rPr>
        <w:t>Scheme 1</w:t>
      </w:r>
    </w:p>
    <w:p w14:paraId="57074673" w14:textId="7A927F99" w:rsidR="00AC7963" w:rsidRPr="00AC7963" w:rsidRDefault="00AC7963" w:rsidP="002C7745">
      <w:pPr>
        <w:pStyle w:val="4"/>
        <w:numPr>
          <w:ilvl w:val="2"/>
          <w:numId w:val="39"/>
        </w:numPr>
      </w:pPr>
      <w:r>
        <w:rPr>
          <w:rFonts w:hint="eastAsia"/>
          <w:lang w:eastAsia="ko-KR"/>
        </w:rPr>
        <w:t>Issue#1:</w:t>
      </w:r>
      <w:r>
        <w:t xml:space="preserve"> </w:t>
      </w:r>
      <w:r w:rsidR="0089480F" w:rsidRPr="0089480F">
        <w:t>Addition of clarification for the relationship between start/end slots of resource selection window used for SL transmission carrying IUC information and start/end slots of resource selection window for determining the set of resources</w:t>
      </w:r>
    </w:p>
    <w:p w14:paraId="65F55920" w14:textId="01A47C6D" w:rsidR="00412C2D" w:rsidRDefault="00412C2D" w:rsidP="007928BC">
      <w:pPr>
        <w:pStyle w:val="5"/>
        <w:numPr>
          <w:ilvl w:val="3"/>
          <w:numId w:val="39"/>
        </w:numPr>
        <w:rPr>
          <w:rFonts w:ascii="Times New Roman" w:hAnsi="Times New Roman" w:cs="Times New Roman"/>
          <w:color w:val="auto"/>
        </w:rPr>
      </w:pPr>
      <w:r w:rsidRPr="007928BC">
        <w:rPr>
          <w:rFonts w:ascii="Times New Roman" w:hAnsi="Times New Roman" w:cs="Times New Roman"/>
          <w:color w:val="auto"/>
        </w:rPr>
        <w:t>Background</w:t>
      </w:r>
    </w:p>
    <w:p w14:paraId="0DEEE28B" w14:textId="77777777" w:rsidR="007928BC" w:rsidRPr="007928BC" w:rsidRDefault="007928BC" w:rsidP="007928BC">
      <w:pPr>
        <w:rPr>
          <w:rFonts w:hint="eastAsia"/>
        </w:rPr>
      </w:pPr>
    </w:p>
    <w:p w14:paraId="7FFCBAC0" w14:textId="29022356" w:rsidR="00CD729F" w:rsidRDefault="0079241C" w:rsidP="00524F10">
      <w:pPr>
        <w:jc w:val="both"/>
        <w:rPr>
          <w:sz w:val="22"/>
          <w:szCs w:val="22"/>
        </w:rPr>
      </w:pPr>
      <w:r>
        <w:rPr>
          <w:sz w:val="22"/>
          <w:szCs w:val="22"/>
        </w:rPr>
        <w:t>Four</w:t>
      </w:r>
      <w:r w:rsidR="00524F10" w:rsidRPr="00E67301">
        <w:rPr>
          <w:sz w:val="22"/>
          <w:szCs w:val="22"/>
        </w:rPr>
        <w:t xml:space="preserve"> contributions </w:t>
      </w:r>
      <w:r w:rsidRPr="0079241C">
        <w:rPr>
          <w:sz w:val="22"/>
          <w:szCs w:val="22"/>
        </w:rPr>
        <w:t>[2][3]</w:t>
      </w:r>
      <w:r>
        <w:rPr>
          <w:sz w:val="22"/>
          <w:szCs w:val="22"/>
        </w:rPr>
        <w:t>[5]</w:t>
      </w:r>
      <w:r w:rsidRPr="0079241C">
        <w:rPr>
          <w:sz w:val="22"/>
          <w:szCs w:val="22"/>
        </w:rPr>
        <w:t>[6][7]</w:t>
      </w:r>
      <w:r w:rsidR="00524F10" w:rsidRPr="00E67301">
        <w:rPr>
          <w:sz w:val="22"/>
          <w:szCs w:val="22"/>
        </w:rPr>
        <w:t xml:space="preserve"> submitted in RAN1#1</w:t>
      </w:r>
      <w:r w:rsidR="007F07D7">
        <w:rPr>
          <w:sz w:val="22"/>
          <w:szCs w:val="22"/>
        </w:rPr>
        <w:t>10</w:t>
      </w:r>
      <w:r w:rsidR="00524F10" w:rsidRPr="00E67301">
        <w:rPr>
          <w:sz w:val="22"/>
          <w:szCs w:val="22"/>
        </w:rPr>
        <w:t xml:space="preserve"> meeting proposed that it is necessary to </w:t>
      </w:r>
      <w:r w:rsidR="00CD729F">
        <w:rPr>
          <w:sz w:val="22"/>
          <w:szCs w:val="22"/>
        </w:rPr>
        <w:t>capture the following RAN1 agreement in the specification.</w:t>
      </w:r>
    </w:p>
    <w:p w14:paraId="376476C0" w14:textId="77777777" w:rsidR="009C6ECB" w:rsidRDefault="009C6ECB" w:rsidP="00524F10">
      <w:pPr>
        <w:jc w:val="both"/>
        <w:rPr>
          <w:sz w:val="22"/>
          <w:szCs w:val="22"/>
        </w:rPr>
      </w:pPr>
    </w:p>
    <w:p w14:paraId="59791FEC" w14:textId="77777777" w:rsidR="009C6ECB" w:rsidRPr="009C6ECB" w:rsidRDefault="009C6ECB" w:rsidP="003B2E0C">
      <w:pPr>
        <w:pStyle w:val="a5"/>
        <w:numPr>
          <w:ilvl w:val="0"/>
          <w:numId w:val="44"/>
        </w:numPr>
        <w:tabs>
          <w:tab w:val="left" w:pos="400"/>
        </w:tabs>
        <w:spacing w:after="0" w:line="240" w:lineRule="auto"/>
        <w:ind w:left="426" w:hanging="426"/>
        <w:contextualSpacing w:val="0"/>
        <w:jc w:val="both"/>
        <w:rPr>
          <w:rFonts w:ascii="Times New Roman" w:hAnsi="Times New Roman" w:cs="Times New Roman"/>
          <w:bCs/>
          <w:i/>
          <w:sz w:val="21"/>
          <w:szCs w:val="21"/>
        </w:rPr>
      </w:pPr>
      <w:r w:rsidRPr="009C6ECB">
        <w:rPr>
          <w:rFonts w:ascii="Times New Roman" w:hAnsi="Times New Roman" w:cs="Times New Roman"/>
          <w:bCs/>
          <w:i/>
          <w:sz w:val="21"/>
          <w:szCs w:val="21"/>
          <w:highlight w:val="green"/>
        </w:rPr>
        <w:t>Agreement</w:t>
      </w:r>
      <w:r w:rsidRPr="009C6ECB">
        <w:rPr>
          <w:rFonts w:ascii="Times New Roman" w:hAnsi="Times New Roman" w:cs="Times New Roman"/>
          <w:bCs/>
          <w:i/>
          <w:sz w:val="21"/>
          <w:szCs w:val="21"/>
        </w:rPr>
        <w:t>:</w:t>
      </w:r>
    </w:p>
    <w:p w14:paraId="16CA9327" w14:textId="77777777" w:rsidR="009C6ECB" w:rsidRPr="009C6ECB" w:rsidRDefault="009C6ECB" w:rsidP="003B2E0C">
      <w:pPr>
        <w:pStyle w:val="a5"/>
        <w:numPr>
          <w:ilvl w:val="1"/>
          <w:numId w:val="44"/>
        </w:numPr>
        <w:tabs>
          <w:tab w:val="left" w:pos="400"/>
        </w:tabs>
        <w:spacing w:after="0" w:line="240" w:lineRule="auto"/>
        <w:contextualSpacing w:val="0"/>
        <w:jc w:val="both"/>
        <w:rPr>
          <w:rFonts w:ascii="Times New Roman" w:hAnsi="Times New Roman" w:cs="Times New Roman"/>
          <w:bCs/>
          <w:i/>
          <w:sz w:val="21"/>
          <w:szCs w:val="21"/>
        </w:rPr>
      </w:pPr>
      <w:r w:rsidRPr="009C6ECB">
        <w:rPr>
          <w:rFonts w:ascii="Times New Roman" w:hAnsi="Times New Roman" w:cs="Times New Roman"/>
          <w:bCs/>
          <w:i/>
          <w:sz w:val="21"/>
          <w:szCs w:val="21"/>
        </w:rPr>
        <w:t>X1, X2, and X3 are determined by UE-A’s implementation under the constraints defined in the specification (e.g., SL-LatencyBoundIUC-Report-r17, requirement of T_2min)</w:t>
      </w:r>
    </w:p>
    <w:p w14:paraId="747C00A7" w14:textId="77777777" w:rsidR="009C6ECB" w:rsidRPr="009C6ECB" w:rsidRDefault="009C6ECB" w:rsidP="003B2E0C">
      <w:pPr>
        <w:pStyle w:val="a5"/>
        <w:numPr>
          <w:ilvl w:val="2"/>
          <w:numId w:val="44"/>
        </w:numPr>
        <w:tabs>
          <w:tab w:val="left" w:pos="400"/>
        </w:tabs>
        <w:spacing w:after="0" w:line="240" w:lineRule="auto"/>
        <w:contextualSpacing w:val="0"/>
        <w:jc w:val="both"/>
        <w:rPr>
          <w:rFonts w:ascii="Times New Roman" w:hAnsi="Times New Roman" w:cs="Times New Roman"/>
          <w:bCs/>
          <w:i/>
          <w:sz w:val="21"/>
          <w:szCs w:val="21"/>
        </w:rPr>
      </w:pPr>
      <w:r w:rsidRPr="009C6ECB">
        <w:rPr>
          <w:rFonts w:ascii="Times New Roman" w:hAnsi="Times New Roman" w:cs="Times New Roman"/>
          <w:bCs/>
          <w:i/>
          <w:sz w:val="21"/>
          <w:szCs w:val="21"/>
        </w:rPr>
        <w:t>UE-B can choose to not use any resource from the preferred/non-preferred resource set in its resource (re-)selection if that resource is earlier than (Tproc,0+Tproc,1+Tproc,2) after the resource of inter-UE coordination information transmission</w:t>
      </w:r>
    </w:p>
    <w:p w14:paraId="5431FD6E" w14:textId="77777777" w:rsidR="009C6ECB" w:rsidRPr="009C6ECB" w:rsidRDefault="009C6ECB" w:rsidP="003B2E0C">
      <w:pPr>
        <w:pStyle w:val="a5"/>
        <w:numPr>
          <w:ilvl w:val="3"/>
          <w:numId w:val="44"/>
        </w:numPr>
        <w:tabs>
          <w:tab w:val="left" w:pos="400"/>
        </w:tabs>
        <w:spacing w:after="0" w:line="240" w:lineRule="auto"/>
        <w:contextualSpacing w:val="0"/>
        <w:jc w:val="both"/>
        <w:rPr>
          <w:rFonts w:ascii="Times New Roman" w:hAnsi="Times New Roman" w:cs="Times New Roman"/>
          <w:bCs/>
          <w:i/>
          <w:sz w:val="21"/>
          <w:szCs w:val="21"/>
        </w:rPr>
      </w:pPr>
      <w:r w:rsidRPr="009C6ECB">
        <w:rPr>
          <w:rFonts w:ascii="Times New Roman" w:hAnsi="Times New Roman" w:cs="Times New Roman"/>
          <w:bCs/>
          <w:i/>
          <w:sz w:val="21"/>
          <w:szCs w:val="21"/>
        </w:rPr>
        <w:t>For Tproc,2,</w:t>
      </w:r>
    </w:p>
    <w:p w14:paraId="1CD43B0E" w14:textId="77777777" w:rsidR="009C6ECB" w:rsidRPr="009C6ECB" w:rsidRDefault="009C6ECB" w:rsidP="003B2E0C">
      <w:pPr>
        <w:pStyle w:val="a5"/>
        <w:numPr>
          <w:ilvl w:val="4"/>
          <w:numId w:val="44"/>
        </w:numPr>
        <w:tabs>
          <w:tab w:val="left" w:pos="400"/>
        </w:tabs>
        <w:spacing w:after="0" w:line="240" w:lineRule="auto"/>
        <w:contextualSpacing w:val="0"/>
        <w:jc w:val="both"/>
        <w:rPr>
          <w:rFonts w:ascii="Times New Roman" w:hAnsi="Times New Roman" w:cs="Times New Roman"/>
          <w:bCs/>
          <w:i/>
          <w:sz w:val="21"/>
          <w:szCs w:val="21"/>
        </w:rPr>
      </w:pPr>
      <w:r w:rsidRPr="009C6ECB">
        <w:rPr>
          <w:rFonts w:ascii="Times New Roman" w:hAnsi="Times New Roman" w:cs="Times New Roman"/>
          <w:bCs/>
          <w:i/>
          <w:sz w:val="21"/>
          <w:szCs w:val="21"/>
        </w:rPr>
        <w:t>When only MAC CE is used for inter-UE coordination information transmission, it is equal to (Tproc,0+Tproc,1)</w:t>
      </w:r>
    </w:p>
    <w:p w14:paraId="14EA569D" w14:textId="77777777" w:rsidR="009C6ECB" w:rsidRPr="009C6ECB" w:rsidRDefault="009C6ECB" w:rsidP="003B2E0C">
      <w:pPr>
        <w:pStyle w:val="a5"/>
        <w:numPr>
          <w:ilvl w:val="4"/>
          <w:numId w:val="44"/>
        </w:numPr>
        <w:tabs>
          <w:tab w:val="left" w:pos="400"/>
        </w:tabs>
        <w:spacing w:after="0" w:line="240" w:lineRule="auto"/>
        <w:contextualSpacing w:val="0"/>
        <w:jc w:val="both"/>
        <w:rPr>
          <w:rFonts w:ascii="Times New Roman" w:hAnsi="Times New Roman" w:cs="Times New Roman"/>
          <w:bCs/>
          <w:i/>
          <w:sz w:val="21"/>
          <w:szCs w:val="21"/>
        </w:rPr>
      </w:pPr>
      <w:r w:rsidRPr="009C6ECB">
        <w:rPr>
          <w:rFonts w:ascii="Times New Roman" w:hAnsi="Times New Roman" w:cs="Times New Roman"/>
          <w:bCs/>
          <w:i/>
          <w:sz w:val="21"/>
          <w:szCs w:val="21"/>
        </w:rPr>
        <w:t>When MAC CE and SCI format 2-C are both used for inter-UE coordination information transmission, it is equal to Tproc,0</w:t>
      </w:r>
    </w:p>
    <w:p w14:paraId="7D09864B" w14:textId="77777777" w:rsidR="009C6ECB" w:rsidRPr="009C6ECB" w:rsidRDefault="009C6ECB" w:rsidP="003B2E0C">
      <w:pPr>
        <w:pStyle w:val="a5"/>
        <w:numPr>
          <w:ilvl w:val="5"/>
          <w:numId w:val="44"/>
        </w:numPr>
        <w:tabs>
          <w:tab w:val="left" w:pos="400"/>
        </w:tabs>
        <w:spacing w:after="0" w:line="240" w:lineRule="auto"/>
        <w:contextualSpacing w:val="0"/>
        <w:jc w:val="both"/>
        <w:rPr>
          <w:rFonts w:ascii="Times New Roman" w:hAnsi="Times New Roman" w:cs="Times New Roman"/>
          <w:bCs/>
          <w:i/>
          <w:sz w:val="21"/>
          <w:szCs w:val="21"/>
        </w:rPr>
      </w:pPr>
      <w:r w:rsidRPr="009C6ECB">
        <w:rPr>
          <w:rFonts w:ascii="Times New Roman" w:hAnsi="Times New Roman" w:cs="Times New Roman"/>
          <w:bCs/>
          <w:i/>
          <w:sz w:val="21"/>
          <w:szCs w:val="21"/>
        </w:rPr>
        <w:t>Note: this is assuming that SCI format 2-C is received</w:t>
      </w:r>
    </w:p>
    <w:p w14:paraId="7171F377" w14:textId="77777777" w:rsidR="009C6ECB" w:rsidRPr="009C6ECB" w:rsidRDefault="009C6ECB" w:rsidP="003B2E0C">
      <w:pPr>
        <w:pStyle w:val="a5"/>
        <w:numPr>
          <w:ilvl w:val="2"/>
          <w:numId w:val="44"/>
        </w:numPr>
        <w:tabs>
          <w:tab w:val="left" w:pos="400"/>
        </w:tabs>
        <w:spacing w:after="0" w:line="240" w:lineRule="auto"/>
        <w:contextualSpacing w:val="0"/>
        <w:jc w:val="both"/>
        <w:rPr>
          <w:rFonts w:ascii="Times New Roman" w:hAnsi="Times New Roman" w:cs="Times New Roman"/>
          <w:bCs/>
          <w:i/>
          <w:sz w:val="21"/>
          <w:szCs w:val="21"/>
        </w:rPr>
      </w:pPr>
      <w:r w:rsidRPr="009C6ECB">
        <w:rPr>
          <w:rFonts w:ascii="Times New Roman" w:hAnsi="Times New Roman" w:cs="Times New Roman"/>
          <w:bCs/>
          <w:i/>
          <w:sz w:val="21"/>
          <w:szCs w:val="21"/>
        </w:rPr>
        <w:t>Whether or not to make the time gap from the resource of inter-UE coordination information transmission to preferred/non-preferred resource in the inter-UE coordination information larger than (Tproc,0+Tproc,1+Tproc,2) is up to UE-A implementation</w:t>
      </w:r>
    </w:p>
    <w:p w14:paraId="6105EDAF" w14:textId="77777777" w:rsidR="00524F10" w:rsidRPr="00E67301" w:rsidRDefault="00524F10" w:rsidP="00524F10">
      <w:pPr>
        <w:jc w:val="both"/>
        <w:rPr>
          <w:sz w:val="22"/>
          <w:szCs w:val="22"/>
        </w:rPr>
      </w:pPr>
    </w:p>
    <w:tbl>
      <w:tblPr>
        <w:tblStyle w:val="aa"/>
        <w:tblW w:w="0" w:type="auto"/>
        <w:tblLook w:val="04A0" w:firstRow="1" w:lastRow="0" w:firstColumn="1" w:lastColumn="0" w:noHBand="0" w:noVBand="1"/>
      </w:tblPr>
      <w:tblGrid>
        <w:gridCol w:w="9926"/>
      </w:tblGrid>
      <w:tr w:rsidR="00524F10" w:rsidRPr="00E67301" w14:paraId="13D9A273" w14:textId="77777777" w:rsidTr="00B37FEA">
        <w:tc>
          <w:tcPr>
            <w:tcW w:w="9629" w:type="dxa"/>
          </w:tcPr>
          <w:p w14:paraId="3B7C4152" w14:textId="6133A8CC" w:rsidR="00524F10" w:rsidRDefault="00524F10" w:rsidP="00B37FEA">
            <w:pPr>
              <w:jc w:val="both"/>
              <w:rPr>
                <w:b/>
                <w:bCs/>
                <w:sz w:val="22"/>
                <w:szCs w:val="22"/>
              </w:rPr>
            </w:pPr>
            <w:r w:rsidRPr="00E67301">
              <w:rPr>
                <w:b/>
                <w:bCs/>
                <w:sz w:val="22"/>
                <w:szCs w:val="22"/>
              </w:rPr>
              <w:t>[</w:t>
            </w:r>
            <w:r w:rsidR="009C6ECB" w:rsidRPr="009C6ECB">
              <w:rPr>
                <w:b/>
                <w:bCs/>
                <w:sz w:val="22"/>
                <w:szCs w:val="22"/>
              </w:rPr>
              <w:t>Huawei</w:t>
            </w:r>
            <w:r w:rsidRPr="00E67301">
              <w:rPr>
                <w:b/>
                <w:bCs/>
                <w:sz w:val="22"/>
                <w:szCs w:val="22"/>
              </w:rPr>
              <w:t xml:space="preserve">, </w:t>
            </w:r>
            <w:r w:rsidR="009C6ECB" w:rsidRPr="009C6ECB">
              <w:rPr>
                <w:b/>
                <w:bCs/>
                <w:sz w:val="22"/>
                <w:szCs w:val="22"/>
              </w:rPr>
              <w:t>R1-2205766</w:t>
            </w:r>
            <w:r w:rsidRPr="00E67301">
              <w:rPr>
                <w:b/>
                <w:bCs/>
                <w:sz w:val="22"/>
                <w:szCs w:val="22"/>
              </w:rPr>
              <w:t>]</w:t>
            </w:r>
          </w:p>
          <w:p w14:paraId="75EFD276" w14:textId="77777777" w:rsidR="00157EBC" w:rsidRPr="00E67301" w:rsidRDefault="00157EBC" w:rsidP="00B37FEA">
            <w:pPr>
              <w:jc w:val="both"/>
              <w:rPr>
                <w:b/>
                <w:bCs/>
                <w:sz w:val="22"/>
                <w:szCs w:val="22"/>
              </w:rPr>
            </w:pPr>
          </w:p>
          <w:p w14:paraId="202BDA2E" w14:textId="77777777" w:rsidR="00157EBC" w:rsidRPr="0081591F" w:rsidRDefault="00157EBC" w:rsidP="00157EBC">
            <w:pPr>
              <w:pStyle w:val="B1"/>
              <w:ind w:left="0" w:firstLine="0"/>
              <w:rPr>
                <w:rFonts w:eastAsia="SimSun"/>
                <w:b/>
                <w:sz w:val="22"/>
                <w:szCs w:val="22"/>
                <w:u w:val="single"/>
                <w:lang w:val="en-US" w:eastAsia="zh-CN"/>
              </w:rPr>
            </w:pPr>
            <w:r w:rsidRPr="0081591F">
              <w:rPr>
                <w:rFonts w:eastAsia="SimSun"/>
                <w:b/>
                <w:sz w:val="22"/>
                <w:szCs w:val="22"/>
                <w:u w:val="single"/>
                <w:lang w:val="en-US" w:eastAsia="zh-CN"/>
              </w:rPr>
              <w:t>Summary of change:</w:t>
            </w:r>
          </w:p>
          <w:p w14:paraId="4D5DE828" w14:textId="77777777" w:rsidR="00157EBC" w:rsidRPr="0081591F" w:rsidRDefault="00157EBC" w:rsidP="00157EBC">
            <w:pPr>
              <w:pStyle w:val="B1"/>
              <w:ind w:left="0" w:firstLine="0"/>
              <w:rPr>
                <w:rFonts w:eastAsia="SimSun"/>
                <w:sz w:val="22"/>
                <w:szCs w:val="22"/>
                <w:lang w:eastAsia="zh-CN"/>
              </w:rPr>
            </w:pPr>
            <w:r w:rsidRPr="0081591F">
              <w:rPr>
                <w:rFonts w:eastAsia="SimSun"/>
                <w:sz w:val="22"/>
                <w:szCs w:val="22"/>
                <w:lang w:eastAsia="zh-CN"/>
              </w:rPr>
              <w:t xml:space="preserve">Specify the permitted UE behaviour subject to timing relationships between the resource selection window for determining the set of resources and the resource selection window for transmitting IUC information, for use of non-preferred resource set. </w:t>
            </w:r>
          </w:p>
          <w:p w14:paraId="26A03162" w14:textId="77777777" w:rsidR="00157EBC" w:rsidRPr="0081591F" w:rsidDel="001A32A3" w:rsidRDefault="00157EBC" w:rsidP="00157EBC">
            <w:pPr>
              <w:pStyle w:val="B1"/>
              <w:ind w:left="0" w:firstLine="0"/>
              <w:rPr>
                <w:rFonts w:eastAsia="SimSun"/>
                <w:b/>
                <w:sz w:val="22"/>
                <w:szCs w:val="22"/>
                <w:u w:val="single"/>
                <w:lang w:val="en-US" w:eastAsia="zh-CN"/>
              </w:rPr>
            </w:pPr>
            <w:r w:rsidRPr="0081591F" w:rsidDel="001A32A3">
              <w:rPr>
                <w:rFonts w:eastAsia="SimSun"/>
                <w:b/>
                <w:sz w:val="22"/>
                <w:szCs w:val="22"/>
                <w:u w:val="single"/>
                <w:lang w:val="en-US" w:eastAsia="zh-CN"/>
              </w:rPr>
              <w:t>Consequence if not approved:</w:t>
            </w:r>
          </w:p>
          <w:p w14:paraId="6A9330D3" w14:textId="77777777" w:rsidR="00157EBC" w:rsidRPr="0081591F" w:rsidDel="001A32A3" w:rsidRDefault="00157EBC" w:rsidP="00157EBC">
            <w:pPr>
              <w:pStyle w:val="B1"/>
              <w:ind w:left="0" w:firstLine="0"/>
              <w:rPr>
                <w:rFonts w:eastAsia="SimSun"/>
                <w:sz w:val="22"/>
                <w:szCs w:val="22"/>
                <w:lang w:eastAsia="zh-CN"/>
              </w:rPr>
            </w:pPr>
            <w:r w:rsidRPr="0081591F">
              <w:rPr>
                <w:rFonts w:eastAsia="SimSun"/>
                <w:sz w:val="22"/>
                <w:szCs w:val="22"/>
                <w:lang w:eastAsia="zh-CN"/>
              </w:rPr>
              <w:t>The permitted UE behaviors subject to timing relationships between the resource selection window for determining the set of resources and the resource selection window for transmitting IUC information</w:t>
            </w:r>
            <w:r w:rsidRPr="0081591F" w:rsidDel="00206B6A">
              <w:rPr>
                <w:rFonts w:eastAsia="SimSun"/>
                <w:sz w:val="22"/>
                <w:szCs w:val="22"/>
                <w:lang w:eastAsia="zh-CN"/>
              </w:rPr>
              <w:t xml:space="preserve"> </w:t>
            </w:r>
            <w:r w:rsidRPr="0081591F">
              <w:rPr>
                <w:rFonts w:eastAsia="SimSun"/>
                <w:sz w:val="22"/>
                <w:szCs w:val="22"/>
                <w:lang w:eastAsia="zh-CN"/>
              </w:rPr>
              <w:t xml:space="preserve">is </w:t>
            </w:r>
            <w:r w:rsidRPr="0081591F">
              <w:rPr>
                <w:rFonts w:eastAsia="SimSun"/>
                <w:sz w:val="22"/>
                <w:szCs w:val="22"/>
                <w:lang w:val="en-US" w:eastAsia="zh-CN"/>
              </w:rPr>
              <w:t>incompletely specified for non-preferred resources</w:t>
            </w:r>
            <w:r w:rsidRPr="0081591F" w:rsidDel="001A32A3">
              <w:rPr>
                <w:rFonts w:eastAsia="SimSun"/>
                <w:sz w:val="22"/>
                <w:szCs w:val="22"/>
                <w:lang w:eastAsia="zh-CN"/>
              </w:rPr>
              <w:t>.</w:t>
            </w:r>
          </w:p>
          <w:p w14:paraId="2BC4FFA5" w14:textId="77777777" w:rsidR="00157EBC" w:rsidRDefault="00157EBC" w:rsidP="00157EBC">
            <w:pPr>
              <w:rPr>
                <w:rFonts w:eastAsia="SimSun"/>
                <w:b/>
                <w:i/>
                <w:sz w:val="22"/>
                <w:szCs w:val="22"/>
              </w:rPr>
            </w:pPr>
            <w:r w:rsidRPr="0081591F">
              <w:rPr>
                <w:rFonts w:eastAsia="SimSun"/>
                <w:b/>
                <w:i/>
                <w:sz w:val="22"/>
                <w:szCs w:val="22"/>
              </w:rPr>
              <w:lastRenderedPageBreak/>
              <w:t>Proposal 4: For scheme 1 inter-UE coordination information, for both triggered by UE-B’s explicit request and triggered by a condition other than explicit request reception, relationship between start/end slots of resource selection window for IUC transmission and that for determining the set of resources should be captured, as per the proposed TP from Editor of TS 38.214.</w:t>
            </w:r>
          </w:p>
          <w:p w14:paraId="19A8666C" w14:textId="77777777" w:rsidR="0081591F" w:rsidRPr="0081591F" w:rsidRDefault="0081591F" w:rsidP="00157EBC">
            <w:pPr>
              <w:rPr>
                <w:rFonts w:eastAsia="SimSun"/>
                <w:b/>
                <w:i/>
                <w:sz w:val="22"/>
                <w:szCs w:val="22"/>
              </w:rPr>
            </w:pPr>
          </w:p>
          <w:p w14:paraId="3F90337C" w14:textId="77777777" w:rsidR="00157EBC" w:rsidRPr="0081591F" w:rsidRDefault="00157EBC" w:rsidP="00157EBC">
            <w:pPr>
              <w:autoSpaceDE w:val="0"/>
              <w:autoSpaceDN w:val="0"/>
              <w:adjustRightInd w:val="0"/>
              <w:snapToGrid w:val="0"/>
              <w:jc w:val="both"/>
              <w:rPr>
                <w:rFonts w:eastAsia="SimSun"/>
                <w:color w:val="FF0000"/>
                <w:sz w:val="22"/>
                <w:szCs w:val="22"/>
                <w:lang w:eastAsia="zh-CN"/>
              </w:rPr>
            </w:pPr>
            <w:r w:rsidRPr="0081591F">
              <w:rPr>
                <w:rFonts w:eastAsia="SimSun"/>
                <w:sz w:val="22"/>
                <w:szCs w:val="22"/>
                <w:lang w:val="x-none" w:eastAsia="zh-CN"/>
              </w:rPr>
              <w:t>We provide the Text Proposal for section 8.1.4C of TS 38.214 below.</w:t>
            </w:r>
          </w:p>
          <w:p w14:paraId="1A13EE05" w14:textId="77777777" w:rsidR="00157EBC" w:rsidRPr="0077351B" w:rsidRDefault="00157EBC" w:rsidP="00157EBC">
            <w:pPr>
              <w:autoSpaceDE w:val="0"/>
              <w:autoSpaceDN w:val="0"/>
              <w:adjustRightInd w:val="0"/>
              <w:snapToGrid w:val="0"/>
              <w:jc w:val="both"/>
              <w:rPr>
                <w:rFonts w:eastAsia="SimSun"/>
                <w:color w:val="FF0000"/>
                <w:sz w:val="28"/>
                <w:szCs w:val="28"/>
                <w:lang w:eastAsia="zh-CN"/>
              </w:rPr>
            </w:pPr>
            <w:r w:rsidRPr="0077351B">
              <w:rPr>
                <w:rFonts w:eastAsia="SimSun"/>
                <w:color w:val="FF0000"/>
                <w:sz w:val="28"/>
                <w:szCs w:val="28"/>
                <w:lang w:eastAsia="zh-CN"/>
              </w:rPr>
              <w:t xml:space="preserve">---------------------------- </w:t>
            </w:r>
            <w:r w:rsidRPr="0077351B">
              <w:rPr>
                <w:rFonts w:eastAsia="SimSun"/>
                <w:color w:val="FF0000"/>
                <w:szCs w:val="28"/>
                <w:lang w:eastAsia="zh-CN"/>
              </w:rPr>
              <w:t>Star</w:t>
            </w:r>
            <w:r>
              <w:rPr>
                <w:rFonts w:eastAsia="SimSun"/>
                <w:color w:val="FF0000"/>
                <w:szCs w:val="28"/>
                <w:lang w:eastAsia="zh-CN"/>
              </w:rPr>
              <w:t>t of Text Proposal for TS 38.214</w:t>
            </w:r>
            <w:r w:rsidRPr="0077351B">
              <w:rPr>
                <w:rFonts w:eastAsia="SimSun"/>
                <w:color w:val="FF0000"/>
                <w:sz w:val="28"/>
                <w:szCs w:val="28"/>
                <w:lang w:eastAsia="zh-CN"/>
              </w:rPr>
              <w:t xml:space="preserve"> </w:t>
            </w:r>
            <w:r>
              <w:rPr>
                <w:rFonts w:eastAsia="SimSun"/>
                <w:color w:val="FF0000"/>
                <w:sz w:val="28"/>
                <w:szCs w:val="28"/>
                <w:lang w:eastAsia="zh-CN"/>
              </w:rPr>
              <w:t>-----------------------------</w:t>
            </w:r>
          </w:p>
          <w:p w14:paraId="099F04B8" w14:textId="77777777" w:rsidR="00157EBC" w:rsidRPr="0077351B" w:rsidRDefault="00157EBC" w:rsidP="00157EBC">
            <w:pPr>
              <w:spacing w:after="180"/>
              <w:jc w:val="center"/>
              <w:rPr>
                <w:rFonts w:eastAsia="MS Mincho"/>
                <w:color w:val="FF0000"/>
                <w:lang w:val="x-none" w:eastAsia="zh-CN"/>
              </w:rPr>
            </w:pPr>
            <w:r w:rsidRPr="0077351B">
              <w:rPr>
                <w:rFonts w:eastAsia="MS Mincho"/>
                <w:color w:val="FF0000"/>
                <w:lang w:val="x-none" w:eastAsia="zh-CN"/>
              </w:rPr>
              <w:t>&lt; Unchanged parts are omitted &gt;</w:t>
            </w:r>
          </w:p>
          <w:p w14:paraId="3484C496" w14:textId="77777777" w:rsidR="00157EBC" w:rsidRPr="00DC68B7" w:rsidRDefault="00157EBC" w:rsidP="00157EBC">
            <w:pPr>
              <w:pStyle w:val="4"/>
              <w:ind w:left="1008" w:hanging="1008"/>
              <w:outlineLvl w:val="3"/>
              <w:rPr>
                <w:rFonts w:ascii="Arial" w:hAnsi="Arial"/>
                <w:b/>
                <w:color w:val="000000"/>
                <w:sz w:val="28"/>
                <w:szCs w:val="20"/>
              </w:rPr>
            </w:pPr>
            <w:bookmarkStart w:id="2" w:name="_Toc106695708"/>
            <w:r w:rsidRPr="00DC68B7">
              <w:rPr>
                <w:rFonts w:ascii="Arial" w:hAnsi="Arial"/>
                <w:color w:val="000000"/>
                <w:sz w:val="28"/>
                <w:szCs w:val="20"/>
              </w:rPr>
              <w:t>8.1.4C</w:t>
            </w:r>
            <w:r w:rsidRPr="00DC68B7">
              <w:rPr>
                <w:rFonts w:ascii="Arial" w:hAnsi="Arial"/>
                <w:color w:val="000000"/>
                <w:sz w:val="28"/>
                <w:szCs w:val="20"/>
              </w:rPr>
              <w:tab/>
              <w:t>UE procedure for using a received non-preferred resource set</w:t>
            </w:r>
            <w:bookmarkEnd w:id="2"/>
            <w:r w:rsidRPr="00DC68B7">
              <w:rPr>
                <w:rFonts w:ascii="Arial" w:hAnsi="Arial"/>
                <w:color w:val="000000"/>
                <w:sz w:val="28"/>
                <w:szCs w:val="20"/>
              </w:rPr>
              <w:t xml:space="preserve"> </w:t>
            </w:r>
          </w:p>
          <w:p w14:paraId="64767BBE" w14:textId="77777777" w:rsidR="00157EBC" w:rsidRPr="00E21920" w:rsidRDefault="00157EBC" w:rsidP="00157EBC">
            <w:pPr>
              <w:spacing w:after="180"/>
              <w:rPr>
                <w:rFonts w:eastAsia="SimSun"/>
                <w:sz w:val="20"/>
                <w:szCs w:val="20"/>
              </w:rPr>
            </w:pPr>
            <w:r w:rsidRPr="00E21920">
              <w:rPr>
                <w:rFonts w:eastAsia="SimSun"/>
                <w:sz w:val="20"/>
                <w:szCs w:val="20"/>
              </w:rPr>
              <w:t xml:space="preserve">A UE configured with the higher layer parameter </w:t>
            </w:r>
            <w:r w:rsidRPr="00E21920">
              <w:rPr>
                <w:rFonts w:eastAsia="SimSun"/>
                <w:i/>
                <w:iCs/>
                <w:sz w:val="20"/>
                <w:szCs w:val="20"/>
              </w:rPr>
              <w:t>interUECoordinationScheme1</w:t>
            </w:r>
            <w:r w:rsidRPr="00E21920">
              <w:rPr>
                <w:rFonts w:eastAsia="SimSun"/>
                <w:sz w:val="20"/>
                <w:szCs w:val="20"/>
              </w:rPr>
              <w:t xml:space="preserve"> uses a received non-preferred resource set as follows when performing resource (re-)selection:</w:t>
            </w:r>
          </w:p>
          <w:p w14:paraId="30760C47" w14:textId="77777777" w:rsidR="00157EBC" w:rsidRDefault="00157EBC" w:rsidP="00157EBC">
            <w:pPr>
              <w:spacing w:after="180"/>
              <w:ind w:leftChars="129" w:left="594" w:hanging="284"/>
              <w:rPr>
                <w:ins w:id="3" w:author="Huawei" w:date="2022-08-02T09:10:00Z"/>
                <w:rFonts w:eastAsia="等线"/>
                <w:sz w:val="20"/>
                <w:lang w:val="x-none"/>
              </w:rPr>
            </w:pPr>
            <w:r w:rsidRPr="00E21920">
              <w:rPr>
                <w:rFonts w:eastAsia="等线"/>
                <w:sz w:val="20"/>
                <w:lang w:val="x-none"/>
              </w:rPr>
              <w:t>-</w:t>
            </w:r>
            <w:r w:rsidRPr="00E21920">
              <w:rPr>
                <w:rFonts w:eastAsia="等线"/>
                <w:sz w:val="20"/>
                <w:lang w:val="x-none"/>
              </w:rPr>
              <w:tab/>
              <w:t>the UE excludes in Step 6b) of clause 8.1.4 resource(s) overlapping with the non-preferred resource set.</w:t>
            </w:r>
          </w:p>
          <w:p w14:paraId="3BC1DAFB" w14:textId="77777777" w:rsidR="00157EBC" w:rsidRDefault="00157EBC" w:rsidP="00157EBC">
            <w:pPr>
              <w:spacing w:after="180"/>
              <w:rPr>
                <w:ins w:id="4" w:author="Huawei" w:date="2022-08-10T11:02:00Z"/>
                <w:rFonts w:eastAsia="굴림"/>
                <w:sz w:val="20"/>
              </w:rPr>
            </w:pPr>
            <w:r w:rsidRPr="00E21920">
              <w:rPr>
                <w:rFonts w:eastAsia="굴림"/>
                <w:sz w:val="20"/>
              </w:rPr>
              <w:t xml:space="preserve">Note: If it is not possible to meet the requirement that </w:t>
            </w:r>
            <w:r w:rsidRPr="00E21920">
              <w:rPr>
                <w:rFonts w:eastAsia="맑은 고딕"/>
                <w:sz w:val="20"/>
                <w:lang w:val="x-none"/>
              </w:rPr>
              <w:t xml:space="preserve">the number of candidate single-slot resources remaining in the set </w:t>
            </w:r>
            <m:oMath>
              <m:sSub>
                <m:sSubPr>
                  <m:ctrlPr>
                    <w:rPr>
                      <w:rFonts w:ascii="Cambria Math" w:eastAsia="等线" w:hAnsi="Cambria Math"/>
                      <w:i/>
                      <w:sz w:val="20"/>
                      <w:lang w:val="x-none" w:eastAsia="en-GB"/>
                    </w:rPr>
                  </m:ctrlPr>
                </m:sSubPr>
                <m:e>
                  <m:r>
                    <w:rPr>
                      <w:rFonts w:ascii="Cambria Math" w:eastAsia="等线" w:hAnsi="Cambria Math"/>
                      <w:sz w:val="20"/>
                      <w:lang w:val="x-none" w:eastAsia="en-GB"/>
                    </w:rPr>
                    <m:t>S</m:t>
                  </m:r>
                </m:e>
                <m:sub>
                  <m:r>
                    <w:rPr>
                      <w:rFonts w:ascii="Cambria Math" w:eastAsia="等线" w:hAnsi="Cambria Math"/>
                      <w:sz w:val="20"/>
                      <w:lang w:val="x-none" w:eastAsia="en-GB"/>
                    </w:rPr>
                    <m:t>A</m:t>
                  </m:r>
                </m:sub>
              </m:sSub>
            </m:oMath>
            <w:r w:rsidRPr="00E21920">
              <w:rPr>
                <w:rFonts w:eastAsia="맑은 고딕"/>
                <w:sz w:val="20"/>
                <w:lang w:val="x-none"/>
              </w:rPr>
              <w:t xml:space="preserve"> be at least </w:t>
            </w:r>
            <m:oMath>
              <m:r>
                <w:rPr>
                  <w:rFonts w:ascii="Cambria Math" w:eastAsia="等线" w:hAnsi="Cambria Math"/>
                  <w:sz w:val="20"/>
                  <w:lang w:val="x-none" w:eastAsia="en-GB"/>
                </w:rPr>
                <m:t>X⋅</m:t>
              </m:r>
              <m:sSub>
                <m:sSubPr>
                  <m:ctrlPr>
                    <w:rPr>
                      <w:rFonts w:ascii="Cambria Math" w:eastAsia="等线" w:hAnsi="Cambria Math"/>
                      <w:i/>
                      <w:sz w:val="20"/>
                      <w:lang w:val="x-none" w:eastAsia="en-GB"/>
                    </w:rPr>
                  </m:ctrlPr>
                </m:sSubPr>
                <m:e>
                  <m:r>
                    <w:rPr>
                      <w:rFonts w:ascii="Cambria Math" w:eastAsia="等线" w:hAnsi="Cambria Math"/>
                      <w:sz w:val="20"/>
                      <w:lang w:val="x-none" w:eastAsia="en-GB"/>
                    </w:rPr>
                    <m:t>M</m:t>
                  </m:r>
                </m:e>
                <m:sub>
                  <m:r>
                    <m:rPr>
                      <m:nor/>
                    </m:rPr>
                    <w:rPr>
                      <w:rFonts w:eastAsia="等线"/>
                      <w:sz w:val="20"/>
                      <w:lang w:val="x-none" w:eastAsia="en-GB"/>
                    </w:rPr>
                    <m:t>total</m:t>
                  </m:r>
                  <m:ctrlPr>
                    <w:rPr>
                      <w:rFonts w:ascii="Cambria Math" w:eastAsia="等线" w:hAnsi="Cambria Math"/>
                      <w:sz w:val="20"/>
                      <w:lang w:val="x-none" w:eastAsia="en-GB"/>
                    </w:rPr>
                  </m:ctrlPr>
                </m:sub>
              </m:sSub>
            </m:oMath>
            <w:r w:rsidRPr="00E21920">
              <w:rPr>
                <w:rFonts w:eastAsia="맑은 고딕"/>
                <w:sz w:val="20"/>
                <w:lang w:val="x-none" w:eastAsia="en-GB"/>
              </w:rPr>
              <w:t xml:space="preserve"> </w:t>
            </w:r>
            <w:r w:rsidRPr="00E21920">
              <w:rPr>
                <w:rFonts w:eastAsia="굴림"/>
                <w:sz w:val="20"/>
              </w:rPr>
              <w:t>after excluding resource(s) overlapping with the received non-preferred resource set</w:t>
            </w:r>
            <w:r w:rsidRPr="00E21920">
              <w:rPr>
                <w:rFonts w:eastAsia="맑은 고딕"/>
                <w:sz w:val="20"/>
                <w:lang w:val="x-none"/>
              </w:rPr>
              <w:t xml:space="preserve">, </w:t>
            </w:r>
            <w:r w:rsidRPr="00E21920">
              <w:rPr>
                <w:rFonts w:eastAsia="굴림"/>
                <w:sz w:val="20"/>
              </w:rPr>
              <w:t>it is up to UE implementation whether or not</w:t>
            </w:r>
            <w:r w:rsidRPr="00E21920">
              <w:rPr>
                <w:rFonts w:eastAsia="굴림"/>
                <w:color w:val="FF0000"/>
                <w:sz w:val="20"/>
              </w:rPr>
              <w:t xml:space="preserve"> </w:t>
            </w:r>
            <w:r w:rsidRPr="00E21920">
              <w:rPr>
                <w:rFonts w:eastAsia="굴림"/>
                <w:sz w:val="20"/>
              </w:rPr>
              <w:t>to take into account the received non-preferred resource set to meet such requirement.</w:t>
            </w:r>
          </w:p>
          <w:p w14:paraId="16FAAB33" w14:textId="77777777" w:rsidR="00157EBC" w:rsidRDefault="00157EBC" w:rsidP="00157EBC">
            <w:pPr>
              <w:spacing w:after="180"/>
              <w:rPr>
                <w:rFonts w:eastAsia="굴림"/>
                <w:sz w:val="20"/>
              </w:rPr>
            </w:pPr>
            <w:ins w:id="5" w:author="Huawei" w:date="2022-08-12T10:06:00Z">
              <w:r w:rsidRPr="00243954">
                <w:rPr>
                  <w:rFonts w:eastAsia="SimSun"/>
                  <w:sz w:val="20"/>
                  <w:szCs w:val="20"/>
                  <w:lang w:val="x-none"/>
                </w:rPr>
                <w:t>Note</w:t>
              </w:r>
              <w:r>
                <w:rPr>
                  <w:rFonts w:eastAsia="SimSun"/>
                  <w:sz w:val="20"/>
                  <w:szCs w:val="20"/>
                  <w:lang w:val="x-none"/>
                </w:rPr>
                <w:t xml:space="preserve"> </w:t>
              </w:r>
              <w:r w:rsidRPr="00243954">
                <w:rPr>
                  <w:rFonts w:eastAsia="SimSun"/>
                  <w:sz w:val="20"/>
                  <w:szCs w:val="20"/>
                  <w:lang w:val="x-none"/>
                </w:rPr>
                <w:t xml:space="preserve">2: The UE is not required to use any resource from the non-preferred resource set in its resource (re-)selection if that resource is earlier than </w:t>
              </w:r>
              <m:oMath>
                <m:d>
                  <m:dPr>
                    <m:ctrlPr>
                      <w:rPr>
                        <w:rFonts w:ascii="Cambria Math" w:hAnsi="Cambria Math"/>
                        <w:sz w:val="20"/>
                        <w:szCs w:val="20"/>
                      </w:rPr>
                    </m:ctrlPr>
                  </m:dPr>
                  <m:e>
                    <m:sSub>
                      <m:sSubPr>
                        <m:ctrlPr>
                          <w:rPr>
                            <w:rFonts w:ascii="Cambria Math" w:hAnsi="Cambria Math"/>
                            <w:i/>
                            <w:iCs/>
                            <w:sz w:val="20"/>
                            <w:szCs w:val="20"/>
                          </w:rPr>
                        </m:ctrlPr>
                      </m:sSubPr>
                      <m:e>
                        <m:r>
                          <w:rPr>
                            <w:rFonts w:ascii="Cambria Math" w:hAnsi="Cambria Math"/>
                            <w:sz w:val="20"/>
                            <w:szCs w:val="20"/>
                            <w:lang w:eastAsia="en-GB"/>
                          </w:rPr>
                          <m:t>T</m:t>
                        </m:r>
                      </m:e>
                      <m:sub>
                        <m:r>
                          <w:rPr>
                            <w:rFonts w:ascii="Cambria Math" w:hAnsi="Cambria Math"/>
                            <w:sz w:val="20"/>
                            <w:szCs w:val="20"/>
                            <w:lang w:eastAsia="en-GB"/>
                          </w:rPr>
                          <m:t>proc,0</m:t>
                        </m:r>
                      </m:sub>
                    </m:sSub>
                    <m:r>
                      <w:rPr>
                        <w:rFonts w:ascii="Cambria Math" w:hAnsi="Cambria Math"/>
                        <w:sz w:val="20"/>
                        <w:szCs w:val="20"/>
                        <w:lang w:eastAsia="en-GB"/>
                      </w:rPr>
                      <m:t>+</m:t>
                    </m:r>
                    <m:sSub>
                      <m:sSubPr>
                        <m:ctrlPr>
                          <w:rPr>
                            <w:rFonts w:ascii="Cambria Math" w:hAnsi="Cambria Math"/>
                            <w:i/>
                            <w:iCs/>
                            <w:sz w:val="20"/>
                            <w:szCs w:val="20"/>
                          </w:rPr>
                        </m:ctrlPr>
                      </m:sSubPr>
                      <m:e>
                        <m:r>
                          <w:rPr>
                            <w:rFonts w:ascii="Cambria Math" w:hAnsi="Cambria Math"/>
                            <w:sz w:val="20"/>
                            <w:szCs w:val="20"/>
                            <w:lang w:eastAsia="en-GB"/>
                          </w:rPr>
                          <m:t>T</m:t>
                        </m:r>
                      </m:e>
                      <m:sub>
                        <m:r>
                          <w:rPr>
                            <w:rFonts w:ascii="Cambria Math" w:hAnsi="Cambria Math"/>
                            <w:sz w:val="20"/>
                            <w:szCs w:val="20"/>
                            <w:lang w:eastAsia="en-GB"/>
                          </w:rPr>
                          <m:t>proc, 1</m:t>
                        </m:r>
                      </m:sub>
                    </m:sSub>
                    <m:r>
                      <w:rPr>
                        <w:rFonts w:ascii="Cambria Math" w:hAnsi="Cambria Math"/>
                        <w:sz w:val="20"/>
                        <w:szCs w:val="20"/>
                        <w:lang w:eastAsia="en-GB"/>
                      </w:rPr>
                      <m:t>+</m:t>
                    </m:r>
                    <m:sSub>
                      <m:sSubPr>
                        <m:ctrlPr>
                          <w:rPr>
                            <w:rFonts w:ascii="Cambria Math" w:hAnsi="Cambria Math"/>
                            <w:i/>
                            <w:iCs/>
                            <w:sz w:val="20"/>
                            <w:szCs w:val="20"/>
                          </w:rPr>
                        </m:ctrlPr>
                      </m:sSubPr>
                      <m:e>
                        <m:r>
                          <w:rPr>
                            <w:rFonts w:ascii="Cambria Math" w:hAnsi="Cambria Math"/>
                            <w:sz w:val="20"/>
                            <w:szCs w:val="20"/>
                            <w:lang w:eastAsia="en-GB"/>
                          </w:rPr>
                          <m:t>T</m:t>
                        </m:r>
                      </m:e>
                      <m:sub>
                        <m:r>
                          <w:rPr>
                            <w:rFonts w:ascii="Cambria Math" w:hAnsi="Cambria Math"/>
                            <w:sz w:val="20"/>
                            <w:szCs w:val="20"/>
                            <w:lang w:eastAsia="en-GB"/>
                          </w:rPr>
                          <m:t>proc, 2</m:t>
                        </m:r>
                      </m:sub>
                    </m:sSub>
                    <m:ctrlPr>
                      <w:rPr>
                        <w:rFonts w:ascii="Cambria Math" w:hAnsi="Cambria Math"/>
                        <w:i/>
                        <w:iCs/>
                        <w:sz w:val="20"/>
                        <w:szCs w:val="20"/>
                      </w:rPr>
                    </m:ctrlPr>
                  </m:e>
                </m:d>
              </m:oMath>
              <w:r w:rsidRPr="00243954">
                <w:rPr>
                  <w:rFonts w:eastAsia="SimSun"/>
                  <w:sz w:val="20"/>
                  <w:szCs w:val="20"/>
                  <w:lang w:val="x-none"/>
                </w:rPr>
                <w:t xml:space="preserve"> after the resource of inter-UE coordination information transmission, where </w:t>
              </w:r>
              <m:oMath>
                <m:sSub>
                  <m:sSubPr>
                    <m:ctrlPr>
                      <w:rPr>
                        <w:rFonts w:ascii="Cambria Math" w:hAnsi="Cambria Math"/>
                        <w:i/>
                        <w:iCs/>
                        <w:sz w:val="20"/>
                        <w:szCs w:val="20"/>
                      </w:rPr>
                    </m:ctrlPr>
                  </m:sSubPr>
                  <m:e>
                    <m:r>
                      <w:rPr>
                        <w:rFonts w:ascii="Cambria Math" w:hAnsi="Cambria Math"/>
                        <w:sz w:val="20"/>
                        <w:szCs w:val="20"/>
                        <w:lang w:eastAsia="en-GB"/>
                      </w:rPr>
                      <m:t>T</m:t>
                    </m:r>
                  </m:e>
                  <m:sub>
                    <m:r>
                      <w:rPr>
                        <w:rFonts w:ascii="Cambria Math" w:hAnsi="Cambria Math"/>
                        <w:sz w:val="20"/>
                        <w:szCs w:val="20"/>
                        <w:lang w:eastAsia="en-GB"/>
                      </w:rPr>
                      <m:t>proc, 2</m:t>
                    </m:r>
                  </m:sub>
                </m:sSub>
              </m:oMath>
              <w:r w:rsidRPr="00243954">
                <w:rPr>
                  <w:rFonts w:eastAsia="SimSun"/>
                  <w:sz w:val="20"/>
                  <w:szCs w:val="20"/>
                  <w:lang w:val="x-none"/>
                </w:rPr>
                <w:t xml:space="preserve"> is equal to</w:t>
              </w:r>
              <w:r>
                <w:rPr>
                  <w:rFonts w:eastAsia="SimSun"/>
                  <w:sz w:val="20"/>
                  <w:szCs w:val="20"/>
                  <w:lang w:val="x-none"/>
                </w:rPr>
                <w:t xml:space="preserve"> </w:t>
              </w:r>
              <m:oMath>
                <m:d>
                  <m:dPr>
                    <m:ctrlPr>
                      <w:rPr>
                        <w:rFonts w:ascii="Cambria Math" w:hAnsi="Cambria Math"/>
                        <w:sz w:val="20"/>
                        <w:szCs w:val="20"/>
                      </w:rPr>
                    </m:ctrlPr>
                  </m:dPr>
                  <m:e>
                    <m:sSub>
                      <m:sSubPr>
                        <m:ctrlPr>
                          <w:rPr>
                            <w:rFonts w:ascii="Cambria Math" w:hAnsi="Cambria Math"/>
                            <w:i/>
                            <w:iCs/>
                            <w:sz w:val="20"/>
                            <w:szCs w:val="20"/>
                          </w:rPr>
                        </m:ctrlPr>
                      </m:sSubPr>
                      <m:e>
                        <m:r>
                          <w:rPr>
                            <w:rFonts w:ascii="Cambria Math" w:hAnsi="Cambria Math"/>
                            <w:sz w:val="20"/>
                            <w:szCs w:val="20"/>
                            <w:lang w:eastAsia="en-GB"/>
                          </w:rPr>
                          <m:t>T</m:t>
                        </m:r>
                      </m:e>
                      <m:sub>
                        <m:r>
                          <w:rPr>
                            <w:rFonts w:ascii="Cambria Math" w:hAnsi="Cambria Math"/>
                            <w:sz w:val="20"/>
                            <w:szCs w:val="20"/>
                            <w:lang w:eastAsia="en-GB"/>
                          </w:rPr>
                          <m:t>proc,0</m:t>
                        </m:r>
                      </m:sub>
                    </m:sSub>
                    <m:r>
                      <w:rPr>
                        <w:rFonts w:ascii="Cambria Math" w:hAnsi="Cambria Math"/>
                        <w:sz w:val="20"/>
                        <w:szCs w:val="20"/>
                        <w:lang w:eastAsia="en-GB"/>
                      </w:rPr>
                      <m:t>+</m:t>
                    </m:r>
                    <m:sSub>
                      <m:sSubPr>
                        <m:ctrlPr>
                          <w:rPr>
                            <w:rFonts w:ascii="Cambria Math" w:hAnsi="Cambria Math"/>
                            <w:i/>
                            <w:iCs/>
                            <w:sz w:val="20"/>
                            <w:szCs w:val="20"/>
                          </w:rPr>
                        </m:ctrlPr>
                      </m:sSubPr>
                      <m:e>
                        <m:r>
                          <w:rPr>
                            <w:rFonts w:ascii="Cambria Math" w:hAnsi="Cambria Math"/>
                            <w:sz w:val="20"/>
                            <w:szCs w:val="20"/>
                            <w:lang w:eastAsia="en-GB"/>
                          </w:rPr>
                          <m:t>T</m:t>
                        </m:r>
                      </m:e>
                      <m:sub>
                        <m:r>
                          <w:rPr>
                            <w:rFonts w:ascii="Cambria Math" w:hAnsi="Cambria Math"/>
                            <w:sz w:val="20"/>
                            <w:szCs w:val="20"/>
                            <w:lang w:eastAsia="en-GB"/>
                          </w:rPr>
                          <m:t>proc, 1</m:t>
                        </m:r>
                      </m:sub>
                    </m:sSub>
                    <m:ctrlPr>
                      <w:rPr>
                        <w:rFonts w:ascii="Cambria Math" w:hAnsi="Cambria Math"/>
                        <w:i/>
                        <w:iCs/>
                        <w:sz w:val="20"/>
                        <w:szCs w:val="20"/>
                      </w:rPr>
                    </m:ctrlPr>
                  </m:e>
                </m:d>
              </m:oMath>
              <w:r w:rsidRPr="00243954">
                <w:rPr>
                  <w:rFonts w:eastAsia="SimSun"/>
                  <w:sz w:val="20"/>
                  <w:szCs w:val="20"/>
                  <w:lang w:val="x-none"/>
                </w:rPr>
                <w:t xml:space="preserve"> when only MAC CE is used for inter-UE coordination information transmission, or </w:t>
              </w:r>
              <m:oMath>
                <m:sSub>
                  <m:sSubPr>
                    <m:ctrlPr>
                      <w:rPr>
                        <w:rFonts w:ascii="Cambria Math" w:hAnsi="Cambria Math"/>
                        <w:i/>
                        <w:iCs/>
                        <w:sz w:val="20"/>
                        <w:szCs w:val="20"/>
                      </w:rPr>
                    </m:ctrlPr>
                  </m:sSubPr>
                  <m:e>
                    <m:r>
                      <w:rPr>
                        <w:rFonts w:ascii="Cambria Math" w:hAnsi="Cambria Math"/>
                        <w:sz w:val="20"/>
                        <w:szCs w:val="20"/>
                        <w:lang w:eastAsia="en-GB"/>
                      </w:rPr>
                      <m:t>T</m:t>
                    </m:r>
                  </m:e>
                  <m:sub>
                    <m:r>
                      <w:rPr>
                        <w:rFonts w:ascii="Cambria Math" w:hAnsi="Cambria Math"/>
                        <w:sz w:val="20"/>
                        <w:szCs w:val="20"/>
                        <w:lang w:eastAsia="en-GB"/>
                      </w:rPr>
                      <m:t>proc, 2</m:t>
                    </m:r>
                  </m:sub>
                </m:sSub>
                <m:r>
                  <w:rPr>
                    <w:rFonts w:ascii="Cambria Math" w:hAnsi="Cambria Math"/>
                    <w:sz w:val="20"/>
                    <w:szCs w:val="20"/>
                  </w:rPr>
                  <m:t xml:space="preserve"> </m:t>
                </m:r>
              </m:oMath>
              <w:r w:rsidRPr="00243954">
                <w:rPr>
                  <w:rFonts w:eastAsia="SimSun"/>
                  <w:sz w:val="20"/>
                  <w:szCs w:val="20"/>
                  <w:lang w:val="x-none"/>
                </w:rPr>
                <w:t xml:space="preserve">is equal to </w:t>
              </w:r>
              <m:oMath>
                <m:sSub>
                  <m:sSubPr>
                    <m:ctrlPr>
                      <w:rPr>
                        <w:rFonts w:ascii="Cambria Math" w:hAnsi="Cambria Math"/>
                        <w:i/>
                        <w:iCs/>
                        <w:sz w:val="20"/>
                        <w:szCs w:val="20"/>
                      </w:rPr>
                    </m:ctrlPr>
                  </m:sSubPr>
                  <m:e>
                    <m:r>
                      <w:rPr>
                        <w:rFonts w:ascii="Cambria Math" w:hAnsi="Cambria Math"/>
                        <w:sz w:val="20"/>
                        <w:szCs w:val="20"/>
                        <w:lang w:eastAsia="en-GB"/>
                      </w:rPr>
                      <m:t>T</m:t>
                    </m:r>
                  </m:e>
                  <m:sub>
                    <m:r>
                      <w:rPr>
                        <w:rFonts w:ascii="Cambria Math" w:hAnsi="Cambria Math"/>
                        <w:sz w:val="20"/>
                        <w:szCs w:val="20"/>
                        <w:lang w:eastAsia="en-GB"/>
                      </w:rPr>
                      <m:t>proc,0</m:t>
                    </m:r>
                  </m:sub>
                </m:sSub>
              </m:oMath>
              <w:r>
                <w:rPr>
                  <w:rFonts w:eastAsia="SimSun" w:hint="eastAsia"/>
                  <w:iCs/>
                  <w:sz w:val="20"/>
                  <w:szCs w:val="20"/>
                  <w:lang w:eastAsia="zh-CN"/>
                </w:rPr>
                <w:t xml:space="preserve"> </w:t>
              </w:r>
              <w:r w:rsidRPr="00243954">
                <w:rPr>
                  <w:rFonts w:eastAsia="SimSun"/>
                  <w:sz w:val="20"/>
                  <w:szCs w:val="20"/>
                  <w:lang w:val="x-none"/>
                </w:rPr>
                <w:t>when MAC CE and SCI format 2-C are both used for inter-UE coordination information transmission assuming SCI format 2-C is received.</w:t>
              </w:r>
            </w:ins>
          </w:p>
          <w:p w14:paraId="2986791A" w14:textId="77777777" w:rsidR="00157EBC" w:rsidRPr="0077351B" w:rsidRDefault="00157EBC" w:rsidP="00157EBC">
            <w:pPr>
              <w:autoSpaceDE w:val="0"/>
              <w:autoSpaceDN w:val="0"/>
              <w:adjustRightInd w:val="0"/>
              <w:snapToGrid w:val="0"/>
              <w:jc w:val="center"/>
              <w:rPr>
                <w:rFonts w:eastAsia="SimSun"/>
                <w:color w:val="FF0000"/>
                <w:lang w:eastAsia="zh-CN"/>
              </w:rPr>
            </w:pPr>
            <w:r w:rsidRPr="0077351B">
              <w:rPr>
                <w:rFonts w:eastAsia="SimSun"/>
                <w:color w:val="FF0000"/>
                <w:lang w:eastAsia="zh-CN"/>
              </w:rPr>
              <w:t>&lt; Unchanged parts are omitted &gt;</w:t>
            </w:r>
          </w:p>
          <w:p w14:paraId="26E0AF6A" w14:textId="77777777" w:rsidR="00157EBC" w:rsidRPr="00DB7304" w:rsidRDefault="00157EBC" w:rsidP="00157EBC">
            <w:pPr>
              <w:autoSpaceDE w:val="0"/>
              <w:autoSpaceDN w:val="0"/>
              <w:adjustRightInd w:val="0"/>
              <w:snapToGrid w:val="0"/>
              <w:spacing w:after="120"/>
              <w:jc w:val="both"/>
              <w:rPr>
                <w:rFonts w:eastAsia="SimSun"/>
                <w:color w:val="FF0000"/>
                <w:sz w:val="28"/>
                <w:szCs w:val="28"/>
                <w:lang w:eastAsia="zh-CN"/>
              </w:rPr>
            </w:pPr>
            <w:r w:rsidRPr="0077351B">
              <w:rPr>
                <w:rFonts w:eastAsia="SimSun"/>
                <w:color w:val="FF0000"/>
                <w:sz w:val="28"/>
                <w:szCs w:val="28"/>
                <w:lang w:eastAsia="zh-CN"/>
              </w:rPr>
              <w:t xml:space="preserve">--------------------------------------- </w:t>
            </w:r>
            <w:r w:rsidRPr="0077351B">
              <w:rPr>
                <w:rFonts w:eastAsia="SimSun"/>
                <w:color w:val="FF0000"/>
                <w:szCs w:val="28"/>
                <w:lang w:eastAsia="zh-CN"/>
              </w:rPr>
              <w:t>End of Text Proposal</w:t>
            </w:r>
            <w:r w:rsidRPr="0077351B">
              <w:rPr>
                <w:rFonts w:eastAsia="SimSun"/>
                <w:color w:val="FF0000"/>
                <w:sz w:val="28"/>
                <w:szCs w:val="28"/>
                <w:lang w:eastAsia="zh-CN"/>
              </w:rPr>
              <w:t xml:space="preserve"> -----</w:t>
            </w:r>
            <w:r>
              <w:rPr>
                <w:rFonts w:eastAsia="SimSun"/>
                <w:color w:val="FF0000"/>
                <w:sz w:val="28"/>
                <w:szCs w:val="28"/>
                <w:lang w:eastAsia="zh-CN"/>
              </w:rPr>
              <w:t>-----------------------------</w:t>
            </w:r>
          </w:p>
          <w:p w14:paraId="28E2AC19" w14:textId="77777777" w:rsidR="00524F10" w:rsidRPr="00157EBC" w:rsidRDefault="00524F10" w:rsidP="00B37FEA">
            <w:pPr>
              <w:jc w:val="both"/>
              <w:rPr>
                <w:b/>
                <w:bCs/>
                <w:sz w:val="22"/>
                <w:szCs w:val="22"/>
              </w:rPr>
            </w:pPr>
          </w:p>
          <w:p w14:paraId="72481BAF" w14:textId="77777777" w:rsidR="009C6ECB" w:rsidRDefault="009C6ECB" w:rsidP="00B37FEA">
            <w:pPr>
              <w:jc w:val="both"/>
              <w:rPr>
                <w:rFonts w:hint="eastAsia"/>
                <w:b/>
                <w:bCs/>
                <w:sz w:val="22"/>
                <w:szCs w:val="22"/>
              </w:rPr>
            </w:pPr>
          </w:p>
          <w:p w14:paraId="41A23F9C" w14:textId="23FCEB75" w:rsidR="009C6ECB" w:rsidRPr="00E67301" w:rsidRDefault="009C6ECB" w:rsidP="009C6ECB">
            <w:pPr>
              <w:jc w:val="both"/>
              <w:rPr>
                <w:b/>
                <w:bCs/>
                <w:sz w:val="22"/>
                <w:szCs w:val="22"/>
              </w:rPr>
            </w:pPr>
            <w:r w:rsidRPr="00E67301">
              <w:rPr>
                <w:b/>
                <w:bCs/>
                <w:sz w:val="22"/>
                <w:szCs w:val="22"/>
              </w:rPr>
              <w:t>[</w:t>
            </w:r>
            <w:r w:rsidRPr="009C6ECB">
              <w:rPr>
                <w:b/>
                <w:bCs/>
                <w:sz w:val="22"/>
                <w:szCs w:val="22"/>
              </w:rPr>
              <w:t>LG Electronics</w:t>
            </w:r>
            <w:r w:rsidRPr="00E67301">
              <w:rPr>
                <w:b/>
                <w:bCs/>
                <w:sz w:val="22"/>
                <w:szCs w:val="22"/>
              </w:rPr>
              <w:t xml:space="preserve">, </w:t>
            </w:r>
            <w:r w:rsidRPr="009C6ECB">
              <w:rPr>
                <w:b/>
                <w:bCs/>
                <w:sz w:val="22"/>
                <w:szCs w:val="22"/>
              </w:rPr>
              <w:t>R1-2205848</w:t>
            </w:r>
            <w:r w:rsidRPr="00E67301">
              <w:rPr>
                <w:b/>
                <w:bCs/>
                <w:sz w:val="22"/>
                <w:szCs w:val="22"/>
              </w:rPr>
              <w:t>]</w:t>
            </w:r>
          </w:p>
          <w:p w14:paraId="5BE6E85C" w14:textId="77777777" w:rsidR="009C6ECB" w:rsidRDefault="009C6ECB" w:rsidP="00B37FEA">
            <w:pPr>
              <w:jc w:val="both"/>
              <w:rPr>
                <w:b/>
                <w:bCs/>
                <w:sz w:val="22"/>
                <w:szCs w:val="22"/>
              </w:rPr>
            </w:pPr>
          </w:p>
          <w:p w14:paraId="49DE2B99" w14:textId="77777777" w:rsidR="00157EBC" w:rsidRPr="00157EBC" w:rsidRDefault="00157EBC" w:rsidP="00157EBC">
            <w:pPr>
              <w:widowControl w:val="0"/>
              <w:autoSpaceDE w:val="0"/>
              <w:autoSpaceDN w:val="0"/>
              <w:adjustRightInd w:val="0"/>
              <w:snapToGrid w:val="0"/>
              <w:jc w:val="both"/>
              <w:rPr>
                <w:rFonts w:ascii="Calibri" w:eastAsia="바탕" w:hAnsi="Calibri" w:cs="Calibri"/>
                <w:b/>
                <w:i/>
                <w:kern w:val="2"/>
                <w:sz w:val="22"/>
                <w:szCs w:val="22"/>
                <w:lang w:val="en-GB"/>
              </w:rPr>
            </w:pPr>
            <w:r w:rsidRPr="00157EBC">
              <w:rPr>
                <w:rFonts w:ascii="Calibri" w:eastAsia="바탕" w:hAnsi="Calibri" w:cs="Calibri"/>
                <w:b/>
                <w:i/>
                <w:kern w:val="2"/>
                <w:sz w:val="22"/>
                <w:szCs w:val="22"/>
                <w:lang w:val="en-GB"/>
              </w:rPr>
              <w:t xml:space="preserve">Proposal: Adopt the </w:t>
            </w:r>
            <w:r w:rsidRPr="00157EBC">
              <w:rPr>
                <w:rFonts w:ascii="Calibri" w:eastAsia="바탕" w:hAnsi="Calibri" w:cs="Calibri" w:hint="eastAsia"/>
                <w:b/>
                <w:i/>
                <w:kern w:val="2"/>
                <w:sz w:val="22"/>
                <w:szCs w:val="22"/>
                <w:lang w:val="en-GB"/>
              </w:rPr>
              <w:t>following</w:t>
            </w:r>
            <w:r w:rsidRPr="00157EBC">
              <w:rPr>
                <w:rFonts w:ascii="Calibri" w:eastAsia="바탕" w:hAnsi="Calibri" w:cs="Calibri"/>
                <w:b/>
                <w:i/>
                <w:kern w:val="2"/>
                <w:sz w:val="22"/>
                <w:szCs w:val="22"/>
                <w:lang w:val="en-GB"/>
              </w:rPr>
              <w:t xml:space="preserve"> text proposal to TS 38.21</w:t>
            </w:r>
            <w:r w:rsidRPr="00157EBC">
              <w:rPr>
                <w:rFonts w:ascii="Calibri" w:eastAsia="바탕" w:hAnsi="Calibri" w:cs="Calibri" w:hint="eastAsia"/>
                <w:b/>
                <w:i/>
                <w:kern w:val="2"/>
                <w:sz w:val="22"/>
                <w:szCs w:val="22"/>
                <w:lang w:val="en-GB"/>
              </w:rPr>
              <w:t>4</w:t>
            </w:r>
            <w:r w:rsidRPr="00157EBC">
              <w:rPr>
                <w:rFonts w:ascii="Calibri" w:eastAsia="바탕" w:hAnsi="Calibri" w:cs="Calibri"/>
                <w:b/>
                <w:i/>
                <w:kern w:val="2"/>
                <w:sz w:val="22"/>
                <w:szCs w:val="22"/>
                <w:lang w:val="en-GB"/>
              </w:rPr>
              <w:t xml:space="preserve"> v17.</w:t>
            </w:r>
            <w:r w:rsidRPr="00157EBC">
              <w:rPr>
                <w:rFonts w:ascii="Calibri" w:eastAsia="바탕" w:hAnsi="Calibri" w:cs="Calibri" w:hint="eastAsia"/>
                <w:b/>
                <w:i/>
                <w:kern w:val="2"/>
                <w:sz w:val="22"/>
                <w:szCs w:val="22"/>
                <w:lang w:val="en-GB"/>
              </w:rPr>
              <w:t>2</w:t>
            </w:r>
            <w:r w:rsidRPr="00157EBC">
              <w:rPr>
                <w:rFonts w:ascii="Calibri" w:eastAsia="바탕" w:hAnsi="Calibri" w:cs="Calibri"/>
                <w:b/>
                <w:i/>
                <w:kern w:val="2"/>
                <w:sz w:val="22"/>
                <w:szCs w:val="22"/>
                <w:lang w:val="en-GB"/>
              </w:rPr>
              <w:t>.0:</w:t>
            </w:r>
          </w:p>
          <w:p w14:paraId="6B3B78DA" w14:textId="77777777" w:rsidR="00157EBC" w:rsidRPr="00157EBC" w:rsidRDefault="00157EBC" w:rsidP="003B2E0C">
            <w:pPr>
              <w:widowControl w:val="0"/>
              <w:numPr>
                <w:ilvl w:val="0"/>
                <w:numId w:val="46"/>
              </w:numPr>
              <w:wordWrap w:val="0"/>
              <w:autoSpaceDE w:val="0"/>
              <w:autoSpaceDN w:val="0"/>
              <w:adjustRightInd w:val="0"/>
              <w:snapToGrid w:val="0"/>
              <w:jc w:val="both"/>
              <w:rPr>
                <w:rFonts w:ascii="Calibri" w:eastAsia="바탕" w:hAnsi="Calibri" w:cs="Calibri"/>
                <w:b/>
                <w:i/>
                <w:kern w:val="2"/>
                <w:sz w:val="22"/>
                <w:szCs w:val="22"/>
                <w:lang w:val="en-GB"/>
              </w:rPr>
            </w:pPr>
            <w:r w:rsidRPr="00157EBC">
              <w:rPr>
                <w:rFonts w:ascii="Calibri" w:eastAsia="바탕" w:hAnsi="Calibri" w:cs="Calibri"/>
                <w:b/>
                <w:i/>
                <w:kern w:val="2"/>
                <w:sz w:val="22"/>
                <w:szCs w:val="22"/>
                <w:lang w:val="en-GB"/>
              </w:rPr>
              <w:t xml:space="preserve">Reason for change: </w:t>
            </w:r>
          </w:p>
          <w:p w14:paraId="63982F17" w14:textId="77777777" w:rsidR="00157EBC" w:rsidRPr="00157EBC" w:rsidRDefault="00157EBC" w:rsidP="003B2E0C">
            <w:pPr>
              <w:widowControl w:val="0"/>
              <w:numPr>
                <w:ilvl w:val="0"/>
                <w:numId w:val="45"/>
              </w:numPr>
              <w:wordWrap w:val="0"/>
              <w:autoSpaceDE w:val="0"/>
              <w:autoSpaceDN w:val="0"/>
              <w:adjustRightInd w:val="0"/>
              <w:snapToGrid w:val="0"/>
              <w:jc w:val="both"/>
              <w:rPr>
                <w:rFonts w:ascii="Calibri" w:eastAsia="바탕" w:hAnsi="Calibri" w:cs="Calibri"/>
                <w:b/>
                <w:i/>
                <w:kern w:val="2"/>
                <w:sz w:val="22"/>
                <w:szCs w:val="22"/>
                <w:lang w:val="en-GB"/>
              </w:rPr>
            </w:pPr>
            <w:r w:rsidRPr="00157EBC">
              <w:rPr>
                <w:rFonts w:ascii="Calibri" w:eastAsia="바탕" w:hAnsi="Calibri" w:cs="Calibri" w:hint="eastAsia"/>
                <w:b/>
                <w:i/>
                <w:kern w:val="2"/>
                <w:sz w:val="22"/>
                <w:szCs w:val="22"/>
                <w:lang w:val="en-GB"/>
              </w:rPr>
              <w:t>The</w:t>
            </w:r>
            <w:r w:rsidRPr="00157EBC">
              <w:rPr>
                <w:rFonts w:ascii="Calibri" w:eastAsia="바탕" w:hAnsi="Calibri" w:cs="Calibri"/>
                <w:b/>
                <w:i/>
                <w:kern w:val="2"/>
                <w:sz w:val="22"/>
                <w:szCs w:val="22"/>
                <w:lang w:val="en-GB"/>
              </w:rPr>
              <w:t xml:space="preserve"> </w:t>
            </w:r>
            <w:r w:rsidRPr="00157EBC">
              <w:rPr>
                <w:rFonts w:ascii="Calibri" w:eastAsia="바탕" w:hAnsi="Calibri" w:cs="Calibri" w:hint="eastAsia"/>
                <w:b/>
                <w:i/>
                <w:kern w:val="2"/>
                <w:sz w:val="22"/>
                <w:szCs w:val="22"/>
                <w:lang w:val="en-GB"/>
              </w:rPr>
              <w:t>RAN1</w:t>
            </w:r>
            <w:r w:rsidRPr="00157EBC">
              <w:rPr>
                <w:rFonts w:ascii="Calibri" w:eastAsia="바탕" w:hAnsi="Calibri" w:cs="Calibri"/>
                <w:b/>
                <w:i/>
                <w:kern w:val="2"/>
                <w:sz w:val="22"/>
                <w:szCs w:val="22"/>
                <w:lang w:val="en-GB"/>
              </w:rPr>
              <w:t xml:space="preserve"> agreement </w:t>
            </w:r>
            <w:r w:rsidRPr="00157EBC">
              <w:rPr>
                <w:rFonts w:ascii="Calibri" w:eastAsia="바탕" w:hAnsi="Calibri" w:cs="Calibri" w:hint="eastAsia"/>
                <w:b/>
                <w:i/>
                <w:kern w:val="2"/>
                <w:sz w:val="22"/>
                <w:szCs w:val="22"/>
                <w:lang w:val="en-GB"/>
              </w:rPr>
              <w:t>related</w:t>
            </w:r>
            <w:r w:rsidRPr="00157EBC">
              <w:rPr>
                <w:rFonts w:ascii="Calibri" w:eastAsia="바탕" w:hAnsi="Calibri" w:cs="Calibri"/>
                <w:b/>
                <w:i/>
                <w:kern w:val="2"/>
                <w:sz w:val="22"/>
                <w:szCs w:val="22"/>
                <w:lang w:val="en-GB"/>
              </w:rPr>
              <w:t xml:space="preserve"> </w:t>
            </w:r>
            <w:r w:rsidRPr="00157EBC">
              <w:rPr>
                <w:rFonts w:ascii="Calibri" w:eastAsia="바탕" w:hAnsi="Calibri" w:cs="Calibri" w:hint="eastAsia"/>
                <w:b/>
                <w:i/>
                <w:kern w:val="2"/>
                <w:sz w:val="22"/>
                <w:szCs w:val="22"/>
                <w:lang w:val="en-GB"/>
              </w:rPr>
              <w:t>to</w:t>
            </w:r>
            <w:r w:rsidRPr="00157EBC">
              <w:rPr>
                <w:rFonts w:ascii="Calibri" w:eastAsia="바탕" w:hAnsi="Calibri" w:cs="Calibri"/>
                <w:b/>
                <w:i/>
                <w:kern w:val="2"/>
                <w:sz w:val="22"/>
                <w:szCs w:val="22"/>
                <w:lang w:val="en-GB"/>
              </w:rPr>
              <w:t xml:space="preserve"> </w:t>
            </w:r>
            <w:r w:rsidRPr="00157EBC">
              <w:rPr>
                <w:rFonts w:ascii="Calibri" w:eastAsia="바탕" w:hAnsi="Calibri" w:cs="Calibri" w:hint="eastAsia"/>
                <w:b/>
                <w:i/>
                <w:kern w:val="2"/>
                <w:sz w:val="22"/>
                <w:szCs w:val="22"/>
                <w:lang w:val="en-GB"/>
              </w:rPr>
              <w:t>UE-B's</w:t>
            </w:r>
            <w:r w:rsidRPr="00157EBC">
              <w:rPr>
                <w:rFonts w:ascii="Calibri" w:eastAsia="바탕" w:hAnsi="Calibri" w:cs="Calibri"/>
                <w:b/>
                <w:i/>
                <w:kern w:val="2"/>
                <w:sz w:val="22"/>
                <w:szCs w:val="22"/>
                <w:lang w:val="en-GB"/>
              </w:rPr>
              <w:t xml:space="preserve"> </w:t>
            </w:r>
            <w:r w:rsidRPr="00157EBC">
              <w:rPr>
                <w:rFonts w:ascii="Calibri" w:eastAsia="바탕" w:hAnsi="Calibri" w:cs="Calibri" w:hint="eastAsia"/>
                <w:b/>
                <w:i/>
                <w:kern w:val="2"/>
                <w:sz w:val="22"/>
                <w:szCs w:val="22"/>
                <w:lang w:val="en-GB"/>
              </w:rPr>
              <w:t>behaviour</w:t>
            </w:r>
            <w:r w:rsidRPr="00157EBC">
              <w:rPr>
                <w:rFonts w:ascii="Calibri" w:eastAsia="바탕" w:hAnsi="Calibri" w:cs="Calibri"/>
                <w:b/>
                <w:i/>
                <w:kern w:val="2"/>
                <w:sz w:val="22"/>
                <w:szCs w:val="22"/>
                <w:lang w:val="en-GB"/>
              </w:rPr>
              <w:t xml:space="preserve"> </w:t>
            </w:r>
            <w:r w:rsidRPr="00157EBC">
              <w:rPr>
                <w:rFonts w:ascii="Calibri" w:eastAsia="바탕" w:hAnsi="Calibri" w:cs="Calibri" w:hint="eastAsia"/>
                <w:b/>
                <w:i/>
                <w:kern w:val="2"/>
                <w:sz w:val="22"/>
                <w:szCs w:val="22"/>
                <w:lang w:val="en-GB"/>
              </w:rPr>
              <w:t>of</w:t>
            </w:r>
            <w:r w:rsidRPr="00157EBC">
              <w:rPr>
                <w:rFonts w:ascii="Calibri" w:eastAsia="바탕" w:hAnsi="Calibri" w:cs="Calibri"/>
                <w:b/>
                <w:i/>
                <w:kern w:val="2"/>
                <w:sz w:val="22"/>
                <w:szCs w:val="22"/>
                <w:lang w:val="en-GB"/>
              </w:rPr>
              <w:t xml:space="preserve"> </w:t>
            </w:r>
            <w:r w:rsidRPr="00157EBC">
              <w:rPr>
                <w:rFonts w:ascii="Calibri" w:eastAsia="바탕" w:hAnsi="Calibri" w:cs="Calibri" w:hint="eastAsia"/>
                <w:b/>
                <w:i/>
                <w:kern w:val="2"/>
                <w:sz w:val="22"/>
                <w:szCs w:val="22"/>
                <w:lang w:val="en-GB"/>
              </w:rPr>
              <w:t>determining</w:t>
            </w:r>
            <w:r w:rsidRPr="00157EBC">
              <w:rPr>
                <w:rFonts w:ascii="Calibri" w:eastAsia="바탕" w:hAnsi="Calibri" w:cs="Calibri"/>
                <w:b/>
                <w:i/>
                <w:kern w:val="2"/>
                <w:sz w:val="22"/>
                <w:szCs w:val="22"/>
                <w:lang w:val="en-GB"/>
              </w:rPr>
              <w:t xml:space="preserve"> </w:t>
            </w:r>
            <w:r w:rsidRPr="00157EBC">
              <w:rPr>
                <w:rFonts w:ascii="Calibri" w:eastAsia="바탕" w:hAnsi="Calibri" w:cs="Calibri" w:hint="eastAsia"/>
                <w:b/>
                <w:i/>
                <w:kern w:val="2"/>
                <w:sz w:val="22"/>
                <w:szCs w:val="22"/>
                <w:lang w:val="en-GB"/>
              </w:rPr>
              <w:t>a</w:t>
            </w:r>
            <w:r w:rsidRPr="00157EBC">
              <w:rPr>
                <w:rFonts w:ascii="Calibri" w:eastAsia="바탕" w:hAnsi="Calibri" w:cs="Calibri"/>
                <w:b/>
                <w:i/>
                <w:kern w:val="2"/>
                <w:sz w:val="22"/>
                <w:szCs w:val="22"/>
                <w:lang w:val="en-GB"/>
              </w:rPr>
              <w:t xml:space="preserve"> </w:t>
            </w:r>
            <w:r w:rsidRPr="00157EBC">
              <w:rPr>
                <w:rFonts w:ascii="Calibri" w:eastAsia="바탕" w:hAnsi="Calibri" w:cs="Calibri" w:hint="eastAsia"/>
                <w:b/>
                <w:i/>
                <w:kern w:val="2"/>
                <w:sz w:val="22"/>
                <w:szCs w:val="22"/>
                <w:lang w:val="en-GB"/>
              </w:rPr>
              <w:t>resource</w:t>
            </w:r>
            <w:r w:rsidRPr="00157EBC">
              <w:rPr>
                <w:rFonts w:ascii="Calibri" w:eastAsia="바탕" w:hAnsi="Calibri" w:cs="Calibri"/>
                <w:b/>
                <w:i/>
                <w:kern w:val="2"/>
                <w:sz w:val="22"/>
                <w:szCs w:val="22"/>
                <w:lang w:val="en-GB"/>
              </w:rPr>
              <w:t xml:space="preserve"> </w:t>
            </w:r>
            <w:r w:rsidRPr="00157EBC">
              <w:rPr>
                <w:rFonts w:ascii="Calibri" w:eastAsia="바탕" w:hAnsi="Calibri" w:cs="Calibri" w:hint="eastAsia"/>
                <w:b/>
                <w:i/>
                <w:kern w:val="2"/>
                <w:sz w:val="22"/>
                <w:szCs w:val="22"/>
                <w:lang w:val="en-GB"/>
              </w:rPr>
              <w:t>used</w:t>
            </w:r>
            <w:r w:rsidRPr="00157EBC">
              <w:rPr>
                <w:rFonts w:ascii="Calibri" w:eastAsia="바탕" w:hAnsi="Calibri" w:cs="Calibri"/>
                <w:b/>
                <w:i/>
                <w:kern w:val="2"/>
                <w:sz w:val="22"/>
                <w:szCs w:val="22"/>
                <w:lang w:val="en-GB"/>
              </w:rPr>
              <w:t xml:space="preserve"> </w:t>
            </w:r>
            <w:r w:rsidRPr="00157EBC">
              <w:rPr>
                <w:rFonts w:ascii="Calibri" w:eastAsia="바탕" w:hAnsi="Calibri" w:cs="Calibri" w:hint="eastAsia"/>
                <w:b/>
                <w:i/>
                <w:kern w:val="2"/>
                <w:sz w:val="22"/>
                <w:szCs w:val="22"/>
                <w:lang w:val="en-GB"/>
              </w:rPr>
              <w:t>for</w:t>
            </w:r>
            <w:r w:rsidRPr="00157EBC">
              <w:rPr>
                <w:rFonts w:ascii="Calibri" w:eastAsia="바탕" w:hAnsi="Calibri" w:cs="Calibri"/>
                <w:b/>
                <w:i/>
                <w:kern w:val="2"/>
                <w:sz w:val="22"/>
                <w:szCs w:val="22"/>
                <w:lang w:val="en-GB"/>
              </w:rPr>
              <w:t xml:space="preserve"> </w:t>
            </w:r>
            <w:r w:rsidRPr="00157EBC">
              <w:rPr>
                <w:rFonts w:ascii="Calibri" w:eastAsia="바탕" w:hAnsi="Calibri" w:cs="Calibri" w:hint="eastAsia"/>
                <w:b/>
                <w:i/>
                <w:kern w:val="2"/>
                <w:sz w:val="22"/>
                <w:szCs w:val="22"/>
                <w:lang w:val="en-GB"/>
              </w:rPr>
              <w:t>its</w:t>
            </w:r>
            <w:r w:rsidRPr="00157EBC">
              <w:rPr>
                <w:rFonts w:ascii="Calibri" w:eastAsia="바탕" w:hAnsi="Calibri" w:cs="Calibri"/>
                <w:b/>
                <w:i/>
                <w:kern w:val="2"/>
                <w:sz w:val="22"/>
                <w:szCs w:val="22"/>
                <w:lang w:val="en-GB"/>
              </w:rPr>
              <w:t xml:space="preserve"> resource (re-)selection among the non-preferred resource set received from UE-A </w:t>
            </w:r>
            <w:r w:rsidRPr="00157EBC">
              <w:rPr>
                <w:rFonts w:ascii="Calibri" w:eastAsia="바탕" w:hAnsi="Calibri" w:cs="Calibri" w:hint="eastAsia"/>
                <w:b/>
                <w:i/>
                <w:kern w:val="2"/>
                <w:sz w:val="22"/>
                <w:szCs w:val="22"/>
                <w:lang w:val="en-GB"/>
              </w:rPr>
              <w:t>is</w:t>
            </w:r>
            <w:r w:rsidRPr="00157EBC">
              <w:rPr>
                <w:rFonts w:ascii="Calibri" w:eastAsia="바탕" w:hAnsi="Calibri" w:cs="Calibri"/>
                <w:b/>
                <w:i/>
                <w:kern w:val="2"/>
                <w:sz w:val="22"/>
                <w:szCs w:val="22"/>
                <w:lang w:val="en-GB"/>
              </w:rPr>
              <w:t xml:space="preserve"> </w:t>
            </w:r>
            <w:r w:rsidRPr="00157EBC">
              <w:rPr>
                <w:rFonts w:ascii="Calibri" w:eastAsia="바탕" w:hAnsi="Calibri" w:cs="Calibri" w:hint="eastAsia"/>
                <w:b/>
                <w:i/>
                <w:kern w:val="2"/>
                <w:sz w:val="22"/>
                <w:szCs w:val="22"/>
                <w:lang w:val="en-GB"/>
              </w:rPr>
              <w:t>not</w:t>
            </w:r>
            <w:r w:rsidRPr="00157EBC">
              <w:rPr>
                <w:rFonts w:ascii="Calibri" w:eastAsia="바탕" w:hAnsi="Calibri" w:cs="Calibri"/>
                <w:b/>
                <w:i/>
                <w:kern w:val="2"/>
                <w:sz w:val="22"/>
                <w:szCs w:val="22"/>
                <w:lang w:val="en-GB"/>
              </w:rPr>
              <w:t xml:space="preserve"> </w:t>
            </w:r>
            <w:r w:rsidRPr="00157EBC">
              <w:rPr>
                <w:rFonts w:ascii="Calibri" w:eastAsia="바탕" w:hAnsi="Calibri" w:cs="Calibri" w:hint="eastAsia"/>
                <w:b/>
                <w:i/>
                <w:kern w:val="2"/>
                <w:sz w:val="22"/>
                <w:szCs w:val="22"/>
                <w:lang w:val="en-GB"/>
              </w:rPr>
              <w:t>captured in</w:t>
            </w:r>
            <w:r w:rsidRPr="00157EBC">
              <w:rPr>
                <w:rFonts w:ascii="Calibri" w:eastAsia="바탕" w:hAnsi="Calibri" w:cs="Calibri"/>
                <w:b/>
                <w:i/>
                <w:kern w:val="2"/>
                <w:sz w:val="22"/>
                <w:szCs w:val="22"/>
                <w:lang w:val="en-GB"/>
              </w:rPr>
              <w:t xml:space="preserve"> </w:t>
            </w:r>
            <w:r w:rsidRPr="00157EBC">
              <w:rPr>
                <w:rFonts w:ascii="Calibri" w:eastAsia="바탕" w:hAnsi="Calibri" w:cs="Calibri" w:hint="eastAsia"/>
                <w:b/>
                <w:i/>
                <w:kern w:val="2"/>
                <w:sz w:val="22"/>
                <w:szCs w:val="22"/>
                <w:lang w:val="en-GB"/>
              </w:rPr>
              <w:t>the</w:t>
            </w:r>
            <w:r w:rsidRPr="00157EBC">
              <w:rPr>
                <w:rFonts w:ascii="Calibri" w:eastAsia="바탕" w:hAnsi="Calibri" w:cs="Calibri"/>
                <w:b/>
                <w:i/>
                <w:kern w:val="2"/>
                <w:sz w:val="22"/>
                <w:szCs w:val="22"/>
                <w:lang w:val="en-GB"/>
              </w:rPr>
              <w:t xml:space="preserve"> specification</w:t>
            </w:r>
            <w:r w:rsidRPr="00157EBC">
              <w:rPr>
                <w:rFonts w:ascii="Calibri" w:eastAsia="바탕" w:hAnsi="Calibri" w:cs="Calibri" w:hint="eastAsia"/>
                <w:b/>
                <w:i/>
                <w:kern w:val="2"/>
                <w:sz w:val="22"/>
                <w:szCs w:val="22"/>
                <w:lang w:val="en-GB"/>
              </w:rPr>
              <w:t>.</w:t>
            </w:r>
          </w:p>
          <w:p w14:paraId="605374C6" w14:textId="77777777" w:rsidR="00157EBC" w:rsidRPr="00157EBC" w:rsidRDefault="00157EBC" w:rsidP="003B2E0C">
            <w:pPr>
              <w:widowControl w:val="0"/>
              <w:numPr>
                <w:ilvl w:val="0"/>
                <w:numId w:val="46"/>
              </w:numPr>
              <w:wordWrap w:val="0"/>
              <w:autoSpaceDE w:val="0"/>
              <w:autoSpaceDN w:val="0"/>
              <w:adjustRightInd w:val="0"/>
              <w:snapToGrid w:val="0"/>
              <w:jc w:val="both"/>
              <w:rPr>
                <w:rFonts w:ascii="Calibri" w:eastAsia="바탕" w:hAnsi="Calibri" w:cs="Calibri"/>
                <w:b/>
                <w:i/>
                <w:kern w:val="2"/>
                <w:sz w:val="22"/>
                <w:szCs w:val="22"/>
                <w:lang w:val="en-GB"/>
              </w:rPr>
            </w:pPr>
            <w:r w:rsidRPr="00157EBC">
              <w:rPr>
                <w:rFonts w:ascii="Calibri" w:eastAsia="바탕" w:hAnsi="Calibri" w:cs="Calibri"/>
                <w:b/>
                <w:i/>
                <w:kern w:val="2"/>
                <w:sz w:val="22"/>
                <w:szCs w:val="22"/>
                <w:lang w:val="en-GB"/>
              </w:rPr>
              <w:t xml:space="preserve">Summary of change: </w:t>
            </w:r>
          </w:p>
          <w:p w14:paraId="7CB3AD96" w14:textId="77777777" w:rsidR="00157EBC" w:rsidRPr="00157EBC" w:rsidRDefault="00157EBC" w:rsidP="003B2E0C">
            <w:pPr>
              <w:widowControl w:val="0"/>
              <w:numPr>
                <w:ilvl w:val="0"/>
                <w:numId w:val="45"/>
              </w:numPr>
              <w:wordWrap w:val="0"/>
              <w:autoSpaceDE w:val="0"/>
              <w:autoSpaceDN w:val="0"/>
              <w:adjustRightInd w:val="0"/>
              <w:snapToGrid w:val="0"/>
              <w:jc w:val="both"/>
              <w:rPr>
                <w:rFonts w:ascii="Calibri" w:eastAsia="바탕" w:hAnsi="Calibri" w:cs="Calibri"/>
                <w:b/>
                <w:i/>
                <w:kern w:val="2"/>
                <w:sz w:val="22"/>
                <w:szCs w:val="22"/>
                <w:lang w:val="en-GB"/>
              </w:rPr>
            </w:pPr>
            <w:r w:rsidRPr="00157EBC">
              <w:rPr>
                <w:rFonts w:ascii="Calibri" w:eastAsia="바탕" w:hAnsi="Calibri" w:cs="Calibri" w:hint="eastAsia"/>
                <w:b/>
                <w:i/>
                <w:kern w:val="2"/>
                <w:sz w:val="22"/>
                <w:szCs w:val="22"/>
                <w:lang w:val="en-GB"/>
              </w:rPr>
              <w:t>The</w:t>
            </w:r>
            <w:r w:rsidRPr="00157EBC">
              <w:rPr>
                <w:rFonts w:ascii="Calibri" w:eastAsia="바탕" w:hAnsi="Calibri" w:cs="Calibri"/>
                <w:b/>
                <w:i/>
                <w:kern w:val="2"/>
                <w:sz w:val="22"/>
                <w:szCs w:val="22"/>
                <w:lang w:val="en-GB"/>
              </w:rPr>
              <w:t xml:space="preserve"> </w:t>
            </w:r>
            <w:r w:rsidRPr="00157EBC">
              <w:rPr>
                <w:rFonts w:ascii="Calibri" w:eastAsia="바탕" w:hAnsi="Calibri" w:cs="Calibri" w:hint="eastAsia"/>
                <w:b/>
                <w:i/>
                <w:kern w:val="2"/>
                <w:sz w:val="22"/>
                <w:szCs w:val="22"/>
                <w:lang w:val="en-GB"/>
              </w:rPr>
              <w:t>relevant</w:t>
            </w:r>
            <w:r w:rsidRPr="00157EBC">
              <w:rPr>
                <w:rFonts w:ascii="Calibri" w:eastAsia="바탕" w:hAnsi="Calibri" w:cs="Calibri"/>
                <w:b/>
                <w:i/>
                <w:kern w:val="2"/>
                <w:sz w:val="22"/>
                <w:szCs w:val="22"/>
                <w:lang w:val="en-GB"/>
              </w:rPr>
              <w:t xml:space="preserve"> </w:t>
            </w:r>
            <w:r w:rsidRPr="00157EBC">
              <w:rPr>
                <w:rFonts w:ascii="Calibri" w:eastAsia="바탕" w:hAnsi="Calibri" w:cs="Calibri" w:hint="eastAsia"/>
                <w:b/>
                <w:i/>
                <w:kern w:val="2"/>
                <w:sz w:val="22"/>
                <w:szCs w:val="22"/>
                <w:lang w:val="en-GB"/>
              </w:rPr>
              <w:t>UE-B's</w:t>
            </w:r>
            <w:r w:rsidRPr="00157EBC">
              <w:rPr>
                <w:rFonts w:ascii="Calibri" w:eastAsia="바탕" w:hAnsi="Calibri" w:cs="Calibri"/>
                <w:b/>
                <w:i/>
                <w:kern w:val="2"/>
                <w:sz w:val="22"/>
                <w:szCs w:val="22"/>
                <w:lang w:val="en-GB"/>
              </w:rPr>
              <w:t xml:space="preserve"> </w:t>
            </w:r>
            <w:r w:rsidRPr="00157EBC">
              <w:rPr>
                <w:rFonts w:ascii="Calibri" w:eastAsia="바탕" w:hAnsi="Calibri" w:cs="Calibri" w:hint="eastAsia"/>
                <w:b/>
                <w:i/>
                <w:kern w:val="2"/>
                <w:sz w:val="22"/>
                <w:szCs w:val="22"/>
                <w:lang w:val="en-GB"/>
              </w:rPr>
              <w:t>behaviour</w:t>
            </w:r>
            <w:r w:rsidRPr="00157EBC">
              <w:rPr>
                <w:rFonts w:ascii="Calibri" w:eastAsia="바탕" w:hAnsi="Calibri" w:cs="Calibri"/>
                <w:b/>
                <w:i/>
                <w:kern w:val="2"/>
                <w:sz w:val="22"/>
                <w:szCs w:val="22"/>
                <w:lang w:val="en-GB"/>
              </w:rPr>
              <w:t xml:space="preserve"> </w:t>
            </w:r>
            <w:r w:rsidRPr="00157EBC">
              <w:rPr>
                <w:rFonts w:ascii="Calibri" w:eastAsia="바탕" w:hAnsi="Calibri" w:cs="Calibri" w:hint="eastAsia"/>
                <w:b/>
                <w:i/>
                <w:kern w:val="2"/>
                <w:sz w:val="22"/>
                <w:szCs w:val="22"/>
                <w:lang w:val="en-GB"/>
              </w:rPr>
              <w:t>is</w:t>
            </w:r>
            <w:r w:rsidRPr="00157EBC">
              <w:rPr>
                <w:rFonts w:ascii="Calibri" w:eastAsia="바탕" w:hAnsi="Calibri" w:cs="Calibri"/>
                <w:b/>
                <w:i/>
                <w:kern w:val="2"/>
                <w:sz w:val="22"/>
                <w:szCs w:val="22"/>
                <w:lang w:val="en-GB"/>
              </w:rPr>
              <w:t xml:space="preserve"> described </w:t>
            </w:r>
            <w:r w:rsidRPr="00157EBC">
              <w:rPr>
                <w:rFonts w:ascii="Calibri" w:eastAsia="바탕" w:hAnsi="Calibri" w:cs="Calibri" w:hint="eastAsia"/>
                <w:b/>
                <w:i/>
                <w:kern w:val="2"/>
                <w:sz w:val="22"/>
                <w:szCs w:val="22"/>
                <w:lang w:val="en-GB"/>
              </w:rPr>
              <w:t>in</w:t>
            </w:r>
            <w:r w:rsidRPr="00157EBC">
              <w:rPr>
                <w:rFonts w:ascii="Calibri" w:eastAsia="바탕" w:hAnsi="Calibri" w:cs="Calibri"/>
                <w:b/>
                <w:i/>
                <w:kern w:val="2"/>
                <w:sz w:val="22"/>
                <w:szCs w:val="22"/>
                <w:lang w:val="en-GB"/>
              </w:rPr>
              <w:t xml:space="preserve"> </w:t>
            </w:r>
            <w:r w:rsidRPr="00157EBC">
              <w:rPr>
                <w:rFonts w:ascii="Calibri" w:eastAsia="바탕" w:hAnsi="Calibri" w:cs="Calibri" w:hint="eastAsia"/>
                <w:b/>
                <w:i/>
                <w:kern w:val="2"/>
                <w:sz w:val="22"/>
                <w:szCs w:val="22"/>
                <w:lang w:val="en-GB"/>
              </w:rPr>
              <w:t>Section</w:t>
            </w:r>
            <w:r w:rsidRPr="00157EBC">
              <w:rPr>
                <w:rFonts w:ascii="Calibri" w:eastAsia="바탕" w:hAnsi="Calibri" w:cs="Calibri"/>
                <w:b/>
                <w:i/>
                <w:kern w:val="2"/>
                <w:sz w:val="22"/>
                <w:szCs w:val="22"/>
                <w:lang w:val="en-GB"/>
              </w:rPr>
              <w:t xml:space="preserve"> </w:t>
            </w:r>
            <w:r w:rsidRPr="00157EBC">
              <w:rPr>
                <w:rFonts w:ascii="Calibri" w:eastAsia="바탕" w:hAnsi="Calibri" w:cs="Calibri" w:hint="eastAsia"/>
                <w:b/>
                <w:i/>
                <w:kern w:val="2"/>
                <w:sz w:val="22"/>
                <w:szCs w:val="22"/>
                <w:lang w:val="en-GB"/>
              </w:rPr>
              <w:t>8.1.4C</w:t>
            </w:r>
            <w:r w:rsidRPr="00157EBC">
              <w:rPr>
                <w:rFonts w:ascii="Calibri" w:eastAsia="바탕" w:hAnsi="Calibri" w:cs="Calibri"/>
                <w:b/>
                <w:i/>
                <w:kern w:val="2"/>
                <w:sz w:val="22"/>
                <w:szCs w:val="22"/>
                <w:lang w:val="en-GB"/>
              </w:rPr>
              <w:t xml:space="preserve"> </w:t>
            </w:r>
            <w:r w:rsidRPr="00157EBC">
              <w:rPr>
                <w:rFonts w:ascii="Calibri" w:eastAsia="바탕" w:hAnsi="Calibri" w:cs="Calibri" w:hint="eastAsia"/>
                <w:b/>
                <w:i/>
                <w:kern w:val="2"/>
                <w:sz w:val="22"/>
                <w:szCs w:val="22"/>
                <w:lang w:val="en-GB"/>
              </w:rPr>
              <w:t>of</w:t>
            </w:r>
            <w:r w:rsidRPr="00157EBC">
              <w:rPr>
                <w:rFonts w:ascii="Calibri" w:eastAsia="바탕" w:hAnsi="Calibri" w:cs="Calibri"/>
                <w:b/>
                <w:i/>
                <w:kern w:val="2"/>
                <w:sz w:val="22"/>
                <w:szCs w:val="22"/>
                <w:lang w:val="en-GB"/>
              </w:rPr>
              <w:t xml:space="preserve"> </w:t>
            </w:r>
            <w:r w:rsidRPr="00157EBC">
              <w:rPr>
                <w:rFonts w:ascii="Calibri" w:eastAsia="바탕" w:hAnsi="Calibri" w:cs="Calibri" w:hint="eastAsia"/>
                <w:b/>
                <w:i/>
                <w:kern w:val="2"/>
                <w:sz w:val="22"/>
                <w:szCs w:val="22"/>
                <w:lang w:val="en-GB"/>
              </w:rPr>
              <w:t>TS</w:t>
            </w:r>
            <w:r w:rsidRPr="00157EBC">
              <w:rPr>
                <w:rFonts w:ascii="Calibri" w:eastAsia="바탕" w:hAnsi="Calibri" w:cs="Calibri"/>
                <w:b/>
                <w:i/>
                <w:kern w:val="2"/>
                <w:sz w:val="22"/>
                <w:szCs w:val="22"/>
                <w:lang w:val="en-GB"/>
              </w:rPr>
              <w:t xml:space="preserve"> </w:t>
            </w:r>
            <w:r w:rsidRPr="00157EBC">
              <w:rPr>
                <w:rFonts w:ascii="Calibri" w:eastAsia="바탕" w:hAnsi="Calibri" w:cs="Calibri" w:hint="eastAsia"/>
                <w:b/>
                <w:i/>
                <w:kern w:val="2"/>
                <w:sz w:val="22"/>
                <w:szCs w:val="22"/>
                <w:lang w:val="en-GB"/>
              </w:rPr>
              <w:t>38.214.</w:t>
            </w:r>
          </w:p>
          <w:p w14:paraId="141755A5" w14:textId="77777777" w:rsidR="00157EBC" w:rsidRPr="00157EBC" w:rsidRDefault="00157EBC" w:rsidP="003B2E0C">
            <w:pPr>
              <w:widowControl w:val="0"/>
              <w:numPr>
                <w:ilvl w:val="0"/>
                <w:numId w:val="46"/>
              </w:numPr>
              <w:wordWrap w:val="0"/>
              <w:autoSpaceDE w:val="0"/>
              <w:autoSpaceDN w:val="0"/>
              <w:adjustRightInd w:val="0"/>
              <w:snapToGrid w:val="0"/>
              <w:jc w:val="both"/>
              <w:rPr>
                <w:rFonts w:ascii="Calibri" w:eastAsia="바탕" w:hAnsi="Calibri" w:cs="Calibri"/>
                <w:b/>
                <w:i/>
                <w:kern w:val="2"/>
                <w:sz w:val="22"/>
                <w:szCs w:val="22"/>
                <w:lang w:val="en-GB"/>
              </w:rPr>
            </w:pPr>
            <w:r w:rsidRPr="00157EBC">
              <w:rPr>
                <w:rFonts w:ascii="Calibri" w:eastAsia="바탕" w:hAnsi="Calibri" w:cs="Calibri"/>
                <w:b/>
                <w:i/>
                <w:kern w:val="2"/>
                <w:sz w:val="22"/>
                <w:szCs w:val="22"/>
                <w:lang w:val="en-GB"/>
              </w:rPr>
              <w:t xml:space="preserve">Consequences if not approved: </w:t>
            </w:r>
          </w:p>
          <w:p w14:paraId="5E3D620C" w14:textId="77777777" w:rsidR="00157EBC" w:rsidRPr="00157EBC" w:rsidRDefault="00157EBC" w:rsidP="003B2E0C">
            <w:pPr>
              <w:widowControl w:val="0"/>
              <w:numPr>
                <w:ilvl w:val="0"/>
                <w:numId w:val="45"/>
              </w:numPr>
              <w:wordWrap w:val="0"/>
              <w:autoSpaceDE w:val="0"/>
              <w:autoSpaceDN w:val="0"/>
              <w:adjustRightInd w:val="0"/>
              <w:snapToGrid w:val="0"/>
              <w:jc w:val="both"/>
              <w:rPr>
                <w:rFonts w:ascii="Calibri" w:eastAsia="바탕" w:hAnsi="Calibri" w:cs="Calibri"/>
                <w:b/>
                <w:i/>
                <w:kern w:val="2"/>
                <w:sz w:val="22"/>
                <w:szCs w:val="22"/>
                <w:lang w:val="en-GB"/>
              </w:rPr>
            </w:pPr>
            <w:r w:rsidRPr="00157EBC">
              <w:rPr>
                <w:rFonts w:ascii="Calibri" w:eastAsia="바탕" w:hAnsi="Calibri" w:cs="Calibri"/>
                <w:b/>
                <w:i/>
                <w:kern w:val="2"/>
                <w:sz w:val="22"/>
                <w:szCs w:val="22"/>
                <w:lang w:val="en-GB"/>
              </w:rPr>
              <w:t xml:space="preserve">The specification text is </w:t>
            </w:r>
            <w:r w:rsidRPr="00157EBC">
              <w:rPr>
                <w:rFonts w:ascii="Calibri" w:eastAsia="바탕" w:hAnsi="Calibri" w:cs="Calibri" w:hint="eastAsia"/>
                <w:b/>
                <w:i/>
                <w:kern w:val="2"/>
                <w:sz w:val="22"/>
                <w:szCs w:val="22"/>
                <w:lang w:val="en-GB"/>
              </w:rPr>
              <w:t>un</w:t>
            </w:r>
            <w:r w:rsidRPr="00157EBC">
              <w:rPr>
                <w:rFonts w:ascii="Calibri" w:eastAsia="바탕" w:hAnsi="Calibri" w:cs="Calibri"/>
                <w:b/>
                <w:i/>
                <w:kern w:val="2"/>
                <w:sz w:val="22"/>
                <w:szCs w:val="22"/>
                <w:lang w:val="en-GB"/>
              </w:rPr>
              <w:t xml:space="preserve">clear </w:t>
            </w:r>
            <w:r w:rsidRPr="00157EBC">
              <w:rPr>
                <w:rFonts w:ascii="Calibri" w:eastAsia="바탕" w:hAnsi="Calibri" w:cs="Calibri" w:hint="eastAsia"/>
                <w:b/>
                <w:i/>
                <w:kern w:val="2"/>
                <w:sz w:val="22"/>
                <w:szCs w:val="22"/>
                <w:lang w:val="en-GB"/>
              </w:rPr>
              <w:t>as</w:t>
            </w:r>
            <w:r w:rsidRPr="00157EBC">
              <w:rPr>
                <w:rFonts w:ascii="Calibri" w:eastAsia="바탕" w:hAnsi="Calibri" w:cs="Calibri"/>
                <w:b/>
                <w:i/>
                <w:kern w:val="2"/>
                <w:sz w:val="22"/>
                <w:szCs w:val="22"/>
                <w:lang w:val="en-GB"/>
              </w:rPr>
              <w:t xml:space="preserve"> </w:t>
            </w:r>
            <w:r w:rsidRPr="00157EBC">
              <w:rPr>
                <w:rFonts w:ascii="Calibri" w:eastAsia="바탕" w:hAnsi="Calibri" w:cs="Calibri" w:hint="eastAsia"/>
                <w:b/>
                <w:i/>
                <w:kern w:val="2"/>
                <w:sz w:val="22"/>
                <w:szCs w:val="22"/>
                <w:lang w:val="en-GB"/>
              </w:rPr>
              <w:t>to</w:t>
            </w:r>
            <w:r w:rsidRPr="00157EBC">
              <w:rPr>
                <w:rFonts w:ascii="Calibri" w:eastAsia="바탕" w:hAnsi="Calibri" w:cs="Calibri"/>
                <w:b/>
                <w:i/>
                <w:kern w:val="2"/>
                <w:sz w:val="22"/>
                <w:szCs w:val="22"/>
                <w:lang w:val="en-GB"/>
              </w:rPr>
              <w:t xml:space="preserve"> which resource UE-B use</w:t>
            </w:r>
            <w:r w:rsidRPr="00157EBC">
              <w:rPr>
                <w:rFonts w:ascii="Calibri" w:eastAsia="바탕" w:hAnsi="Calibri" w:cs="Calibri" w:hint="eastAsia"/>
                <w:b/>
                <w:i/>
                <w:kern w:val="2"/>
                <w:sz w:val="22"/>
                <w:szCs w:val="22"/>
                <w:lang w:val="en-GB"/>
              </w:rPr>
              <w:t>s</w:t>
            </w:r>
            <w:r w:rsidRPr="00157EBC">
              <w:rPr>
                <w:rFonts w:ascii="Calibri" w:eastAsia="바탕" w:hAnsi="Calibri" w:cs="Calibri"/>
                <w:b/>
                <w:i/>
                <w:kern w:val="2"/>
                <w:sz w:val="22"/>
                <w:szCs w:val="22"/>
                <w:lang w:val="en-GB"/>
              </w:rPr>
              <w:t xml:space="preserve"> for its resource (re-)selection among the non-preferred resource set received from UE-A</w:t>
            </w:r>
          </w:p>
          <w:p w14:paraId="73E74EA8" w14:textId="77777777" w:rsidR="00157EBC" w:rsidRPr="00157EBC" w:rsidRDefault="00157EBC" w:rsidP="00157EBC">
            <w:pPr>
              <w:widowControl w:val="0"/>
              <w:autoSpaceDE w:val="0"/>
              <w:autoSpaceDN w:val="0"/>
              <w:adjustRightInd w:val="0"/>
              <w:snapToGrid w:val="0"/>
              <w:jc w:val="both"/>
              <w:rPr>
                <w:rFonts w:ascii="Calibri" w:eastAsia="바탕" w:hAnsi="Calibri" w:cs="Calibri"/>
                <w:kern w:val="2"/>
                <w:sz w:val="22"/>
                <w:szCs w:val="22"/>
                <w:lang w:val="en-GB"/>
              </w:rPr>
            </w:pPr>
          </w:p>
          <w:tbl>
            <w:tblPr>
              <w:tblStyle w:val="aa"/>
              <w:tblW w:w="8926" w:type="dxa"/>
              <w:jc w:val="center"/>
              <w:tblLook w:val="04A0" w:firstRow="1" w:lastRow="0" w:firstColumn="1" w:lastColumn="0" w:noHBand="0" w:noVBand="1"/>
            </w:tblPr>
            <w:tblGrid>
              <w:gridCol w:w="8926"/>
            </w:tblGrid>
            <w:tr w:rsidR="00157EBC" w:rsidRPr="00157EBC" w14:paraId="6563A43A" w14:textId="77777777" w:rsidTr="00B37FEA">
              <w:trPr>
                <w:jc w:val="center"/>
              </w:trPr>
              <w:tc>
                <w:tcPr>
                  <w:tcW w:w="8926" w:type="dxa"/>
                </w:tcPr>
                <w:p w14:paraId="0BC17D3E" w14:textId="77777777" w:rsidR="00157EBC" w:rsidRPr="00157EBC" w:rsidRDefault="00157EBC" w:rsidP="00157EBC">
                  <w:pPr>
                    <w:spacing w:after="180"/>
                    <w:rPr>
                      <w:rFonts w:eastAsia="맑은 고딕"/>
                      <w:color w:val="FF0000"/>
                      <w:sz w:val="20"/>
                      <w:szCs w:val="20"/>
                      <w:lang w:val="en-GB"/>
                    </w:rPr>
                  </w:pPr>
                  <w:r w:rsidRPr="00157EBC">
                    <w:rPr>
                      <w:rFonts w:eastAsia="맑은 고딕"/>
                      <w:color w:val="FF0000"/>
                      <w:sz w:val="20"/>
                      <w:szCs w:val="20"/>
                      <w:lang w:val="en-GB"/>
                    </w:rPr>
                    <w:t>----------------</w:t>
                  </w:r>
                  <w:r w:rsidRPr="00157EBC">
                    <w:rPr>
                      <w:rFonts w:eastAsia="맑은 고딕" w:hint="eastAsia"/>
                      <w:color w:val="FF0000"/>
                      <w:sz w:val="20"/>
                      <w:szCs w:val="20"/>
                      <w:lang w:val="en-GB"/>
                    </w:rPr>
                    <w:t>----</w:t>
                  </w:r>
                  <w:r w:rsidRPr="00157EBC">
                    <w:rPr>
                      <w:rFonts w:eastAsia="맑은 고딕"/>
                      <w:color w:val="FF0000"/>
                      <w:sz w:val="20"/>
                      <w:szCs w:val="20"/>
                      <w:lang w:val="en-GB"/>
                    </w:rPr>
                    <w:t>------- Start of text proposal to TS 38.21</w:t>
                  </w:r>
                  <w:r w:rsidRPr="00157EBC">
                    <w:rPr>
                      <w:rFonts w:eastAsia="맑은 고딕" w:hint="eastAsia"/>
                      <w:color w:val="FF0000"/>
                      <w:sz w:val="20"/>
                      <w:szCs w:val="20"/>
                      <w:lang w:val="en-GB"/>
                    </w:rPr>
                    <w:t>4</w:t>
                  </w:r>
                  <w:r w:rsidRPr="00157EBC">
                    <w:rPr>
                      <w:rFonts w:eastAsia="맑은 고딕"/>
                      <w:color w:val="FF0000"/>
                      <w:sz w:val="20"/>
                      <w:szCs w:val="20"/>
                      <w:lang w:val="en-GB"/>
                    </w:rPr>
                    <w:t xml:space="preserve"> v17.</w:t>
                  </w:r>
                  <w:r w:rsidRPr="00157EBC">
                    <w:rPr>
                      <w:rFonts w:eastAsia="맑은 고딕" w:hint="eastAsia"/>
                      <w:color w:val="FF0000"/>
                      <w:sz w:val="20"/>
                      <w:szCs w:val="20"/>
                      <w:lang w:val="en-GB"/>
                    </w:rPr>
                    <w:t>2</w:t>
                  </w:r>
                  <w:r w:rsidRPr="00157EBC">
                    <w:rPr>
                      <w:rFonts w:eastAsia="맑은 고딕"/>
                      <w:color w:val="FF0000"/>
                      <w:sz w:val="20"/>
                      <w:szCs w:val="20"/>
                      <w:lang w:val="en-GB"/>
                    </w:rPr>
                    <w:t>.0 -----</w:t>
                  </w:r>
                  <w:r w:rsidRPr="00157EBC">
                    <w:rPr>
                      <w:rFonts w:eastAsia="맑은 고딕" w:hint="eastAsia"/>
                      <w:color w:val="FF0000"/>
                      <w:sz w:val="20"/>
                      <w:szCs w:val="20"/>
                      <w:lang w:val="en-GB"/>
                    </w:rPr>
                    <w:t>----------------</w:t>
                  </w:r>
                  <w:r w:rsidRPr="00157EBC">
                    <w:rPr>
                      <w:rFonts w:eastAsia="맑은 고딕"/>
                      <w:color w:val="FF0000"/>
                      <w:sz w:val="20"/>
                      <w:szCs w:val="20"/>
                      <w:lang w:val="en-GB"/>
                    </w:rPr>
                    <w:t>------</w:t>
                  </w:r>
                </w:p>
                <w:p w14:paraId="18EE70E4" w14:textId="77777777" w:rsidR="00157EBC" w:rsidRPr="00157EBC" w:rsidRDefault="00157EBC" w:rsidP="00157EBC">
                  <w:pPr>
                    <w:widowControl w:val="0"/>
                    <w:autoSpaceDE w:val="0"/>
                    <w:autoSpaceDN w:val="0"/>
                    <w:jc w:val="both"/>
                    <w:rPr>
                      <w:rFonts w:ascii="Arial" w:eastAsia="바탕" w:hAnsi="Arial" w:cs="Arial"/>
                      <w:kern w:val="2"/>
                      <w:sz w:val="28"/>
                      <w:szCs w:val="28"/>
                      <w:lang w:eastAsia="en-US"/>
                    </w:rPr>
                  </w:pPr>
                  <w:r w:rsidRPr="00157EBC">
                    <w:rPr>
                      <w:rFonts w:ascii="Arial" w:eastAsia="바탕" w:hAnsi="Arial" w:cs="Arial"/>
                      <w:kern w:val="2"/>
                      <w:sz w:val="28"/>
                      <w:szCs w:val="28"/>
                      <w:lang w:eastAsia="en-US"/>
                    </w:rPr>
                    <w:t xml:space="preserve">8.1.4C  UE procedure for using a received non-preferred resource set </w:t>
                  </w:r>
                </w:p>
                <w:p w14:paraId="0E6DAB9B" w14:textId="77777777" w:rsidR="00157EBC" w:rsidRPr="00157EBC" w:rsidRDefault="00157EBC" w:rsidP="00157EBC">
                  <w:pPr>
                    <w:jc w:val="both"/>
                    <w:rPr>
                      <w:rFonts w:eastAsia="SimSun"/>
                      <w:sz w:val="6"/>
                      <w:szCs w:val="6"/>
                      <w:lang w:val="en-GB"/>
                    </w:rPr>
                  </w:pPr>
                </w:p>
                <w:p w14:paraId="205D0572" w14:textId="77777777" w:rsidR="00157EBC" w:rsidRPr="00157EBC" w:rsidRDefault="00157EBC" w:rsidP="00157EBC">
                  <w:pPr>
                    <w:jc w:val="both"/>
                    <w:rPr>
                      <w:rFonts w:eastAsia="SimSun"/>
                      <w:sz w:val="20"/>
                      <w:szCs w:val="20"/>
                      <w:lang w:val="en-GB"/>
                    </w:rPr>
                  </w:pPr>
                </w:p>
                <w:p w14:paraId="2BA6995E" w14:textId="77777777" w:rsidR="00157EBC" w:rsidRPr="00157EBC" w:rsidRDefault="00157EBC" w:rsidP="00157EBC">
                  <w:pPr>
                    <w:jc w:val="both"/>
                    <w:rPr>
                      <w:rFonts w:eastAsia="SimSun"/>
                      <w:sz w:val="20"/>
                      <w:szCs w:val="20"/>
                      <w:lang w:val="en-GB" w:eastAsia="en-US"/>
                    </w:rPr>
                  </w:pPr>
                  <w:r w:rsidRPr="00157EBC">
                    <w:rPr>
                      <w:rFonts w:eastAsia="SimSun"/>
                      <w:sz w:val="20"/>
                      <w:szCs w:val="20"/>
                      <w:lang w:val="en-GB"/>
                    </w:rPr>
                    <w:t xml:space="preserve">A UE configured with the higher layer parameter </w:t>
                  </w:r>
                  <w:r w:rsidRPr="00157EBC">
                    <w:rPr>
                      <w:rFonts w:eastAsia="SimSun"/>
                      <w:i/>
                      <w:iCs/>
                      <w:sz w:val="20"/>
                      <w:szCs w:val="20"/>
                      <w:lang w:val="en-GB"/>
                    </w:rPr>
                    <w:t>interUECoordinationScheme1</w:t>
                  </w:r>
                  <w:r w:rsidRPr="00157EBC">
                    <w:rPr>
                      <w:rFonts w:eastAsia="SimSun"/>
                      <w:sz w:val="20"/>
                      <w:szCs w:val="20"/>
                      <w:lang w:val="en-GB"/>
                    </w:rPr>
                    <w:t xml:space="preserve"> uses</w:t>
                  </w:r>
                  <w:r w:rsidRPr="00157EBC">
                    <w:rPr>
                      <w:rFonts w:eastAsia="SimSun"/>
                      <w:sz w:val="20"/>
                      <w:szCs w:val="20"/>
                      <w:lang w:val="en-GB" w:eastAsia="en-US"/>
                    </w:rPr>
                    <w:t xml:space="preserve"> a received non-preferred resource set as follows when performing resource (re-)selection:</w:t>
                  </w:r>
                </w:p>
                <w:p w14:paraId="31567268" w14:textId="77777777" w:rsidR="00157EBC" w:rsidRPr="00157EBC" w:rsidRDefault="00157EBC" w:rsidP="00157EBC">
                  <w:pPr>
                    <w:jc w:val="both"/>
                    <w:rPr>
                      <w:rFonts w:eastAsia="SimSun"/>
                      <w:sz w:val="20"/>
                      <w:szCs w:val="20"/>
                      <w:lang w:val="en-GB" w:eastAsia="en-US"/>
                    </w:rPr>
                  </w:pPr>
                </w:p>
                <w:p w14:paraId="5C6FCFA7" w14:textId="77777777" w:rsidR="00157EBC" w:rsidRPr="00157EBC" w:rsidRDefault="00157EBC" w:rsidP="00157EBC">
                  <w:pPr>
                    <w:ind w:left="568" w:hanging="284"/>
                    <w:jc w:val="both"/>
                    <w:rPr>
                      <w:rFonts w:eastAsia="SimSun"/>
                      <w:sz w:val="20"/>
                      <w:szCs w:val="20"/>
                      <w:lang w:val="x-none" w:eastAsia="en-US"/>
                    </w:rPr>
                  </w:pPr>
                  <w:r w:rsidRPr="00157EBC">
                    <w:rPr>
                      <w:rFonts w:eastAsia="SimSun"/>
                      <w:sz w:val="20"/>
                      <w:szCs w:val="20"/>
                      <w:lang w:val="x-none" w:eastAsia="en-US"/>
                    </w:rPr>
                    <w:t>-</w:t>
                  </w:r>
                  <w:r w:rsidRPr="00157EBC">
                    <w:rPr>
                      <w:rFonts w:eastAsia="SimSun"/>
                      <w:sz w:val="20"/>
                      <w:szCs w:val="20"/>
                      <w:lang w:val="x-none" w:eastAsia="en-US"/>
                    </w:rPr>
                    <w:tab/>
                    <w:t>the UE excludes in Step 6b) of clause 8.1.4 resource(s) overlapping with the non-preferred resource set.</w:t>
                  </w:r>
                </w:p>
                <w:p w14:paraId="487E2BA2" w14:textId="77777777" w:rsidR="00157EBC" w:rsidRPr="00157EBC" w:rsidRDefault="00157EBC" w:rsidP="00157EBC">
                  <w:pPr>
                    <w:jc w:val="both"/>
                    <w:rPr>
                      <w:rFonts w:eastAsia="굴림" w:cs="Times"/>
                      <w:sz w:val="20"/>
                      <w:szCs w:val="20"/>
                      <w:lang w:eastAsia="en-US"/>
                    </w:rPr>
                  </w:pPr>
                </w:p>
                <w:p w14:paraId="2B5CCA42" w14:textId="77777777" w:rsidR="00157EBC" w:rsidRPr="00157EBC" w:rsidRDefault="00157EBC" w:rsidP="00157EBC">
                  <w:pPr>
                    <w:jc w:val="both"/>
                    <w:rPr>
                      <w:rFonts w:eastAsia="굴림" w:cs="Times"/>
                      <w:sz w:val="20"/>
                      <w:szCs w:val="20"/>
                      <w:lang w:eastAsia="en-US"/>
                    </w:rPr>
                  </w:pPr>
                  <w:r w:rsidRPr="00157EBC">
                    <w:rPr>
                      <w:rFonts w:eastAsia="굴림" w:cs="Times"/>
                      <w:sz w:val="20"/>
                      <w:szCs w:val="20"/>
                      <w:lang w:eastAsia="en-US"/>
                    </w:rPr>
                    <w:lastRenderedPageBreak/>
                    <w:t xml:space="preserve">Note: If it is not possible to meet the requirement that </w:t>
                  </w:r>
                  <w:r w:rsidRPr="00157EBC">
                    <w:rPr>
                      <w:rFonts w:eastAsia="맑은 고딕" w:hint="eastAsia"/>
                      <w:sz w:val="20"/>
                      <w:szCs w:val="20"/>
                      <w:lang w:val="x-none"/>
                    </w:rPr>
                    <w:t xml:space="preserve">the number of candidate single-slot resources remaining in the set </w:t>
                  </w:r>
                  <m:oMath>
                    <m:sSub>
                      <m:sSubPr>
                        <m:ctrlPr>
                          <w:rPr>
                            <w:rFonts w:ascii="Cambria Math" w:eastAsia="SimSun" w:hAnsi="Cambria Math"/>
                            <w:i/>
                            <w:sz w:val="20"/>
                            <w:szCs w:val="20"/>
                            <w:lang w:val="x-none" w:eastAsia="en-GB"/>
                          </w:rPr>
                        </m:ctrlPr>
                      </m:sSubPr>
                      <m:e>
                        <m:r>
                          <w:rPr>
                            <w:rFonts w:ascii="Cambria Math" w:eastAsia="SimSun" w:hAnsi="Cambria Math"/>
                            <w:sz w:val="20"/>
                            <w:szCs w:val="20"/>
                            <w:lang w:val="x-none" w:eastAsia="en-GB"/>
                          </w:rPr>
                          <m:t>S</m:t>
                        </m:r>
                      </m:e>
                      <m:sub>
                        <m:r>
                          <w:rPr>
                            <w:rFonts w:ascii="Cambria Math" w:eastAsia="SimSun" w:hAnsi="Cambria Math"/>
                            <w:sz w:val="20"/>
                            <w:szCs w:val="20"/>
                            <w:lang w:val="x-none" w:eastAsia="en-GB"/>
                          </w:rPr>
                          <m:t>A</m:t>
                        </m:r>
                      </m:sub>
                    </m:sSub>
                  </m:oMath>
                  <w:r w:rsidRPr="00157EBC">
                    <w:rPr>
                      <w:rFonts w:eastAsia="맑은 고딕" w:hint="eastAsia"/>
                      <w:sz w:val="20"/>
                      <w:szCs w:val="20"/>
                      <w:lang w:val="x-none"/>
                    </w:rPr>
                    <w:t xml:space="preserve"> </w:t>
                  </w:r>
                  <w:r w:rsidRPr="00157EBC">
                    <w:rPr>
                      <w:rFonts w:eastAsia="맑은 고딕"/>
                      <w:sz w:val="20"/>
                      <w:szCs w:val="20"/>
                      <w:lang w:val="x-none"/>
                    </w:rPr>
                    <w:t>be</w:t>
                  </w:r>
                  <w:r w:rsidRPr="00157EBC">
                    <w:rPr>
                      <w:rFonts w:eastAsia="맑은 고딕" w:hint="eastAsia"/>
                      <w:sz w:val="20"/>
                      <w:szCs w:val="20"/>
                      <w:lang w:val="x-none"/>
                    </w:rPr>
                    <w:t xml:space="preserve"> </w:t>
                  </w:r>
                  <w:r w:rsidRPr="00157EBC">
                    <w:rPr>
                      <w:rFonts w:eastAsia="맑은 고딕"/>
                      <w:sz w:val="20"/>
                      <w:szCs w:val="20"/>
                      <w:lang w:val="x-none"/>
                    </w:rPr>
                    <w:t>at least</w:t>
                  </w:r>
                  <w:r w:rsidRPr="00157EBC">
                    <w:rPr>
                      <w:rFonts w:eastAsia="맑은 고딕" w:hint="eastAsia"/>
                      <w:sz w:val="20"/>
                      <w:szCs w:val="20"/>
                      <w:lang w:val="x-none"/>
                    </w:rPr>
                    <w:t xml:space="preserve"> </w:t>
                  </w:r>
                  <m:oMath>
                    <m:r>
                      <w:rPr>
                        <w:rFonts w:ascii="Cambria Math" w:eastAsia="SimSun" w:hAnsi="Cambria Math"/>
                        <w:sz w:val="20"/>
                        <w:szCs w:val="20"/>
                        <w:lang w:val="x-none" w:eastAsia="en-GB"/>
                      </w:rPr>
                      <m:t>X⋅</m:t>
                    </m:r>
                    <m:sSub>
                      <m:sSubPr>
                        <m:ctrlPr>
                          <w:rPr>
                            <w:rFonts w:ascii="Cambria Math" w:eastAsia="SimSun" w:hAnsi="Cambria Math"/>
                            <w:i/>
                            <w:sz w:val="20"/>
                            <w:szCs w:val="20"/>
                            <w:lang w:val="x-none" w:eastAsia="en-GB"/>
                          </w:rPr>
                        </m:ctrlPr>
                      </m:sSubPr>
                      <m:e>
                        <m:r>
                          <w:rPr>
                            <w:rFonts w:ascii="Cambria Math" w:eastAsia="SimSun" w:hAnsi="Cambria Math"/>
                            <w:sz w:val="20"/>
                            <w:szCs w:val="20"/>
                            <w:lang w:val="x-none" w:eastAsia="en-GB"/>
                          </w:rPr>
                          <m:t>M</m:t>
                        </m:r>
                      </m:e>
                      <m:sub>
                        <m:r>
                          <m:rPr>
                            <m:nor/>
                          </m:rPr>
                          <w:rPr>
                            <w:rFonts w:ascii="Cambria Math" w:eastAsia="SimSun" w:hAnsi="Cambria Math"/>
                            <w:sz w:val="20"/>
                            <w:szCs w:val="20"/>
                            <w:lang w:val="x-none" w:eastAsia="en-GB"/>
                          </w:rPr>
                          <m:t>total</m:t>
                        </m:r>
                        <m:ctrlPr>
                          <w:rPr>
                            <w:rFonts w:ascii="Cambria Math" w:eastAsia="SimSun" w:hAnsi="Cambria Math"/>
                            <w:sz w:val="20"/>
                            <w:szCs w:val="20"/>
                            <w:lang w:val="x-none" w:eastAsia="en-GB"/>
                          </w:rPr>
                        </m:ctrlPr>
                      </m:sub>
                    </m:sSub>
                  </m:oMath>
                  <w:r w:rsidRPr="00157EBC">
                    <w:rPr>
                      <w:rFonts w:eastAsia="맑은 고딕"/>
                      <w:sz w:val="20"/>
                      <w:szCs w:val="20"/>
                      <w:lang w:val="x-none" w:eastAsia="en-GB"/>
                    </w:rPr>
                    <w:t xml:space="preserve"> </w:t>
                  </w:r>
                  <w:r w:rsidRPr="00157EBC">
                    <w:rPr>
                      <w:rFonts w:eastAsia="굴림" w:cs="Times"/>
                      <w:sz w:val="20"/>
                      <w:szCs w:val="20"/>
                      <w:lang w:eastAsia="en-US"/>
                    </w:rPr>
                    <w:t>after excluding resource(s) overlapping with the received non-preferred resource set</w:t>
                  </w:r>
                  <w:r w:rsidRPr="00157EBC">
                    <w:rPr>
                      <w:rFonts w:eastAsia="맑은 고딕" w:hint="eastAsia"/>
                      <w:sz w:val="20"/>
                      <w:szCs w:val="20"/>
                      <w:lang w:val="x-none"/>
                    </w:rPr>
                    <w:t>,</w:t>
                  </w:r>
                  <w:r w:rsidRPr="00157EBC">
                    <w:rPr>
                      <w:rFonts w:eastAsia="맑은 고딕"/>
                      <w:sz w:val="20"/>
                      <w:szCs w:val="20"/>
                      <w:lang w:val="x-none"/>
                    </w:rPr>
                    <w:t xml:space="preserve"> </w:t>
                  </w:r>
                  <w:r w:rsidRPr="00157EBC">
                    <w:rPr>
                      <w:rFonts w:eastAsia="굴림" w:cs="Times"/>
                      <w:sz w:val="20"/>
                      <w:szCs w:val="20"/>
                      <w:lang w:eastAsia="en-US"/>
                    </w:rPr>
                    <w:t>it is up to UE implementation whether or not</w:t>
                  </w:r>
                  <w:r w:rsidRPr="00157EBC">
                    <w:rPr>
                      <w:rFonts w:eastAsia="굴림" w:cs="Times"/>
                      <w:color w:val="FF0000"/>
                      <w:sz w:val="20"/>
                      <w:szCs w:val="20"/>
                      <w:lang w:eastAsia="en-US"/>
                    </w:rPr>
                    <w:t xml:space="preserve"> </w:t>
                  </w:r>
                  <w:r w:rsidRPr="00157EBC">
                    <w:rPr>
                      <w:rFonts w:eastAsia="굴림" w:cs="Times"/>
                      <w:sz w:val="20"/>
                      <w:szCs w:val="20"/>
                      <w:lang w:eastAsia="en-US"/>
                    </w:rPr>
                    <w:t>to take into account the received non-preferred resource set to meet such requirement.</w:t>
                  </w:r>
                </w:p>
                <w:p w14:paraId="21C808BD" w14:textId="77777777" w:rsidR="00157EBC" w:rsidRPr="00157EBC" w:rsidRDefault="00157EBC" w:rsidP="00157EBC">
                  <w:pPr>
                    <w:jc w:val="both"/>
                    <w:rPr>
                      <w:rFonts w:eastAsia="굴림" w:cs="Times"/>
                      <w:sz w:val="20"/>
                      <w:szCs w:val="20"/>
                      <w:lang w:eastAsia="en-US"/>
                    </w:rPr>
                  </w:pPr>
                </w:p>
                <w:p w14:paraId="12040E6F" w14:textId="77777777" w:rsidR="00157EBC" w:rsidRPr="00157EBC" w:rsidRDefault="00157EBC" w:rsidP="00157EBC">
                  <w:pPr>
                    <w:jc w:val="both"/>
                    <w:rPr>
                      <w:rFonts w:eastAsia="SimSun"/>
                      <w:sz w:val="20"/>
                      <w:szCs w:val="20"/>
                      <w:lang w:val="x-none" w:eastAsia="en-US"/>
                    </w:rPr>
                  </w:pPr>
                  <w:ins w:id="6" w:author="이승민/책임연구원/ICT기술센터 C&amp;M표준(연)커넥티드카표준Task(edison.lee@lge.com)" w:date="2022-08-12T20:43:00Z">
                    <w:r w:rsidRPr="00157EBC">
                      <w:rPr>
                        <w:rFonts w:eastAsia="SimSun"/>
                        <w:sz w:val="20"/>
                        <w:szCs w:val="20"/>
                        <w:lang w:val="x-none" w:eastAsia="en-US"/>
                      </w:rPr>
                      <w:t>Note: The UE is not required to use any resource from the non-preferred resource set in its resource (re-)selection if that resource is earlier than (Tproc,0+Tproc,1+Tproc,2) after the resource of inter-UE coordination information transmission, where Tproc,2 is equal to (Tproc,0+Tproc,1) when only MAC CE is used for inter-UE coordination information transmission, or Tproc,2 is equal to Tproc,0 when MAC CE and SCI format 2-C are both used for inter-UE coordination information transmission and SCI format 2-C is received.</w:t>
                    </w:r>
                  </w:ins>
                </w:p>
                <w:p w14:paraId="40AA6EA6" w14:textId="77777777" w:rsidR="00157EBC" w:rsidRPr="00157EBC" w:rsidRDefault="00157EBC" w:rsidP="00157EBC">
                  <w:pPr>
                    <w:spacing w:after="180"/>
                    <w:jc w:val="both"/>
                    <w:rPr>
                      <w:rFonts w:eastAsia="맑은 고딕"/>
                      <w:color w:val="FF0000"/>
                      <w:sz w:val="20"/>
                      <w:szCs w:val="20"/>
                      <w:lang w:val="en-GB"/>
                    </w:rPr>
                  </w:pPr>
                  <w:r w:rsidRPr="00157EBC">
                    <w:rPr>
                      <w:rFonts w:eastAsia="맑은 고딕"/>
                      <w:color w:val="FF0000"/>
                      <w:sz w:val="20"/>
                      <w:szCs w:val="20"/>
                      <w:lang w:val="en-GB"/>
                    </w:rPr>
                    <w:t>----------------</w:t>
                  </w:r>
                  <w:r w:rsidRPr="00157EBC">
                    <w:rPr>
                      <w:rFonts w:eastAsia="맑은 고딕" w:hint="eastAsia"/>
                      <w:color w:val="FF0000"/>
                      <w:sz w:val="20"/>
                      <w:szCs w:val="20"/>
                      <w:lang w:val="en-GB"/>
                    </w:rPr>
                    <w:t>----</w:t>
                  </w:r>
                  <w:r w:rsidRPr="00157EBC">
                    <w:rPr>
                      <w:rFonts w:eastAsia="맑은 고딕"/>
                      <w:color w:val="FF0000"/>
                      <w:sz w:val="20"/>
                      <w:szCs w:val="20"/>
                      <w:lang w:val="en-GB"/>
                    </w:rPr>
                    <w:t>------- End of Text proposal to TS 38.214 v17.</w:t>
                  </w:r>
                  <w:r w:rsidRPr="00157EBC">
                    <w:rPr>
                      <w:rFonts w:eastAsia="맑은 고딕" w:hint="eastAsia"/>
                      <w:color w:val="FF0000"/>
                      <w:sz w:val="20"/>
                      <w:szCs w:val="20"/>
                      <w:lang w:val="en-GB"/>
                    </w:rPr>
                    <w:t>2</w:t>
                  </w:r>
                  <w:r w:rsidRPr="00157EBC">
                    <w:rPr>
                      <w:rFonts w:eastAsia="맑은 고딕"/>
                      <w:color w:val="FF0000"/>
                      <w:sz w:val="20"/>
                      <w:szCs w:val="20"/>
                      <w:lang w:val="en-GB"/>
                    </w:rPr>
                    <w:t>.0 -----</w:t>
                  </w:r>
                  <w:r w:rsidRPr="00157EBC">
                    <w:rPr>
                      <w:rFonts w:eastAsia="맑은 고딕" w:hint="eastAsia"/>
                      <w:color w:val="FF0000"/>
                      <w:sz w:val="20"/>
                      <w:szCs w:val="20"/>
                      <w:lang w:val="en-GB"/>
                    </w:rPr>
                    <w:t>----------------</w:t>
                  </w:r>
                  <w:r w:rsidRPr="00157EBC">
                    <w:rPr>
                      <w:rFonts w:eastAsia="맑은 고딕"/>
                      <w:color w:val="FF0000"/>
                      <w:sz w:val="20"/>
                      <w:szCs w:val="20"/>
                      <w:lang w:val="en-GB"/>
                    </w:rPr>
                    <w:t>------</w:t>
                  </w:r>
                </w:p>
              </w:tc>
            </w:tr>
          </w:tbl>
          <w:p w14:paraId="5B915A75" w14:textId="77777777" w:rsidR="009C6ECB" w:rsidRPr="00157EBC" w:rsidRDefault="009C6ECB" w:rsidP="00B37FEA">
            <w:pPr>
              <w:jc w:val="both"/>
              <w:rPr>
                <w:b/>
                <w:bCs/>
                <w:sz w:val="22"/>
                <w:szCs w:val="22"/>
              </w:rPr>
            </w:pPr>
          </w:p>
          <w:p w14:paraId="1BA0CF7B" w14:textId="77777777" w:rsidR="00157EBC" w:rsidRDefault="00157EBC" w:rsidP="00B37FEA">
            <w:pPr>
              <w:jc w:val="both"/>
              <w:rPr>
                <w:rFonts w:hint="eastAsia"/>
                <w:b/>
                <w:bCs/>
                <w:sz w:val="22"/>
                <w:szCs w:val="22"/>
              </w:rPr>
            </w:pPr>
          </w:p>
          <w:p w14:paraId="2AE88F76" w14:textId="2356396F" w:rsidR="009C6ECB" w:rsidRPr="00E67301" w:rsidRDefault="009C6ECB" w:rsidP="009C6ECB">
            <w:pPr>
              <w:jc w:val="both"/>
              <w:rPr>
                <w:b/>
                <w:bCs/>
                <w:sz w:val="22"/>
                <w:szCs w:val="22"/>
              </w:rPr>
            </w:pPr>
            <w:r w:rsidRPr="00E67301">
              <w:rPr>
                <w:b/>
                <w:bCs/>
                <w:sz w:val="22"/>
                <w:szCs w:val="22"/>
              </w:rPr>
              <w:t>[</w:t>
            </w:r>
            <w:r w:rsidRPr="009C6ECB">
              <w:rPr>
                <w:b/>
                <w:bCs/>
                <w:sz w:val="22"/>
                <w:szCs w:val="22"/>
              </w:rPr>
              <w:t>ZTE</w:t>
            </w:r>
            <w:r w:rsidRPr="00E67301">
              <w:rPr>
                <w:b/>
                <w:bCs/>
                <w:sz w:val="22"/>
                <w:szCs w:val="22"/>
              </w:rPr>
              <w:t xml:space="preserve">, </w:t>
            </w:r>
            <w:r w:rsidRPr="009C6ECB">
              <w:rPr>
                <w:b/>
                <w:bCs/>
                <w:sz w:val="22"/>
                <w:szCs w:val="22"/>
              </w:rPr>
              <w:t>R1-2206096</w:t>
            </w:r>
            <w:r w:rsidRPr="00E67301">
              <w:rPr>
                <w:b/>
                <w:bCs/>
                <w:sz w:val="22"/>
                <w:szCs w:val="22"/>
              </w:rPr>
              <w:t>]</w:t>
            </w:r>
          </w:p>
          <w:p w14:paraId="086F24EF" w14:textId="77777777" w:rsidR="009C6ECB" w:rsidRDefault="009C6ECB" w:rsidP="00B37FEA">
            <w:pPr>
              <w:jc w:val="both"/>
              <w:rPr>
                <w:b/>
                <w:bCs/>
                <w:sz w:val="22"/>
                <w:szCs w:val="22"/>
              </w:rPr>
            </w:pPr>
          </w:p>
          <w:p w14:paraId="5EB7EAA7" w14:textId="3118A616" w:rsidR="0081591F" w:rsidRDefault="0081591F" w:rsidP="0081591F">
            <w:pPr>
              <w:widowControl w:val="0"/>
              <w:autoSpaceDE w:val="0"/>
              <w:autoSpaceDN w:val="0"/>
              <w:adjustRightInd w:val="0"/>
              <w:snapToGrid w:val="0"/>
              <w:jc w:val="both"/>
              <w:rPr>
                <w:rFonts w:eastAsia="바탕"/>
                <w:b/>
                <w:i/>
                <w:kern w:val="2"/>
                <w:sz w:val="22"/>
                <w:szCs w:val="22"/>
                <w:lang w:val="en-GB"/>
              </w:rPr>
            </w:pPr>
            <w:r w:rsidRPr="0081591F">
              <w:rPr>
                <w:rFonts w:eastAsia="바탕"/>
                <w:b/>
                <w:i/>
                <w:kern w:val="2"/>
                <w:sz w:val="22"/>
                <w:szCs w:val="22"/>
                <w:lang w:val="en-GB"/>
              </w:rPr>
              <w:t>Proposal 5: Adopt the following TP to implement the agreement on the use of resource in a non-preferred resource set</w:t>
            </w:r>
          </w:p>
          <w:p w14:paraId="1D47EC30" w14:textId="77777777" w:rsidR="0081591F" w:rsidRPr="0081591F" w:rsidRDefault="0081591F" w:rsidP="0081591F">
            <w:pPr>
              <w:widowControl w:val="0"/>
              <w:autoSpaceDE w:val="0"/>
              <w:autoSpaceDN w:val="0"/>
              <w:adjustRightInd w:val="0"/>
              <w:snapToGrid w:val="0"/>
              <w:jc w:val="both"/>
              <w:rPr>
                <w:rFonts w:eastAsia="바탕"/>
                <w:b/>
                <w:i/>
                <w:kern w:val="2"/>
                <w:sz w:val="22"/>
                <w:szCs w:val="22"/>
                <w:lang w:val="en-GB"/>
              </w:rPr>
            </w:pPr>
          </w:p>
          <w:p w14:paraId="50B1E74D" w14:textId="1B83F9F3" w:rsidR="0081591F" w:rsidRPr="0081591F" w:rsidRDefault="0081591F" w:rsidP="0081591F">
            <w:pPr>
              <w:spacing w:beforeLines="50" w:before="120" w:afterLines="50" w:after="120"/>
              <w:rPr>
                <w:rFonts w:eastAsia="SimSun" w:cs="SimSun"/>
                <w:bCs/>
                <w:iCs/>
                <w:kern w:val="2"/>
                <w:sz w:val="20"/>
                <w:szCs w:val="20"/>
                <w:lang w:eastAsia="zh-CN"/>
              </w:rPr>
            </w:pPr>
            <w:r w:rsidRPr="0081591F">
              <w:rPr>
                <w:rFonts w:eastAsia="SimSun" w:cs="SimSun"/>
                <w:bCs/>
                <w:iCs/>
                <w:noProof/>
                <w:kern w:val="2"/>
                <w:sz w:val="20"/>
                <w:szCs w:val="20"/>
              </w:rPr>
              <mc:AlternateContent>
                <mc:Choice Requires="wps">
                  <w:drawing>
                    <wp:anchor distT="0" distB="0" distL="114300" distR="114300" simplePos="0" relativeHeight="251659264" behindDoc="0" locked="0" layoutInCell="1" allowOverlap="1" wp14:anchorId="27E327F2" wp14:editId="2A946F71">
                      <wp:simplePos x="0" y="0"/>
                      <wp:positionH relativeFrom="column">
                        <wp:posOffset>-22860</wp:posOffset>
                      </wp:positionH>
                      <wp:positionV relativeFrom="paragraph">
                        <wp:posOffset>50165</wp:posOffset>
                      </wp:positionV>
                      <wp:extent cx="6301740" cy="3098800"/>
                      <wp:effectExtent l="0" t="0" r="22860" b="25400"/>
                      <wp:wrapNone/>
                      <wp:docPr id="1" name="직사각형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01740" cy="30988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080259C" w14:textId="77777777" w:rsidR="00B37FEA" w:rsidRDefault="00B37FEA" w:rsidP="0081591F">
                                  <w:pPr>
                                    <w:pStyle w:val="31"/>
                                    <w:tabs>
                                      <w:tab w:val="clear" w:pos="720"/>
                                    </w:tabs>
                                    <w:spacing w:after="120"/>
                                    <w:ind w:left="0" w:right="210" w:firstLine="0"/>
                                  </w:pPr>
                                  <w:r>
                                    <w:t>8.1.4C</w:t>
                                  </w:r>
                                  <w:r>
                                    <w:tab/>
                                    <w:t xml:space="preserve">UE procedure for using a received non-preferred resource set </w:t>
                                  </w:r>
                                </w:p>
                                <w:p w14:paraId="5F2FC270" w14:textId="77777777" w:rsidR="00B37FEA" w:rsidRPr="0081591F" w:rsidRDefault="00B37FEA" w:rsidP="0081591F">
                                  <w:pPr>
                                    <w:spacing w:before="120" w:after="120"/>
                                    <w:rPr>
                                      <w:sz w:val="22"/>
                                      <w:szCs w:val="22"/>
                                    </w:rPr>
                                  </w:pPr>
                                  <w:r w:rsidRPr="0081591F">
                                    <w:rPr>
                                      <w:sz w:val="22"/>
                                      <w:szCs w:val="22"/>
                                    </w:rPr>
                                    <w:t xml:space="preserve">A UE configured with the higher layer parameter </w:t>
                                  </w:r>
                                  <w:r w:rsidRPr="0081591F">
                                    <w:rPr>
                                      <w:i/>
                                      <w:iCs/>
                                      <w:sz w:val="22"/>
                                      <w:szCs w:val="22"/>
                                    </w:rPr>
                                    <w:t>interUECoordinationScheme1</w:t>
                                  </w:r>
                                  <w:r w:rsidRPr="0081591F">
                                    <w:rPr>
                                      <w:sz w:val="22"/>
                                      <w:szCs w:val="22"/>
                                    </w:rPr>
                                    <w:t xml:space="preserve"> uses a received non-preferred resource set as follows when performing resource (re-)selection:</w:t>
                                  </w:r>
                                </w:p>
                                <w:p w14:paraId="46432AB0" w14:textId="77777777" w:rsidR="00B37FEA" w:rsidRPr="0081591F" w:rsidRDefault="00B37FEA" w:rsidP="0081591F">
                                  <w:pPr>
                                    <w:spacing w:before="120" w:after="120"/>
                                    <w:rPr>
                                      <w:sz w:val="22"/>
                                      <w:szCs w:val="22"/>
                                      <w:lang w:val="en-GB"/>
                                    </w:rPr>
                                  </w:pPr>
                                  <w:r w:rsidRPr="0081591F">
                                    <w:rPr>
                                      <w:sz w:val="22"/>
                                      <w:szCs w:val="22"/>
                                      <w:lang w:val="en-GB"/>
                                    </w:rPr>
                                    <w:t>-</w:t>
                                  </w:r>
                                  <w:r w:rsidRPr="0081591F">
                                    <w:rPr>
                                      <w:sz w:val="22"/>
                                      <w:szCs w:val="22"/>
                                      <w:lang w:val="en-GB"/>
                                    </w:rPr>
                                    <w:tab/>
                                    <w:t>the UE excludes in Step 6b) of clause 8.1.4 resource(s) overlapping with the non-preferred resource set.</w:t>
                                  </w:r>
                                </w:p>
                                <w:p w14:paraId="19C98046" w14:textId="77777777" w:rsidR="00B37FEA" w:rsidRPr="0081591F" w:rsidRDefault="00B37FEA" w:rsidP="0081591F">
                                  <w:pPr>
                                    <w:spacing w:before="120" w:after="120"/>
                                    <w:rPr>
                                      <w:sz w:val="22"/>
                                      <w:szCs w:val="22"/>
                                      <w:lang w:val="en-GB"/>
                                    </w:rPr>
                                  </w:pPr>
                                  <w:r w:rsidRPr="0081591F">
                                    <w:rPr>
                                      <w:rFonts w:eastAsia="굴림"/>
                                      <w:sz w:val="22"/>
                                      <w:szCs w:val="22"/>
                                    </w:rPr>
                                    <w:t xml:space="preserve">Note: If it is not possible to meet the requirement that </w:t>
                                  </w:r>
                                  <w:r w:rsidRPr="0081591F">
                                    <w:rPr>
                                      <w:rFonts w:eastAsia="맑은 고딕"/>
                                      <w:sz w:val="22"/>
                                      <w:szCs w:val="22"/>
                                      <w:lang w:val="en-GB"/>
                                    </w:rPr>
                                    <w:t xml:space="preserve">the number of candidate single-slot resources remaining in the set </w:t>
                                  </w:r>
                                  <m:oMath>
                                    <m:sSub>
                                      <m:sSubPr>
                                        <m:ctrlPr>
                                          <w:rPr>
                                            <w:rFonts w:ascii="Cambria Math" w:hAnsi="Cambria Math"/>
                                            <w:i/>
                                            <w:sz w:val="22"/>
                                            <w:szCs w:val="22"/>
                                            <w:lang w:eastAsia="en-GB"/>
                                          </w:rPr>
                                        </m:ctrlPr>
                                      </m:sSubPr>
                                      <m:e>
                                        <m:r>
                                          <w:rPr>
                                            <w:rFonts w:ascii="Cambria Math" w:hAnsi="Cambria Math"/>
                                            <w:sz w:val="22"/>
                                            <w:szCs w:val="22"/>
                                            <w:lang w:eastAsia="en-GB"/>
                                          </w:rPr>
                                          <m:t>S</m:t>
                                        </m:r>
                                      </m:e>
                                      <m:sub>
                                        <m:r>
                                          <w:rPr>
                                            <w:rFonts w:ascii="Cambria Math" w:hAnsi="Cambria Math"/>
                                            <w:sz w:val="22"/>
                                            <w:szCs w:val="22"/>
                                            <w:lang w:eastAsia="en-GB"/>
                                          </w:rPr>
                                          <m:t>A</m:t>
                                        </m:r>
                                      </m:sub>
                                    </m:sSub>
                                  </m:oMath>
                                  <w:r w:rsidRPr="0081591F">
                                    <w:rPr>
                                      <w:rFonts w:eastAsia="맑은 고딕"/>
                                      <w:sz w:val="22"/>
                                      <w:szCs w:val="22"/>
                                      <w:lang w:val="en-GB"/>
                                    </w:rPr>
                                    <w:t xml:space="preserve"> be at least </w:t>
                                  </w:r>
                                  <m:oMath>
                                    <m:r>
                                      <w:rPr>
                                        <w:rFonts w:ascii="Cambria Math" w:hAnsi="Cambria Math"/>
                                        <w:sz w:val="22"/>
                                        <w:szCs w:val="22"/>
                                        <w:lang w:eastAsia="en-GB"/>
                                      </w:rPr>
                                      <m:t>X</m:t>
                                    </m:r>
                                    <m:r>
                                      <w:rPr>
                                        <w:rFonts w:ascii="Cambria Math" w:hAnsi="Cambria Math"/>
                                        <w:sz w:val="22"/>
                                        <w:szCs w:val="22"/>
                                        <w:lang w:val="en-GB" w:eastAsia="en-GB"/>
                                      </w:rPr>
                                      <m:t>⋅</m:t>
                                    </m:r>
                                    <m:sSub>
                                      <m:sSubPr>
                                        <m:ctrlPr>
                                          <w:rPr>
                                            <w:rFonts w:ascii="Cambria Math" w:hAnsi="Cambria Math"/>
                                            <w:i/>
                                            <w:sz w:val="22"/>
                                            <w:szCs w:val="22"/>
                                            <w:lang w:eastAsia="en-GB"/>
                                          </w:rPr>
                                        </m:ctrlPr>
                                      </m:sSubPr>
                                      <m:e>
                                        <m:r>
                                          <w:rPr>
                                            <w:rFonts w:ascii="Cambria Math" w:hAnsi="Cambria Math"/>
                                            <w:sz w:val="22"/>
                                            <w:szCs w:val="22"/>
                                            <w:lang w:eastAsia="en-GB"/>
                                          </w:rPr>
                                          <m:t>M</m:t>
                                        </m:r>
                                      </m:e>
                                      <m:sub>
                                        <m:r>
                                          <m:rPr>
                                            <m:nor/>
                                          </m:rPr>
                                          <w:rPr>
                                            <w:sz w:val="22"/>
                                            <w:szCs w:val="22"/>
                                            <w:lang w:val="en-GB" w:eastAsia="en-GB"/>
                                          </w:rPr>
                                          <m:t>total</m:t>
                                        </m:r>
                                        <m:ctrlPr>
                                          <w:rPr>
                                            <w:rFonts w:ascii="Cambria Math" w:hAnsi="Cambria Math"/>
                                            <w:sz w:val="22"/>
                                            <w:szCs w:val="22"/>
                                            <w:lang w:eastAsia="en-GB"/>
                                          </w:rPr>
                                        </m:ctrlPr>
                                      </m:sub>
                                    </m:sSub>
                                  </m:oMath>
                                  <w:r w:rsidRPr="0081591F">
                                    <w:rPr>
                                      <w:rFonts w:eastAsia="맑은 고딕"/>
                                      <w:sz w:val="22"/>
                                      <w:szCs w:val="22"/>
                                      <w:lang w:val="en-GB" w:eastAsia="en-GB"/>
                                    </w:rPr>
                                    <w:t xml:space="preserve"> </w:t>
                                  </w:r>
                                  <w:r w:rsidRPr="0081591F">
                                    <w:rPr>
                                      <w:rFonts w:eastAsia="굴림"/>
                                      <w:sz w:val="22"/>
                                      <w:szCs w:val="22"/>
                                    </w:rPr>
                                    <w:t>after excluding resource(s) overlapping with the received non-preferred resource set</w:t>
                                  </w:r>
                                  <w:r w:rsidRPr="0081591F">
                                    <w:rPr>
                                      <w:rFonts w:eastAsia="맑은 고딕"/>
                                      <w:sz w:val="22"/>
                                      <w:szCs w:val="22"/>
                                      <w:lang w:val="en-GB"/>
                                    </w:rPr>
                                    <w:t xml:space="preserve">, </w:t>
                                  </w:r>
                                  <w:r w:rsidRPr="0081591F">
                                    <w:rPr>
                                      <w:rFonts w:eastAsia="굴림"/>
                                      <w:sz w:val="22"/>
                                      <w:szCs w:val="22"/>
                                    </w:rPr>
                                    <w:t>it is up to UE implementation whether or not</w:t>
                                  </w:r>
                                  <w:r w:rsidRPr="0081591F">
                                    <w:rPr>
                                      <w:rFonts w:eastAsia="굴림"/>
                                      <w:color w:val="FF0000"/>
                                      <w:sz w:val="22"/>
                                      <w:szCs w:val="22"/>
                                    </w:rPr>
                                    <w:t xml:space="preserve"> </w:t>
                                  </w:r>
                                  <w:r w:rsidRPr="0081591F">
                                    <w:rPr>
                                      <w:rFonts w:eastAsia="굴림"/>
                                      <w:sz w:val="22"/>
                                      <w:szCs w:val="22"/>
                                    </w:rPr>
                                    <w:t>to take into account the received non-preferred resource set to meet such requirement.</w:t>
                                  </w:r>
                                </w:p>
                                <w:p w14:paraId="624ACB34" w14:textId="77777777" w:rsidR="00B37FEA" w:rsidRPr="0081591F" w:rsidRDefault="00B37FEA" w:rsidP="0081591F">
                                  <w:pPr>
                                    <w:spacing w:before="120" w:after="120"/>
                                    <w:rPr>
                                      <w:rFonts w:eastAsia="굴림"/>
                                      <w:sz w:val="22"/>
                                      <w:szCs w:val="22"/>
                                    </w:rPr>
                                  </w:pPr>
                                  <w:r w:rsidRPr="0081591F">
                                    <w:rPr>
                                      <w:rFonts w:eastAsia="굴림"/>
                                      <w:sz w:val="22"/>
                                      <w:szCs w:val="22"/>
                                      <w:highlight w:val="yellow"/>
                                    </w:rPr>
                                    <w:t>Note2: The UE is not required to use any resource from the non-preferred resource set in its resource (re-)selection if that resource is earlier than (Tproc,0+Tproc,1+Tproc,2) after the resource of inter-UE coordination information transmission, where Tproc,2 is equal to (Tproc,0+Tproc,1) when only MAC CE is used for inter-UE coordination information transmission, or Tproc,2 is equal to Tproc,0 when MAC CE and SCI format 2-C are both used for inter-UE coordination information transmission</w:t>
                                  </w:r>
                                  <w:r w:rsidRPr="0081591F">
                                    <w:rPr>
                                      <w:sz w:val="22"/>
                                      <w:szCs w:val="22"/>
                                      <w:highlight w:val="yellow"/>
                                    </w:rPr>
                                    <w:t xml:space="preserve"> </w:t>
                                  </w:r>
                                  <w:r w:rsidRPr="0081591F">
                                    <w:rPr>
                                      <w:rFonts w:eastAsia="굴림"/>
                                      <w:sz w:val="22"/>
                                      <w:szCs w:val="22"/>
                                      <w:highlight w:val="yellow"/>
                                    </w:rPr>
                                    <w:t>assuming SCI format 2-C is received.</w:t>
                                  </w:r>
                                </w:p>
                              </w:txbxContent>
                            </wps:txbx>
                            <wps:bodyPr upright="1"/>
                          </wps:wsp>
                        </a:graphicData>
                      </a:graphic>
                      <wp14:sizeRelH relativeFrom="page">
                        <wp14:pctWidth>0</wp14:pctWidth>
                      </wp14:sizeRelH>
                      <wp14:sizeRelV relativeFrom="page">
                        <wp14:pctHeight>0</wp14:pctHeight>
                      </wp14:sizeRelV>
                    </wp:anchor>
                  </w:drawing>
                </mc:Choice>
                <mc:Fallback>
                  <w:pict>
                    <v:rect w14:anchorId="27E327F2" id="직사각형 1" o:spid="_x0000_s1026" style="position:absolute;margin-left:-1.8pt;margin-top:3.95pt;width:496.2pt;height:2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">
                      <v:path arrowok="t"/>
                      <v:textbox>
                        <w:txbxContent>
                          <w:p w14:paraId="5080259C" w14:textId="77777777" w:rsidR="00B37FEA" w:rsidRDefault="00B37FEA" w:rsidP="0081591F">
                            <w:pPr>
                              <w:pStyle w:val="31"/>
                              <w:tabs>
                                <w:tab w:val="clear" w:pos="720"/>
                              </w:tabs>
                              <w:spacing w:after="120"/>
                              <w:ind w:left="0" w:right="210" w:firstLine="0"/>
                            </w:pPr>
                            <w:r>
                              <w:t>8.1.4C</w:t>
                            </w:r>
                            <w:r>
                              <w:tab/>
                              <w:t xml:space="preserve">UE procedure for using a received non-preferred resource set </w:t>
                            </w:r>
                          </w:p>
                          <w:p w14:paraId="5F2FC270" w14:textId="77777777" w:rsidR="00B37FEA" w:rsidRPr="0081591F" w:rsidRDefault="00B37FEA" w:rsidP="0081591F">
                            <w:pPr>
                              <w:spacing w:before="120" w:after="120"/>
                              <w:rPr>
                                <w:sz w:val="22"/>
                                <w:szCs w:val="22"/>
                              </w:rPr>
                            </w:pPr>
                            <w:r w:rsidRPr="0081591F">
                              <w:rPr>
                                <w:sz w:val="22"/>
                                <w:szCs w:val="22"/>
                              </w:rPr>
                              <w:t xml:space="preserve">A UE configured with the higher layer parameter </w:t>
                            </w:r>
                            <w:r w:rsidRPr="0081591F">
                              <w:rPr>
                                <w:i/>
                                <w:iCs/>
                                <w:sz w:val="22"/>
                                <w:szCs w:val="22"/>
                              </w:rPr>
                              <w:t>interUECoordinationScheme1</w:t>
                            </w:r>
                            <w:r w:rsidRPr="0081591F">
                              <w:rPr>
                                <w:sz w:val="22"/>
                                <w:szCs w:val="22"/>
                              </w:rPr>
                              <w:t xml:space="preserve"> uses a received non-preferred resource set as follows when performing resource (re-)selection:</w:t>
                            </w:r>
                          </w:p>
                          <w:p w14:paraId="46432AB0" w14:textId="77777777" w:rsidR="00B37FEA" w:rsidRPr="0081591F" w:rsidRDefault="00B37FEA" w:rsidP="0081591F">
                            <w:pPr>
                              <w:spacing w:before="120" w:after="120"/>
                              <w:rPr>
                                <w:sz w:val="22"/>
                                <w:szCs w:val="22"/>
                                <w:lang w:val="en-GB"/>
                              </w:rPr>
                            </w:pPr>
                            <w:r w:rsidRPr="0081591F">
                              <w:rPr>
                                <w:sz w:val="22"/>
                                <w:szCs w:val="22"/>
                                <w:lang w:val="en-GB"/>
                              </w:rPr>
                              <w:t>-</w:t>
                            </w:r>
                            <w:r w:rsidRPr="0081591F">
                              <w:rPr>
                                <w:sz w:val="22"/>
                                <w:szCs w:val="22"/>
                                <w:lang w:val="en-GB"/>
                              </w:rPr>
                              <w:tab/>
                              <w:t>the UE excludes in Step 6b) of clause 8.1.4 resource(s) overlapping with the non-preferred resource set.</w:t>
                            </w:r>
                          </w:p>
                          <w:p w14:paraId="19C98046" w14:textId="77777777" w:rsidR="00B37FEA" w:rsidRPr="0081591F" w:rsidRDefault="00B37FEA" w:rsidP="0081591F">
                            <w:pPr>
                              <w:spacing w:before="120" w:after="120"/>
                              <w:rPr>
                                <w:sz w:val="22"/>
                                <w:szCs w:val="22"/>
                                <w:lang w:val="en-GB"/>
                              </w:rPr>
                            </w:pPr>
                            <w:r w:rsidRPr="0081591F">
                              <w:rPr>
                                <w:rFonts w:eastAsia="굴림"/>
                                <w:sz w:val="22"/>
                                <w:szCs w:val="22"/>
                              </w:rPr>
                              <w:t xml:space="preserve">Note: If it is not possible to meet the requirement that </w:t>
                            </w:r>
                            <w:r w:rsidRPr="0081591F">
                              <w:rPr>
                                <w:rFonts w:eastAsia="맑은 고딕"/>
                                <w:sz w:val="22"/>
                                <w:szCs w:val="22"/>
                                <w:lang w:val="en-GB"/>
                              </w:rPr>
                              <w:t xml:space="preserve">the number of candidate single-slot resources remaining in the set </w:t>
                            </w:r>
                            <m:oMath>
                              <m:sSub>
                                <m:sSubPr>
                                  <m:ctrlPr>
                                    <w:rPr>
                                      <w:rFonts w:ascii="Cambria Math" w:hAnsi="Cambria Math"/>
                                      <w:i/>
                                      <w:sz w:val="22"/>
                                      <w:szCs w:val="22"/>
                                      <w:lang w:eastAsia="en-GB"/>
                                    </w:rPr>
                                  </m:ctrlPr>
                                </m:sSubPr>
                                <m:e>
                                  <m:r>
                                    <w:rPr>
                                      <w:rFonts w:ascii="Cambria Math" w:hAnsi="Cambria Math"/>
                                      <w:sz w:val="22"/>
                                      <w:szCs w:val="22"/>
                                      <w:lang w:eastAsia="en-GB"/>
                                    </w:rPr>
                                    <m:t>S</m:t>
                                  </m:r>
                                </m:e>
                                <m:sub>
                                  <m:r>
                                    <w:rPr>
                                      <w:rFonts w:ascii="Cambria Math" w:hAnsi="Cambria Math"/>
                                      <w:sz w:val="22"/>
                                      <w:szCs w:val="22"/>
                                      <w:lang w:eastAsia="en-GB"/>
                                    </w:rPr>
                                    <m:t>A</m:t>
                                  </m:r>
                                </m:sub>
                              </m:sSub>
                            </m:oMath>
                            <w:r w:rsidRPr="0081591F">
                              <w:rPr>
                                <w:rFonts w:eastAsia="맑은 고딕"/>
                                <w:sz w:val="22"/>
                                <w:szCs w:val="22"/>
                                <w:lang w:val="en-GB"/>
                              </w:rPr>
                              <w:t xml:space="preserve"> be at least </w:t>
                            </w:r>
                            <m:oMath>
                              <m:r>
                                <w:rPr>
                                  <w:rFonts w:ascii="Cambria Math" w:hAnsi="Cambria Math"/>
                                  <w:sz w:val="22"/>
                                  <w:szCs w:val="22"/>
                                  <w:lang w:eastAsia="en-GB"/>
                                </w:rPr>
                                <m:t>X</m:t>
                              </m:r>
                              <m:r>
                                <w:rPr>
                                  <w:rFonts w:ascii="Cambria Math" w:hAnsi="Cambria Math"/>
                                  <w:sz w:val="22"/>
                                  <w:szCs w:val="22"/>
                                  <w:lang w:val="en-GB" w:eastAsia="en-GB"/>
                                </w:rPr>
                                <m:t>⋅</m:t>
                              </m:r>
                              <m:sSub>
                                <m:sSubPr>
                                  <m:ctrlPr>
                                    <w:rPr>
                                      <w:rFonts w:ascii="Cambria Math" w:hAnsi="Cambria Math"/>
                                      <w:i/>
                                      <w:sz w:val="22"/>
                                      <w:szCs w:val="22"/>
                                      <w:lang w:eastAsia="en-GB"/>
                                    </w:rPr>
                                  </m:ctrlPr>
                                </m:sSubPr>
                                <m:e>
                                  <m:r>
                                    <w:rPr>
                                      <w:rFonts w:ascii="Cambria Math" w:hAnsi="Cambria Math"/>
                                      <w:sz w:val="22"/>
                                      <w:szCs w:val="22"/>
                                      <w:lang w:eastAsia="en-GB"/>
                                    </w:rPr>
                                    <m:t>M</m:t>
                                  </m:r>
                                </m:e>
                                <m:sub>
                                  <m:r>
                                    <m:rPr>
                                      <m:nor/>
                                    </m:rPr>
                                    <w:rPr>
                                      <w:sz w:val="22"/>
                                      <w:szCs w:val="22"/>
                                      <w:lang w:val="en-GB" w:eastAsia="en-GB"/>
                                    </w:rPr>
                                    <m:t>total</m:t>
                                  </m:r>
                                  <m:ctrlPr>
                                    <w:rPr>
                                      <w:rFonts w:ascii="Cambria Math" w:hAnsi="Cambria Math"/>
                                      <w:sz w:val="22"/>
                                      <w:szCs w:val="22"/>
                                      <w:lang w:eastAsia="en-GB"/>
                                    </w:rPr>
                                  </m:ctrlPr>
                                </m:sub>
                              </m:sSub>
                            </m:oMath>
                            <w:r w:rsidRPr="0081591F">
                              <w:rPr>
                                <w:rFonts w:eastAsia="맑은 고딕"/>
                                <w:sz w:val="22"/>
                                <w:szCs w:val="22"/>
                                <w:lang w:val="en-GB" w:eastAsia="en-GB"/>
                              </w:rPr>
                              <w:t xml:space="preserve"> </w:t>
                            </w:r>
                            <w:r w:rsidRPr="0081591F">
                              <w:rPr>
                                <w:rFonts w:eastAsia="굴림"/>
                                <w:sz w:val="22"/>
                                <w:szCs w:val="22"/>
                              </w:rPr>
                              <w:t>after excluding resource(s) overlapping with the received non-preferred resource set</w:t>
                            </w:r>
                            <w:r w:rsidRPr="0081591F">
                              <w:rPr>
                                <w:rFonts w:eastAsia="맑은 고딕"/>
                                <w:sz w:val="22"/>
                                <w:szCs w:val="22"/>
                                <w:lang w:val="en-GB"/>
                              </w:rPr>
                              <w:t xml:space="preserve">, </w:t>
                            </w:r>
                            <w:r w:rsidRPr="0081591F">
                              <w:rPr>
                                <w:rFonts w:eastAsia="굴림"/>
                                <w:sz w:val="22"/>
                                <w:szCs w:val="22"/>
                              </w:rPr>
                              <w:t>it is up to UE implementation whether or not</w:t>
                            </w:r>
                            <w:r w:rsidRPr="0081591F">
                              <w:rPr>
                                <w:rFonts w:eastAsia="굴림"/>
                                <w:color w:val="FF0000"/>
                                <w:sz w:val="22"/>
                                <w:szCs w:val="22"/>
                              </w:rPr>
                              <w:t xml:space="preserve"> </w:t>
                            </w:r>
                            <w:r w:rsidRPr="0081591F">
                              <w:rPr>
                                <w:rFonts w:eastAsia="굴림"/>
                                <w:sz w:val="22"/>
                                <w:szCs w:val="22"/>
                              </w:rPr>
                              <w:t>to take into account the received non-preferred resource set to meet such requirement.</w:t>
                            </w:r>
                          </w:p>
                          <w:p w14:paraId="624ACB34" w14:textId="77777777" w:rsidR="00B37FEA" w:rsidRPr="0081591F" w:rsidRDefault="00B37FEA" w:rsidP="0081591F">
                            <w:pPr>
                              <w:spacing w:before="120" w:after="120"/>
                              <w:rPr>
                                <w:rFonts w:eastAsia="굴림"/>
                                <w:sz w:val="22"/>
                                <w:szCs w:val="22"/>
                              </w:rPr>
                            </w:pPr>
                            <w:r w:rsidRPr="0081591F">
                              <w:rPr>
                                <w:rFonts w:eastAsia="굴림"/>
                                <w:sz w:val="22"/>
                                <w:szCs w:val="22"/>
                                <w:highlight w:val="yellow"/>
                              </w:rPr>
                              <w:t>Note2: The UE is not required to use any resource from the non-preferred resource set in its resource (re-)selection if that resource is earlier than (Tproc,0+Tproc,1+Tproc,2) after the resource of inter-UE coordination information transmission, where Tproc,2 is equal to (Tproc,0+Tproc,1) when only MAC CE is used for inter-UE coordination information transmission, or Tproc,2 is equal to Tproc,0 when MAC CE and SCI format 2-C are both used for inter-UE coordination information transmission</w:t>
                            </w:r>
                            <w:r w:rsidRPr="0081591F">
                              <w:rPr>
                                <w:sz w:val="22"/>
                                <w:szCs w:val="22"/>
                                <w:highlight w:val="yellow"/>
                              </w:rPr>
                              <w:t xml:space="preserve"> </w:t>
                            </w:r>
                            <w:r w:rsidRPr="0081591F">
                              <w:rPr>
                                <w:rFonts w:eastAsia="굴림"/>
                                <w:sz w:val="22"/>
                                <w:szCs w:val="22"/>
                                <w:highlight w:val="yellow"/>
                              </w:rPr>
                              <w:t>assuming SCI format 2-C is received.</w:t>
                            </w:r>
                          </w:p>
                        </w:txbxContent>
                      </v:textbox>
                    </v:rect>
                  </w:pict>
                </mc:Fallback>
              </mc:AlternateContent>
            </w:r>
          </w:p>
          <w:p w14:paraId="54035E9F" w14:textId="77777777" w:rsidR="0081591F" w:rsidRPr="0081591F" w:rsidRDefault="0081591F" w:rsidP="0081591F">
            <w:pPr>
              <w:spacing w:beforeLines="50" w:before="120" w:afterLines="50" w:after="120"/>
              <w:rPr>
                <w:rFonts w:eastAsia="SimSun" w:cs="SimSun"/>
                <w:bCs/>
                <w:iCs/>
                <w:kern w:val="2"/>
                <w:sz w:val="20"/>
                <w:szCs w:val="20"/>
                <w:lang w:eastAsia="zh-CN"/>
              </w:rPr>
            </w:pPr>
          </w:p>
          <w:p w14:paraId="2051D7F3" w14:textId="77777777" w:rsidR="0081591F" w:rsidRPr="0081591F" w:rsidRDefault="0081591F" w:rsidP="0081591F">
            <w:pPr>
              <w:spacing w:beforeLines="50" w:before="120" w:afterLines="50" w:after="120"/>
              <w:rPr>
                <w:rFonts w:eastAsia="SimSun" w:cs="SimSun"/>
                <w:bCs/>
                <w:iCs/>
                <w:kern w:val="2"/>
                <w:sz w:val="20"/>
                <w:szCs w:val="20"/>
                <w:lang w:eastAsia="zh-CN"/>
              </w:rPr>
            </w:pPr>
          </w:p>
          <w:p w14:paraId="7ED6451D" w14:textId="77777777" w:rsidR="0081591F" w:rsidRPr="0081591F" w:rsidRDefault="0081591F" w:rsidP="0081591F">
            <w:pPr>
              <w:spacing w:beforeLines="50" w:before="120" w:afterLines="50" w:after="120"/>
              <w:rPr>
                <w:rFonts w:eastAsia="SimSun" w:cs="SimSun"/>
                <w:bCs/>
                <w:iCs/>
                <w:kern w:val="2"/>
                <w:sz w:val="20"/>
                <w:szCs w:val="20"/>
                <w:lang w:val="en-GB" w:eastAsia="zh-CN"/>
              </w:rPr>
            </w:pPr>
          </w:p>
          <w:p w14:paraId="7D266071" w14:textId="77777777" w:rsidR="0081591F" w:rsidRPr="0081591F" w:rsidRDefault="0081591F" w:rsidP="0081591F">
            <w:pPr>
              <w:spacing w:beforeLines="50" w:before="120" w:afterLines="50" w:after="120"/>
              <w:rPr>
                <w:rFonts w:eastAsia="SimSun" w:cs="SimSun"/>
                <w:bCs/>
                <w:iCs/>
                <w:kern w:val="2"/>
                <w:sz w:val="20"/>
                <w:szCs w:val="20"/>
                <w:lang w:eastAsia="zh-CN"/>
              </w:rPr>
            </w:pPr>
          </w:p>
          <w:p w14:paraId="444ED972" w14:textId="77777777" w:rsidR="0081591F" w:rsidRPr="0081591F" w:rsidRDefault="0081591F" w:rsidP="0081591F">
            <w:pPr>
              <w:spacing w:beforeLines="50" w:before="120" w:afterLines="50" w:after="120"/>
              <w:rPr>
                <w:rFonts w:eastAsia="SimSun" w:cs="SimSun"/>
                <w:bCs/>
                <w:iCs/>
                <w:kern w:val="2"/>
                <w:sz w:val="20"/>
                <w:szCs w:val="20"/>
                <w:lang w:eastAsia="zh-CN"/>
              </w:rPr>
            </w:pPr>
          </w:p>
          <w:p w14:paraId="1FF8B0C6" w14:textId="77777777" w:rsidR="0081591F" w:rsidRPr="0081591F" w:rsidRDefault="0081591F" w:rsidP="0081591F">
            <w:pPr>
              <w:spacing w:beforeLines="50" w:before="120" w:afterLines="50" w:after="120"/>
              <w:rPr>
                <w:rFonts w:eastAsia="SimSun" w:cs="SimSun"/>
                <w:bCs/>
                <w:iCs/>
                <w:kern w:val="2"/>
                <w:sz w:val="20"/>
                <w:szCs w:val="20"/>
                <w:lang w:eastAsia="zh-CN"/>
              </w:rPr>
            </w:pPr>
          </w:p>
          <w:p w14:paraId="22A264E9" w14:textId="77777777" w:rsidR="0081591F" w:rsidRPr="0081591F" w:rsidRDefault="0081591F" w:rsidP="0081591F">
            <w:pPr>
              <w:spacing w:beforeLines="50" w:before="120" w:afterLines="50" w:after="120"/>
              <w:rPr>
                <w:rFonts w:eastAsia="SimSun" w:cs="SimSun"/>
                <w:bCs/>
                <w:iCs/>
                <w:kern w:val="2"/>
                <w:sz w:val="20"/>
                <w:szCs w:val="20"/>
                <w:lang w:eastAsia="zh-CN"/>
              </w:rPr>
            </w:pPr>
          </w:p>
          <w:p w14:paraId="4B061556" w14:textId="77777777" w:rsidR="0081591F" w:rsidRPr="0081591F" w:rsidRDefault="0081591F" w:rsidP="0081591F">
            <w:pPr>
              <w:spacing w:beforeLines="50" w:before="120" w:afterLines="50" w:after="120"/>
              <w:rPr>
                <w:rFonts w:eastAsia="SimSun" w:cs="SimSun"/>
                <w:bCs/>
                <w:iCs/>
                <w:kern w:val="2"/>
                <w:sz w:val="20"/>
                <w:szCs w:val="20"/>
                <w:lang w:eastAsia="zh-CN"/>
              </w:rPr>
            </w:pPr>
          </w:p>
          <w:p w14:paraId="436D6427" w14:textId="77777777" w:rsidR="0081591F" w:rsidRPr="0081591F" w:rsidRDefault="0081591F" w:rsidP="0081591F">
            <w:pPr>
              <w:spacing w:beforeLines="50" w:before="120" w:afterLines="50" w:after="120"/>
              <w:rPr>
                <w:rFonts w:eastAsia="SimSun" w:cs="SimSun"/>
                <w:bCs/>
                <w:iCs/>
                <w:kern w:val="2"/>
                <w:sz w:val="20"/>
                <w:szCs w:val="20"/>
                <w:lang w:eastAsia="zh-CN"/>
              </w:rPr>
            </w:pPr>
          </w:p>
          <w:p w14:paraId="56A7F2D3" w14:textId="77777777" w:rsidR="0081591F" w:rsidRPr="0081591F" w:rsidRDefault="0081591F" w:rsidP="0081591F">
            <w:pPr>
              <w:spacing w:beforeLines="50" w:before="120" w:afterLines="50" w:after="120"/>
              <w:rPr>
                <w:rFonts w:eastAsia="SimSun" w:cs="SimSun"/>
                <w:bCs/>
                <w:iCs/>
                <w:kern w:val="2"/>
                <w:sz w:val="20"/>
                <w:szCs w:val="20"/>
                <w:lang w:eastAsia="zh-CN"/>
              </w:rPr>
            </w:pPr>
          </w:p>
          <w:p w14:paraId="041B6D83" w14:textId="77777777" w:rsidR="0081591F" w:rsidRPr="0081591F" w:rsidRDefault="0081591F" w:rsidP="0081591F">
            <w:pPr>
              <w:spacing w:beforeLines="50" w:before="120" w:afterLines="50" w:after="120"/>
              <w:rPr>
                <w:rFonts w:eastAsia="SimSun" w:cs="SimSun"/>
                <w:bCs/>
                <w:iCs/>
                <w:kern w:val="2"/>
                <w:sz w:val="20"/>
                <w:szCs w:val="20"/>
                <w:lang w:eastAsia="zh-CN"/>
              </w:rPr>
            </w:pPr>
          </w:p>
          <w:p w14:paraId="2B44DA70" w14:textId="77777777" w:rsidR="0081591F" w:rsidRPr="0081591F" w:rsidRDefault="0081591F" w:rsidP="0081591F">
            <w:pPr>
              <w:spacing w:beforeLines="50" w:before="120" w:afterLines="50" w:after="120"/>
              <w:rPr>
                <w:rFonts w:eastAsia="SimSun" w:cs="SimSun"/>
                <w:bCs/>
                <w:iCs/>
                <w:kern w:val="2"/>
                <w:sz w:val="20"/>
                <w:szCs w:val="20"/>
                <w:lang w:eastAsia="zh-CN"/>
              </w:rPr>
            </w:pPr>
          </w:p>
          <w:p w14:paraId="0B7CB5BC" w14:textId="77777777" w:rsidR="0081591F" w:rsidRPr="0081591F" w:rsidRDefault="0081591F" w:rsidP="0081591F">
            <w:pPr>
              <w:spacing w:beforeLines="50" w:before="120" w:afterLines="50" w:after="120"/>
              <w:rPr>
                <w:rFonts w:eastAsia="SimSun" w:cs="SimSun"/>
                <w:bCs/>
                <w:iCs/>
                <w:kern w:val="2"/>
                <w:sz w:val="20"/>
                <w:szCs w:val="20"/>
                <w:lang w:eastAsia="zh-CN"/>
              </w:rPr>
            </w:pPr>
          </w:p>
          <w:p w14:paraId="6C436405" w14:textId="77777777" w:rsidR="0081591F" w:rsidRDefault="0081591F" w:rsidP="00B37FEA">
            <w:pPr>
              <w:jc w:val="both"/>
              <w:rPr>
                <w:b/>
                <w:bCs/>
                <w:sz w:val="22"/>
                <w:szCs w:val="22"/>
              </w:rPr>
            </w:pPr>
          </w:p>
          <w:p w14:paraId="7061063B" w14:textId="77777777" w:rsidR="0081591F" w:rsidRDefault="0081591F" w:rsidP="00B37FEA">
            <w:pPr>
              <w:jc w:val="both"/>
              <w:rPr>
                <w:rFonts w:hint="eastAsia"/>
                <w:b/>
                <w:bCs/>
                <w:sz w:val="22"/>
                <w:szCs w:val="22"/>
              </w:rPr>
            </w:pPr>
          </w:p>
          <w:p w14:paraId="01FE652F" w14:textId="2B5454D0" w:rsidR="009C6ECB" w:rsidRPr="00E67301" w:rsidRDefault="009C6ECB" w:rsidP="009C6ECB">
            <w:pPr>
              <w:jc w:val="both"/>
              <w:rPr>
                <w:b/>
                <w:bCs/>
                <w:sz w:val="22"/>
                <w:szCs w:val="22"/>
              </w:rPr>
            </w:pPr>
            <w:r w:rsidRPr="00E67301">
              <w:rPr>
                <w:b/>
                <w:bCs/>
                <w:sz w:val="22"/>
                <w:szCs w:val="22"/>
              </w:rPr>
              <w:t>[</w:t>
            </w:r>
            <w:r w:rsidRPr="009C6ECB">
              <w:rPr>
                <w:b/>
                <w:bCs/>
                <w:sz w:val="22"/>
                <w:szCs w:val="22"/>
              </w:rPr>
              <w:t>OPPO</w:t>
            </w:r>
            <w:r w:rsidRPr="00E67301">
              <w:rPr>
                <w:b/>
                <w:bCs/>
                <w:sz w:val="22"/>
                <w:szCs w:val="22"/>
              </w:rPr>
              <w:t xml:space="preserve">, </w:t>
            </w:r>
            <w:r w:rsidRPr="009C6ECB">
              <w:rPr>
                <w:b/>
                <w:bCs/>
                <w:sz w:val="22"/>
                <w:szCs w:val="22"/>
              </w:rPr>
              <w:t>R1-2206283</w:t>
            </w:r>
            <w:r w:rsidRPr="00E67301">
              <w:rPr>
                <w:b/>
                <w:bCs/>
                <w:sz w:val="22"/>
                <w:szCs w:val="22"/>
              </w:rPr>
              <w:t>]</w:t>
            </w:r>
          </w:p>
          <w:p w14:paraId="0CE32B3C" w14:textId="77777777" w:rsidR="009C6ECB" w:rsidRDefault="009C6ECB" w:rsidP="00B37FEA">
            <w:pPr>
              <w:jc w:val="both"/>
              <w:rPr>
                <w:b/>
                <w:bCs/>
                <w:sz w:val="22"/>
                <w:szCs w:val="22"/>
              </w:rPr>
            </w:pPr>
          </w:p>
          <w:p w14:paraId="4640B0FA" w14:textId="77777777" w:rsidR="00C45F7D" w:rsidRPr="00C45F7D" w:rsidRDefault="00C45F7D" w:rsidP="00C45F7D">
            <w:pPr>
              <w:rPr>
                <w:rFonts w:eastAsia="Times New Roman"/>
                <w:b/>
                <w:color w:val="FF0000"/>
                <w:lang w:eastAsia="zh-CN"/>
              </w:rPr>
            </w:pPr>
            <w:r w:rsidRPr="00C45F7D">
              <w:rPr>
                <w:rFonts w:eastAsia="Times New Roman"/>
                <w:b/>
                <w:color w:val="FF0000"/>
                <w:lang w:eastAsia="zh-CN"/>
              </w:rPr>
              <w:t>-------------------------------- Start of Text Proposal for TS 38.214 ---------------------------------</w:t>
            </w:r>
          </w:p>
          <w:p w14:paraId="3AD2515E" w14:textId="77777777" w:rsidR="00C45F7D" w:rsidRPr="00C45F7D" w:rsidRDefault="00C45F7D" w:rsidP="00C45F7D">
            <w:pPr>
              <w:jc w:val="both"/>
              <w:rPr>
                <w:rFonts w:ascii="SimSun" w:eastAsia="SimSun" w:hAnsi="SimSun" w:cs="SimSun"/>
                <w:lang w:eastAsia="zh-CN"/>
              </w:rPr>
            </w:pPr>
            <w:r w:rsidRPr="00C45F7D">
              <w:rPr>
                <w:rFonts w:ascii="Arial" w:eastAsia="SimSun" w:hAnsi="Arial" w:cs="Arial"/>
                <w:b/>
                <w:bCs/>
                <w:color w:val="000000"/>
                <w:kern w:val="24"/>
                <w:sz w:val="28"/>
                <w:szCs w:val="28"/>
                <w:lang w:eastAsia="zh-CN"/>
              </w:rPr>
              <w:t xml:space="preserve">8.1.4C UE procedure for using a received non-preferred resource set </w:t>
            </w:r>
          </w:p>
          <w:p w14:paraId="3188683A" w14:textId="77777777" w:rsidR="00C45F7D" w:rsidRPr="00C45F7D" w:rsidRDefault="00C45F7D" w:rsidP="00C45F7D">
            <w:pPr>
              <w:jc w:val="center"/>
              <w:rPr>
                <w:rFonts w:eastAsia="Times New Roman"/>
                <w:b/>
                <w:noProof/>
                <w:color w:val="FF0000"/>
                <w:lang w:eastAsia="en-US"/>
              </w:rPr>
            </w:pPr>
            <w:r w:rsidRPr="00C45F7D">
              <w:rPr>
                <w:rFonts w:eastAsia="Times New Roman"/>
                <w:b/>
                <w:noProof/>
                <w:color w:val="FF0000"/>
                <w:lang w:eastAsia="en-US"/>
              </w:rPr>
              <w:t>&lt;Unchanged parts omitted&gt;</w:t>
            </w:r>
          </w:p>
          <w:p w14:paraId="5913542F" w14:textId="77777777" w:rsidR="00C45F7D" w:rsidRPr="00C45F7D" w:rsidRDefault="00C45F7D" w:rsidP="00C45F7D">
            <w:pPr>
              <w:spacing w:before="100" w:beforeAutospacing="1" w:after="100" w:afterAutospacing="1"/>
              <w:rPr>
                <w:rFonts w:eastAsia="Times New Roman"/>
                <w:color w:val="00B050"/>
                <w:sz w:val="20"/>
                <w:u w:val="single"/>
              </w:rPr>
            </w:pPr>
            <w:r w:rsidRPr="00C45F7D">
              <w:rPr>
                <w:rFonts w:eastAsia="Times New Roman"/>
                <w:color w:val="00B050"/>
                <w:sz w:val="20"/>
                <w:u w:val="single"/>
              </w:rPr>
              <w:t xml:space="preserve">Note2: The UE is not required to use any resource from the non-preferred resource set in its resource (re-)selection if that resource is earlier than (Tproc,0+Tproc,1+Tproc,2) after the resource of inter-UE coordination information transmission, where Tproc,2 is equal to (Tproc,0+Tproc,1) when only MAC CE is used for inter-UE coordination information transmission, or Tproc,2 is equal to Tproc,0 when MAC CE and SCI format 2-C are both used for inter-UE coordination information transmission </w:t>
            </w:r>
            <w:r w:rsidRPr="00C45F7D">
              <w:rPr>
                <w:rFonts w:eastAsia="Times New Roman"/>
                <w:strike/>
                <w:color w:val="FF0000"/>
                <w:sz w:val="20"/>
                <w:u w:val="single"/>
              </w:rPr>
              <w:t>assuming</w:t>
            </w:r>
            <w:r w:rsidRPr="00C45F7D">
              <w:rPr>
                <w:rFonts w:eastAsia="Times New Roman"/>
                <w:color w:val="FF0000"/>
                <w:sz w:val="20"/>
                <w:u w:val="single"/>
              </w:rPr>
              <w:t xml:space="preserve"> and </w:t>
            </w:r>
            <w:r w:rsidRPr="00C45F7D">
              <w:rPr>
                <w:rFonts w:eastAsia="Times New Roman"/>
                <w:color w:val="00B050"/>
                <w:sz w:val="20"/>
                <w:u w:val="single"/>
              </w:rPr>
              <w:t>SCI format 2-C is received.</w:t>
            </w:r>
          </w:p>
          <w:p w14:paraId="5591641E" w14:textId="77777777" w:rsidR="00C45F7D" w:rsidRPr="00C45F7D" w:rsidRDefault="00C45F7D" w:rsidP="00C45F7D">
            <w:pPr>
              <w:spacing w:afterLines="50" w:after="120"/>
              <w:rPr>
                <w:rFonts w:eastAsia="Times New Roman"/>
                <w:b/>
                <w:color w:val="FF0000"/>
                <w:lang w:eastAsia="zh-CN"/>
              </w:rPr>
            </w:pPr>
            <w:r w:rsidRPr="00C45F7D">
              <w:rPr>
                <w:rFonts w:eastAsia="Times New Roman"/>
                <w:b/>
                <w:color w:val="FF0000"/>
                <w:lang w:eastAsia="zh-CN"/>
              </w:rPr>
              <w:lastRenderedPageBreak/>
              <w:t>--------------------------------------------End of Text Proposal -----------------------------------------</w:t>
            </w:r>
          </w:p>
          <w:p w14:paraId="45BAB2F5" w14:textId="77777777" w:rsidR="00C45F7D" w:rsidRPr="00C45F7D" w:rsidRDefault="00C45F7D" w:rsidP="00C45F7D">
            <w:pPr>
              <w:spacing w:after="120"/>
              <w:jc w:val="both"/>
              <w:rPr>
                <w:rFonts w:eastAsia="SimSun"/>
                <w:b/>
                <w:i/>
                <w:iCs/>
                <w:color w:val="000000"/>
                <w:sz w:val="20"/>
                <w:lang w:eastAsia="zh-CN"/>
              </w:rPr>
            </w:pPr>
            <w:r w:rsidRPr="00C45F7D">
              <w:rPr>
                <w:rFonts w:eastAsia="SimSun" w:hint="eastAsia"/>
                <w:b/>
                <w:i/>
                <w:iCs/>
                <w:color w:val="000000"/>
                <w:sz w:val="20"/>
                <w:lang w:eastAsia="zh-CN"/>
              </w:rPr>
              <w:t>P</w:t>
            </w:r>
            <w:r w:rsidRPr="00C45F7D">
              <w:rPr>
                <w:rFonts w:eastAsia="SimSun"/>
                <w:b/>
                <w:i/>
                <w:iCs/>
                <w:color w:val="000000"/>
                <w:sz w:val="20"/>
                <w:lang w:eastAsia="zh-CN"/>
              </w:rPr>
              <w:t xml:space="preserve">roposal 8: </w:t>
            </w:r>
            <w:r w:rsidRPr="00C45F7D">
              <w:rPr>
                <w:rFonts w:eastAsia="SimSun" w:hint="eastAsia"/>
                <w:b/>
                <w:i/>
                <w:iCs/>
                <w:color w:val="000000"/>
                <w:sz w:val="20"/>
                <w:lang w:eastAsia="zh-CN"/>
              </w:rPr>
              <w:t>En</w:t>
            </w:r>
            <w:r w:rsidRPr="00C45F7D">
              <w:rPr>
                <w:rFonts w:eastAsia="SimSun"/>
                <w:b/>
                <w:i/>
                <w:iCs/>
                <w:color w:val="000000"/>
                <w:sz w:val="20"/>
                <w:lang w:eastAsia="zh-CN"/>
              </w:rPr>
              <w:t>dorse one of the TPs in Section 3 for the agreement of last meeting on upper/lower bounds of start/end slot of resource selection window used for sidelink transmission carrying inter-UE coordination information.</w:t>
            </w:r>
          </w:p>
          <w:p w14:paraId="4343809F" w14:textId="77777777" w:rsidR="00C45F7D" w:rsidRPr="00C45F7D" w:rsidRDefault="00C45F7D" w:rsidP="00C45F7D">
            <w:pPr>
              <w:spacing w:after="120"/>
              <w:jc w:val="both"/>
              <w:rPr>
                <w:rFonts w:eastAsia="SimSun"/>
                <w:b/>
                <w:i/>
                <w:iCs/>
                <w:color w:val="000000"/>
                <w:sz w:val="20"/>
                <w:lang w:eastAsia="zh-CN"/>
              </w:rPr>
            </w:pPr>
            <w:r w:rsidRPr="00C45F7D">
              <w:rPr>
                <w:rFonts w:eastAsia="SimSun" w:hint="eastAsia"/>
                <w:b/>
                <w:i/>
                <w:iCs/>
                <w:color w:val="000000"/>
                <w:sz w:val="20"/>
                <w:lang w:eastAsia="zh-CN"/>
              </w:rPr>
              <w:t>P</w:t>
            </w:r>
            <w:r w:rsidRPr="00C45F7D">
              <w:rPr>
                <w:rFonts w:eastAsia="SimSun"/>
                <w:b/>
                <w:i/>
                <w:iCs/>
                <w:color w:val="000000"/>
                <w:sz w:val="20"/>
                <w:lang w:eastAsia="zh-CN"/>
              </w:rPr>
              <w:t xml:space="preserve">roposal 9: </w:t>
            </w:r>
            <w:r w:rsidRPr="00C45F7D">
              <w:rPr>
                <w:rFonts w:eastAsia="SimSun" w:hint="eastAsia"/>
                <w:b/>
                <w:i/>
                <w:iCs/>
                <w:color w:val="000000"/>
                <w:sz w:val="20"/>
                <w:lang w:eastAsia="zh-CN"/>
              </w:rPr>
              <w:t>Send</w:t>
            </w:r>
            <w:r w:rsidRPr="00C45F7D">
              <w:rPr>
                <w:rFonts w:eastAsia="SimSun"/>
                <w:b/>
                <w:i/>
                <w:iCs/>
                <w:color w:val="000000"/>
                <w:sz w:val="20"/>
                <w:lang w:eastAsia="zh-CN"/>
              </w:rPr>
              <w:t xml:space="preserve"> </w:t>
            </w:r>
            <w:r w:rsidRPr="00C45F7D">
              <w:rPr>
                <w:rFonts w:eastAsia="SimSun" w:hint="eastAsia"/>
                <w:b/>
                <w:i/>
                <w:iCs/>
                <w:color w:val="000000"/>
                <w:sz w:val="20"/>
                <w:lang w:eastAsia="zh-CN"/>
              </w:rPr>
              <w:t>a</w:t>
            </w:r>
            <w:r w:rsidRPr="00C45F7D">
              <w:rPr>
                <w:rFonts w:eastAsia="SimSun"/>
                <w:b/>
                <w:i/>
                <w:iCs/>
                <w:color w:val="000000"/>
                <w:sz w:val="20"/>
                <w:lang w:eastAsia="zh-CN"/>
              </w:rPr>
              <w:t>n LS to RAN2 to capture the preferred resource set part of the agreement after the CR for 38.214 is decided.</w:t>
            </w:r>
          </w:p>
          <w:p w14:paraId="6E38D19B" w14:textId="77777777" w:rsidR="00C45F7D" w:rsidRPr="00C45F7D" w:rsidRDefault="00C45F7D" w:rsidP="00B37FEA">
            <w:pPr>
              <w:jc w:val="both"/>
              <w:rPr>
                <w:rFonts w:hint="eastAsia"/>
                <w:b/>
                <w:bCs/>
                <w:sz w:val="22"/>
                <w:szCs w:val="22"/>
              </w:rPr>
            </w:pPr>
          </w:p>
          <w:p w14:paraId="177C5B06" w14:textId="77777777" w:rsidR="009C6ECB" w:rsidRDefault="009C6ECB" w:rsidP="00B37FEA">
            <w:pPr>
              <w:jc w:val="both"/>
              <w:rPr>
                <w:b/>
                <w:bCs/>
                <w:sz w:val="22"/>
                <w:szCs w:val="22"/>
              </w:rPr>
            </w:pPr>
          </w:p>
          <w:p w14:paraId="18B8FC8B" w14:textId="559F4E72" w:rsidR="009C6ECB" w:rsidRDefault="009C6ECB" w:rsidP="009C6ECB">
            <w:pPr>
              <w:jc w:val="both"/>
              <w:rPr>
                <w:b/>
                <w:bCs/>
                <w:sz w:val="22"/>
                <w:szCs w:val="22"/>
              </w:rPr>
            </w:pPr>
            <w:r w:rsidRPr="00E67301">
              <w:rPr>
                <w:b/>
                <w:bCs/>
                <w:sz w:val="22"/>
                <w:szCs w:val="22"/>
              </w:rPr>
              <w:t>[</w:t>
            </w:r>
            <w:r w:rsidRPr="009C6ECB">
              <w:rPr>
                <w:b/>
                <w:bCs/>
                <w:sz w:val="22"/>
                <w:szCs w:val="22"/>
              </w:rPr>
              <w:t>CATT</w:t>
            </w:r>
            <w:r w:rsidRPr="00E67301">
              <w:rPr>
                <w:b/>
                <w:bCs/>
                <w:sz w:val="22"/>
                <w:szCs w:val="22"/>
              </w:rPr>
              <w:t xml:space="preserve">, </w:t>
            </w:r>
            <w:r w:rsidRPr="009C6ECB">
              <w:rPr>
                <w:b/>
                <w:bCs/>
                <w:sz w:val="22"/>
                <w:szCs w:val="22"/>
              </w:rPr>
              <w:t>R1-2206360</w:t>
            </w:r>
            <w:r w:rsidRPr="00E67301">
              <w:rPr>
                <w:b/>
                <w:bCs/>
                <w:sz w:val="22"/>
                <w:szCs w:val="22"/>
              </w:rPr>
              <w:t>]</w:t>
            </w:r>
          </w:p>
          <w:p w14:paraId="3005D0A1" w14:textId="77777777" w:rsidR="00C45F7D" w:rsidRPr="00C45F7D" w:rsidRDefault="00C45F7D" w:rsidP="00C45F7D">
            <w:pPr>
              <w:spacing w:beforeLines="50" w:before="120" w:after="120"/>
              <w:jc w:val="both"/>
              <w:rPr>
                <w:rFonts w:eastAsia="SimSun" w:hint="eastAsia"/>
                <w:sz w:val="20"/>
                <w:szCs w:val="20"/>
                <w:lang w:eastAsia="zh-CN"/>
              </w:rPr>
            </w:pPr>
          </w:p>
          <w:p w14:paraId="6A2171AC" w14:textId="77777777" w:rsidR="00C45F7D" w:rsidRPr="00C45F7D" w:rsidRDefault="00C45F7D" w:rsidP="003B2E0C">
            <w:pPr>
              <w:widowControl w:val="0"/>
              <w:numPr>
                <w:ilvl w:val="0"/>
                <w:numId w:val="47"/>
              </w:numPr>
              <w:spacing w:before="120" w:after="120"/>
              <w:jc w:val="both"/>
              <w:rPr>
                <w:rFonts w:eastAsia="SimSun" w:cs="SimSun"/>
                <w:b/>
                <w:sz w:val="20"/>
                <w:szCs w:val="20"/>
                <w:u w:val="single"/>
                <w:lang w:eastAsia="zh-CN"/>
              </w:rPr>
            </w:pPr>
            <w:r w:rsidRPr="00C45F7D">
              <w:rPr>
                <w:rFonts w:eastAsia="SimSun" w:cs="SimSun"/>
                <w:b/>
                <w:sz w:val="20"/>
                <w:szCs w:val="20"/>
                <w:u w:val="single"/>
                <w:lang w:eastAsia="zh-CN"/>
              </w:rPr>
              <w:t>TP#5</w:t>
            </w:r>
          </w:p>
          <w:tbl>
            <w:tblPr>
              <w:tblW w:w="9781" w:type="dxa"/>
              <w:tblInd w:w="42" w:type="dxa"/>
              <w:tblCellMar>
                <w:left w:w="42" w:type="dxa"/>
                <w:right w:w="42" w:type="dxa"/>
              </w:tblCellMar>
              <w:tblLook w:val="0000" w:firstRow="0" w:lastRow="0" w:firstColumn="0" w:lastColumn="0" w:noHBand="0" w:noVBand="0"/>
            </w:tblPr>
            <w:tblGrid>
              <w:gridCol w:w="2694"/>
              <w:gridCol w:w="7087"/>
            </w:tblGrid>
            <w:tr w:rsidR="00C45F7D" w:rsidRPr="00C45F7D" w14:paraId="530F7C88" w14:textId="77777777" w:rsidTr="00B37FEA">
              <w:tc>
                <w:tcPr>
                  <w:tcW w:w="2694" w:type="dxa"/>
                  <w:tcBorders>
                    <w:top w:val="single" w:sz="4" w:space="0" w:color="auto"/>
                    <w:left w:val="single" w:sz="4" w:space="0" w:color="auto"/>
                  </w:tcBorders>
                </w:tcPr>
                <w:p w14:paraId="2012D4BD" w14:textId="77777777" w:rsidR="00C45F7D" w:rsidRPr="00C45F7D" w:rsidRDefault="00C45F7D" w:rsidP="00C45F7D">
                  <w:pPr>
                    <w:tabs>
                      <w:tab w:val="right" w:pos="2184"/>
                    </w:tabs>
                    <w:rPr>
                      <w:rFonts w:ascii="Arial" w:eastAsia="SimSun" w:hAnsi="Arial"/>
                      <w:b/>
                      <w:i/>
                      <w:noProof/>
                      <w:sz w:val="20"/>
                      <w:szCs w:val="20"/>
                      <w:lang w:val="en-GB" w:eastAsia="en-US"/>
                    </w:rPr>
                  </w:pPr>
                  <w:r w:rsidRPr="00C45F7D">
                    <w:rPr>
                      <w:rFonts w:ascii="Arial" w:eastAsia="SimSun" w:hAnsi="Arial"/>
                      <w:b/>
                      <w:i/>
                      <w:noProof/>
                      <w:sz w:val="20"/>
                      <w:szCs w:val="20"/>
                      <w:lang w:val="en-GB" w:eastAsia="en-US"/>
                    </w:rPr>
                    <w:t>Reason for change:</w:t>
                  </w:r>
                </w:p>
              </w:tc>
              <w:tc>
                <w:tcPr>
                  <w:tcW w:w="7087" w:type="dxa"/>
                  <w:tcBorders>
                    <w:top w:val="single" w:sz="4" w:space="0" w:color="auto"/>
                    <w:right w:val="single" w:sz="4" w:space="0" w:color="auto"/>
                  </w:tcBorders>
                  <w:shd w:val="pct30" w:color="FFFF00" w:fill="auto"/>
                </w:tcPr>
                <w:p w14:paraId="0D7816CD" w14:textId="77777777" w:rsidR="00C45F7D" w:rsidRPr="00C45F7D" w:rsidRDefault="00C45F7D" w:rsidP="00C45F7D">
                  <w:pPr>
                    <w:ind w:left="100"/>
                    <w:rPr>
                      <w:rFonts w:ascii="Arial" w:eastAsia="SimSun" w:hAnsi="Arial"/>
                      <w:noProof/>
                      <w:sz w:val="20"/>
                      <w:szCs w:val="20"/>
                      <w:lang w:val="en-GB" w:eastAsia="en-US"/>
                    </w:rPr>
                  </w:pPr>
                  <w:r w:rsidRPr="00C45F7D">
                    <w:rPr>
                      <w:rFonts w:ascii="Arial" w:eastAsia="SimSun" w:hAnsi="Arial"/>
                      <w:sz w:val="20"/>
                      <w:szCs w:val="20"/>
                      <w:lang w:val="en-GB" w:eastAsia="en-US"/>
                    </w:rPr>
                    <w:t>Corrections on</w:t>
                  </w:r>
                  <w:r w:rsidRPr="00C45F7D">
                    <w:rPr>
                      <w:rFonts w:ascii="Arial" w:eastAsia="SimSun" w:hAnsi="Arial"/>
                      <w:noProof/>
                      <w:sz w:val="20"/>
                      <w:szCs w:val="20"/>
                      <w:lang w:val="en-GB" w:eastAsia="en-US"/>
                    </w:rPr>
                    <w:t xml:space="preserve"> NR Sidelink enhancements</w:t>
                  </w:r>
                </w:p>
              </w:tc>
            </w:tr>
            <w:tr w:rsidR="00C45F7D" w:rsidRPr="00C45F7D" w14:paraId="6976D7A1" w14:textId="77777777" w:rsidTr="00B37FEA">
              <w:tc>
                <w:tcPr>
                  <w:tcW w:w="2694" w:type="dxa"/>
                  <w:tcBorders>
                    <w:left w:val="single" w:sz="4" w:space="0" w:color="auto"/>
                  </w:tcBorders>
                </w:tcPr>
                <w:p w14:paraId="142940E1" w14:textId="77777777" w:rsidR="00C45F7D" w:rsidRPr="00C45F7D" w:rsidRDefault="00C45F7D" w:rsidP="00C45F7D">
                  <w:pPr>
                    <w:rPr>
                      <w:rFonts w:ascii="Arial" w:eastAsia="SimSun" w:hAnsi="Arial"/>
                      <w:b/>
                      <w:i/>
                      <w:noProof/>
                      <w:sz w:val="8"/>
                      <w:szCs w:val="8"/>
                      <w:lang w:val="en-GB" w:eastAsia="en-US"/>
                    </w:rPr>
                  </w:pPr>
                </w:p>
              </w:tc>
              <w:tc>
                <w:tcPr>
                  <w:tcW w:w="7087" w:type="dxa"/>
                  <w:tcBorders>
                    <w:right w:val="single" w:sz="4" w:space="0" w:color="auto"/>
                  </w:tcBorders>
                </w:tcPr>
                <w:p w14:paraId="0DAAB88E" w14:textId="77777777" w:rsidR="00C45F7D" w:rsidRPr="00C45F7D" w:rsidRDefault="00C45F7D" w:rsidP="00C45F7D">
                  <w:pPr>
                    <w:rPr>
                      <w:rFonts w:ascii="Arial" w:eastAsia="SimSun" w:hAnsi="Arial"/>
                      <w:noProof/>
                      <w:sz w:val="8"/>
                      <w:szCs w:val="8"/>
                      <w:lang w:val="en-GB" w:eastAsia="en-US"/>
                    </w:rPr>
                  </w:pPr>
                </w:p>
              </w:tc>
            </w:tr>
            <w:tr w:rsidR="00C45F7D" w:rsidRPr="00C45F7D" w14:paraId="39C2F748" w14:textId="77777777" w:rsidTr="00B37FEA">
              <w:tc>
                <w:tcPr>
                  <w:tcW w:w="2694" w:type="dxa"/>
                  <w:tcBorders>
                    <w:left w:val="single" w:sz="4" w:space="0" w:color="auto"/>
                  </w:tcBorders>
                </w:tcPr>
                <w:p w14:paraId="0F3B3699" w14:textId="77777777" w:rsidR="00C45F7D" w:rsidRPr="00C45F7D" w:rsidRDefault="00C45F7D" w:rsidP="00C45F7D">
                  <w:pPr>
                    <w:tabs>
                      <w:tab w:val="right" w:pos="2184"/>
                    </w:tabs>
                    <w:rPr>
                      <w:rFonts w:ascii="Arial" w:eastAsia="SimSun" w:hAnsi="Arial"/>
                      <w:b/>
                      <w:i/>
                      <w:noProof/>
                      <w:sz w:val="20"/>
                      <w:szCs w:val="20"/>
                      <w:lang w:val="en-GB" w:eastAsia="en-US"/>
                    </w:rPr>
                  </w:pPr>
                  <w:r w:rsidRPr="00C45F7D">
                    <w:rPr>
                      <w:rFonts w:ascii="Arial" w:eastAsia="SimSun" w:hAnsi="Arial"/>
                      <w:b/>
                      <w:i/>
                      <w:noProof/>
                      <w:sz w:val="20"/>
                      <w:szCs w:val="20"/>
                      <w:lang w:val="en-GB" w:eastAsia="en-US"/>
                    </w:rPr>
                    <w:t>Summary of change:</w:t>
                  </w:r>
                </w:p>
              </w:tc>
              <w:tc>
                <w:tcPr>
                  <w:tcW w:w="7087" w:type="dxa"/>
                  <w:tcBorders>
                    <w:right w:val="single" w:sz="4" w:space="0" w:color="auto"/>
                  </w:tcBorders>
                  <w:shd w:val="pct30" w:color="FFFF00" w:fill="auto"/>
                </w:tcPr>
                <w:p w14:paraId="6DAA4FC4" w14:textId="77777777" w:rsidR="00C45F7D" w:rsidRPr="00C45F7D" w:rsidRDefault="00C45F7D" w:rsidP="00C45F7D">
                  <w:pPr>
                    <w:ind w:left="100"/>
                    <w:rPr>
                      <w:rFonts w:ascii="Arial" w:eastAsia="SimSun" w:hAnsi="Arial"/>
                      <w:noProof/>
                      <w:sz w:val="20"/>
                      <w:szCs w:val="20"/>
                      <w:lang w:val="en-GB" w:eastAsia="en-US"/>
                    </w:rPr>
                  </w:pPr>
                  <w:r w:rsidRPr="00C45F7D">
                    <w:rPr>
                      <w:rFonts w:ascii="Arial" w:eastAsia="SimSun" w:hAnsi="Arial" w:hint="eastAsia"/>
                      <w:sz w:val="20"/>
                      <w:szCs w:val="20"/>
                      <w:lang w:val="en-GB" w:eastAsia="zh-CN"/>
                    </w:rPr>
                    <w:t>I</w:t>
                  </w:r>
                  <w:r w:rsidRPr="00C45F7D">
                    <w:rPr>
                      <w:rFonts w:ascii="Arial" w:eastAsia="SimSun" w:hAnsi="Arial"/>
                      <w:sz w:val="20"/>
                      <w:szCs w:val="20"/>
                      <w:lang w:val="en-GB" w:eastAsia="zh-CN"/>
                    </w:rPr>
                    <w:t xml:space="preserve">n clause 8.1.4C, capture </w:t>
                  </w:r>
                  <w:r w:rsidRPr="00C45F7D">
                    <w:rPr>
                      <w:rFonts w:ascii="Arial" w:eastAsia="SimSun" w:hAnsi="Arial" w:hint="eastAsia"/>
                      <w:sz w:val="20"/>
                      <w:szCs w:val="20"/>
                      <w:lang w:val="en-GB" w:eastAsia="zh-CN"/>
                    </w:rPr>
                    <w:t>the</w:t>
                  </w:r>
                  <w:r w:rsidRPr="00C45F7D">
                    <w:rPr>
                      <w:rFonts w:ascii="Arial" w:eastAsia="SimSun" w:hAnsi="Arial"/>
                      <w:sz w:val="20"/>
                      <w:szCs w:val="20"/>
                      <w:lang w:val="en-GB" w:eastAsia="zh-CN"/>
                    </w:rPr>
                    <w:t xml:space="preserve"> agreement regarding the criterion of using non-preferred resource set achieved in RAN1#109-e.</w:t>
                  </w:r>
                </w:p>
              </w:tc>
            </w:tr>
            <w:tr w:rsidR="00C45F7D" w:rsidRPr="00C45F7D" w14:paraId="2D72D81F" w14:textId="77777777" w:rsidTr="00B37FEA">
              <w:tc>
                <w:tcPr>
                  <w:tcW w:w="2694" w:type="dxa"/>
                  <w:tcBorders>
                    <w:left w:val="single" w:sz="4" w:space="0" w:color="auto"/>
                  </w:tcBorders>
                </w:tcPr>
                <w:p w14:paraId="07956059" w14:textId="77777777" w:rsidR="00C45F7D" w:rsidRPr="00C45F7D" w:rsidRDefault="00C45F7D" w:rsidP="00C45F7D">
                  <w:pPr>
                    <w:rPr>
                      <w:rFonts w:ascii="Arial" w:eastAsia="SimSun" w:hAnsi="Arial"/>
                      <w:b/>
                      <w:i/>
                      <w:noProof/>
                      <w:sz w:val="8"/>
                      <w:szCs w:val="8"/>
                      <w:lang w:val="en-GB" w:eastAsia="en-US"/>
                    </w:rPr>
                  </w:pPr>
                </w:p>
              </w:tc>
              <w:tc>
                <w:tcPr>
                  <w:tcW w:w="7087" w:type="dxa"/>
                  <w:tcBorders>
                    <w:right w:val="single" w:sz="4" w:space="0" w:color="auto"/>
                  </w:tcBorders>
                </w:tcPr>
                <w:p w14:paraId="089DEBFC" w14:textId="77777777" w:rsidR="00C45F7D" w:rsidRPr="00C45F7D" w:rsidRDefault="00C45F7D" w:rsidP="00C45F7D">
                  <w:pPr>
                    <w:rPr>
                      <w:rFonts w:ascii="Arial" w:eastAsia="SimSun" w:hAnsi="Arial"/>
                      <w:noProof/>
                      <w:sz w:val="8"/>
                      <w:szCs w:val="8"/>
                      <w:lang w:val="en-GB" w:eastAsia="en-US"/>
                    </w:rPr>
                  </w:pPr>
                </w:p>
              </w:tc>
            </w:tr>
            <w:tr w:rsidR="00C45F7D" w:rsidRPr="00C45F7D" w14:paraId="7BEADF64" w14:textId="77777777" w:rsidTr="00B37FEA">
              <w:tc>
                <w:tcPr>
                  <w:tcW w:w="2694" w:type="dxa"/>
                  <w:tcBorders>
                    <w:left w:val="single" w:sz="4" w:space="0" w:color="auto"/>
                    <w:bottom w:val="single" w:sz="4" w:space="0" w:color="auto"/>
                  </w:tcBorders>
                </w:tcPr>
                <w:p w14:paraId="29D9F23B" w14:textId="77777777" w:rsidR="00C45F7D" w:rsidRPr="00C45F7D" w:rsidRDefault="00C45F7D" w:rsidP="00C45F7D">
                  <w:pPr>
                    <w:tabs>
                      <w:tab w:val="right" w:pos="2184"/>
                    </w:tabs>
                    <w:rPr>
                      <w:rFonts w:ascii="Arial" w:eastAsia="SimSun" w:hAnsi="Arial"/>
                      <w:b/>
                      <w:i/>
                      <w:noProof/>
                      <w:sz w:val="20"/>
                      <w:szCs w:val="20"/>
                      <w:lang w:val="en-GB" w:eastAsia="en-US"/>
                    </w:rPr>
                  </w:pPr>
                  <w:r w:rsidRPr="00C45F7D">
                    <w:rPr>
                      <w:rFonts w:ascii="Arial" w:eastAsia="SimSun" w:hAnsi="Arial"/>
                      <w:b/>
                      <w:i/>
                      <w:noProof/>
                      <w:sz w:val="20"/>
                      <w:szCs w:val="20"/>
                      <w:lang w:val="en-GB" w:eastAsia="en-US"/>
                    </w:rPr>
                    <w:t>Consequences if not approved:</w:t>
                  </w:r>
                </w:p>
              </w:tc>
              <w:tc>
                <w:tcPr>
                  <w:tcW w:w="7087" w:type="dxa"/>
                  <w:tcBorders>
                    <w:bottom w:val="single" w:sz="4" w:space="0" w:color="auto"/>
                    <w:right w:val="single" w:sz="4" w:space="0" w:color="auto"/>
                  </w:tcBorders>
                  <w:shd w:val="pct30" w:color="FFFF00" w:fill="auto"/>
                </w:tcPr>
                <w:p w14:paraId="292E9A86" w14:textId="77777777" w:rsidR="00C45F7D" w:rsidRPr="00C45F7D" w:rsidRDefault="00C45F7D" w:rsidP="00C45F7D">
                  <w:pPr>
                    <w:ind w:left="100"/>
                    <w:rPr>
                      <w:rFonts w:ascii="Arial" w:eastAsia="SimSun" w:hAnsi="Arial"/>
                      <w:noProof/>
                      <w:sz w:val="20"/>
                      <w:szCs w:val="20"/>
                      <w:lang w:val="en-GB" w:eastAsia="en-US"/>
                    </w:rPr>
                  </w:pPr>
                  <w:r w:rsidRPr="00C45F7D">
                    <w:rPr>
                      <w:rFonts w:ascii="Arial" w:eastAsia="SimSun" w:hAnsi="Arial"/>
                      <w:noProof/>
                      <w:sz w:val="20"/>
                      <w:szCs w:val="20"/>
                      <w:lang w:val="en-GB" w:eastAsia="en-US"/>
                    </w:rPr>
                    <w:t>Do not capture RAN1 previous agreements</w:t>
                  </w:r>
                </w:p>
              </w:tc>
            </w:tr>
          </w:tbl>
          <w:p w14:paraId="7C8901ED" w14:textId="77777777" w:rsidR="00C45F7D" w:rsidRPr="00C45F7D" w:rsidRDefault="00C45F7D" w:rsidP="00C45F7D">
            <w:pPr>
              <w:widowControl w:val="0"/>
              <w:spacing w:before="120" w:after="120"/>
              <w:jc w:val="both"/>
              <w:rPr>
                <w:rFonts w:eastAsia="Times New Roman"/>
                <w:sz w:val="20"/>
                <w:szCs w:val="20"/>
                <w:lang w:eastAsia="en-US"/>
              </w:rPr>
            </w:pPr>
          </w:p>
          <w:p w14:paraId="2F1BD204" w14:textId="08CE3BEE" w:rsidR="00C45F7D" w:rsidRPr="00C45F7D" w:rsidRDefault="00C45F7D" w:rsidP="00C45F7D">
            <w:pPr>
              <w:jc w:val="both"/>
              <w:rPr>
                <w:rFonts w:eastAsia="Times New Roman"/>
                <w:color w:val="FF0000"/>
                <w:sz w:val="20"/>
                <w:szCs w:val="20"/>
                <w:lang w:eastAsia="en-US"/>
              </w:rPr>
            </w:pPr>
            <w:r w:rsidRPr="00C45F7D">
              <w:rPr>
                <w:rFonts w:eastAsia="Times New Roman"/>
                <w:color w:val="FF0000"/>
                <w:sz w:val="20"/>
                <w:szCs w:val="20"/>
                <w:lang w:eastAsia="en-US"/>
              </w:rPr>
              <w:t>---------------------------------------------- Start of text proposal to TS 38.214 v17.2.0----------------</w:t>
            </w:r>
            <w:r>
              <w:rPr>
                <w:rFonts w:eastAsia="Times New Roman"/>
                <w:color w:val="FF0000"/>
                <w:sz w:val="20"/>
                <w:szCs w:val="20"/>
                <w:lang w:eastAsia="en-US"/>
              </w:rPr>
              <w:t>------------------------------</w:t>
            </w:r>
          </w:p>
          <w:p w14:paraId="5954B31A" w14:textId="77777777" w:rsidR="00C45F7D" w:rsidRPr="00C45F7D" w:rsidRDefault="00C45F7D" w:rsidP="00C45F7D">
            <w:pPr>
              <w:spacing w:before="120" w:after="120"/>
              <w:ind w:left="552" w:hangingChars="250" w:hanging="552"/>
              <w:rPr>
                <w:rFonts w:eastAsia="맑은 고딕"/>
                <w:b/>
                <w:bCs/>
                <w:color w:val="FF0000"/>
                <w:sz w:val="22"/>
                <w:szCs w:val="22"/>
              </w:rPr>
            </w:pPr>
            <w:r w:rsidRPr="00C45F7D">
              <w:rPr>
                <w:rFonts w:eastAsia="SimSun"/>
                <w:b/>
                <w:sz w:val="22"/>
                <w:szCs w:val="22"/>
                <w:lang w:eastAsia="zh-CN"/>
              </w:rPr>
              <w:t>8.1.4C</w:t>
            </w:r>
            <w:r w:rsidRPr="00C45F7D">
              <w:rPr>
                <w:rFonts w:eastAsia="SimSun"/>
                <w:b/>
                <w:sz w:val="22"/>
                <w:szCs w:val="22"/>
                <w:lang w:eastAsia="zh-CN"/>
              </w:rPr>
              <w:tab/>
              <w:t>UE procedure for using a received non-preferred resource set</w:t>
            </w:r>
          </w:p>
          <w:p w14:paraId="2167C982" w14:textId="77777777" w:rsidR="00C45F7D" w:rsidRPr="00C45F7D" w:rsidRDefault="00C45F7D" w:rsidP="00C45F7D">
            <w:pPr>
              <w:spacing w:after="180"/>
              <w:ind w:left="851" w:hanging="284"/>
              <w:jc w:val="center"/>
              <w:rPr>
                <w:rFonts w:eastAsia="맑은 고딕"/>
                <w:b/>
                <w:bCs/>
                <w:color w:val="FF0000"/>
                <w:sz w:val="20"/>
                <w:szCs w:val="20"/>
                <w:lang w:val="en-GB"/>
              </w:rPr>
            </w:pPr>
            <w:r w:rsidRPr="00C45F7D">
              <w:rPr>
                <w:rFonts w:eastAsia="맑은 고딕"/>
                <w:b/>
                <w:bCs/>
                <w:color w:val="FF0000"/>
                <w:sz w:val="20"/>
                <w:szCs w:val="20"/>
                <w:lang w:val="en-GB"/>
              </w:rPr>
              <w:t>&lt;&lt;&lt; UNCHANGED PARTS OMITTED &gt;&gt;&gt;</w:t>
            </w:r>
          </w:p>
          <w:p w14:paraId="25AA4AA2" w14:textId="77777777" w:rsidR="00C45F7D" w:rsidRPr="00C45F7D" w:rsidRDefault="00C45F7D" w:rsidP="00C45F7D">
            <w:pPr>
              <w:spacing w:after="180"/>
              <w:ind w:left="284"/>
              <w:jc w:val="both"/>
              <w:rPr>
                <w:ins w:id="7" w:author="CATT, GOHIGH" w:date="2022-08-05T16:08:00Z"/>
                <w:rFonts w:eastAsia="굴림" w:cs="Times"/>
                <w:sz w:val="20"/>
                <w:szCs w:val="20"/>
                <w:lang w:eastAsia="en-US"/>
              </w:rPr>
            </w:pPr>
            <w:r w:rsidRPr="00C45F7D">
              <w:rPr>
                <w:rFonts w:eastAsia="굴림" w:cs="Times"/>
                <w:sz w:val="20"/>
                <w:szCs w:val="20"/>
                <w:lang w:eastAsia="en-US"/>
              </w:rPr>
              <w:t xml:space="preserve">Note: If it is not possible to meet the requirement that </w:t>
            </w:r>
            <w:r w:rsidRPr="00C45F7D">
              <w:rPr>
                <w:rFonts w:eastAsia="맑은 고딕" w:hint="eastAsia"/>
                <w:sz w:val="20"/>
                <w:szCs w:val="20"/>
                <w:lang w:val="en-GB"/>
              </w:rPr>
              <w:t xml:space="preserve">the number of candidate single-slot resources remaining in the set </w:t>
            </w:r>
            <m:oMath>
              <m:sSub>
                <m:sSubPr>
                  <m:ctrlPr>
                    <w:rPr>
                      <w:rFonts w:ascii="Cambria Math" w:eastAsia="SimSun" w:hAnsi="Cambria Math"/>
                      <w:i/>
                      <w:sz w:val="20"/>
                      <w:szCs w:val="20"/>
                      <w:lang w:val="en-GB" w:eastAsia="en-GB"/>
                    </w:rPr>
                  </m:ctrlPr>
                </m:sSubPr>
                <m:e>
                  <m:r>
                    <w:rPr>
                      <w:rFonts w:ascii="Cambria Math" w:eastAsia="SimSun" w:hAnsi="Cambria Math"/>
                      <w:sz w:val="20"/>
                      <w:szCs w:val="20"/>
                      <w:lang w:val="en-GB" w:eastAsia="en-GB"/>
                    </w:rPr>
                    <m:t>S</m:t>
                  </m:r>
                </m:e>
                <m:sub>
                  <m:r>
                    <w:rPr>
                      <w:rFonts w:ascii="Cambria Math" w:eastAsia="SimSun" w:hAnsi="Cambria Math"/>
                      <w:sz w:val="20"/>
                      <w:szCs w:val="20"/>
                      <w:lang w:val="en-GB" w:eastAsia="en-GB"/>
                    </w:rPr>
                    <m:t>A</m:t>
                  </m:r>
                </m:sub>
              </m:sSub>
            </m:oMath>
            <w:r w:rsidRPr="00C45F7D">
              <w:rPr>
                <w:rFonts w:eastAsia="맑은 고딕" w:hint="eastAsia"/>
                <w:sz w:val="20"/>
                <w:szCs w:val="20"/>
                <w:lang w:val="en-GB"/>
              </w:rPr>
              <w:t xml:space="preserve"> </w:t>
            </w:r>
            <w:r w:rsidRPr="00C45F7D">
              <w:rPr>
                <w:rFonts w:eastAsia="맑은 고딕"/>
                <w:sz w:val="20"/>
                <w:szCs w:val="20"/>
                <w:lang w:val="en-GB"/>
              </w:rPr>
              <w:t>be</w:t>
            </w:r>
            <w:r w:rsidRPr="00C45F7D">
              <w:rPr>
                <w:rFonts w:eastAsia="맑은 고딕" w:hint="eastAsia"/>
                <w:sz w:val="20"/>
                <w:szCs w:val="20"/>
                <w:lang w:val="en-GB"/>
              </w:rPr>
              <w:t xml:space="preserve"> </w:t>
            </w:r>
            <w:r w:rsidRPr="00C45F7D">
              <w:rPr>
                <w:rFonts w:eastAsia="맑은 고딕"/>
                <w:sz w:val="20"/>
                <w:szCs w:val="20"/>
                <w:lang w:val="en-GB"/>
              </w:rPr>
              <w:t>at least</w:t>
            </w:r>
            <w:r w:rsidRPr="00C45F7D">
              <w:rPr>
                <w:rFonts w:eastAsia="맑은 고딕" w:hint="eastAsia"/>
                <w:sz w:val="20"/>
                <w:szCs w:val="20"/>
                <w:lang w:val="en-GB"/>
              </w:rPr>
              <w:t xml:space="preserve"> </w:t>
            </w:r>
            <m:oMath>
              <m:r>
                <w:rPr>
                  <w:rFonts w:ascii="Cambria Math" w:eastAsia="SimSun" w:hAnsi="Cambria Math"/>
                  <w:sz w:val="20"/>
                  <w:szCs w:val="20"/>
                  <w:lang w:val="en-GB" w:eastAsia="en-GB"/>
                </w:rPr>
                <m:t>X⋅</m:t>
              </m:r>
              <m:sSub>
                <m:sSubPr>
                  <m:ctrlPr>
                    <w:rPr>
                      <w:rFonts w:ascii="Cambria Math" w:eastAsia="SimSun" w:hAnsi="Cambria Math"/>
                      <w:i/>
                      <w:sz w:val="20"/>
                      <w:szCs w:val="20"/>
                      <w:lang w:val="en-GB" w:eastAsia="en-GB"/>
                    </w:rPr>
                  </m:ctrlPr>
                </m:sSubPr>
                <m:e>
                  <m:r>
                    <w:rPr>
                      <w:rFonts w:ascii="Cambria Math" w:eastAsia="SimSun" w:hAnsi="Cambria Math"/>
                      <w:sz w:val="20"/>
                      <w:szCs w:val="20"/>
                      <w:lang w:val="en-GB" w:eastAsia="en-GB"/>
                    </w:rPr>
                    <m:t>M</m:t>
                  </m:r>
                </m:e>
                <m:sub>
                  <m:r>
                    <m:rPr>
                      <m:nor/>
                    </m:rPr>
                    <w:rPr>
                      <w:rFonts w:ascii="Cambria Math" w:eastAsia="SimSun" w:hAnsi="Cambria Math"/>
                      <w:sz w:val="20"/>
                      <w:szCs w:val="20"/>
                      <w:lang w:val="en-GB" w:eastAsia="en-GB"/>
                    </w:rPr>
                    <m:t>total</m:t>
                  </m:r>
                  <m:ctrlPr>
                    <w:rPr>
                      <w:rFonts w:ascii="Cambria Math" w:eastAsia="SimSun" w:hAnsi="Cambria Math"/>
                      <w:sz w:val="20"/>
                      <w:szCs w:val="20"/>
                      <w:lang w:val="en-GB" w:eastAsia="en-GB"/>
                    </w:rPr>
                  </m:ctrlPr>
                </m:sub>
              </m:sSub>
            </m:oMath>
            <w:r w:rsidRPr="00C45F7D">
              <w:rPr>
                <w:rFonts w:eastAsia="맑은 고딕"/>
                <w:sz w:val="20"/>
                <w:szCs w:val="20"/>
                <w:lang w:val="en-GB" w:eastAsia="en-GB"/>
              </w:rPr>
              <w:t xml:space="preserve"> </w:t>
            </w:r>
            <w:r w:rsidRPr="00C45F7D">
              <w:rPr>
                <w:rFonts w:eastAsia="굴림" w:cs="Times"/>
                <w:sz w:val="20"/>
                <w:szCs w:val="20"/>
                <w:lang w:eastAsia="en-US"/>
              </w:rPr>
              <w:t>after excluding resource(s) overlapping with the received non-preferred resource set</w:t>
            </w:r>
            <w:r w:rsidRPr="00C45F7D">
              <w:rPr>
                <w:rFonts w:eastAsia="맑은 고딕" w:hint="eastAsia"/>
                <w:sz w:val="20"/>
                <w:szCs w:val="20"/>
                <w:lang w:val="en-GB"/>
              </w:rPr>
              <w:t>,</w:t>
            </w:r>
            <w:r w:rsidRPr="00C45F7D">
              <w:rPr>
                <w:rFonts w:eastAsia="맑은 고딕"/>
                <w:sz w:val="20"/>
                <w:szCs w:val="20"/>
                <w:lang w:val="en-GB"/>
              </w:rPr>
              <w:t xml:space="preserve"> </w:t>
            </w:r>
            <w:r w:rsidRPr="00C45F7D">
              <w:rPr>
                <w:rFonts w:eastAsia="굴림" w:cs="Times"/>
                <w:sz w:val="20"/>
                <w:szCs w:val="20"/>
                <w:lang w:eastAsia="en-US"/>
              </w:rPr>
              <w:t>it is up to UE implementation whether or not</w:t>
            </w:r>
            <w:r w:rsidRPr="00C45F7D">
              <w:rPr>
                <w:rFonts w:eastAsia="굴림" w:cs="Times"/>
                <w:color w:val="FF0000"/>
                <w:sz w:val="20"/>
                <w:szCs w:val="20"/>
                <w:lang w:eastAsia="en-US"/>
              </w:rPr>
              <w:t xml:space="preserve"> </w:t>
            </w:r>
            <w:r w:rsidRPr="00C45F7D">
              <w:rPr>
                <w:rFonts w:eastAsia="굴림" w:cs="Times"/>
                <w:sz w:val="20"/>
                <w:szCs w:val="20"/>
                <w:lang w:eastAsia="en-US"/>
              </w:rPr>
              <w:t>to take into account the received non-preferred resource set to meet such requirement.</w:t>
            </w:r>
          </w:p>
          <w:p w14:paraId="10FDEA7E" w14:textId="77777777" w:rsidR="00C45F7D" w:rsidRPr="00C45F7D" w:rsidRDefault="00C45F7D" w:rsidP="00C45F7D">
            <w:pPr>
              <w:spacing w:after="180"/>
              <w:ind w:left="284"/>
              <w:jc w:val="both"/>
              <w:rPr>
                <w:rFonts w:eastAsia="맑은 고딕"/>
                <w:sz w:val="20"/>
                <w:szCs w:val="20"/>
              </w:rPr>
            </w:pPr>
            <w:ins w:id="8" w:author="CATT, GOHIGH" w:date="2022-08-05T16:08:00Z">
              <w:r w:rsidRPr="00C45F7D">
                <w:rPr>
                  <w:rFonts w:eastAsia="맑은 고딕"/>
                  <w:sz w:val="20"/>
                  <w:szCs w:val="20"/>
                </w:rPr>
                <w:t>Note2: The UE is not required to use any resource from the non-preferred resource set in its resource (re-)selection if that resource is earlier than (Tproc,0+Tproc,1+Tproc,2) after the resource of inter-UE coordination information transmission, where Tproc,2 is equal to (Tproc,0+Tproc,1) when only MAC CE is used for inter-UE coordination information transmission, or Tproc,2 is equal to Tproc,0 when MAC CE and SCI format 2-C are both used for inter-UE coordination information transmission assuming SCI format 2-C is received.</w:t>
              </w:r>
            </w:ins>
          </w:p>
          <w:p w14:paraId="78199BBE" w14:textId="77777777" w:rsidR="00C45F7D" w:rsidRPr="00C45F7D" w:rsidRDefault="00C45F7D" w:rsidP="00C45F7D">
            <w:pPr>
              <w:spacing w:after="180"/>
              <w:ind w:left="568" w:hanging="284"/>
              <w:jc w:val="center"/>
              <w:rPr>
                <w:rFonts w:eastAsia="맑은 고딕"/>
                <w:b/>
                <w:bCs/>
                <w:color w:val="FF0000"/>
                <w:sz w:val="20"/>
                <w:szCs w:val="20"/>
                <w:lang w:val="en-GB"/>
              </w:rPr>
            </w:pPr>
            <w:r w:rsidRPr="00C45F7D">
              <w:rPr>
                <w:rFonts w:eastAsia="맑은 고딕"/>
                <w:b/>
                <w:bCs/>
                <w:color w:val="FF0000"/>
                <w:sz w:val="20"/>
                <w:szCs w:val="20"/>
                <w:lang w:val="en-GB"/>
              </w:rPr>
              <w:t>&lt;&lt;&lt; UNCHANGED PARTS OMITTED &gt;&gt;&gt;</w:t>
            </w:r>
          </w:p>
          <w:p w14:paraId="1977613A" w14:textId="2C54D157" w:rsidR="00524F10" w:rsidRPr="00C45F7D" w:rsidRDefault="00C45F7D" w:rsidP="00B37FEA">
            <w:pPr>
              <w:jc w:val="both"/>
              <w:rPr>
                <w:rFonts w:eastAsia="Times New Roman" w:hint="eastAsia"/>
                <w:color w:val="FF0000"/>
                <w:sz w:val="20"/>
                <w:szCs w:val="20"/>
                <w:lang w:eastAsia="en-US"/>
              </w:rPr>
            </w:pPr>
            <w:r w:rsidRPr="00C45F7D">
              <w:rPr>
                <w:rFonts w:eastAsia="Times New Roman"/>
                <w:color w:val="FF0000"/>
                <w:sz w:val="20"/>
                <w:szCs w:val="20"/>
                <w:lang w:eastAsia="en-US"/>
              </w:rPr>
              <w:t>----------------------------------------------- End of Text proposal to TS 38.214 v17.2.0----------------</w:t>
            </w:r>
            <w:r>
              <w:rPr>
                <w:rFonts w:eastAsia="Times New Roman"/>
                <w:color w:val="FF0000"/>
                <w:sz w:val="20"/>
                <w:szCs w:val="20"/>
                <w:lang w:eastAsia="en-US"/>
              </w:rPr>
              <w:t>------------------------------</w:t>
            </w:r>
          </w:p>
        </w:tc>
      </w:tr>
    </w:tbl>
    <w:p w14:paraId="768ECD0C" w14:textId="77777777" w:rsidR="00413385" w:rsidRPr="00E67301" w:rsidRDefault="00413385" w:rsidP="00FB2FC5">
      <w:pPr>
        <w:snapToGrid w:val="0"/>
        <w:jc w:val="both"/>
        <w:rPr>
          <w:sz w:val="22"/>
          <w:szCs w:val="22"/>
        </w:rPr>
      </w:pPr>
    </w:p>
    <w:p w14:paraId="30BB037B" w14:textId="51A21BC8" w:rsidR="00BA37BF" w:rsidRPr="002D1BDE" w:rsidRDefault="00BA37BF" w:rsidP="00BA37BF">
      <w:pPr>
        <w:pStyle w:val="5"/>
        <w:numPr>
          <w:ilvl w:val="3"/>
          <w:numId w:val="39"/>
        </w:numPr>
        <w:rPr>
          <w:rFonts w:ascii="Times New Roman" w:hAnsi="Times New Roman" w:cs="Times New Roman"/>
          <w:color w:val="auto"/>
        </w:rPr>
      </w:pPr>
      <w:r w:rsidRPr="002D1BDE">
        <w:rPr>
          <w:rFonts w:ascii="Times New Roman" w:hAnsi="Times New Roman" w:cs="Times New Roman"/>
          <w:color w:val="auto"/>
        </w:rPr>
        <w:t>Draft Proposal</w:t>
      </w:r>
      <w:r w:rsidR="002D1BDE">
        <w:rPr>
          <w:rFonts w:ascii="Times New Roman" w:hAnsi="Times New Roman" w:cs="Times New Roman"/>
          <w:color w:val="auto"/>
        </w:rPr>
        <w:t>s</w:t>
      </w:r>
    </w:p>
    <w:p w14:paraId="4CE7A05C" w14:textId="77777777" w:rsidR="00412C2D" w:rsidRPr="002D1BDE" w:rsidRDefault="00412C2D" w:rsidP="00FB2FC5">
      <w:pPr>
        <w:snapToGrid w:val="0"/>
        <w:jc w:val="both"/>
        <w:rPr>
          <w:rFonts w:ascii="Calibri" w:hAnsi="Calibri" w:cs="Calibri"/>
          <w:sz w:val="22"/>
          <w:szCs w:val="22"/>
        </w:rPr>
      </w:pPr>
    </w:p>
    <w:p w14:paraId="3DCDC6BF" w14:textId="1A4E5432" w:rsidR="00D371AF" w:rsidRPr="002D1BDE" w:rsidRDefault="00D371AF" w:rsidP="00FB2FC5">
      <w:pPr>
        <w:snapToGrid w:val="0"/>
        <w:jc w:val="both"/>
        <w:rPr>
          <w:rFonts w:ascii="Calibri" w:hAnsi="Calibri" w:cs="Calibri" w:hint="eastAsia"/>
          <w:sz w:val="22"/>
          <w:szCs w:val="22"/>
        </w:rPr>
      </w:pPr>
      <w:r w:rsidRPr="002D1BDE">
        <w:rPr>
          <w:rFonts w:ascii="Calibri" w:hAnsi="Calibri" w:cs="Calibri"/>
          <w:b/>
          <w:i/>
          <w:sz w:val="22"/>
          <w:szCs w:val="22"/>
        </w:rPr>
        <w:t>Draft Proposal 1:</w:t>
      </w:r>
    </w:p>
    <w:p w14:paraId="16CB93F9" w14:textId="77777777" w:rsidR="00BA37BF" w:rsidRPr="002D1BDE" w:rsidRDefault="00BA37BF" w:rsidP="003B2E0C">
      <w:pPr>
        <w:widowControl w:val="0"/>
        <w:numPr>
          <w:ilvl w:val="0"/>
          <w:numId w:val="46"/>
        </w:numPr>
        <w:wordWrap w:val="0"/>
        <w:autoSpaceDE w:val="0"/>
        <w:autoSpaceDN w:val="0"/>
        <w:adjustRightInd w:val="0"/>
        <w:snapToGrid w:val="0"/>
        <w:jc w:val="both"/>
        <w:rPr>
          <w:rFonts w:ascii="Calibri" w:eastAsia="바탕" w:hAnsi="Calibri" w:cs="Calibri"/>
          <w:b/>
          <w:i/>
          <w:kern w:val="2"/>
          <w:sz w:val="22"/>
          <w:szCs w:val="22"/>
          <w:lang w:val="en-GB"/>
        </w:rPr>
      </w:pPr>
      <w:r w:rsidRPr="002D1BDE">
        <w:rPr>
          <w:rFonts w:ascii="Calibri" w:eastAsia="바탕" w:hAnsi="Calibri" w:cs="Calibri"/>
          <w:b/>
          <w:i/>
          <w:kern w:val="2"/>
          <w:sz w:val="22"/>
          <w:szCs w:val="22"/>
          <w:lang w:val="en-GB"/>
        </w:rPr>
        <w:t xml:space="preserve">Reason for change: </w:t>
      </w:r>
    </w:p>
    <w:p w14:paraId="1AF88310" w14:textId="77777777" w:rsidR="00BA37BF" w:rsidRPr="00157EBC" w:rsidRDefault="00BA37BF" w:rsidP="003B2E0C">
      <w:pPr>
        <w:widowControl w:val="0"/>
        <w:numPr>
          <w:ilvl w:val="0"/>
          <w:numId w:val="45"/>
        </w:numPr>
        <w:wordWrap w:val="0"/>
        <w:autoSpaceDE w:val="0"/>
        <w:autoSpaceDN w:val="0"/>
        <w:adjustRightInd w:val="0"/>
        <w:snapToGrid w:val="0"/>
        <w:jc w:val="both"/>
        <w:rPr>
          <w:rFonts w:ascii="Calibri" w:eastAsia="바탕" w:hAnsi="Calibri" w:cs="Calibri"/>
          <w:b/>
          <w:i/>
          <w:kern w:val="2"/>
          <w:sz w:val="22"/>
          <w:szCs w:val="22"/>
          <w:lang w:val="en-GB"/>
        </w:rPr>
      </w:pPr>
      <w:r w:rsidRPr="002D1BDE">
        <w:rPr>
          <w:rFonts w:ascii="Calibri" w:eastAsia="바탕" w:hAnsi="Calibri" w:cs="Calibri" w:hint="eastAsia"/>
          <w:b/>
          <w:i/>
          <w:kern w:val="2"/>
          <w:sz w:val="22"/>
          <w:szCs w:val="22"/>
          <w:lang w:val="en-GB"/>
        </w:rPr>
        <w:t>The</w:t>
      </w:r>
      <w:r w:rsidRPr="002D1BDE">
        <w:rPr>
          <w:rFonts w:ascii="Calibri" w:eastAsia="바탕" w:hAnsi="Calibri" w:cs="Calibri"/>
          <w:b/>
          <w:i/>
          <w:kern w:val="2"/>
          <w:sz w:val="22"/>
          <w:szCs w:val="22"/>
          <w:lang w:val="en-GB"/>
        </w:rPr>
        <w:t xml:space="preserve"> </w:t>
      </w:r>
      <w:r w:rsidRPr="002D1BDE">
        <w:rPr>
          <w:rFonts w:ascii="Calibri" w:eastAsia="바탕" w:hAnsi="Calibri" w:cs="Calibri" w:hint="eastAsia"/>
          <w:b/>
          <w:i/>
          <w:kern w:val="2"/>
          <w:sz w:val="22"/>
          <w:szCs w:val="22"/>
          <w:lang w:val="en-GB"/>
        </w:rPr>
        <w:t>RAN1</w:t>
      </w:r>
      <w:r w:rsidRPr="002D1BDE">
        <w:rPr>
          <w:rFonts w:ascii="Calibri" w:eastAsia="바탕" w:hAnsi="Calibri" w:cs="Calibri"/>
          <w:b/>
          <w:i/>
          <w:kern w:val="2"/>
          <w:sz w:val="22"/>
          <w:szCs w:val="22"/>
          <w:lang w:val="en-GB"/>
        </w:rPr>
        <w:t xml:space="preserve"> agreement</w:t>
      </w:r>
      <w:r w:rsidRPr="00157EBC">
        <w:rPr>
          <w:rFonts w:ascii="Calibri" w:eastAsia="바탕" w:hAnsi="Calibri" w:cs="Calibri"/>
          <w:b/>
          <w:i/>
          <w:kern w:val="2"/>
          <w:sz w:val="22"/>
          <w:szCs w:val="22"/>
          <w:lang w:val="en-GB"/>
        </w:rPr>
        <w:t xml:space="preserve"> </w:t>
      </w:r>
      <w:r w:rsidRPr="00157EBC">
        <w:rPr>
          <w:rFonts w:ascii="Calibri" w:eastAsia="바탕" w:hAnsi="Calibri" w:cs="Calibri" w:hint="eastAsia"/>
          <w:b/>
          <w:i/>
          <w:kern w:val="2"/>
          <w:sz w:val="22"/>
          <w:szCs w:val="22"/>
          <w:lang w:val="en-GB"/>
        </w:rPr>
        <w:t>related</w:t>
      </w:r>
      <w:r w:rsidRPr="00157EBC">
        <w:rPr>
          <w:rFonts w:ascii="Calibri" w:eastAsia="바탕" w:hAnsi="Calibri" w:cs="Calibri"/>
          <w:b/>
          <w:i/>
          <w:kern w:val="2"/>
          <w:sz w:val="22"/>
          <w:szCs w:val="22"/>
          <w:lang w:val="en-GB"/>
        </w:rPr>
        <w:t xml:space="preserve"> </w:t>
      </w:r>
      <w:r w:rsidRPr="00157EBC">
        <w:rPr>
          <w:rFonts w:ascii="Calibri" w:eastAsia="바탕" w:hAnsi="Calibri" w:cs="Calibri" w:hint="eastAsia"/>
          <w:b/>
          <w:i/>
          <w:kern w:val="2"/>
          <w:sz w:val="22"/>
          <w:szCs w:val="22"/>
          <w:lang w:val="en-GB"/>
        </w:rPr>
        <w:t>to</w:t>
      </w:r>
      <w:r w:rsidRPr="00157EBC">
        <w:rPr>
          <w:rFonts w:ascii="Calibri" w:eastAsia="바탕" w:hAnsi="Calibri" w:cs="Calibri"/>
          <w:b/>
          <w:i/>
          <w:kern w:val="2"/>
          <w:sz w:val="22"/>
          <w:szCs w:val="22"/>
          <w:lang w:val="en-GB"/>
        </w:rPr>
        <w:t xml:space="preserve"> </w:t>
      </w:r>
      <w:r w:rsidRPr="00157EBC">
        <w:rPr>
          <w:rFonts w:ascii="Calibri" w:eastAsia="바탕" w:hAnsi="Calibri" w:cs="Calibri" w:hint="eastAsia"/>
          <w:b/>
          <w:i/>
          <w:kern w:val="2"/>
          <w:sz w:val="22"/>
          <w:szCs w:val="22"/>
          <w:lang w:val="en-GB"/>
        </w:rPr>
        <w:t>UE-B's</w:t>
      </w:r>
      <w:r w:rsidRPr="00157EBC">
        <w:rPr>
          <w:rFonts w:ascii="Calibri" w:eastAsia="바탕" w:hAnsi="Calibri" w:cs="Calibri"/>
          <w:b/>
          <w:i/>
          <w:kern w:val="2"/>
          <w:sz w:val="22"/>
          <w:szCs w:val="22"/>
          <w:lang w:val="en-GB"/>
        </w:rPr>
        <w:t xml:space="preserve"> </w:t>
      </w:r>
      <w:r w:rsidRPr="00157EBC">
        <w:rPr>
          <w:rFonts w:ascii="Calibri" w:eastAsia="바탕" w:hAnsi="Calibri" w:cs="Calibri" w:hint="eastAsia"/>
          <w:b/>
          <w:i/>
          <w:kern w:val="2"/>
          <w:sz w:val="22"/>
          <w:szCs w:val="22"/>
          <w:lang w:val="en-GB"/>
        </w:rPr>
        <w:t>behaviour</w:t>
      </w:r>
      <w:r w:rsidRPr="00157EBC">
        <w:rPr>
          <w:rFonts w:ascii="Calibri" w:eastAsia="바탕" w:hAnsi="Calibri" w:cs="Calibri"/>
          <w:b/>
          <w:i/>
          <w:kern w:val="2"/>
          <w:sz w:val="22"/>
          <w:szCs w:val="22"/>
          <w:lang w:val="en-GB"/>
        </w:rPr>
        <w:t xml:space="preserve"> </w:t>
      </w:r>
      <w:r w:rsidRPr="00157EBC">
        <w:rPr>
          <w:rFonts w:ascii="Calibri" w:eastAsia="바탕" w:hAnsi="Calibri" w:cs="Calibri" w:hint="eastAsia"/>
          <w:b/>
          <w:i/>
          <w:kern w:val="2"/>
          <w:sz w:val="22"/>
          <w:szCs w:val="22"/>
          <w:lang w:val="en-GB"/>
        </w:rPr>
        <w:t>of</w:t>
      </w:r>
      <w:r w:rsidRPr="00157EBC">
        <w:rPr>
          <w:rFonts w:ascii="Calibri" w:eastAsia="바탕" w:hAnsi="Calibri" w:cs="Calibri"/>
          <w:b/>
          <w:i/>
          <w:kern w:val="2"/>
          <w:sz w:val="22"/>
          <w:szCs w:val="22"/>
          <w:lang w:val="en-GB"/>
        </w:rPr>
        <w:t xml:space="preserve"> </w:t>
      </w:r>
      <w:r w:rsidRPr="00157EBC">
        <w:rPr>
          <w:rFonts w:ascii="Calibri" w:eastAsia="바탕" w:hAnsi="Calibri" w:cs="Calibri" w:hint="eastAsia"/>
          <w:b/>
          <w:i/>
          <w:kern w:val="2"/>
          <w:sz w:val="22"/>
          <w:szCs w:val="22"/>
          <w:lang w:val="en-GB"/>
        </w:rPr>
        <w:t>determining</w:t>
      </w:r>
      <w:r w:rsidRPr="00157EBC">
        <w:rPr>
          <w:rFonts w:ascii="Calibri" w:eastAsia="바탕" w:hAnsi="Calibri" w:cs="Calibri"/>
          <w:b/>
          <w:i/>
          <w:kern w:val="2"/>
          <w:sz w:val="22"/>
          <w:szCs w:val="22"/>
          <w:lang w:val="en-GB"/>
        </w:rPr>
        <w:t xml:space="preserve"> </w:t>
      </w:r>
      <w:r w:rsidRPr="00157EBC">
        <w:rPr>
          <w:rFonts w:ascii="Calibri" w:eastAsia="바탕" w:hAnsi="Calibri" w:cs="Calibri" w:hint="eastAsia"/>
          <w:b/>
          <w:i/>
          <w:kern w:val="2"/>
          <w:sz w:val="22"/>
          <w:szCs w:val="22"/>
          <w:lang w:val="en-GB"/>
        </w:rPr>
        <w:t>a</w:t>
      </w:r>
      <w:r w:rsidRPr="00157EBC">
        <w:rPr>
          <w:rFonts w:ascii="Calibri" w:eastAsia="바탕" w:hAnsi="Calibri" w:cs="Calibri"/>
          <w:b/>
          <w:i/>
          <w:kern w:val="2"/>
          <w:sz w:val="22"/>
          <w:szCs w:val="22"/>
          <w:lang w:val="en-GB"/>
        </w:rPr>
        <w:t xml:space="preserve"> </w:t>
      </w:r>
      <w:r w:rsidRPr="00157EBC">
        <w:rPr>
          <w:rFonts w:ascii="Calibri" w:eastAsia="바탕" w:hAnsi="Calibri" w:cs="Calibri" w:hint="eastAsia"/>
          <w:b/>
          <w:i/>
          <w:kern w:val="2"/>
          <w:sz w:val="22"/>
          <w:szCs w:val="22"/>
          <w:lang w:val="en-GB"/>
        </w:rPr>
        <w:t>resource</w:t>
      </w:r>
      <w:r w:rsidRPr="00157EBC">
        <w:rPr>
          <w:rFonts w:ascii="Calibri" w:eastAsia="바탕" w:hAnsi="Calibri" w:cs="Calibri"/>
          <w:b/>
          <w:i/>
          <w:kern w:val="2"/>
          <w:sz w:val="22"/>
          <w:szCs w:val="22"/>
          <w:lang w:val="en-GB"/>
        </w:rPr>
        <w:t xml:space="preserve"> </w:t>
      </w:r>
      <w:r w:rsidRPr="00157EBC">
        <w:rPr>
          <w:rFonts w:ascii="Calibri" w:eastAsia="바탕" w:hAnsi="Calibri" w:cs="Calibri" w:hint="eastAsia"/>
          <w:b/>
          <w:i/>
          <w:kern w:val="2"/>
          <w:sz w:val="22"/>
          <w:szCs w:val="22"/>
          <w:lang w:val="en-GB"/>
        </w:rPr>
        <w:t>used</w:t>
      </w:r>
      <w:r w:rsidRPr="00157EBC">
        <w:rPr>
          <w:rFonts w:ascii="Calibri" w:eastAsia="바탕" w:hAnsi="Calibri" w:cs="Calibri"/>
          <w:b/>
          <w:i/>
          <w:kern w:val="2"/>
          <w:sz w:val="22"/>
          <w:szCs w:val="22"/>
          <w:lang w:val="en-GB"/>
        </w:rPr>
        <w:t xml:space="preserve"> </w:t>
      </w:r>
      <w:r w:rsidRPr="00157EBC">
        <w:rPr>
          <w:rFonts w:ascii="Calibri" w:eastAsia="바탕" w:hAnsi="Calibri" w:cs="Calibri" w:hint="eastAsia"/>
          <w:b/>
          <w:i/>
          <w:kern w:val="2"/>
          <w:sz w:val="22"/>
          <w:szCs w:val="22"/>
          <w:lang w:val="en-GB"/>
        </w:rPr>
        <w:t>for</w:t>
      </w:r>
      <w:r w:rsidRPr="00157EBC">
        <w:rPr>
          <w:rFonts w:ascii="Calibri" w:eastAsia="바탕" w:hAnsi="Calibri" w:cs="Calibri"/>
          <w:b/>
          <w:i/>
          <w:kern w:val="2"/>
          <w:sz w:val="22"/>
          <w:szCs w:val="22"/>
          <w:lang w:val="en-GB"/>
        </w:rPr>
        <w:t xml:space="preserve"> </w:t>
      </w:r>
      <w:r w:rsidRPr="00157EBC">
        <w:rPr>
          <w:rFonts w:ascii="Calibri" w:eastAsia="바탕" w:hAnsi="Calibri" w:cs="Calibri" w:hint="eastAsia"/>
          <w:b/>
          <w:i/>
          <w:kern w:val="2"/>
          <w:sz w:val="22"/>
          <w:szCs w:val="22"/>
          <w:lang w:val="en-GB"/>
        </w:rPr>
        <w:t>its</w:t>
      </w:r>
      <w:r w:rsidRPr="00157EBC">
        <w:rPr>
          <w:rFonts w:ascii="Calibri" w:eastAsia="바탕" w:hAnsi="Calibri" w:cs="Calibri"/>
          <w:b/>
          <w:i/>
          <w:kern w:val="2"/>
          <w:sz w:val="22"/>
          <w:szCs w:val="22"/>
          <w:lang w:val="en-GB"/>
        </w:rPr>
        <w:t xml:space="preserve"> resource (re-)selection among the non-preferred resource set received from UE-A </w:t>
      </w:r>
      <w:r w:rsidRPr="00157EBC">
        <w:rPr>
          <w:rFonts w:ascii="Calibri" w:eastAsia="바탕" w:hAnsi="Calibri" w:cs="Calibri" w:hint="eastAsia"/>
          <w:b/>
          <w:i/>
          <w:kern w:val="2"/>
          <w:sz w:val="22"/>
          <w:szCs w:val="22"/>
          <w:lang w:val="en-GB"/>
        </w:rPr>
        <w:t>is</w:t>
      </w:r>
      <w:r w:rsidRPr="00157EBC">
        <w:rPr>
          <w:rFonts w:ascii="Calibri" w:eastAsia="바탕" w:hAnsi="Calibri" w:cs="Calibri"/>
          <w:b/>
          <w:i/>
          <w:kern w:val="2"/>
          <w:sz w:val="22"/>
          <w:szCs w:val="22"/>
          <w:lang w:val="en-GB"/>
        </w:rPr>
        <w:t xml:space="preserve"> </w:t>
      </w:r>
      <w:r w:rsidRPr="00157EBC">
        <w:rPr>
          <w:rFonts w:ascii="Calibri" w:eastAsia="바탕" w:hAnsi="Calibri" w:cs="Calibri" w:hint="eastAsia"/>
          <w:b/>
          <w:i/>
          <w:kern w:val="2"/>
          <w:sz w:val="22"/>
          <w:szCs w:val="22"/>
          <w:lang w:val="en-GB"/>
        </w:rPr>
        <w:t>not</w:t>
      </w:r>
      <w:r w:rsidRPr="00157EBC">
        <w:rPr>
          <w:rFonts w:ascii="Calibri" w:eastAsia="바탕" w:hAnsi="Calibri" w:cs="Calibri"/>
          <w:b/>
          <w:i/>
          <w:kern w:val="2"/>
          <w:sz w:val="22"/>
          <w:szCs w:val="22"/>
          <w:lang w:val="en-GB"/>
        </w:rPr>
        <w:t xml:space="preserve"> </w:t>
      </w:r>
      <w:r w:rsidRPr="00157EBC">
        <w:rPr>
          <w:rFonts w:ascii="Calibri" w:eastAsia="바탕" w:hAnsi="Calibri" w:cs="Calibri" w:hint="eastAsia"/>
          <w:b/>
          <w:i/>
          <w:kern w:val="2"/>
          <w:sz w:val="22"/>
          <w:szCs w:val="22"/>
          <w:lang w:val="en-GB"/>
        </w:rPr>
        <w:t>captured in</w:t>
      </w:r>
      <w:r w:rsidRPr="00157EBC">
        <w:rPr>
          <w:rFonts w:ascii="Calibri" w:eastAsia="바탕" w:hAnsi="Calibri" w:cs="Calibri"/>
          <w:b/>
          <w:i/>
          <w:kern w:val="2"/>
          <w:sz w:val="22"/>
          <w:szCs w:val="22"/>
          <w:lang w:val="en-GB"/>
        </w:rPr>
        <w:t xml:space="preserve"> </w:t>
      </w:r>
      <w:r w:rsidRPr="00157EBC">
        <w:rPr>
          <w:rFonts w:ascii="Calibri" w:eastAsia="바탕" w:hAnsi="Calibri" w:cs="Calibri" w:hint="eastAsia"/>
          <w:b/>
          <w:i/>
          <w:kern w:val="2"/>
          <w:sz w:val="22"/>
          <w:szCs w:val="22"/>
          <w:lang w:val="en-GB"/>
        </w:rPr>
        <w:t>the</w:t>
      </w:r>
      <w:r w:rsidRPr="00157EBC">
        <w:rPr>
          <w:rFonts w:ascii="Calibri" w:eastAsia="바탕" w:hAnsi="Calibri" w:cs="Calibri"/>
          <w:b/>
          <w:i/>
          <w:kern w:val="2"/>
          <w:sz w:val="22"/>
          <w:szCs w:val="22"/>
          <w:lang w:val="en-GB"/>
        </w:rPr>
        <w:t xml:space="preserve"> specification</w:t>
      </w:r>
      <w:r w:rsidRPr="00157EBC">
        <w:rPr>
          <w:rFonts w:ascii="Calibri" w:eastAsia="바탕" w:hAnsi="Calibri" w:cs="Calibri" w:hint="eastAsia"/>
          <w:b/>
          <w:i/>
          <w:kern w:val="2"/>
          <w:sz w:val="22"/>
          <w:szCs w:val="22"/>
          <w:lang w:val="en-GB"/>
        </w:rPr>
        <w:t>.</w:t>
      </w:r>
    </w:p>
    <w:p w14:paraId="4AC8BADA" w14:textId="77777777" w:rsidR="00BA37BF" w:rsidRPr="00157EBC" w:rsidRDefault="00BA37BF" w:rsidP="003B2E0C">
      <w:pPr>
        <w:widowControl w:val="0"/>
        <w:numPr>
          <w:ilvl w:val="0"/>
          <w:numId w:val="46"/>
        </w:numPr>
        <w:wordWrap w:val="0"/>
        <w:autoSpaceDE w:val="0"/>
        <w:autoSpaceDN w:val="0"/>
        <w:adjustRightInd w:val="0"/>
        <w:snapToGrid w:val="0"/>
        <w:jc w:val="both"/>
        <w:rPr>
          <w:rFonts w:ascii="Calibri" w:eastAsia="바탕" w:hAnsi="Calibri" w:cs="Calibri"/>
          <w:b/>
          <w:i/>
          <w:kern w:val="2"/>
          <w:sz w:val="22"/>
          <w:szCs w:val="22"/>
          <w:lang w:val="en-GB"/>
        </w:rPr>
      </w:pPr>
      <w:r w:rsidRPr="00157EBC">
        <w:rPr>
          <w:rFonts w:ascii="Calibri" w:eastAsia="바탕" w:hAnsi="Calibri" w:cs="Calibri"/>
          <w:b/>
          <w:i/>
          <w:kern w:val="2"/>
          <w:sz w:val="22"/>
          <w:szCs w:val="22"/>
          <w:lang w:val="en-GB"/>
        </w:rPr>
        <w:t xml:space="preserve">Summary of change: </w:t>
      </w:r>
    </w:p>
    <w:p w14:paraId="11B52653" w14:textId="77777777" w:rsidR="00BA37BF" w:rsidRPr="00157EBC" w:rsidRDefault="00BA37BF" w:rsidP="003B2E0C">
      <w:pPr>
        <w:widowControl w:val="0"/>
        <w:numPr>
          <w:ilvl w:val="0"/>
          <w:numId w:val="45"/>
        </w:numPr>
        <w:wordWrap w:val="0"/>
        <w:autoSpaceDE w:val="0"/>
        <w:autoSpaceDN w:val="0"/>
        <w:adjustRightInd w:val="0"/>
        <w:snapToGrid w:val="0"/>
        <w:jc w:val="both"/>
        <w:rPr>
          <w:rFonts w:ascii="Calibri" w:eastAsia="바탕" w:hAnsi="Calibri" w:cs="Calibri"/>
          <w:b/>
          <w:i/>
          <w:kern w:val="2"/>
          <w:sz w:val="22"/>
          <w:szCs w:val="22"/>
          <w:lang w:val="en-GB"/>
        </w:rPr>
      </w:pPr>
      <w:r w:rsidRPr="00157EBC">
        <w:rPr>
          <w:rFonts w:ascii="Calibri" w:eastAsia="바탕" w:hAnsi="Calibri" w:cs="Calibri" w:hint="eastAsia"/>
          <w:b/>
          <w:i/>
          <w:kern w:val="2"/>
          <w:sz w:val="22"/>
          <w:szCs w:val="22"/>
          <w:lang w:val="en-GB"/>
        </w:rPr>
        <w:t>The</w:t>
      </w:r>
      <w:r w:rsidRPr="00157EBC">
        <w:rPr>
          <w:rFonts w:ascii="Calibri" w:eastAsia="바탕" w:hAnsi="Calibri" w:cs="Calibri"/>
          <w:b/>
          <w:i/>
          <w:kern w:val="2"/>
          <w:sz w:val="22"/>
          <w:szCs w:val="22"/>
          <w:lang w:val="en-GB"/>
        </w:rPr>
        <w:t xml:space="preserve"> </w:t>
      </w:r>
      <w:r w:rsidRPr="00157EBC">
        <w:rPr>
          <w:rFonts w:ascii="Calibri" w:eastAsia="바탕" w:hAnsi="Calibri" w:cs="Calibri" w:hint="eastAsia"/>
          <w:b/>
          <w:i/>
          <w:kern w:val="2"/>
          <w:sz w:val="22"/>
          <w:szCs w:val="22"/>
          <w:lang w:val="en-GB"/>
        </w:rPr>
        <w:t>relevant</w:t>
      </w:r>
      <w:r w:rsidRPr="00157EBC">
        <w:rPr>
          <w:rFonts w:ascii="Calibri" w:eastAsia="바탕" w:hAnsi="Calibri" w:cs="Calibri"/>
          <w:b/>
          <w:i/>
          <w:kern w:val="2"/>
          <w:sz w:val="22"/>
          <w:szCs w:val="22"/>
          <w:lang w:val="en-GB"/>
        </w:rPr>
        <w:t xml:space="preserve"> </w:t>
      </w:r>
      <w:r w:rsidRPr="00157EBC">
        <w:rPr>
          <w:rFonts w:ascii="Calibri" w:eastAsia="바탕" w:hAnsi="Calibri" w:cs="Calibri" w:hint="eastAsia"/>
          <w:b/>
          <w:i/>
          <w:kern w:val="2"/>
          <w:sz w:val="22"/>
          <w:szCs w:val="22"/>
          <w:lang w:val="en-GB"/>
        </w:rPr>
        <w:t>UE-B's</w:t>
      </w:r>
      <w:r w:rsidRPr="00157EBC">
        <w:rPr>
          <w:rFonts w:ascii="Calibri" w:eastAsia="바탕" w:hAnsi="Calibri" w:cs="Calibri"/>
          <w:b/>
          <w:i/>
          <w:kern w:val="2"/>
          <w:sz w:val="22"/>
          <w:szCs w:val="22"/>
          <w:lang w:val="en-GB"/>
        </w:rPr>
        <w:t xml:space="preserve"> </w:t>
      </w:r>
      <w:r w:rsidRPr="00157EBC">
        <w:rPr>
          <w:rFonts w:ascii="Calibri" w:eastAsia="바탕" w:hAnsi="Calibri" w:cs="Calibri" w:hint="eastAsia"/>
          <w:b/>
          <w:i/>
          <w:kern w:val="2"/>
          <w:sz w:val="22"/>
          <w:szCs w:val="22"/>
          <w:lang w:val="en-GB"/>
        </w:rPr>
        <w:t>behaviour</w:t>
      </w:r>
      <w:r w:rsidRPr="00157EBC">
        <w:rPr>
          <w:rFonts w:ascii="Calibri" w:eastAsia="바탕" w:hAnsi="Calibri" w:cs="Calibri"/>
          <w:b/>
          <w:i/>
          <w:kern w:val="2"/>
          <w:sz w:val="22"/>
          <w:szCs w:val="22"/>
          <w:lang w:val="en-GB"/>
        </w:rPr>
        <w:t xml:space="preserve"> </w:t>
      </w:r>
      <w:r w:rsidRPr="00157EBC">
        <w:rPr>
          <w:rFonts w:ascii="Calibri" w:eastAsia="바탕" w:hAnsi="Calibri" w:cs="Calibri" w:hint="eastAsia"/>
          <w:b/>
          <w:i/>
          <w:kern w:val="2"/>
          <w:sz w:val="22"/>
          <w:szCs w:val="22"/>
          <w:lang w:val="en-GB"/>
        </w:rPr>
        <w:t>is</w:t>
      </w:r>
      <w:r w:rsidRPr="00157EBC">
        <w:rPr>
          <w:rFonts w:ascii="Calibri" w:eastAsia="바탕" w:hAnsi="Calibri" w:cs="Calibri"/>
          <w:b/>
          <w:i/>
          <w:kern w:val="2"/>
          <w:sz w:val="22"/>
          <w:szCs w:val="22"/>
          <w:lang w:val="en-GB"/>
        </w:rPr>
        <w:t xml:space="preserve"> described </w:t>
      </w:r>
      <w:r w:rsidRPr="00157EBC">
        <w:rPr>
          <w:rFonts w:ascii="Calibri" w:eastAsia="바탕" w:hAnsi="Calibri" w:cs="Calibri" w:hint="eastAsia"/>
          <w:b/>
          <w:i/>
          <w:kern w:val="2"/>
          <w:sz w:val="22"/>
          <w:szCs w:val="22"/>
          <w:lang w:val="en-GB"/>
        </w:rPr>
        <w:t>in</w:t>
      </w:r>
      <w:r w:rsidRPr="00157EBC">
        <w:rPr>
          <w:rFonts w:ascii="Calibri" w:eastAsia="바탕" w:hAnsi="Calibri" w:cs="Calibri"/>
          <w:b/>
          <w:i/>
          <w:kern w:val="2"/>
          <w:sz w:val="22"/>
          <w:szCs w:val="22"/>
          <w:lang w:val="en-GB"/>
        </w:rPr>
        <w:t xml:space="preserve"> </w:t>
      </w:r>
      <w:r w:rsidRPr="00157EBC">
        <w:rPr>
          <w:rFonts w:ascii="Calibri" w:eastAsia="바탕" w:hAnsi="Calibri" w:cs="Calibri" w:hint="eastAsia"/>
          <w:b/>
          <w:i/>
          <w:kern w:val="2"/>
          <w:sz w:val="22"/>
          <w:szCs w:val="22"/>
          <w:lang w:val="en-GB"/>
        </w:rPr>
        <w:t>Section</w:t>
      </w:r>
      <w:r w:rsidRPr="00157EBC">
        <w:rPr>
          <w:rFonts w:ascii="Calibri" w:eastAsia="바탕" w:hAnsi="Calibri" w:cs="Calibri"/>
          <w:b/>
          <w:i/>
          <w:kern w:val="2"/>
          <w:sz w:val="22"/>
          <w:szCs w:val="22"/>
          <w:lang w:val="en-GB"/>
        </w:rPr>
        <w:t xml:space="preserve"> </w:t>
      </w:r>
      <w:r w:rsidRPr="00157EBC">
        <w:rPr>
          <w:rFonts w:ascii="Calibri" w:eastAsia="바탕" w:hAnsi="Calibri" w:cs="Calibri" w:hint="eastAsia"/>
          <w:b/>
          <w:i/>
          <w:kern w:val="2"/>
          <w:sz w:val="22"/>
          <w:szCs w:val="22"/>
          <w:lang w:val="en-GB"/>
        </w:rPr>
        <w:t>8.1.4C</w:t>
      </w:r>
      <w:r w:rsidRPr="00157EBC">
        <w:rPr>
          <w:rFonts w:ascii="Calibri" w:eastAsia="바탕" w:hAnsi="Calibri" w:cs="Calibri"/>
          <w:b/>
          <w:i/>
          <w:kern w:val="2"/>
          <w:sz w:val="22"/>
          <w:szCs w:val="22"/>
          <w:lang w:val="en-GB"/>
        </w:rPr>
        <w:t xml:space="preserve"> </w:t>
      </w:r>
      <w:r w:rsidRPr="00157EBC">
        <w:rPr>
          <w:rFonts w:ascii="Calibri" w:eastAsia="바탕" w:hAnsi="Calibri" w:cs="Calibri" w:hint="eastAsia"/>
          <w:b/>
          <w:i/>
          <w:kern w:val="2"/>
          <w:sz w:val="22"/>
          <w:szCs w:val="22"/>
          <w:lang w:val="en-GB"/>
        </w:rPr>
        <w:t>of</w:t>
      </w:r>
      <w:r w:rsidRPr="00157EBC">
        <w:rPr>
          <w:rFonts w:ascii="Calibri" w:eastAsia="바탕" w:hAnsi="Calibri" w:cs="Calibri"/>
          <w:b/>
          <w:i/>
          <w:kern w:val="2"/>
          <w:sz w:val="22"/>
          <w:szCs w:val="22"/>
          <w:lang w:val="en-GB"/>
        </w:rPr>
        <w:t xml:space="preserve"> </w:t>
      </w:r>
      <w:r w:rsidRPr="00157EBC">
        <w:rPr>
          <w:rFonts w:ascii="Calibri" w:eastAsia="바탕" w:hAnsi="Calibri" w:cs="Calibri" w:hint="eastAsia"/>
          <w:b/>
          <w:i/>
          <w:kern w:val="2"/>
          <w:sz w:val="22"/>
          <w:szCs w:val="22"/>
          <w:lang w:val="en-GB"/>
        </w:rPr>
        <w:t>TS</w:t>
      </w:r>
      <w:r w:rsidRPr="00157EBC">
        <w:rPr>
          <w:rFonts w:ascii="Calibri" w:eastAsia="바탕" w:hAnsi="Calibri" w:cs="Calibri"/>
          <w:b/>
          <w:i/>
          <w:kern w:val="2"/>
          <w:sz w:val="22"/>
          <w:szCs w:val="22"/>
          <w:lang w:val="en-GB"/>
        </w:rPr>
        <w:t xml:space="preserve"> </w:t>
      </w:r>
      <w:r w:rsidRPr="00157EBC">
        <w:rPr>
          <w:rFonts w:ascii="Calibri" w:eastAsia="바탕" w:hAnsi="Calibri" w:cs="Calibri" w:hint="eastAsia"/>
          <w:b/>
          <w:i/>
          <w:kern w:val="2"/>
          <w:sz w:val="22"/>
          <w:szCs w:val="22"/>
          <w:lang w:val="en-GB"/>
        </w:rPr>
        <w:t>38.214.</w:t>
      </w:r>
    </w:p>
    <w:p w14:paraId="6D8BEB8E" w14:textId="77777777" w:rsidR="00BA37BF" w:rsidRPr="00157EBC" w:rsidRDefault="00BA37BF" w:rsidP="003B2E0C">
      <w:pPr>
        <w:widowControl w:val="0"/>
        <w:numPr>
          <w:ilvl w:val="0"/>
          <w:numId w:val="46"/>
        </w:numPr>
        <w:wordWrap w:val="0"/>
        <w:autoSpaceDE w:val="0"/>
        <w:autoSpaceDN w:val="0"/>
        <w:adjustRightInd w:val="0"/>
        <w:snapToGrid w:val="0"/>
        <w:jc w:val="both"/>
        <w:rPr>
          <w:rFonts w:ascii="Calibri" w:eastAsia="바탕" w:hAnsi="Calibri" w:cs="Calibri"/>
          <w:b/>
          <w:i/>
          <w:kern w:val="2"/>
          <w:sz w:val="22"/>
          <w:szCs w:val="22"/>
          <w:lang w:val="en-GB"/>
        </w:rPr>
      </w:pPr>
      <w:r w:rsidRPr="00157EBC">
        <w:rPr>
          <w:rFonts w:ascii="Calibri" w:eastAsia="바탕" w:hAnsi="Calibri" w:cs="Calibri"/>
          <w:b/>
          <w:i/>
          <w:kern w:val="2"/>
          <w:sz w:val="22"/>
          <w:szCs w:val="22"/>
          <w:lang w:val="en-GB"/>
        </w:rPr>
        <w:t xml:space="preserve">Consequences if not approved: </w:t>
      </w:r>
    </w:p>
    <w:p w14:paraId="2BD8A9A3" w14:textId="77777777" w:rsidR="00BA37BF" w:rsidRPr="00157EBC" w:rsidRDefault="00BA37BF" w:rsidP="003B2E0C">
      <w:pPr>
        <w:widowControl w:val="0"/>
        <w:numPr>
          <w:ilvl w:val="0"/>
          <w:numId w:val="45"/>
        </w:numPr>
        <w:wordWrap w:val="0"/>
        <w:autoSpaceDE w:val="0"/>
        <w:autoSpaceDN w:val="0"/>
        <w:adjustRightInd w:val="0"/>
        <w:snapToGrid w:val="0"/>
        <w:jc w:val="both"/>
        <w:rPr>
          <w:rFonts w:ascii="Calibri" w:eastAsia="바탕" w:hAnsi="Calibri" w:cs="Calibri"/>
          <w:b/>
          <w:i/>
          <w:kern w:val="2"/>
          <w:sz w:val="22"/>
          <w:szCs w:val="22"/>
          <w:lang w:val="en-GB"/>
        </w:rPr>
      </w:pPr>
      <w:r w:rsidRPr="00157EBC">
        <w:rPr>
          <w:rFonts w:ascii="Calibri" w:eastAsia="바탕" w:hAnsi="Calibri" w:cs="Calibri"/>
          <w:b/>
          <w:i/>
          <w:kern w:val="2"/>
          <w:sz w:val="22"/>
          <w:szCs w:val="22"/>
          <w:lang w:val="en-GB"/>
        </w:rPr>
        <w:t xml:space="preserve">The specification text is </w:t>
      </w:r>
      <w:r w:rsidRPr="00157EBC">
        <w:rPr>
          <w:rFonts w:ascii="Calibri" w:eastAsia="바탕" w:hAnsi="Calibri" w:cs="Calibri" w:hint="eastAsia"/>
          <w:b/>
          <w:i/>
          <w:kern w:val="2"/>
          <w:sz w:val="22"/>
          <w:szCs w:val="22"/>
          <w:lang w:val="en-GB"/>
        </w:rPr>
        <w:t>un</w:t>
      </w:r>
      <w:r w:rsidRPr="00157EBC">
        <w:rPr>
          <w:rFonts w:ascii="Calibri" w:eastAsia="바탕" w:hAnsi="Calibri" w:cs="Calibri"/>
          <w:b/>
          <w:i/>
          <w:kern w:val="2"/>
          <w:sz w:val="22"/>
          <w:szCs w:val="22"/>
          <w:lang w:val="en-GB"/>
        </w:rPr>
        <w:t xml:space="preserve">clear </w:t>
      </w:r>
      <w:r w:rsidRPr="00157EBC">
        <w:rPr>
          <w:rFonts w:ascii="Calibri" w:eastAsia="바탕" w:hAnsi="Calibri" w:cs="Calibri" w:hint="eastAsia"/>
          <w:b/>
          <w:i/>
          <w:kern w:val="2"/>
          <w:sz w:val="22"/>
          <w:szCs w:val="22"/>
          <w:lang w:val="en-GB"/>
        </w:rPr>
        <w:t>as</w:t>
      </w:r>
      <w:r w:rsidRPr="00157EBC">
        <w:rPr>
          <w:rFonts w:ascii="Calibri" w:eastAsia="바탕" w:hAnsi="Calibri" w:cs="Calibri"/>
          <w:b/>
          <w:i/>
          <w:kern w:val="2"/>
          <w:sz w:val="22"/>
          <w:szCs w:val="22"/>
          <w:lang w:val="en-GB"/>
        </w:rPr>
        <w:t xml:space="preserve"> </w:t>
      </w:r>
      <w:r w:rsidRPr="00157EBC">
        <w:rPr>
          <w:rFonts w:ascii="Calibri" w:eastAsia="바탕" w:hAnsi="Calibri" w:cs="Calibri" w:hint="eastAsia"/>
          <w:b/>
          <w:i/>
          <w:kern w:val="2"/>
          <w:sz w:val="22"/>
          <w:szCs w:val="22"/>
          <w:lang w:val="en-GB"/>
        </w:rPr>
        <w:t>to</w:t>
      </w:r>
      <w:r w:rsidRPr="00157EBC">
        <w:rPr>
          <w:rFonts w:ascii="Calibri" w:eastAsia="바탕" w:hAnsi="Calibri" w:cs="Calibri"/>
          <w:b/>
          <w:i/>
          <w:kern w:val="2"/>
          <w:sz w:val="22"/>
          <w:szCs w:val="22"/>
          <w:lang w:val="en-GB"/>
        </w:rPr>
        <w:t xml:space="preserve"> which resource UE-B use</w:t>
      </w:r>
      <w:r w:rsidRPr="00157EBC">
        <w:rPr>
          <w:rFonts w:ascii="Calibri" w:eastAsia="바탕" w:hAnsi="Calibri" w:cs="Calibri" w:hint="eastAsia"/>
          <w:b/>
          <w:i/>
          <w:kern w:val="2"/>
          <w:sz w:val="22"/>
          <w:szCs w:val="22"/>
          <w:lang w:val="en-GB"/>
        </w:rPr>
        <w:t>s</w:t>
      </w:r>
      <w:r w:rsidRPr="00157EBC">
        <w:rPr>
          <w:rFonts w:ascii="Calibri" w:eastAsia="바탕" w:hAnsi="Calibri" w:cs="Calibri"/>
          <w:b/>
          <w:i/>
          <w:kern w:val="2"/>
          <w:sz w:val="22"/>
          <w:szCs w:val="22"/>
          <w:lang w:val="en-GB"/>
        </w:rPr>
        <w:t xml:space="preserve"> for its resource (re-)selection among the non-preferred resource set received from UE-A</w:t>
      </w:r>
    </w:p>
    <w:p w14:paraId="31F0A037" w14:textId="77777777" w:rsidR="00BA37BF" w:rsidRPr="00157EBC" w:rsidRDefault="00BA37BF" w:rsidP="00BA37BF">
      <w:pPr>
        <w:widowControl w:val="0"/>
        <w:autoSpaceDE w:val="0"/>
        <w:autoSpaceDN w:val="0"/>
        <w:adjustRightInd w:val="0"/>
        <w:snapToGrid w:val="0"/>
        <w:jc w:val="both"/>
        <w:rPr>
          <w:rFonts w:ascii="Calibri" w:eastAsia="바탕" w:hAnsi="Calibri" w:cs="Calibri"/>
          <w:kern w:val="2"/>
          <w:sz w:val="22"/>
          <w:szCs w:val="22"/>
          <w:lang w:val="en-GB"/>
        </w:rPr>
      </w:pPr>
    </w:p>
    <w:tbl>
      <w:tblPr>
        <w:tblStyle w:val="aa"/>
        <w:tblW w:w="8926" w:type="dxa"/>
        <w:jc w:val="center"/>
        <w:tblLook w:val="04A0" w:firstRow="1" w:lastRow="0" w:firstColumn="1" w:lastColumn="0" w:noHBand="0" w:noVBand="1"/>
      </w:tblPr>
      <w:tblGrid>
        <w:gridCol w:w="8926"/>
      </w:tblGrid>
      <w:tr w:rsidR="00BA37BF" w:rsidRPr="00157EBC" w14:paraId="2F35A2A4" w14:textId="77777777" w:rsidTr="00B37FEA">
        <w:trPr>
          <w:jc w:val="center"/>
        </w:trPr>
        <w:tc>
          <w:tcPr>
            <w:tcW w:w="8926" w:type="dxa"/>
          </w:tcPr>
          <w:p w14:paraId="773F3B30" w14:textId="77777777" w:rsidR="00BA37BF" w:rsidRPr="00157EBC" w:rsidRDefault="00BA37BF" w:rsidP="00B37FEA">
            <w:pPr>
              <w:spacing w:after="180"/>
              <w:rPr>
                <w:rFonts w:eastAsia="맑은 고딕"/>
                <w:color w:val="FF0000"/>
                <w:sz w:val="20"/>
                <w:szCs w:val="20"/>
                <w:lang w:val="en-GB"/>
              </w:rPr>
            </w:pPr>
            <w:r w:rsidRPr="00157EBC">
              <w:rPr>
                <w:rFonts w:eastAsia="맑은 고딕"/>
                <w:color w:val="FF0000"/>
                <w:sz w:val="20"/>
                <w:szCs w:val="20"/>
                <w:lang w:val="en-GB"/>
              </w:rPr>
              <w:t>----------------</w:t>
            </w:r>
            <w:r w:rsidRPr="00157EBC">
              <w:rPr>
                <w:rFonts w:eastAsia="맑은 고딕" w:hint="eastAsia"/>
                <w:color w:val="FF0000"/>
                <w:sz w:val="20"/>
                <w:szCs w:val="20"/>
                <w:lang w:val="en-GB"/>
              </w:rPr>
              <w:t>----</w:t>
            </w:r>
            <w:r w:rsidRPr="00157EBC">
              <w:rPr>
                <w:rFonts w:eastAsia="맑은 고딕"/>
                <w:color w:val="FF0000"/>
                <w:sz w:val="20"/>
                <w:szCs w:val="20"/>
                <w:lang w:val="en-GB"/>
              </w:rPr>
              <w:t>------- Start of text proposal to TS 38.21</w:t>
            </w:r>
            <w:r w:rsidRPr="00157EBC">
              <w:rPr>
                <w:rFonts w:eastAsia="맑은 고딕" w:hint="eastAsia"/>
                <w:color w:val="FF0000"/>
                <w:sz w:val="20"/>
                <w:szCs w:val="20"/>
                <w:lang w:val="en-GB"/>
              </w:rPr>
              <w:t>4</w:t>
            </w:r>
            <w:r w:rsidRPr="00157EBC">
              <w:rPr>
                <w:rFonts w:eastAsia="맑은 고딕"/>
                <w:color w:val="FF0000"/>
                <w:sz w:val="20"/>
                <w:szCs w:val="20"/>
                <w:lang w:val="en-GB"/>
              </w:rPr>
              <w:t xml:space="preserve"> v17.</w:t>
            </w:r>
            <w:r w:rsidRPr="00157EBC">
              <w:rPr>
                <w:rFonts w:eastAsia="맑은 고딕" w:hint="eastAsia"/>
                <w:color w:val="FF0000"/>
                <w:sz w:val="20"/>
                <w:szCs w:val="20"/>
                <w:lang w:val="en-GB"/>
              </w:rPr>
              <w:t>2</w:t>
            </w:r>
            <w:r w:rsidRPr="00157EBC">
              <w:rPr>
                <w:rFonts w:eastAsia="맑은 고딕"/>
                <w:color w:val="FF0000"/>
                <w:sz w:val="20"/>
                <w:szCs w:val="20"/>
                <w:lang w:val="en-GB"/>
              </w:rPr>
              <w:t>.0 -----</w:t>
            </w:r>
            <w:r w:rsidRPr="00157EBC">
              <w:rPr>
                <w:rFonts w:eastAsia="맑은 고딕" w:hint="eastAsia"/>
                <w:color w:val="FF0000"/>
                <w:sz w:val="20"/>
                <w:szCs w:val="20"/>
                <w:lang w:val="en-GB"/>
              </w:rPr>
              <w:t>----------------</w:t>
            </w:r>
            <w:r w:rsidRPr="00157EBC">
              <w:rPr>
                <w:rFonts w:eastAsia="맑은 고딕"/>
                <w:color w:val="FF0000"/>
                <w:sz w:val="20"/>
                <w:szCs w:val="20"/>
                <w:lang w:val="en-GB"/>
              </w:rPr>
              <w:t>------</w:t>
            </w:r>
          </w:p>
          <w:p w14:paraId="4FCE9F24" w14:textId="77777777" w:rsidR="00BA37BF" w:rsidRPr="00157EBC" w:rsidRDefault="00BA37BF" w:rsidP="00B37FEA">
            <w:pPr>
              <w:widowControl w:val="0"/>
              <w:autoSpaceDE w:val="0"/>
              <w:autoSpaceDN w:val="0"/>
              <w:jc w:val="both"/>
              <w:rPr>
                <w:rFonts w:ascii="Arial" w:eastAsia="바탕" w:hAnsi="Arial" w:cs="Arial"/>
                <w:kern w:val="2"/>
                <w:sz w:val="28"/>
                <w:szCs w:val="28"/>
                <w:lang w:eastAsia="en-US"/>
              </w:rPr>
            </w:pPr>
            <w:r w:rsidRPr="00157EBC">
              <w:rPr>
                <w:rFonts w:ascii="Arial" w:eastAsia="바탕" w:hAnsi="Arial" w:cs="Arial"/>
                <w:kern w:val="2"/>
                <w:sz w:val="28"/>
                <w:szCs w:val="28"/>
                <w:lang w:eastAsia="en-US"/>
              </w:rPr>
              <w:lastRenderedPageBreak/>
              <w:t xml:space="preserve">8.1.4C  UE procedure for using a received non-preferred resource set </w:t>
            </w:r>
          </w:p>
          <w:p w14:paraId="44BC07E9" w14:textId="77777777" w:rsidR="00BA37BF" w:rsidRPr="00157EBC" w:rsidRDefault="00BA37BF" w:rsidP="00B37FEA">
            <w:pPr>
              <w:jc w:val="both"/>
              <w:rPr>
                <w:rFonts w:eastAsia="SimSun"/>
                <w:sz w:val="6"/>
                <w:szCs w:val="6"/>
                <w:lang w:val="en-GB"/>
              </w:rPr>
            </w:pPr>
          </w:p>
          <w:p w14:paraId="7C885BB2" w14:textId="77777777" w:rsidR="00BA37BF" w:rsidRPr="00157EBC" w:rsidRDefault="00BA37BF" w:rsidP="00B37FEA">
            <w:pPr>
              <w:jc w:val="both"/>
              <w:rPr>
                <w:rFonts w:eastAsia="SimSun"/>
                <w:sz w:val="20"/>
                <w:szCs w:val="20"/>
                <w:lang w:val="en-GB"/>
              </w:rPr>
            </w:pPr>
          </w:p>
          <w:p w14:paraId="1632A4A4" w14:textId="77777777" w:rsidR="00BA37BF" w:rsidRPr="00157EBC" w:rsidRDefault="00BA37BF" w:rsidP="00B37FEA">
            <w:pPr>
              <w:jc w:val="both"/>
              <w:rPr>
                <w:rFonts w:eastAsia="SimSun"/>
                <w:sz w:val="20"/>
                <w:szCs w:val="20"/>
                <w:lang w:val="en-GB" w:eastAsia="en-US"/>
              </w:rPr>
            </w:pPr>
            <w:r w:rsidRPr="00157EBC">
              <w:rPr>
                <w:rFonts w:eastAsia="SimSun"/>
                <w:sz w:val="20"/>
                <w:szCs w:val="20"/>
                <w:lang w:val="en-GB"/>
              </w:rPr>
              <w:t xml:space="preserve">A UE configured with the higher layer parameter </w:t>
            </w:r>
            <w:r w:rsidRPr="00157EBC">
              <w:rPr>
                <w:rFonts w:eastAsia="SimSun"/>
                <w:i/>
                <w:iCs/>
                <w:sz w:val="20"/>
                <w:szCs w:val="20"/>
                <w:lang w:val="en-GB"/>
              </w:rPr>
              <w:t>interUECoordinationScheme1</w:t>
            </w:r>
            <w:r w:rsidRPr="00157EBC">
              <w:rPr>
                <w:rFonts w:eastAsia="SimSun"/>
                <w:sz w:val="20"/>
                <w:szCs w:val="20"/>
                <w:lang w:val="en-GB"/>
              </w:rPr>
              <w:t xml:space="preserve"> uses</w:t>
            </w:r>
            <w:r w:rsidRPr="00157EBC">
              <w:rPr>
                <w:rFonts w:eastAsia="SimSun"/>
                <w:sz w:val="20"/>
                <w:szCs w:val="20"/>
                <w:lang w:val="en-GB" w:eastAsia="en-US"/>
              </w:rPr>
              <w:t xml:space="preserve"> a received non-preferred resource set as follows when performing resource (re-)selection:</w:t>
            </w:r>
          </w:p>
          <w:p w14:paraId="2FE2ED7D" w14:textId="77777777" w:rsidR="00BA37BF" w:rsidRPr="00157EBC" w:rsidRDefault="00BA37BF" w:rsidP="00B37FEA">
            <w:pPr>
              <w:jc w:val="both"/>
              <w:rPr>
                <w:rFonts w:eastAsia="SimSun"/>
                <w:sz w:val="20"/>
                <w:szCs w:val="20"/>
                <w:lang w:val="en-GB" w:eastAsia="en-US"/>
              </w:rPr>
            </w:pPr>
          </w:p>
          <w:p w14:paraId="2FBD99F2" w14:textId="77777777" w:rsidR="00BA37BF" w:rsidRPr="00157EBC" w:rsidRDefault="00BA37BF" w:rsidP="00B37FEA">
            <w:pPr>
              <w:ind w:left="568" w:hanging="284"/>
              <w:jc w:val="both"/>
              <w:rPr>
                <w:rFonts w:eastAsia="SimSun"/>
                <w:sz w:val="20"/>
                <w:szCs w:val="20"/>
                <w:lang w:val="x-none" w:eastAsia="en-US"/>
              </w:rPr>
            </w:pPr>
            <w:r w:rsidRPr="00157EBC">
              <w:rPr>
                <w:rFonts w:eastAsia="SimSun"/>
                <w:sz w:val="20"/>
                <w:szCs w:val="20"/>
                <w:lang w:val="x-none" w:eastAsia="en-US"/>
              </w:rPr>
              <w:t>-</w:t>
            </w:r>
            <w:r w:rsidRPr="00157EBC">
              <w:rPr>
                <w:rFonts w:eastAsia="SimSun"/>
                <w:sz w:val="20"/>
                <w:szCs w:val="20"/>
                <w:lang w:val="x-none" w:eastAsia="en-US"/>
              </w:rPr>
              <w:tab/>
              <w:t>the UE excludes in Step 6b) of clause 8.1.4 resource(s) overlapping with the non-preferred resource set.</w:t>
            </w:r>
          </w:p>
          <w:p w14:paraId="17C7A1F9" w14:textId="77777777" w:rsidR="00BA37BF" w:rsidRPr="00157EBC" w:rsidRDefault="00BA37BF" w:rsidP="00B37FEA">
            <w:pPr>
              <w:jc w:val="both"/>
              <w:rPr>
                <w:rFonts w:eastAsia="굴림" w:cs="Times"/>
                <w:sz w:val="20"/>
                <w:szCs w:val="20"/>
                <w:lang w:eastAsia="en-US"/>
              </w:rPr>
            </w:pPr>
          </w:p>
          <w:p w14:paraId="609D84C1" w14:textId="77777777" w:rsidR="00BA37BF" w:rsidRPr="00157EBC" w:rsidRDefault="00BA37BF" w:rsidP="00B37FEA">
            <w:pPr>
              <w:jc w:val="both"/>
              <w:rPr>
                <w:rFonts w:eastAsia="굴림" w:cs="Times"/>
                <w:sz w:val="20"/>
                <w:szCs w:val="20"/>
                <w:lang w:eastAsia="en-US"/>
              </w:rPr>
            </w:pPr>
            <w:r w:rsidRPr="00157EBC">
              <w:rPr>
                <w:rFonts w:eastAsia="굴림" w:cs="Times"/>
                <w:sz w:val="20"/>
                <w:szCs w:val="20"/>
                <w:lang w:eastAsia="en-US"/>
              </w:rPr>
              <w:t xml:space="preserve">Note: If it is not possible to meet the requirement that </w:t>
            </w:r>
            <w:r w:rsidRPr="00157EBC">
              <w:rPr>
                <w:rFonts w:eastAsia="맑은 고딕" w:hint="eastAsia"/>
                <w:sz w:val="20"/>
                <w:szCs w:val="20"/>
                <w:lang w:val="x-none"/>
              </w:rPr>
              <w:t xml:space="preserve">the number of candidate single-slot resources remaining in the set </w:t>
            </w:r>
            <m:oMath>
              <m:sSub>
                <m:sSubPr>
                  <m:ctrlPr>
                    <w:rPr>
                      <w:rFonts w:ascii="Cambria Math" w:eastAsia="SimSun" w:hAnsi="Cambria Math"/>
                      <w:i/>
                      <w:sz w:val="20"/>
                      <w:szCs w:val="20"/>
                      <w:lang w:val="x-none" w:eastAsia="en-GB"/>
                    </w:rPr>
                  </m:ctrlPr>
                </m:sSubPr>
                <m:e>
                  <m:r>
                    <w:rPr>
                      <w:rFonts w:ascii="Cambria Math" w:eastAsia="SimSun" w:hAnsi="Cambria Math"/>
                      <w:sz w:val="20"/>
                      <w:szCs w:val="20"/>
                      <w:lang w:val="x-none" w:eastAsia="en-GB"/>
                    </w:rPr>
                    <m:t>S</m:t>
                  </m:r>
                </m:e>
                <m:sub>
                  <m:r>
                    <w:rPr>
                      <w:rFonts w:ascii="Cambria Math" w:eastAsia="SimSun" w:hAnsi="Cambria Math"/>
                      <w:sz w:val="20"/>
                      <w:szCs w:val="20"/>
                      <w:lang w:val="x-none" w:eastAsia="en-GB"/>
                    </w:rPr>
                    <m:t>A</m:t>
                  </m:r>
                </m:sub>
              </m:sSub>
            </m:oMath>
            <w:r w:rsidRPr="00157EBC">
              <w:rPr>
                <w:rFonts w:eastAsia="맑은 고딕" w:hint="eastAsia"/>
                <w:sz w:val="20"/>
                <w:szCs w:val="20"/>
                <w:lang w:val="x-none"/>
              </w:rPr>
              <w:t xml:space="preserve"> </w:t>
            </w:r>
            <w:r w:rsidRPr="00157EBC">
              <w:rPr>
                <w:rFonts w:eastAsia="맑은 고딕"/>
                <w:sz w:val="20"/>
                <w:szCs w:val="20"/>
                <w:lang w:val="x-none"/>
              </w:rPr>
              <w:t>be</w:t>
            </w:r>
            <w:r w:rsidRPr="00157EBC">
              <w:rPr>
                <w:rFonts w:eastAsia="맑은 고딕" w:hint="eastAsia"/>
                <w:sz w:val="20"/>
                <w:szCs w:val="20"/>
                <w:lang w:val="x-none"/>
              </w:rPr>
              <w:t xml:space="preserve"> </w:t>
            </w:r>
            <w:r w:rsidRPr="00157EBC">
              <w:rPr>
                <w:rFonts w:eastAsia="맑은 고딕"/>
                <w:sz w:val="20"/>
                <w:szCs w:val="20"/>
                <w:lang w:val="x-none"/>
              </w:rPr>
              <w:t>at least</w:t>
            </w:r>
            <w:r w:rsidRPr="00157EBC">
              <w:rPr>
                <w:rFonts w:eastAsia="맑은 고딕" w:hint="eastAsia"/>
                <w:sz w:val="20"/>
                <w:szCs w:val="20"/>
                <w:lang w:val="x-none"/>
              </w:rPr>
              <w:t xml:space="preserve"> </w:t>
            </w:r>
            <m:oMath>
              <m:r>
                <w:rPr>
                  <w:rFonts w:ascii="Cambria Math" w:eastAsia="SimSun" w:hAnsi="Cambria Math"/>
                  <w:sz w:val="20"/>
                  <w:szCs w:val="20"/>
                  <w:lang w:val="x-none" w:eastAsia="en-GB"/>
                </w:rPr>
                <m:t>X⋅</m:t>
              </m:r>
              <m:sSub>
                <m:sSubPr>
                  <m:ctrlPr>
                    <w:rPr>
                      <w:rFonts w:ascii="Cambria Math" w:eastAsia="SimSun" w:hAnsi="Cambria Math"/>
                      <w:i/>
                      <w:sz w:val="20"/>
                      <w:szCs w:val="20"/>
                      <w:lang w:val="x-none" w:eastAsia="en-GB"/>
                    </w:rPr>
                  </m:ctrlPr>
                </m:sSubPr>
                <m:e>
                  <m:r>
                    <w:rPr>
                      <w:rFonts w:ascii="Cambria Math" w:eastAsia="SimSun" w:hAnsi="Cambria Math"/>
                      <w:sz w:val="20"/>
                      <w:szCs w:val="20"/>
                      <w:lang w:val="x-none" w:eastAsia="en-GB"/>
                    </w:rPr>
                    <m:t>M</m:t>
                  </m:r>
                </m:e>
                <m:sub>
                  <m:r>
                    <m:rPr>
                      <m:nor/>
                    </m:rPr>
                    <w:rPr>
                      <w:rFonts w:ascii="Cambria Math" w:eastAsia="SimSun" w:hAnsi="Cambria Math"/>
                      <w:sz w:val="20"/>
                      <w:szCs w:val="20"/>
                      <w:lang w:val="x-none" w:eastAsia="en-GB"/>
                    </w:rPr>
                    <m:t>total</m:t>
                  </m:r>
                  <m:ctrlPr>
                    <w:rPr>
                      <w:rFonts w:ascii="Cambria Math" w:eastAsia="SimSun" w:hAnsi="Cambria Math"/>
                      <w:sz w:val="20"/>
                      <w:szCs w:val="20"/>
                      <w:lang w:val="x-none" w:eastAsia="en-GB"/>
                    </w:rPr>
                  </m:ctrlPr>
                </m:sub>
              </m:sSub>
            </m:oMath>
            <w:r w:rsidRPr="00157EBC">
              <w:rPr>
                <w:rFonts w:eastAsia="맑은 고딕"/>
                <w:sz w:val="20"/>
                <w:szCs w:val="20"/>
                <w:lang w:val="x-none" w:eastAsia="en-GB"/>
              </w:rPr>
              <w:t xml:space="preserve"> </w:t>
            </w:r>
            <w:r w:rsidRPr="00157EBC">
              <w:rPr>
                <w:rFonts w:eastAsia="굴림" w:cs="Times"/>
                <w:sz w:val="20"/>
                <w:szCs w:val="20"/>
                <w:lang w:eastAsia="en-US"/>
              </w:rPr>
              <w:t>after excluding resource(s) overlapping with the received non-preferred resource set</w:t>
            </w:r>
            <w:r w:rsidRPr="00157EBC">
              <w:rPr>
                <w:rFonts w:eastAsia="맑은 고딕" w:hint="eastAsia"/>
                <w:sz w:val="20"/>
                <w:szCs w:val="20"/>
                <w:lang w:val="x-none"/>
              </w:rPr>
              <w:t>,</w:t>
            </w:r>
            <w:r w:rsidRPr="00157EBC">
              <w:rPr>
                <w:rFonts w:eastAsia="맑은 고딕"/>
                <w:sz w:val="20"/>
                <w:szCs w:val="20"/>
                <w:lang w:val="x-none"/>
              </w:rPr>
              <w:t xml:space="preserve"> </w:t>
            </w:r>
            <w:r w:rsidRPr="00157EBC">
              <w:rPr>
                <w:rFonts w:eastAsia="굴림" w:cs="Times"/>
                <w:sz w:val="20"/>
                <w:szCs w:val="20"/>
                <w:lang w:eastAsia="en-US"/>
              </w:rPr>
              <w:t>it is up to UE implementation whether or not</w:t>
            </w:r>
            <w:r w:rsidRPr="00157EBC">
              <w:rPr>
                <w:rFonts w:eastAsia="굴림" w:cs="Times"/>
                <w:color w:val="FF0000"/>
                <w:sz w:val="20"/>
                <w:szCs w:val="20"/>
                <w:lang w:eastAsia="en-US"/>
              </w:rPr>
              <w:t xml:space="preserve"> </w:t>
            </w:r>
            <w:r w:rsidRPr="00157EBC">
              <w:rPr>
                <w:rFonts w:eastAsia="굴림" w:cs="Times"/>
                <w:sz w:val="20"/>
                <w:szCs w:val="20"/>
                <w:lang w:eastAsia="en-US"/>
              </w:rPr>
              <w:t>to take into account the received non-preferred resource set to meet such requirement.</w:t>
            </w:r>
          </w:p>
          <w:p w14:paraId="15FABBE7" w14:textId="77777777" w:rsidR="00BA37BF" w:rsidRPr="00157EBC" w:rsidRDefault="00BA37BF" w:rsidP="00B37FEA">
            <w:pPr>
              <w:jc w:val="both"/>
              <w:rPr>
                <w:rFonts w:eastAsia="굴림" w:cs="Times"/>
                <w:sz w:val="20"/>
                <w:szCs w:val="20"/>
                <w:lang w:eastAsia="en-US"/>
              </w:rPr>
            </w:pPr>
          </w:p>
          <w:p w14:paraId="4F0753F3" w14:textId="77777777" w:rsidR="00BA37BF" w:rsidRPr="00157EBC" w:rsidRDefault="00BA37BF" w:rsidP="00B37FEA">
            <w:pPr>
              <w:jc w:val="both"/>
              <w:rPr>
                <w:rFonts w:eastAsia="SimSun"/>
                <w:sz w:val="20"/>
                <w:szCs w:val="20"/>
                <w:lang w:val="x-none" w:eastAsia="en-US"/>
              </w:rPr>
            </w:pPr>
            <w:ins w:id="9" w:author="이승민/책임연구원/ICT기술센터 C&amp;M표준(연)커넥티드카표준Task(edison.lee@lge.com)" w:date="2022-08-12T20:43:00Z">
              <w:r w:rsidRPr="00157EBC">
                <w:rPr>
                  <w:rFonts w:eastAsia="SimSun"/>
                  <w:sz w:val="20"/>
                  <w:szCs w:val="20"/>
                  <w:lang w:val="x-none" w:eastAsia="en-US"/>
                </w:rPr>
                <w:t>Note: The UE is not required to use any resource from the non-preferred resource set in its resource (re-)selection if that resource is earlier than (Tproc,0+Tproc,1+Tproc,2) after the resource of inter-UE coordination information transmission, where Tproc,2 is equal to (Tproc,0+Tproc,1) when only MAC CE is used for inter-UE coordination information transmission, or Tproc,2 is equal to Tproc,0 when MAC CE and SCI format 2-C are both used for inter-UE coordination information transmission and SCI format 2-C is received.</w:t>
              </w:r>
            </w:ins>
          </w:p>
          <w:p w14:paraId="672C729B" w14:textId="77777777" w:rsidR="00BA37BF" w:rsidRPr="00157EBC" w:rsidRDefault="00BA37BF" w:rsidP="00B37FEA">
            <w:pPr>
              <w:spacing w:after="180"/>
              <w:jc w:val="both"/>
              <w:rPr>
                <w:rFonts w:eastAsia="맑은 고딕"/>
                <w:color w:val="FF0000"/>
                <w:sz w:val="20"/>
                <w:szCs w:val="20"/>
                <w:lang w:val="en-GB"/>
              </w:rPr>
            </w:pPr>
            <w:r w:rsidRPr="00157EBC">
              <w:rPr>
                <w:rFonts w:eastAsia="맑은 고딕"/>
                <w:color w:val="FF0000"/>
                <w:sz w:val="20"/>
                <w:szCs w:val="20"/>
                <w:lang w:val="en-GB"/>
              </w:rPr>
              <w:t>----------------</w:t>
            </w:r>
            <w:r w:rsidRPr="00157EBC">
              <w:rPr>
                <w:rFonts w:eastAsia="맑은 고딕" w:hint="eastAsia"/>
                <w:color w:val="FF0000"/>
                <w:sz w:val="20"/>
                <w:szCs w:val="20"/>
                <w:lang w:val="en-GB"/>
              </w:rPr>
              <w:t>----</w:t>
            </w:r>
            <w:r w:rsidRPr="00157EBC">
              <w:rPr>
                <w:rFonts w:eastAsia="맑은 고딕"/>
                <w:color w:val="FF0000"/>
                <w:sz w:val="20"/>
                <w:szCs w:val="20"/>
                <w:lang w:val="en-GB"/>
              </w:rPr>
              <w:t>------- End of Text proposal to TS 38.214 v17.</w:t>
            </w:r>
            <w:r w:rsidRPr="00157EBC">
              <w:rPr>
                <w:rFonts w:eastAsia="맑은 고딕" w:hint="eastAsia"/>
                <w:color w:val="FF0000"/>
                <w:sz w:val="20"/>
                <w:szCs w:val="20"/>
                <w:lang w:val="en-GB"/>
              </w:rPr>
              <w:t>2</w:t>
            </w:r>
            <w:r w:rsidRPr="00157EBC">
              <w:rPr>
                <w:rFonts w:eastAsia="맑은 고딕"/>
                <w:color w:val="FF0000"/>
                <w:sz w:val="20"/>
                <w:szCs w:val="20"/>
                <w:lang w:val="en-GB"/>
              </w:rPr>
              <w:t>.0 -----</w:t>
            </w:r>
            <w:r w:rsidRPr="00157EBC">
              <w:rPr>
                <w:rFonts w:eastAsia="맑은 고딕" w:hint="eastAsia"/>
                <w:color w:val="FF0000"/>
                <w:sz w:val="20"/>
                <w:szCs w:val="20"/>
                <w:lang w:val="en-GB"/>
              </w:rPr>
              <w:t>----------------</w:t>
            </w:r>
            <w:r w:rsidRPr="00157EBC">
              <w:rPr>
                <w:rFonts w:eastAsia="맑은 고딕"/>
                <w:color w:val="FF0000"/>
                <w:sz w:val="20"/>
                <w:szCs w:val="20"/>
                <w:lang w:val="en-GB"/>
              </w:rPr>
              <w:t>------</w:t>
            </w:r>
          </w:p>
        </w:tc>
      </w:tr>
    </w:tbl>
    <w:p w14:paraId="01D86ADD" w14:textId="77777777" w:rsidR="00BA37BF" w:rsidRPr="00BA37BF" w:rsidRDefault="00BA37BF" w:rsidP="00FB2FC5">
      <w:pPr>
        <w:snapToGrid w:val="0"/>
        <w:jc w:val="both"/>
        <w:rPr>
          <w:rFonts w:ascii="Calibri" w:hAnsi="Calibri" w:cs="Calibri"/>
          <w:sz w:val="22"/>
          <w:szCs w:val="22"/>
        </w:rPr>
      </w:pPr>
    </w:p>
    <w:p w14:paraId="66885256" w14:textId="77777777" w:rsidR="00BA37BF" w:rsidRPr="00BA37BF" w:rsidRDefault="00BA37BF" w:rsidP="00FB2FC5">
      <w:pPr>
        <w:snapToGrid w:val="0"/>
        <w:jc w:val="both"/>
        <w:rPr>
          <w:rFonts w:ascii="Calibri" w:hAnsi="Calibri" w:cs="Calibri" w:hint="eastAsia"/>
          <w:sz w:val="22"/>
          <w:szCs w:val="22"/>
        </w:rPr>
      </w:pPr>
    </w:p>
    <w:p w14:paraId="6EED1EB0" w14:textId="77777777" w:rsidR="00AC7963" w:rsidRDefault="00AC7963" w:rsidP="00FB2FC5">
      <w:pPr>
        <w:snapToGrid w:val="0"/>
        <w:jc w:val="both"/>
        <w:rPr>
          <w:rFonts w:ascii="Calibri" w:hAnsi="Calibri" w:cs="Calibri"/>
          <w:sz w:val="22"/>
          <w:szCs w:val="22"/>
        </w:rPr>
      </w:pPr>
    </w:p>
    <w:p w14:paraId="1B0DAD87" w14:textId="469B600D" w:rsidR="00412C2D" w:rsidRPr="00AC7963" w:rsidRDefault="004D133F" w:rsidP="00412C2D">
      <w:pPr>
        <w:pStyle w:val="4"/>
        <w:numPr>
          <w:ilvl w:val="2"/>
          <w:numId w:val="39"/>
        </w:numPr>
      </w:pPr>
      <w:r>
        <w:rPr>
          <w:rFonts w:hint="eastAsia"/>
          <w:lang w:eastAsia="ko-KR"/>
        </w:rPr>
        <w:t>Issue#1</w:t>
      </w:r>
      <w:r>
        <w:rPr>
          <w:lang w:eastAsia="ko-KR"/>
        </w:rPr>
        <w:t>3</w:t>
      </w:r>
      <w:r>
        <w:rPr>
          <w:rFonts w:hint="eastAsia"/>
          <w:lang w:eastAsia="ko-KR"/>
        </w:rPr>
        <w:t>:</w:t>
      </w:r>
      <w:r>
        <w:t xml:space="preserve"> </w:t>
      </w:r>
      <w:r w:rsidRPr="004D133F">
        <w:t>Addition of clarification on missing field descriptions and functions of SCI format 2-C</w:t>
      </w:r>
      <w:r w:rsidR="00412C2D" w:rsidRPr="00412C2D">
        <w:t xml:space="preserve"> </w:t>
      </w:r>
    </w:p>
    <w:p w14:paraId="76C6E064" w14:textId="77777777" w:rsidR="00412C2D" w:rsidRPr="00E67301" w:rsidRDefault="00412C2D" w:rsidP="00E67301">
      <w:pPr>
        <w:pStyle w:val="5"/>
        <w:numPr>
          <w:ilvl w:val="3"/>
          <w:numId w:val="39"/>
        </w:numPr>
        <w:rPr>
          <w:rFonts w:ascii="Times New Roman" w:hAnsi="Times New Roman" w:cs="Times New Roman"/>
          <w:color w:val="auto"/>
        </w:rPr>
      </w:pPr>
      <w:r w:rsidRPr="00E67301">
        <w:rPr>
          <w:rFonts w:ascii="Times New Roman" w:hAnsi="Times New Roman" w:cs="Times New Roman"/>
          <w:color w:val="auto"/>
        </w:rPr>
        <w:t>Background</w:t>
      </w:r>
    </w:p>
    <w:p w14:paraId="019334AD" w14:textId="77777777" w:rsidR="000A2EC8" w:rsidRPr="007928BC" w:rsidRDefault="000A2EC8" w:rsidP="000A2EC8">
      <w:pPr>
        <w:rPr>
          <w:rFonts w:hint="eastAsia"/>
        </w:rPr>
      </w:pPr>
    </w:p>
    <w:p w14:paraId="07587B7C" w14:textId="6B556EE6" w:rsidR="000A2EC8" w:rsidRDefault="000A2EC8" w:rsidP="000A2EC8">
      <w:pPr>
        <w:jc w:val="both"/>
        <w:rPr>
          <w:sz w:val="22"/>
          <w:szCs w:val="22"/>
        </w:rPr>
      </w:pPr>
      <w:r>
        <w:rPr>
          <w:sz w:val="22"/>
          <w:szCs w:val="22"/>
        </w:rPr>
        <w:t>Two</w:t>
      </w:r>
      <w:r w:rsidRPr="00E67301">
        <w:rPr>
          <w:sz w:val="22"/>
          <w:szCs w:val="22"/>
        </w:rPr>
        <w:t xml:space="preserve"> contributions </w:t>
      </w:r>
      <w:r w:rsidRPr="000A2EC8">
        <w:rPr>
          <w:sz w:val="22"/>
          <w:szCs w:val="22"/>
        </w:rPr>
        <w:t>[12] [20]</w:t>
      </w:r>
      <w:r w:rsidRPr="00E67301">
        <w:rPr>
          <w:sz w:val="22"/>
          <w:szCs w:val="22"/>
        </w:rPr>
        <w:t xml:space="preserve"> submitted in RAN1#1</w:t>
      </w:r>
      <w:r>
        <w:rPr>
          <w:sz w:val="22"/>
          <w:szCs w:val="22"/>
        </w:rPr>
        <w:t>10</w:t>
      </w:r>
      <w:r w:rsidRPr="00E67301">
        <w:rPr>
          <w:sz w:val="22"/>
          <w:szCs w:val="22"/>
        </w:rPr>
        <w:t xml:space="preserve"> meeting proposed that it is necessary to </w:t>
      </w:r>
      <w:r>
        <w:rPr>
          <w:sz w:val="22"/>
          <w:szCs w:val="22"/>
        </w:rPr>
        <w:t>have an a</w:t>
      </w:r>
      <w:r w:rsidRPr="000A2EC8">
        <w:rPr>
          <w:sz w:val="22"/>
          <w:szCs w:val="22"/>
        </w:rPr>
        <w:t>ddition of clarification on missing field descriptions and functions of SCI format 2-C</w:t>
      </w:r>
      <w:r>
        <w:rPr>
          <w:sz w:val="22"/>
          <w:szCs w:val="22"/>
        </w:rPr>
        <w:t>.</w:t>
      </w:r>
    </w:p>
    <w:p w14:paraId="1403A81F" w14:textId="77777777" w:rsidR="000A2EC8" w:rsidRDefault="000A2EC8" w:rsidP="000A2EC8">
      <w:pPr>
        <w:jc w:val="both"/>
        <w:rPr>
          <w:sz w:val="22"/>
          <w:szCs w:val="22"/>
        </w:rPr>
      </w:pPr>
    </w:p>
    <w:tbl>
      <w:tblPr>
        <w:tblStyle w:val="aa"/>
        <w:tblW w:w="0" w:type="auto"/>
        <w:tblLook w:val="04A0" w:firstRow="1" w:lastRow="0" w:firstColumn="1" w:lastColumn="0" w:noHBand="0" w:noVBand="1"/>
      </w:tblPr>
      <w:tblGrid>
        <w:gridCol w:w="9926"/>
      </w:tblGrid>
      <w:tr w:rsidR="000A2EC8" w14:paraId="68C738A5" w14:textId="77777777" w:rsidTr="000A2EC8">
        <w:tc>
          <w:tcPr>
            <w:tcW w:w="9926" w:type="dxa"/>
          </w:tcPr>
          <w:p w14:paraId="15D197EF" w14:textId="0E46A3D8" w:rsidR="000A2EC8" w:rsidRDefault="000A2EC8" w:rsidP="000A2EC8">
            <w:pPr>
              <w:jc w:val="both"/>
              <w:rPr>
                <w:b/>
                <w:bCs/>
                <w:sz w:val="22"/>
                <w:szCs w:val="22"/>
              </w:rPr>
            </w:pPr>
            <w:r w:rsidRPr="00E67301">
              <w:rPr>
                <w:b/>
                <w:bCs/>
                <w:sz w:val="22"/>
                <w:szCs w:val="22"/>
              </w:rPr>
              <w:t>[</w:t>
            </w:r>
            <w:r w:rsidRPr="000A2EC8">
              <w:rPr>
                <w:b/>
                <w:bCs/>
                <w:sz w:val="22"/>
                <w:szCs w:val="22"/>
              </w:rPr>
              <w:t>vivo</w:t>
            </w:r>
            <w:r w:rsidRPr="00E67301">
              <w:rPr>
                <w:b/>
                <w:bCs/>
                <w:sz w:val="22"/>
                <w:szCs w:val="22"/>
              </w:rPr>
              <w:t xml:space="preserve">, </w:t>
            </w:r>
            <w:r w:rsidRPr="009C6ECB">
              <w:rPr>
                <w:b/>
                <w:bCs/>
                <w:sz w:val="22"/>
                <w:szCs w:val="22"/>
              </w:rPr>
              <w:t>R1-</w:t>
            </w:r>
            <w:r w:rsidRPr="000A2EC8">
              <w:rPr>
                <w:b/>
                <w:bCs/>
                <w:sz w:val="22"/>
                <w:szCs w:val="22"/>
              </w:rPr>
              <w:t>2206763</w:t>
            </w:r>
            <w:r w:rsidRPr="00E67301">
              <w:rPr>
                <w:b/>
                <w:bCs/>
                <w:sz w:val="22"/>
                <w:szCs w:val="22"/>
              </w:rPr>
              <w:t>]</w:t>
            </w:r>
          </w:p>
          <w:p w14:paraId="24BE6AEA" w14:textId="77777777" w:rsidR="000A2EC8" w:rsidRDefault="000A2EC8" w:rsidP="000A2EC8">
            <w:pPr>
              <w:jc w:val="both"/>
              <w:rPr>
                <w:sz w:val="22"/>
                <w:szCs w:val="22"/>
              </w:rPr>
            </w:pPr>
          </w:p>
          <w:p w14:paraId="0F11104C" w14:textId="77777777" w:rsidR="00D50B03" w:rsidRPr="00D50B03" w:rsidRDefault="00D50B03" w:rsidP="00D50B03">
            <w:pPr>
              <w:spacing w:after="120"/>
              <w:jc w:val="both"/>
              <w:rPr>
                <w:rFonts w:eastAsia="等线"/>
                <w:bCs/>
                <w:sz w:val="20"/>
                <w:lang w:eastAsia="zh-CN"/>
              </w:rPr>
            </w:pPr>
            <w:r w:rsidRPr="00D50B03">
              <w:rPr>
                <w:rFonts w:eastAsia="等线"/>
                <w:bCs/>
                <w:sz w:val="20"/>
                <w:lang w:eastAsia="zh-CN"/>
              </w:rPr>
              <w:t>The SCI format 2-C includes all the fields present in SCI format 2-A except cast type indicator, thus similar behaviors of SCI 2-A should also be applied to SCI 2-C. However, in current spec, SCI format 2-C is missing when describe the related fields or functions of SCI. Hence, the following TP for TS 38.214 is proposed.</w:t>
            </w:r>
          </w:p>
          <w:p w14:paraId="1CAAEE81" w14:textId="77777777" w:rsidR="00D50B03" w:rsidRPr="00D50B03" w:rsidRDefault="00D50B03" w:rsidP="003B2E0C">
            <w:pPr>
              <w:numPr>
                <w:ilvl w:val="0"/>
                <w:numId w:val="48"/>
              </w:numPr>
              <w:spacing w:after="120"/>
              <w:jc w:val="both"/>
              <w:rPr>
                <w:rFonts w:eastAsia="等线"/>
                <w:bCs/>
                <w:sz w:val="20"/>
                <w:lang w:eastAsia="zh-CN"/>
              </w:rPr>
            </w:pPr>
            <w:r w:rsidRPr="00D50B03">
              <w:rPr>
                <w:rFonts w:eastAsia="等线"/>
                <w:bCs/>
                <w:sz w:val="20"/>
                <w:lang w:eastAsia="zh-CN"/>
              </w:rPr>
              <w:t>TP#7 for TS 38.214</w:t>
            </w:r>
          </w:p>
          <w:tbl>
            <w:tblPr>
              <w:tblStyle w:val="aa"/>
              <w:tblpPr w:leftFromText="180" w:rightFromText="180" w:vertAnchor="text" w:tblpY="1"/>
              <w:tblOverlap w:val="never"/>
              <w:tblW w:w="5000" w:type="pct"/>
              <w:tblLook w:val="04A0" w:firstRow="1" w:lastRow="0" w:firstColumn="1" w:lastColumn="0" w:noHBand="0" w:noVBand="1"/>
            </w:tblPr>
            <w:tblGrid>
              <w:gridCol w:w="9700"/>
            </w:tblGrid>
            <w:tr w:rsidR="00D50B03" w:rsidRPr="00D50B03" w14:paraId="72A92DD8" w14:textId="77777777" w:rsidTr="00B37FEA">
              <w:trPr>
                <w:cantSplit/>
              </w:trPr>
              <w:tc>
                <w:tcPr>
                  <w:tcW w:w="5000" w:type="pct"/>
                </w:tcPr>
                <w:p w14:paraId="648C9BDC" w14:textId="77777777" w:rsidR="00D50B03" w:rsidRPr="00D50B03" w:rsidRDefault="00D50B03" w:rsidP="00D50B03">
                  <w:pPr>
                    <w:keepNext/>
                    <w:keepLines/>
                    <w:spacing w:before="120" w:after="180"/>
                    <w:ind w:left="1134" w:hanging="1134"/>
                    <w:outlineLvl w:val="2"/>
                    <w:rPr>
                      <w:rFonts w:ascii="Arial" w:eastAsia="Times New Roman" w:hAnsi="Arial"/>
                      <w:color w:val="000000"/>
                      <w:sz w:val="28"/>
                      <w:szCs w:val="20"/>
                      <w:lang w:val="x-none" w:eastAsia="en-US"/>
                    </w:rPr>
                  </w:pPr>
                  <w:bookmarkStart w:id="10" w:name="_Hlk26182315"/>
                  <w:bookmarkStart w:id="11" w:name="_Toc29673239"/>
                  <w:bookmarkStart w:id="12" w:name="_Toc29673380"/>
                  <w:bookmarkStart w:id="13" w:name="_Toc29674373"/>
                  <w:bookmarkStart w:id="14" w:name="_Toc36645603"/>
                  <w:bookmarkStart w:id="15" w:name="_Toc45810652"/>
                  <w:bookmarkStart w:id="16" w:name="_Toc100147462"/>
                  <w:r w:rsidRPr="00D50B03">
                    <w:rPr>
                      <w:rFonts w:ascii="Arial" w:eastAsia="Times New Roman" w:hAnsi="Arial"/>
                      <w:color w:val="000000"/>
                      <w:sz w:val="28"/>
                      <w:szCs w:val="20"/>
                      <w:lang w:val="x-none" w:eastAsia="en-US"/>
                    </w:rPr>
                    <w:t>8.1.3</w:t>
                  </w:r>
                  <w:r w:rsidRPr="00D50B03">
                    <w:rPr>
                      <w:rFonts w:ascii="Arial" w:eastAsia="Times New Roman" w:hAnsi="Arial"/>
                      <w:color w:val="000000"/>
                      <w:sz w:val="28"/>
                      <w:szCs w:val="20"/>
                      <w:lang w:val="x-none" w:eastAsia="en-US"/>
                    </w:rPr>
                    <w:tab/>
                    <w:t xml:space="preserve">Modulation order, target code rate, redundancy version and </w:t>
                  </w:r>
                  <w:bookmarkEnd w:id="10"/>
                  <w:r w:rsidRPr="00D50B03">
                    <w:rPr>
                      <w:rFonts w:ascii="Arial" w:eastAsia="Times New Roman" w:hAnsi="Arial"/>
                      <w:color w:val="000000"/>
                      <w:sz w:val="28"/>
                      <w:szCs w:val="20"/>
                      <w:lang w:val="x-none" w:eastAsia="en-US"/>
                    </w:rPr>
                    <w:t>transport block size determination</w:t>
                  </w:r>
                  <w:bookmarkEnd w:id="11"/>
                  <w:bookmarkEnd w:id="12"/>
                  <w:bookmarkEnd w:id="13"/>
                  <w:bookmarkEnd w:id="14"/>
                  <w:bookmarkEnd w:id="15"/>
                  <w:bookmarkEnd w:id="16"/>
                </w:p>
                <w:p w14:paraId="01442E54" w14:textId="77777777" w:rsidR="00D50B03" w:rsidRPr="00D50B03" w:rsidRDefault="00D50B03" w:rsidP="00D50B03">
                  <w:pPr>
                    <w:spacing w:after="180"/>
                    <w:rPr>
                      <w:rFonts w:eastAsia="Times New Roman"/>
                      <w:sz w:val="20"/>
                      <w:szCs w:val="20"/>
                      <w:lang w:val="x-none" w:eastAsia="en-US"/>
                    </w:rPr>
                  </w:pPr>
                  <w:r w:rsidRPr="00D50B03">
                    <w:rPr>
                      <w:rFonts w:eastAsia="Times New Roman"/>
                      <w:sz w:val="20"/>
                      <w:szCs w:val="20"/>
                      <w:lang w:val="en-GB" w:eastAsia="en-US"/>
                    </w:rPr>
                    <w:t xml:space="preserve">The redundancy version is given by the "Redundancy version" field in SCI format 2-A, </w:t>
                  </w:r>
                  <w:r w:rsidRPr="00D50B03">
                    <w:rPr>
                      <w:rFonts w:eastAsia="Times New Roman"/>
                      <w:strike/>
                      <w:color w:val="FF0000"/>
                      <w:sz w:val="20"/>
                      <w:szCs w:val="20"/>
                      <w:lang w:val="en-GB" w:eastAsia="en-US"/>
                    </w:rPr>
                    <w:t xml:space="preserve">or </w:t>
                  </w:r>
                  <w:r w:rsidRPr="00D50B03">
                    <w:rPr>
                      <w:rFonts w:eastAsia="Times New Roman"/>
                      <w:sz w:val="20"/>
                      <w:szCs w:val="20"/>
                      <w:lang w:val="en-GB" w:eastAsia="en-US"/>
                    </w:rPr>
                    <w:t>2-B</w:t>
                  </w:r>
                  <w:r w:rsidRPr="00D50B03">
                    <w:rPr>
                      <w:rFonts w:eastAsia="Times New Roman"/>
                      <w:color w:val="FF0000"/>
                      <w:sz w:val="20"/>
                      <w:szCs w:val="20"/>
                      <w:lang w:val="en-GB" w:eastAsia="en-US"/>
                    </w:rPr>
                    <w:t xml:space="preserve"> or SCI format 2-C</w:t>
                  </w:r>
                  <w:r w:rsidRPr="00D50B03">
                    <w:rPr>
                      <w:rFonts w:eastAsia="Times New Roman"/>
                      <w:sz w:val="20"/>
                      <w:szCs w:val="20"/>
                      <w:lang w:val="en-GB" w:eastAsia="en-US"/>
                    </w:rPr>
                    <w:t>.</w:t>
                  </w:r>
                </w:p>
                <w:p w14:paraId="2FB1F31B" w14:textId="77777777" w:rsidR="00D50B03" w:rsidRPr="00D50B03" w:rsidRDefault="00D50B03" w:rsidP="00D50B03">
                  <w:pPr>
                    <w:jc w:val="center"/>
                    <w:rPr>
                      <w:rFonts w:eastAsia="Times New Roman"/>
                      <w:color w:val="FF0000"/>
                      <w:sz w:val="20"/>
                      <w:szCs w:val="20"/>
                      <w:lang w:eastAsia="en-US"/>
                    </w:rPr>
                  </w:pPr>
                  <w:r w:rsidRPr="00D50B03">
                    <w:rPr>
                      <w:rFonts w:eastAsia="Times New Roman" w:hint="eastAsia"/>
                      <w:color w:val="FF0000"/>
                      <w:sz w:val="20"/>
                      <w:szCs w:val="20"/>
                      <w:lang w:eastAsia="en-US"/>
                    </w:rPr>
                    <w:t>=</w:t>
                  </w:r>
                  <w:r w:rsidRPr="00D50B03">
                    <w:rPr>
                      <w:rFonts w:eastAsia="Times New Roman"/>
                      <w:color w:val="FF0000"/>
                      <w:sz w:val="20"/>
                      <w:szCs w:val="20"/>
                      <w:lang w:eastAsia="en-US"/>
                    </w:rPr>
                    <w:t>==omitted===</w:t>
                  </w:r>
                </w:p>
                <w:p w14:paraId="58C81B30" w14:textId="77777777" w:rsidR="00D50B03" w:rsidRPr="00D50B03" w:rsidRDefault="00D50B03" w:rsidP="00D50B03">
                  <w:pPr>
                    <w:keepNext/>
                    <w:keepLines/>
                    <w:spacing w:before="120" w:after="180"/>
                    <w:ind w:left="1134" w:hanging="1134"/>
                    <w:outlineLvl w:val="2"/>
                    <w:rPr>
                      <w:rFonts w:ascii="Arial" w:eastAsia="Times New Roman" w:hAnsi="Arial"/>
                      <w:sz w:val="28"/>
                      <w:szCs w:val="20"/>
                      <w:lang w:val="x-none" w:eastAsia="en-US"/>
                    </w:rPr>
                  </w:pPr>
                  <w:bookmarkStart w:id="17" w:name="_Toc29673245"/>
                  <w:bookmarkStart w:id="18" w:name="_Toc29673386"/>
                  <w:bookmarkStart w:id="19" w:name="_Toc29674379"/>
                  <w:bookmarkStart w:id="20" w:name="_Toc36645610"/>
                  <w:bookmarkStart w:id="21" w:name="_Toc45810660"/>
                  <w:bookmarkStart w:id="22" w:name="_Toc100147474"/>
                  <w:r w:rsidRPr="00D50B03">
                    <w:rPr>
                      <w:rFonts w:ascii="Arial" w:eastAsia="Times New Roman" w:hAnsi="Arial"/>
                      <w:sz w:val="28"/>
                      <w:szCs w:val="20"/>
                      <w:lang w:val="x-none" w:eastAsia="en-US"/>
                    </w:rPr>
                    <w:t>8.2.1</w:t>
                  </w:r>
                  <w:r w:rsidRPr="00D50B03">
                    <w:rPr>
                      <w:rFonts w:ascii="Arial" w:eastAsia="Times New Roman" w:hAnsi="Arial"/>
                      <w:sz w:val="28"/>
                      <w:szCs w:val="20"/>
                      <w:lang w:val="x-none" w:eastAsia="en-US"/>
                    </w:rPr>
                    <w:tab/>
                    <w:t>CSI-RS transmission procedure</w:t>
                  </w:r>
                  <w:bookmarkEnd w:id="17"/>
                  <w:bookmarkEnd w:id="18"/>
                  <w:bookmarkEnd w:id="19"/>
                  <w:bookmarkEnd w:id="20"/>
                  <w:bookmarkEnd w:id="21"/>
                  <w:bookmarkEnd w:id="22"/>
                </w:p>
                <w:p w14:paraId="0FC7F79D" w14:textId="77777777" w:rsidR="00D50B03" w:rsidRPr="00D50B03" w:rsidRDefault="00D50B03" w:rsidP="00D50B03">
                  <w:pPr>
                    <w:spacing w:after="180"/>
                    <w:rPr>
                      <w:rFonts w:eastAsia="Times New Roman"/>
                      <w:sz w:val="20"/>
                      <w:szCs w:val="20"/>
                      <w:lang w:eastAsia="en-US"/>
                    </w:rPr>
                  </w:pPr>
                  <w:r w:rsidRPr="00D50B03">
                    <w:rPr>
                      <w:rFonts w:eastAsia="Times New Roman"/>
                      <w:sz w:val="20"/>
                      <w:szCs w:val="20"/>
                      <w:lang w:eastAsia="en-US"/>
                    </w:rPr>
                    <w:t>A UE transmits sidelink CSI-RS within a unicast PSSCH transmission if the following conditions hold:</w:t>
                  </w:r>
                </w:p>
                <w:p w14:paraId="057304E0" w14:textId="77777777" w:rsidR="00D50B03" w:rsidRPr="00D50B03" w:rsidRDefault="00D50B03" w:rsidP="00D50B03">
                  <w:pPr>
                    <w:spacing w:after="180"/>
                    <w:ind w:left="568" w:hanging="284"/>
                    <w:rPr>
                      <w:rFonts w:eastAsia="Times New Roman"/>
                      <w:sz w:val="20"/>
                      <w:szCs w:val="20"/>
                      <w:lang w:val="x-none" w:eastAsia="en-US"/>
                    </w:rPr>
                  </w:pPr>
                  <w:r w:rsidRPr="00D50B03">
                    <w:rPr>
                      <w:rFonts w:eastAsia="Times New Roman"/>
                      <w:sz w:val="20"/>
                      <w:szCs w:val="20"/>
                      <w:lang w:val="x-none" w:eastAsia="en-US"/>
                    </w:rPr>
                    <w:t>-</w:t>
                  </w:r>
                  <w:r w:rsidRPr="00D50B03">
                    <w:rPr>
                      <w:rFonts w:eastAsia="Times New Roman"/>
                      <w:sz w:val="20"/>
                      <w:szCs w:val="20"/>
                      <w:lang w:val="x-none" w:eastAsia="en-US"/>
                    </w:rPr>
                    <w:tab/>
                    <w:t xml:space="preserve">CSI reporting is enabled by higher layer parameter </w:t>
                  </w:r>
                  <w:r w:rsidRPr="00D50B03">
                    <w:rPr>
                      <w:rFonts w:eastAsia="Times New Roman"/>
                      <w:i/>
                      <w:sz w:val="20"/>
                      <w:szCs w:val="20"/>
                      <w:lang w:val="x-none" w:eastAsia="en-US"/>
                    </w:rPr>
                    <w:t>sl-CSI-Acquisition</w:t>
                  </w:r>
                  <w:r w:rsidRPr="00D50B03">
                    <w:rPr>
                      <w:rFonts w:eastAsia="Times New Roman"/>
                      <w:sz w:val="20"/>
                      <w:szCs w:val="20"/>
                      <w:lang w:val="x-none" w:eastAsia="en-US"/>
                    </w:rPr>
                    <w:t>; and</w:t>
                  </w:r>
                </w:p>
                <w:p w14:paraId="288EB9C0" w14:textId="77777777" w:rsidR="00D50B03" w:rsidRPr="00D50B03" w:rsidRDefault="00D50B03" w:rsidP="00D50B03">
                  <w:pPr>
                    <w:spacing w:after="180"/>
                    <w:ind w:left="568" w:hanging="284"/>
                    <w:rPr>
                      <w:rFonts w:eastAsia="Times New Roman"/>
                      <w:sz w:val="20"/>
                      <w:szCs w:val="20"/>
                      <w:lang w:val="x-none" w:eastAsia="en-US"/>
                    </w:rPr>
                  </w:pPr>
                  <w:r w:rsidRPr="00D50B03">
                    <w:rPr>
                      <w:rFonts w:eastAsia="Times New Roman"/>
                      <w:sz w:val="20"/>
                      <w:szCs w:val="20"/>
                      <w:lang w:val="x-none" w:eastAsia="en-US"/>
                    </w:rPr>
                    <w:t>-</w:t>
                  </w:r>
                  <w:r w:rsidRPr="00D50B03">
                    <w:rPr>
                      <w:rFonts w:eastAsia="Times New Roman"/>
                      <w:sz w:val="20"/>
                      <w:szCs w:val="20"/>
                      <w:lang w:val="x-none" w:eastAsia="en-US"/>
                    </w:rPr>
                    <w:tab/>
                    <w:t xml:space="preserve">the </w:t>
                  </w:r>
                  <w:r w:rsidRPr="00D50B03">
                    <w:rPr>
                      <w:rFonts w:eastAsia="Times New Roman"/>
                      <w:sz w:val="20"/>
                      <w:szCs w:val="20"/>
                      <w:lang w:eastAsia="en-US"/>
                    </w:rPr>
                    <w:t>'</w:t>
                  </w:r>
                  <w:r w:rsidRPr="00D50B03">
                    <w:rPr>
                      <w:rFonts w:eastAsia="Times New Roman"/>
                      <w:i/>
                      <w:iCs/>
                      <w:sz w:val="20"/>
                      <w:szCs w:val="20"/>
                      <w:lang w:val="x-none" w:eastAsia="en-US"/>
                    </w:rPr>
                    <w:t>CSI request</w:t>
                  </w:r>
                  <w:r w:rsidRPr="00D50B03">
                    <w:rPr>
                      <w:rFonts w:eastAsia="Times New Roman"/>
                      <w:sz w:val="20"/>
                      <w:szCs w:val="20"/>
                      <w:lang w:eastAsia="en-US"/>
                    </w:rPr>
                    <w:t>'</w:t>
                  </w:r>
                  <w:r w:rsidRPr="00D50B03">
                    <w:rPr>
                      <w:rFonts w:eastAsia="Times New Roman"/>
                      <w:sz w:val="20"/>
                      <w:szCs w:val="20"/>
                      <w:lang w:val="x-none" w:eastAsia="en-US"/>
                    </w:rPr>
                    <w:t xml:space="preserve"> field in the corresponding SCI format 2-A</w:t>
                  </w:r>
                  <w:r w:rsidRPr="00D50B03">
                    <w:rPr>
                      <w:rFonts w:eastAsia="Times New Roman"/>
                      <w:color w:val="FF0000"/>
                      <w:sz w:val="20"/>
                      <w:szCs w:val="20"/>
                      <w:lang w:val="x-none" w:eastAsia="en-US"/>
                    </w:rPr>
                    <w:t xml:space="preserve"> or SCI format 2-C</w:t>
                  </w:r>
                  <w:r w:rsidRPr="00D50B03">
                    <w:rPr>
                      <w:rFonts w:eastAsia="Times New Roman"/>
                      <w:sz w:val="20"/>
                      <w:szCs w:val="20"/>
                      <w:lang w:val="x-none" w:eastAsia="en-US"/>
                    </w:rPr>
                    <w:t xml:space="preserve">  is set to 1.</w:t>
                  </w:r>
                </w:p>
                <w:p w14:paraId="0678D352" w14:textId="77777777" w:rsidR="00D50B03" w:rsidRPr="00D50B03" w:rsidRDefault="00D50B03" w:rsidP="00D50B03">
                  <w:pPr>
                    <w:jc w:val="center"/>
                    <w:rPr>
                      <w:rFonts w:eastAsia="Times New Roman"/>
                      <w:color w:val="FF0000"/>
                      <w:sz w:val="20"/>
                      <w:szCs w:val="20"/>
                      <w:lang w:eastAsia="en-US"/>
                    </w:rPr>
                  </w:pPr>
                  <w:r w:rsidRPr="00D50B03">
                    <w:rPr>
                      <w:rFonts w:eastAsia="Times New Roman" w:hint="eastAsia"/>
                      <w:color w:val="FF0000"/>
                      <w:sz w:val="20"/>
                      <w:szCs w:val="20"/>
                      <w:lang w:eastAsia="en-US"/>
                    </w:rPr>
                    <w:t>=</w:t>
                  </w:r>
                  <w:r w:rsidRPr="00D50B03">
                    <w:rPr>
                      <w:rFonts w:eastAsia="Times New Roman"/>
                      <w:color w:val="FF0000"/>
                      <w:sz w:val="20"/>
                      <w:szCs w:val="20"/>
                      <w:lang w:eastAsia="en-US"/>
                    </w:rPr>
                    <w:t>==omitted===</w:t>
                  </w:r>
                </w:p>
                <w:p w14:paraId="644F98B9" w14:textId="77777777" w:rsidR="00D50B03" w:rsidRPr="00D50B03" w:rsidRDefault="00D50B03" w:rsidP="00D50B03">
                  <w:pPr>
                    <w:keepNext/>
                    <w:keepLines/>
                    <w:spacing w:before="180" w:after="180"/>
                    <w:ind w:left="1134" w:hanging="1134"/>
                    <w:outlineLvl w:val="1"/>
                    <w:rPr>
                      <w:rFonts w:ascii="Arial" w:eastAsia="Times New Roman" w:hAnsi="Arial"/>
                      <w:color w:val="000000"/>
                      <w:sz w:val="32"/>
                      <w:szCs w:val="20"/>
                      <w:lang w:val="x-none" w:eastAsia="en-US"/>
                    </w:rPr>
                  </w:pPr>
                  <w:bookmarkStart w:id="23" w:name="_Toc29673248"/>
                  <w:bookmarkStart w:id="24" w:name="_Toc29673389"/>
                  <w:bookmarkStart w:id="25" w:name="_Toc29674382"/>
                  <w:bookmarkStart w:id="26" w:name="_Toc36645613"/>
                  <w:bookmarkStart w:id="27" w:name="_Toc45810663"/>
                  <w:bookmarkStart w:id="28" w:name="_Toc100147477"/>
                  <w:r w:rsidRPr="00D50B03">
                    <w:rPr>
                      <w:rFonts w:ascii="Arial" w:eastAsia="Times New Roman" w:hAnsi="Arial"/>
                      <w:color w:val="000000"/>
                      <w:sz w:val="32"/>
                      <w:szCs w:val="20"/>
                      <w:lang w:val="x-none" w:eastAsia="en-US"/>
                    </w:rPr>
                    <w:lastRenderedPageBreak/>
                    <w:t>8.3</w:t>
                  </w:r>
                  <w:r w:rsidRPr="00D50B03">
                    <w:rPr>
                      <w:rFonts w:ascii="Arial" w:eastAsia="Times New Roman" w:hAnsi="Arial"/>
                      <w:color w:val="000000"/>
                      <w:sz w:val="32"/>
                      <w:szCs w:val="20"/>
                      <w:lang w:val="x-none" w:eastAsia="en-US"/>
                    </w:rPr>
                    <w:tab/>
                  </w:r>
                  <w:r w:rsidRPr="00D50B03">
                    <w:rPr>
                      <w:rFonts w:ascii="Arial" w:eastAsia="Times New Roman" w:hAnsi="Arial"/>
                      <w:sz w:val="32"/>
                      <w:szCs w:val="20"/>
                      <w:lang w:val="x-none" w:eastAsia="en-US"/>
                    </w:rPr>
                    <w:t>UE procedure for receiving the physical sidelink shared channel</w:t>
                  </w:r>
                  <w:bookmarkEnd w:id="23"/>
                  <w:bookmarkEnd w:id="24"/>
                  <w:bookmarkEnd w:id="25"/>
                  <w:bookmarkEnd w:id="26"/>
                  <w:bookmarkEnd w:id="27"/>
                  <w:bookmarkEnd w:id="28"/>
                </w:p>
                <w:p w14:paraId="5CA2EA4A" w14:textId="77777777" w:rsidR="00D50B03" w:rsidRPr="00D50B03" w:rsidRDefault="00D50B03" w:rsidP="00D50B03">
                  <w:pPr>
                    <w:spacing w:after="180"/>
                    <w:rPr>
                      <w:rFonts w:eastAsia="MS Mincho"/>
                      <w:sz w:val="20"/>
                      <w:szCs w:val="20"/>
                      <w:lang w:val="en-GB" w:eastAsia="en-US"/>
                    </w:rPr>
                  </w:pPr>
                  <w:r w:rsidRPr="00D50B03">
                    <w:rPr>
                      <w:rFonts w:eastAsia="MS Mincho"/>
                      <w:sz w:val="20"/>
                      <w:szCs w:val="20"/>
                      <w:lang w:val="en-GB" w:eastAsia="en-US"/>
                    </w:rPr>
                    <w:t xml:space="preserve">For sidelink resource allocation mode 1, a UE upon detection of SCI format </w:t>
                  </w:r>
                  <w:r w:rsidRPr="00D50B03">
                    <w:rPr>
                      <w:rFonts w:eastAsia="맑은 고딕"/>
                      <w:sz w:val="20"/>
                      <w:szCs w:val="20"/>
                      <w:lang w:val="en-GB"/>
                    </w:rPr>
                    <w:t>1-A</w:t>
                  </w:r>
                  <w:r w:rsidRPr="00D50B03">
                    <w:rPr>
                      <w:rFonts w:eastAsia="Times New Roman"/>
                      <w:sz w:val="20"/>
                      <w:szCs w:val="20"/>
                      <w:lang w:val="en-GB" w:eastAsia="en-US"/>
                    </w:rPr>
                    <w:t xml:space="preserve"> on PSCCH can decode </w:t>
                  </w:r>
                  <w:r w:rsidRPr="00D50B03">
                    <w:rPr>
                      <w:rFonts w:eastAsia="MS Mincho"/>
                      <w:sz w:val="20"/>
                      <w:szCs w:val="20"/>
                      <w:lang w:val="en-GB" w:eastAsia="en-US"/>
                    </w:rPr>
                    <w:t>PSSCH according to the detected SCI formats 2-A</w:t>
                  </w:r>
                  <w:r w:rsidRPr="00D50B03">
                    <w:rPr>
                      <w:rFonts w:eastAsia="MS Mincho"/>
                      <w:color w:val="FF0000"/>
                      <w:sz w:val="20"/>
                      <w:szCs w:val="20"/>
                      <w:lang w:val="en-GB" w:eastAsia="en-US"/>
                    </w:rPr>
                    <w:t xml:space="preserve">, </w:t>
                  </w:r>
                  <w:r w:rsidRPr="00D50B03">
                    <w:rPr>
                      <w:rFonts w:eastAsia="MS Mincho"/>
                      <w:strike/>
                      <w:color w:val="FF0000"/>
                      <w:sz w:val="20"/>
                      <w:szCs w:val="20"/>
                      <w:lang w:val="en-GB" w:eastAsia="en-US"/>
                    </w:rPr>
                    <w:t xml:space="preserve"> and </w:t>
                  </w:r>
                  <w:r w:rsidRPr="00D50B03">
                    <w:rPr>
                      <w:rFonts w:eastAsia="MS Mincho"/>
                      <w:sz w:val="20"/>
                      <w:szCs w:val="20"/>
                      <w:lang w:val="en-GB" w:eastAsia="en-US"/>
                    </w:rPr>
                    <w:t>2-B</w:t>
                  </w:r>
                  <w:r w:rsidRPr="00D50B03">
                    <w:rPr>
                      <w:rFonts w:eastAsia="MS Mincho"/>
                      <w:color w:val="FF0000"/>
                      <w:sz w:val="20"/>
                      <w:szCs w:val="20"/>
                      <w:lang w:val="en-GB" w:eastAsia="en-US"/>
                    </w:rPr>
                    <w:t xml:space="preserve"> and </w:t>
                  </w:r>
                  <w:r w:rsidRPr="00D50B03">
                    <w:rPr>
                      <w:rFonts w:eastAsia="MS Mincho"/>
                      <w:sz w:val="20"/>
                      <w:szCs w:val="20"/>
                      <w:lang w:val="en-GB" w:eastAsia="en-US"/>
                    </w:rPr>
                    <w:t>2-C, and associated PSSCH resource configuration configured by higher layers. The UE is not required to decode more than one PSCCH at each PSCCH resource candidate.</w:t>
                  </w:r>
                </w:p>
                <w:p w14:paraId="7103071A" w14:textId="77777777" w:rsidR="00D50B03" w:rsidRPr="00D50B03" w:rsidRDefault="00D50B03" w:rsidP="00D50B03">
                  <w:pPr>
                    <w:spacing w:after="180"/>
                    <w:rPr>
                      <w:rFonts w:eastAsia="MS Mincho"/>
                      <w:sz w:val="20"/>
                      <w:szCs w:val="20"/>
                      <w:lang w:val="en-GB" w:eastAsia="en-US"/>
                    </w:rPr>
                  </w:pPr>
                  <w:r w:rsidRPr="00D50B03">
                    <w:rPr>
                      <w:rFonts w:eastAsia="MS Mincho"/>
                      <w:sz w:val="20"/>
                      <w:szCs w:val="20"/>
                      <w:lang w:val="en-GB" w:eastAsia="en-US"/>
                    </w:rPr>
                    <w:t xml:space="preserve">For sidelink resource allocation mode 2, a UE upon detection of SCI format </w:t>
                  </w:r>
                  <w:r w:rsidRPr="00D50B03">
                    <w:rPr>
                      <w:rFonts w:eastAsia="맑은 고딕"/>
                      <w:sz w:val="20"/>
                      <w:szCs w:val="20"/>
                      <w:lang w:val="en-GB"/>
                    </w:rPr>
                    <w:t>1-A</w:t>
                  </w:r>
                  <w:r w:rsidRPr="00D50B03">
                    <w:rPr>
                      <w:rFonts w:eastAsia="Times New Roman"/>
                      <w:sz w:val="20"/>
                      <w:szCs w:val="20"/>
                      <w:lang w:val="en-GB" w:eastAsia="en-US"/>
                    </w:rPr>
                    <w:t xml:space="preserve"> on PSCCH can decode </w:t>
                  </w:r>
                  <w:r w:rsidRPr="00D50B03">
                    <w:rPr>
                      <w:rFonts w:eastAsia="MS Mincho"/>
                      <w:sz w:val="20"/>
                      <w:szCs w:val="20"/>
                      <w:lang w:val="en-GB" w:eastAsia="en-US"/>
                    </w:rPr>
                    <w:t>PSSCH according to the detected SCI formats 2-A</w:t>
                  </w:r>
                  <w:r w:rsidRPr="00D50B03">
                    <w:rPr>
                      <w:rFonts w:eastAsia="MS Mincho"/>
                      <w:color w:val="FF0000"/>
                      <w:sz w:val="20"/>
                      <w:szCs w:val="20"/>
                      <w:lang w:val="en-GB" w:eastAsia="en-US"/>
                    </w:rPr>
                    <w:t xml:space="preserve">, </w:t>
                  </w:r>
                  <w:r w:rsidRPr="00D50B03">
                    <w:rPr>
                      <w:rFonts w:eastAsia="MS Mincho"/>
                      <w:strike/>
                      <w:color w:val="FF0000"/>
                      <w:sz w:val="20"/>
                      <w:szCs w:val="20"/>
                      <w:lang w:val="en-GB" w:eastAsia="en-US"/>
                    </w:rPr>
                    <w:t xml:space="preserve"> and </w:t>
                  </w:r>
                  <w:r w:rsidRPr="00D50B03">
                    <w:rPr>
                      <w:rFonts w:eastAsia="MS Mincho"/>
                      <w:sz w:val="20"/>
                      <w:szCs w:val="20"/>
                      <w:lang w:val="en-GB" w:eastAsia="en-US"/>
                    </w:rPr>
                    <w:t>2-B</w:t>
                  </w:r>
                  <w:r w:rsidRPr="00D50B03">
                    <w:rPr>
                      <w:rFonts w:eastAsia="MS Mincho"/>
                      <w:color w:val="FF0000"/>
                      <w:sz w:val="20"/>
                      <w:szCs w:val="20"/>
                      <w:lang w:val="en-GB" w:eastAsia="en-US"/>
                    </w:rPr>
                    <w:t xml:space="preserve"> and </w:t>
                  </w:r>
                  <w:r w:rsidRPr="00D50B03">
                    <w:rPr>
                      <w:rFonts w:eastAsia="MS Mincho"/>
                      <w:sz w:val="20"/>
                      <w:szCs w:val="20"/>
                      <w:lang w:val="en-GB" w:eastAsia="en-US"/>
                    </w:rPr>
                    <w:t>2-C, and associated PSSCH resource configuration configured by higher layers. The UE is not required to decode more than one PSCCH at each PSCCH resource candidate.</w:t>
                  </w:r>
                </w:p>
                <w:p w14:paraId="1C3451B4" w14:textId="77777777" w:rsidR="00D50B03" w:rsidRPr="00D50B03" w:rsidRDefault="00D50B03" w:rsidP="00D50B03">
                  <w:pPr>
                    <w:spacing w:after="180"/>
                    <w:rPr>
                      <w:rFonts w:eastAsia="Times New Roman"/>
                      <w:sz w:val="20"/>
                      <w:szCs w:val="20"/>
                      <w:lang w:val="en-GB" w:eastAsia="en-US"/>
                    </w:rPr>
                  </w:pPr>
                  <w:r w:rsidRPr="00D50B03">
                    <w:rPr>
                      <w:rFonts w:eastAsia="Times New Roman"/>
                      <w:sz w:val="20"/>
                      <w:szCs w:val="20"/>
                      <w:lang w:val="en-GB" w:eastAsia="en-US"/>
                    </w:rPr>
                    <w:t>A UE is required to decode neither the corresponding SCI formats 2-A</w:t>
                  </w:r>
                  <w:r w:rsidRPr="00D50B03">
                    <w:rPr>
                      <w:rFonts w:eastAsia="MS Mincho"/>
                      <w:color w:val="FF0000"/>
                      <w:sz w:val="20"/>
                      <w:szCs w:val="20"/>
                      <w:lang w:val="en-GB" w:eastAsia="en-US"/>
                    </w:rPr>
                    <w:t xml:space="preserve">, </w:t>
                  </w:r>
                  <w:r w:rsidRPr="00D50B03">
                    <w:rPr>
                      <w:rFonts w:eastAsia="MS Mincho"/>
                      <w:strike/>
                      <w:color w:val="FF0000"/>
                      <w:sz w:val="20"/>
                      <w:szCs w:val="20"/>
                      <w:lang w:val="en-GB" w:eastAsia="en-US"/>
                    </w:rPr>
                    <w:t xml:space="preserve"> and </w:t>
                  </w:r>
                  <w:r w:rsidRPr="00D50B03">
                    <w:rPr>
                      <w:rFonts w:eastAsia="MS Mincho"/>
                      <w:sz w:val="20"/>
                      <w:szCs w:val="20"/>
                      <w:lang w:val="en-GB" w:eastAsia="en-US"/>
                    </w:rPr>
                    <w:t>2-B</w:t>
                  </w:r>
                  <w:r w:rsidRPr="00D50B03">
                    <w:rPr>
                      <w:rFonts w:eastAsia="MS Mincho"/>
                      <w:color w:val="FF0000"/>
                      <w:sz w:val="20"/>
                      <w:szCs w:val="20"/>
                      <w:lang w:val="en-GB" w:eastAsia="en-US"/>
                    </w:rPr>
                    <w:t xml:space="preserve"> and </w:t>
                  </w:r>
                  <w:r w:rsidRPr="00D50B03">
                    <w:rPr>
                      <w:rFonts w:eastAsia="MS Mincho"/>
                      <w:sz w:val="20"/>
                      <w:szCs w:val="20"/>
                      <w:lang w:val="en-GB" w:eastAsia="en-US"/>
                    </w:rPr>
                    <w:t>2-C</w:t>
                  </w:r>
                  <w:r w:rsidRPr="00D50B03">
                    <w:rPr>
                      <w:rFonts w:eastAsia="Times New Roman"/>
                      <w:sz w:val="20"/>
                      <w:szCs w:val="20"/>
                      <w:lang w:val="en-GB" w:eastAsia="en-US"/>
                    </w:rPr>
                    <w:t xml:space="preserve"> nor the PSSCH associated with an SCI format </w:t>
                  </w:r>
                  <w:r w:rsidRPr="00D50B03">
                    <w:rPr>
                      <w:rFonts w:eastAsia="맑은 고딕"/>
                      <w:sz w:val="20"/>
                      <w:szCs w:val="20"/>
                      <w:lang w:val="en-GB"/>
                    </w:rPr>
                    <w:t>1-A</w:t>
                  </w:r>
                  <w:r w:rsidRPr="00D50B03">
                    <w:rPr>
                      <w:rFonts w:eastAsia="Times New Roman"/>
                      <w:sz w:val="20"/>
                      <w:szCs w:val="20"/>
                      <w:lang w:val="en-GB" w:eastAsia="en-US"/>
                    </w:rPr>
                    <w:t xml:space="preserve"> if the SCI format </w:t>
                  </w:r>
                  <w:r w:rsidRPr="00D50B03">
                    <w:rPr>
                      <w:rFonts w:eastAsia="맑은 고딕"/>
                      <w:sz w:val="20"/>
                      <w:szCs w:val="20"/>
                      <w:lang w:val="en-GB"/>
                    </w:rPr>
                    <w:t>1-A</w:t>
                  </w:r>
                  <w:r w:rsidRPr="00D50B03">
                    <w:rPr>
                      <w:rFonts w:eastAsia="Times New Roman"/>
                      <w:sz w:val="20"/>
                      <w:szCs w:val="20"/>
                      <w:lang w:val="en-GB" w:eastAsia="en-US"/>
                    </w:rPr>
                    <w:t xml:space="preserve"> indicates an MCS table that the UE does not support.</w:t>
                  </w:r>
                </w:p>
                <w:p w14:paraId="1E2F378A" w14:textId="77777777" w:rsidR="00D50B03" w:rsidRPr="00D50B03" w:rsidRDefault="00D50B03" w:rsidP="00D50B03">
                  <w:pPr>
                    <w:widowControl w:val="0"/>
                    <w:jc w:val="center"/>
                    <w:rPr>
                      <w:rFonts w:eastAsia="SimSun"/>
                      <w:color w:val="FF0000"/>
                      <w:kern w:val="2"/>
                      <w:sz w:val="20"/>
                      <w:szCs w:val="20"/>
                      <w:lang w:eastAsia="zh-CN"/>
                    </w:rPr>
                  </w:pPr>
                  <w:r w:rsidRPr="00D50B03">
                    <w:rPr>
                      <w:rFonts w:eastAsia="Times New Roman" w:hint="eastAsia"/>
                      <w:color w:val="FF0000"/>
                      <w:sz w:val="20"/>
                      <w:szCs w:val="20"/>
                      <w:lang w:eastAsia="en-US"/>
                    </w:rPr>
                    <w:t>=</w:t>
                  </w:r>
                  <w:r w:rsidRPr="00D50B03">
                    <w:rPr>
                      <w:rFonts w:eastAsia="Times New Roman"/>
                      <w:color w:val="FF0000"/>
                      <w:sz w:val="20"/>
                      <w:szCs w:val="20"/>
                      <w:lang w:eastAsia="en-US"/>
                    </w:rPr>
                    <w:t>==omitted===</w:t>
                  </w:r>
                </w:p>
                <w:p w14:paraId="1472781C" w14:textId="77777777" w:rsidR="00D50B03" w:rsidRPr="00D50B03" w:rsidRDefault="00D50B03" w:rsidP="00D50B03">
                  <w:pPr>
                    <w:keepNext/>
                    <w:keepLines/>
                    <w:spacing w:before="120" w:after="180"/>
                    <w:ind w:left="1418" w:hanging="1418"/>
                    <w:outlineLvl w:val="3"/>
                    <w:rPr>
                      <w:rFonts w:ascii="Arial" w:eastAsia="Times New Roman" w:hAnsi="Arial"/>
                      <w:sz w:val="20"/>
                      <w:szCs w:val="20"/>
                      <w:lang w:val="x-none" w:eastAsia="en-US"/>
                    </w:rPr>
                  </w:pPr>
                  <w:bookmarkStart w:id="29" w:name="_Toc29673256"/>
                  <w:bookmarkStart w:id="30" w:name="_Toc29673397"/>
                  <w:bookmarkStart w:id="31" w:name="_Toc29674390"/>
                  <w:bookmarkStart w:id="32" w:name="_Toc36645621"/>
                  <w:bookmarkStart w:id="33" w:name="_Toc45810671"/>
                  <w:bookmarkStart w:id="34" w:name="_Toc100147485"/>
                  <w:r w:rsidRPr="00D50B03">
                    <w:rPr>
                      <w:rFonts w:ascii="Arial" w:eastAsia="Times New Roman" w:hAnsi="Arial"/>
                      <w:sz w:val="20"/>
                      <w:szCs w:val="20"/>
                      <w:lang w:val="x-none" w:eastAsia="en-US"/>
                    </w:rPr>
                    <w:t>8.5.1.2</w:t>
                  </w:r>
                  <w:r w:rsidRPr="00D50B03">
                    <w:rPr>
                      <w:rFonts w:ascii="Arial" w:eastAsia="Times New Roman" w:hAnsi="Arial"/>
                      <w:sz w:val="20"/>
                      <w:szCs w:val="20"/>
                      <w:lang w:val="x-none" w:eastAsia="en-US"/>
                    </w:rPr>
                    <w:tab/>
                    <w:t>Triggering of sidelink CSI reports</w:t>
                  </w:r>
                  <w:bookmarkEnd w:id="29"/>
                  <w:bookmarkEnd w:id="30"/>
                  <w:bookmarkEnd w:id="31"/>
                  <w:bookmarkEnd w:id="32"/>
                  <w:bookmarkEnd w:id="33"/>
                  <w:bookmarkEnd w:id="34"/>
                </w:p>
                <w:p w14:paraId="06768EE3" w14:textId="77777777" w:rsidR="00D50B03" w:rsidRPr="00D50B03" w:rsidRDefault="00D50B03" w:rsidP="00D50B03">
                  <w:pPr>
                    <w:spacing w:after="180"/>
                    <w:rPr>
                      <w:rFonts w:eastAsia="맑은 고딕"/>
                      <w:color w:val="000000"/>
                      <w:sz w:val="20"/>
                      <w:szCs w:val="20"/>
                      <w:lang w:val="en-GB" w:eastAsia="en-US"/>
                    </w:rPr>
                  </w:pPr>
                  <w:r w:rsidRPr="00D50B03">
                    <w:rPr>
                      <w:rFonts w:eastAsia="맑은 고딕"/>
                      <w:color w:val="000000"/>
                      <w:sz w:val="20"/>
                      <w:szCs w:val="20"/>
                      <w:lang w:val="en-GB" w:eastAsia="en-US"/>
                    </w:rPr>
                    <w:t xml:space="preserve">The CSI-triggering UE is not allowed to trigger another aperiodic CSI report for the same UE before the last slot of the expected reception or completion of the ongoing aperiodic CSI report associated with the SCI format 2-A </w:t>
                  </w:r>
                  <w:r w:rsidRPr="00D50B03">
                    <w:rPr>
                      <w:rFonts w:eastAsia="맑은 고딕"/>
                      <w:color w:val="FF0000"/>
                      <w:sz w:val="20"/>
                      <w:szCs w:val="20"/>
                      <w:lang w:val="en-GB" w:eastAsia="en-US"/>
                    </w:rPr>
                    <w:t>or SCI format 2-C</w:t>
                  </w:r>
                  <w:r w:rsidRPr="00D50B03">
                    <w:rPr>
                      <w:rFonts w:eastAsia="맑은 고딕"/>
                      <w:color w:val="000000"/>
                      <w:sz w:val="20"/>
                      <w:szCs w:val="20"/>
                      <w:lang w:val="en-GB" w:eastAsia="en-US"/>
                    </w:rPr>
                    <w:t xml:space="preserve"> with the '</w:t>
                  </w:r>
                  <w:r w:rsidRPr="00D50B03">
                    <w:rPr>
                      <w:rFonts w:eastAsia="맑은 고딕"/>
                      <w:i/>
                      <w:iCs/>
                      <w:color w:val="000000"/>
                      <w:sz w:val="20"/>
                      <w:szCs w:val="20"/>
                      <w:lang w:val="en-GB" w:eastAsia="en-US"/>
                    </w:rPr>
                    <w:t>CSI request</w:t>
                  </w:r>
                  <w:r w:rsidRPr="00D50B03">
                    <w:rPr>
                      <w:rFonts w:eastAsia="맑은 고딕"/>
                      <w:color w:val="000000"/>
                      <w:sz w:val="20"/>
                      <w:szCs w:val="20"/>
                      <w:lang w:val="en-GB" w:eastAsia="en-US"/>
                    </w:rPr>
                    <w:t>' field set to 1, where the last slot of the expected reception of the ongoing aperiodic CSI report is given by [10, TS38.321].</w:t>
                  </w:r>
                </w:p>
                <w:p w14:paraId="0D543D3C" w14:textId="77777777" w:rsidR="00D50B03" w:rsidRPr="00D50B03" w:rsidRDefault="00D50B03" w:rsidP="00D50B03">
                  <w:pPr>
                    <w:spacing w:after="180"/>
                    <w:rPr>
                      <w:rFonts w:eastAsia="Times New Roman"/>
                      <w:sz w:val="20"/>
                      <w:szCs w:val="20"/>
                      <w:lang w:val="en-GB" w:eastAsia="en-US"/>
                    </w:rPr>
                  </w:pPr>
                  <w:r w:rsidRPr="00D50B03">
                    <w:rPr>
                      <w:rFonts w:eastAsia="Times New Roman"/>
                      <w:sz w:val="20"/>
                      <w:szCs w:val="20"/>
                      <w:lang w:val="en-GB" w:eastAsia="en-US"/>
                    </w:rPr>
                    <w:t>An aperiodic CSI report is triggered by an SCI format 2-A</w:t>
                  </w:r>
                  <w:r w:rsidRPr="00D50B03">
                    <w:rPr>
                      <w:rFonts w:eastAsia="맑은 고딕"/>
                      <w:color w:val="000000"/>
                      <w:sz w:val="20"/>
                      <w:szCs w:val="20"/>
                      <w:lang w:val="en-GB" w:eastAsia="en-US"/>
                    </w:rPr>
                    <w:t xml:space="preserve"> </w:t>
                  </w:r>
                  <w:r w:rsidRPr="00D50B03">
                    <w:rPr>
                      <w:rFonts w:eastAsia="맑은 고딕"/>
                      <w:color w:val="FF0000"/>
                      <w:sz w:val="20"/>
                      <w:szCs w:val="20"/>
                      <w:lang w:val="en-GB" w:eastAsia="en-US"/>
                    </w:rPr>
                    <w:t>or SCI format 2-C</w:t>
                  </w:r>
                  <w:r w:rsidRPr="00D50B03">
                    <w:rPr>
                      <w:rFonts w:eastAsia="맑은 고딕"/>
                      <w:color w:val="000000"/>
                      <w:sz w:val="20"/>
                      <w:szCs w:val="20"/>
                      <w:lang w:val="en-GB" w:eastAsia="en-US"/>
                    </w:rPr>
                    <w:t xml:space="preserve"> </w:t>
                  </w:r>
                  <w:r w:rsidRPr="00D50B03">
                    <w:rPr>
                      <w:rFonts w:eastAsia="Times New Roman"/>
                      <w:sz w:val="20"/>
                      <w:szCs w:val="20"/>
                      <w:lang w:val="en-GB" w:eastAsia="en-US"/>
                    </w:rPr>
                    <w:t>with the '</w:t>
                  </w:r>
                  <w:r w:rsidRPr="00D50B03">
                    <w:rPr>
                      <w:rFonts w:eastAsia="Times New Roman"/>
                      <w:i/>
                      <w:iCs/>
                      <w:sz w:val="20"/>
                      <w:szCs w:val="20"/>
                      <w:lang w:val="en-GB" w:eastAsia="en-US"/>
                    </w:rPr>
                    <w:t>CSI request</w:t>
                  </w:r>
                  <w:r w:rsidRPr="00D50B03">
                    <w:rPr>
                      <w:rFonts w:eastAsia="Times New Roman"/>
                      <w:sz w:val="20"/>
                      <w:szCs w:val="20"/>
                      <w:lang w:val="en-GB" w:eastAsia="en-US"/>
                    </w:rPr>
                    <w:t xml:space="preserve">' field set to 1. </w:t>
                  </w:r>
                </w:p>
                <w:p w14:paraId="73BDE50F" w14:textId="77777777" w:rsidR="00D50B03" w:rsidRPr="00D50B03" w:rsidRDefault="00D50B03" w:rsidP="00D50B03">
                  <w:pPr>
                    <w:widowControl w:val="0"/>
                    <w:jc w:val="center"/>
                    <w:rPr>
                      <w:rFonts w:eastAsia="SimSun"/>
                      <w:color w:val="FF0000"/>
                      <w:kern w:val="2"/>
                      <w:sz w:val="20"/>
                      <w:szCs w:val="20"/>
                      <w:lang w:eastAsia="zh-CN"/>
                    </w:rPr>
                  </w:pPr>
                  <w:r w:rsidRPr="00D50B03">
                    <w:rPr>
                      <w:rFonts w:eastAsia="Times New Roman" w:hint="eastAsia"/>
                      <w:color w:val="FF0000"/>
                      <w:sz w:val="20"/>
                      <w:szCs w:val="20"/>
                      <w:lang w:eastAsia="en-US"/>
                    </w:rPr>
                    <w:t>=</w:t>
                  </w:r>
                  <w:r w:rsidRPr="00D50B03">
                    <w:rPr>
                      <w:rFonts w:eastAsia="Times New Roman"/>
                      <w:color w:val="FF0000"/>
                      <w:sz w:val="20"/>
                      <w:szCs w:val="20"/>
                      <w:lang w:eastAsia="en-US"/>
                    </w:rPr>
                    <w:t>==omitted===</w:t>
                  </w:r>
                </w:p>
                <w:p w14:paraId="57096E7A" w14:textId="77777777" w:rsidR="00D50B03" w:rsidRPr="00D50B03" w:rsidRDefault="00D50B03" w:rsidP="00D50B03">
                  <w:pPr>
                    <w:spacing w:after="180"/>
                    <w:rPr>
                      <w:rFonts w:eastAsia="맑은 고딕"/>
                      <w:color w:val="000000"/>
                      <w:sz w:val="20"/>
                      <w:szCs w:val="20"/>
                      <w:lang w:val="en-GB" w:eastAsia="en-US"/>
                    </w:rPr>
                  </w:pPr>
                  <w:r w:rsidRPr="00D50B03">
                    <w:rPr>
                      <w:rFonts w:eastAsia="Times New Roman"/>
                      <w:color w:val="000000"/>
                      <w:sz w:val="20"/>
                      <w:szCs w:val="20"/>
                      <w:lang w:val="en-GB" w:eastAsia="en-US"/>
                    </w:rPr>
                    <w:t>Sidelink CSI-RS shall be transmitted according to [4, TS 38.211] in the resource blocks used for the PSSCH associated with the SCI format 2-A</w:t>
                  </w:r>
                  <w:r w:rsidRPr="00D50B03">
                    <w:rPr>
                      <w:rFonts w:eastAsia="맑은 고딕"/>
                      <w:color w:val="000000"/>
                      <w:sz w:val="20"/>
                      <w:szCs w:val="20"/>
                      <w:lang w:val="en-GB" w:eastAsia="en-US"/>
                    </w:rPr>
                    <w:t xml:space="preserve"> </w:t>
                  </w:r>
                  <w:r w:rsidRPr="00D50B03">
                    <w:rPr>
                      <w:rFonts w:eastAsia="맑은 고딕"/>
                      <w:color w:val="FF0000"/>
                      <w:sz w:val="20"/>
                      <w:szCs w:val="20"/>
                      <w:lang w:val="en-GB" w:eastAsia="en-US"/>
                    </w:rPr>
                    <w:t>or SCI format 2-C</w:t>
                  </w:r>
                  <w:r w:rsidRPr="00D50B03">
                    <w:rPr>
                      <w:rFonts w:eastAsia="Times New Roman"/>
                      <w:color w:val="000000"/>
                      <w:sz w:val="20"/>
                      <w:szCs w:val="20"/>
                      <w:lang w:val="en-GB" w:eastAsia="en-US"/>
                    </w:rPr>
                    <w:t xml:space="preserve"> triggering a report.</w:t>
                  </w:r>
                </w:p>
                <w:p w14:paraId="1FE02C3E" w14:textId="77777777" w:rsidR="00D50B03" w:rsidRPr="00D50B03" w:rsidRDefault="00D50B03" w:rsidP="00D50B03">
                  <w:pPr>
                    <w:widowControl w:val="0"/>
                    <w:jc w:val="center"/>
                    <w:rPr>
                      <w:rFonts w:eastAsia="SimSun"/>
                      <w:color w:val="FF0000"/>
                      <w:kern w:val="2"/>
                      <w:sz w:val="20"/>
                      <w:szCs w:val="20"/>
                      <w:lang w:eastAsia="zh-CN"/>
                    </w:rPr>
                  </w:pPr>
                  <w:r w:rsidRPr="00D50B03">
                    <w:rPr>
                      <w:rFonts w:eastAsia="Times New Roman" w:hint="eastAsia"/>
                      <w:color w:val="FF0000"/>
                      <w:sz w:val="20"/>
                      <w:szCs w:val="20"/>
                      <w:lang w:eastAsia="en-US"/>
                    </w:rPr>
                    <w:t>=</w:t>
                  </w:r>
                  <w:r w:rsidRPr="00D50B03">
                    <w:rPr>
                      <w:rFonts w:eastAsia="Times New Roman"/>
                      <w:color w:val="FF0000"/>
                      <w:sz w:val="20"/>
                      <w:szCs w:val="20"/>
                      <w:lang w:eastAsia="en-US"/>
                    </w:rPr>
                    <w:t>==omitted===</w:t>
                  </w:r>
                </w:p>
                <w:p w14:paraId="760E0BE7" w14:textId="77777777" w:rsidR="00D50B03" w:rsidRPr="00D50B03" w:rsidRDefault="00D50B03" w:rsidP="00D50B03">
                  <w:pPr>
                    <w:spacing w:after="180"/>
                    <w:ind w:left="568" w:hanging="284"/>
                    <w:rPr>
                      <w:rFonts w:eastAsia="Times New Roman"/>
                      <w:sz w:val="20"/>
                      <w:szCs w:val="20"/>
                      <w:lang w:val="x-none" w:eastAsia="en-US"/>
                    </w:rPr>
                  </w:pPr>
                  <w:r w:rsidRPr="00D50B03">
                    <w:rPr>
                      <w:rFonts w:eastAsia="Times New Roman"/>
                      <w:sz w:val="20"/>
                      <w:szCs w:val="20"/>
                      <w:lang w:val="x-none" w:eastAsia="en-US"/>
                    </w:rPr>
                    <w:t>-</w:t>
                  </w:r>
                  <w:r w:rsidRPr="00D50B03">
                    <w:rPr>
                      <w:rFonts w:eastAsia="Times New Roman"/>
                      <w:sz w:val="20"/>
                      <w:szCs w:val="20"/>
                      <w:lang w:val="x-none" w:eastAsia="en-US"/>
                    </w:rPr>
                    <w:tab/>
                    <w:t>The number of PSSCH and DM</w:t>
                  </w:r>
                  <w:r w:rsidRPr="00D50B03">
                    <w:rPr>
                      <w:rFonts w:eastAsia="Times New Roman"/>
                      <w:sz w:val="20"/>
                      <w:szCs w:val="20"/>
                      <w:lang w:eastAsia="en-US"/>
                    </w:rPr>
                    <w:t>-</w:t>
                  </w:r>
                  <w:r w:rsidRPr="00D50B03">
                    <w:rPr>
                      <w:rFonts w:eastAsia="Times New Roman"/>
                      <w:sz w:val="20"/>
                      <w:szCs w:val="20"/>
                      <w:lang w:val="x-none" w:eastAsia="en-US"/>
                    </w:rPr>
                    <w:t xml:space="preserve">RS symbols is equal to </w:t>
                  </w:r>
                  <w:r w:rsidRPr="00D50B03">
                    <w:rPr>
                      <w:rFonts w:eastAsia="Times New Roman"/>
                      <w:i/>
                      <w:sz w:val="20"/>
                      <w:szCs w:val="20"/>
                      <w:lang w:val="x-none" w:eastAsia="en-US"/>
                    </w:rPr>
                    <w:t>sl-Leng</w:t>
                  </w:r>
                  <w:r w:rsidRPr="00D50B03">
                    <w:rPr>
                      <w:rFonts w:eastAsia="Times New Roman"/>
                      <w:i/>
                      <w:sz w:val="20"/>
                      <w:szCs w:val="20"/>
                      <w:lang w:val="en-GB" w:eastAsia="en-US"/>
                    </w:rPr>
                    <w:t>t</w:t>
                  </w:r>
                  <w:r w:rsidRPr="00D50B03">
                    <w:rPr>
                      <w:rFonts w:eastAsia="Times New Roman"/>
                      <w:i/>
                      <w:sz w:val="20"/>
                      <w:szCs w:val="20"/>
                      <w:lang w:val="x-none" w:eastAsia="en-US"/>
                    </w:rPr>
                    <w:t>hSymbols</w:t>
                  </w:r>
                  <w:r w:rsidRPr="00D50B03">
                    <w:rPr>
                      <w:rFonts w:eastAsia="Times New Roman"/>
                      <w:sz w:val="20"/>
                      <w:szCs w:val="20"/>
                      <w:lang w:val="x-none" w:eastAsia="en-US"/>
                    </w:rPr>
                    <w:t>‒2.</w:t>
                  </w:r>
                </w:p>
                <w:p w14:paraId="13EBA4C4" w14:textId="77777777" w:rsidR="00D50B03" w:rsidRPr="00D50B03" w:rsidRDefault="00D50B03" w:rsidP="00D50B03">
                  <w:pPr>
                    <w:spacing w:after="180"/>
                    <w:ind w:left="568" w:hanging="284"/>
                    <w:rPr>
                      <w:rFonts w:eastAsia="Times New Roman"/>
                      <w:sz w:val="20"/>
                      <w:szCs w:val="20"/>
                      <w:lang w:val="x-none" w:eastAsia="en-US"/>
                    </w:rPr>
                  </w:pPr>
                  <w:r w:rsidRPr="00D50B03">
                    <w:rPr>
                      <w:rFonts w:eastAsia="Times New Roman"/>
                      <w:sz w:val="20"/>
                      <w:szCs w:val="20"/>
                      <w:lang w:val="x-none" w:eastAsia="en-US"/>
                    </w:rPr>
                    <w:t>-</w:t>
                  </w:r>
                  <w:r w:rsidRPr="00D50B03">
                    <w:rPr>
                      <w:rFonts w:eastAsia="Times New Roman"/>
                      <w:sz w:val="20"/>
                      <w:szCs w:val="20"/>
                      <w:lang w:val="x-none" w:eastAsia="en-US"/>
                    </w:rPr>
                    <w:tab/>
                    <w:t>Assume no REs allocated for sidelink CSI-RS.</w:t>
                  </w:r>
                </w:p>
                <w:p w14:paraId="521CB2D1" w14:textId="77777777" w:rsidR="00D50B03" w:rsidRPr="00D50B03" w:rsidRDefault="00D50B03" w:rsidP="00D50B03">
                  <w:pPr>
                    <w:spacing w:after="180"/>
                    <w:ind w:left="568" w:hanging="284"/>
                    <w:rPr>
                      <w:rFonts w:eastAsia="Times New Roman"/>
                      <w:sz w:val="20"/>
                      <w:szCs w:val="20"/>
                      <w:lang w:val="x-none" w:eastAsia="en-US"/>
                    </w:rPr>
                  </w:pPr>
                  <w:r w:rsidRPr="00D50B03">
                    <w:rPr>
                      <w:rFonts w:eastAsia="Times New Roman"/>
                      <w:sz w:val="20"/>
                      <w:szCs w:val="20"/>
                      <w:lang w:val="x-none" w:eastAsia="en-US"/>
                    </w:rPr>
                    <w:t>-</w:t>
                  </w:r>
                  <w:r w:rsidRPr="00D50B03">
                    <w:rPr>
                      <w:rFonts w:eastAsia="Times New Roman"/>
                      <w:sz w:val="20"/>
                      <w:szCs w:val="20"/>
                      <w:lang w:val="x-none" w:eastAsia="en-US"/>
                    </w:rPr>
                    <w:tab/>
                    <w:t>Assume no REs allocated SCI format 2-A</w:t>
                  </w:r>
                  <w:r w:rsidRPr="00D50B03">
                    <w:rPr>
                      <w:rFonts w:eastAsia="Times New Roman"/>
                      <w:color w:val="FF0000"/>
                      <w:sz w:val="20"/>
                      <w:szCs w:val="20"/>
                      <w:lang w:val="x-none" w:eastAsia="en-US"/>
                    </w:rPr>
                    <w:t xml:space="preserve">, </w:t>
                  </w:r>
                  <w:r w:rsidRPr="00D50B03">
                    <w:rPr>
                      <w:rFonts w:eastAsia="Times New Roman"/>
                      <w:strike/>
                      <w:color w:val="FF0000"/>
                      <w:sz w:val="20"/>
                      <w:szCs w:val="20"/>
                      <w:lang w:val="x-none" w:eastAsia="en-US"/>
                    </w:rPr>
                    <w:t xml:space="preserve">or </w:t>
                  </w:r>
                  <w:r w:rsidRPr="00D50B03">
                    <w:rPr>
                      <w:rFonts w:eastAsia="Times New Roman"/>
                      <w:sz w:val="20"/>
                      <w:szCs w:val="20"/>
                      <w:lang w:val="x-none" w:eastAsia="en-US"/>
                    </w:rPr>
                    <w:t>SCI format 2-B,</w:t>
                  </w:r>
                  <w:r w:rsidRPr="00D50B03">
                    <w:rPr>
                      <w:rFonts w:eastAsia="맑은 고딕"/>
                      <w:color w:val="FF0000"/>
                      <w:sz w:val="20"/>
                      <w:szCs w:val="20"/>
                      <w:lang w:val="en-GB" w:eastAsia="en-US"/>
                    </w:rPr>
                    <w:t xml:space="preserve"> or SCI format 2-C</w:t>
                  </w:r>
                  <w:r w:rsidRPr="00D50B03">
                    <w:rPr>
                      <w:rFonts w:eastAsia="Times New Roman"/>
                      <w:sz w:val="20"/>
                      <w:szCs w:val="20"/>
                      <w:lang w:val="x-none" w:eastAsia="en-US"/>
                    </w:rPr>
                    <w:t xml:space="preserve"> .</w:t>
                  </w:r>
                </w:p>
                <w:p w14:paraId="3204DDEF" w14:textId="77777777" w:rsidR="00D50B03" w:rsidRPr="00D50B03" w:rsidRDefault="00D50B03" w:rsidP="00D50B03">
                  <w:pPr>
                    <w:jc w:val="center"/>
                    <w:rPr>
                      <w:rFonts w:eastAsia="Times New Roman"/>
                      <w:color w:val="FF0000"/>
                      <w:sz w:val="20"/>
                      <w:szCs w:val="20"/>
                      <w:lang w:eastAsia="en-US"/>
                    </w:rPr>
                  </w:pPr>
                  <w:r w:rsidRPr="00D50B03">
                    <w:rPr>
                      <w:rFonts w:eastAsia="Times New Roman" w:hint="eastAsia"/>
                      <w:color w:val="FF0000"/>
                      <w:sz w:val="20"/>
                      <w:szCs w:val="20"/>
                      <w:lang w:eastAsia="en-US"/>
                    </w:rPr>
                    <w:t>=</w:t>
                  </w:r>
                  <w:r w:rsidRPr="00D50B03">
                    <w:rPr>
                      <w:rFonts w:eastAsia="Times New Roman"/>
                      <w:color w:val="FF0000"/>
                      <w:sz w:val="20"/>
                      <w:szCs w:val="20"/>
                      <w:lang w:eastAsia="en-US"/>
                    </w:rPr>
                    <w:t>==omitted===</w:t>
                  </w:r>
                </w:p>
                <w:p w14:paraId="7FC2E3C6" w14:textId="77777777" w:rsidR="00D50B03" w:rsidRPr="00D50B03" w:rsidRDefault="00D50B03" w:rsidP="00D50B03">
                  <w:pPr>
                    <w:rPr>
                      <w:rFonts w:eastAsia="Times New Roman"/>
                      <w:sz w:val="20"/>
                      <w:lang w:val="x-none" w:eastAsia="en-US"/>
                    </w:rPr>
                  </w:pPr>
                </w:p>
              </w:tc>
            </w:tr>
          </w:tbl>
          <w:p w14:paraId="5F50AEAE" w14:textId="77777777" w:rsidR="00D50B03" w:rsidRPr="00D50B03" w:rsidRDefault="00D50B03" w:rsidP="00D50B03">
            <w:pPr>
              <w:overflowPunct w:val="0"/>
              <w:autoSpaceDE w:val="0"/>
              <w:autoSpaceDN w:val="0"/>
              <w:adjustRightInd w:val="0"/>
              <w:spacing w:before="120" w:after="120"/>
              <w:textAlignment w:val="baseline"/>
              <w:rPr>
                <w:rFonts w:eastAsia="Times New Roman"/>
                <w:b/>
                <w:bCs/>
                <w:i/>
                <w:iCs/>
                <w:sz w:val="20"/>
                <w:szCs w:val="20"/>
                <w:lang w:val="en-GB" w:eastAsia="en-US"/>
              </w:rPr>
            </w:pPr>
            <w:bookmarkStart w:id="35" w:name="_Ref101707699"/>
            <w:r w:rsidRPr="00D50B03">
              <w:rPr>
                <w:rFonts w:eastAsia="Times New Roman"/>
                <w:b/>
                <w:bCs/>
                <w:i/>
                <w:iCs/>
                <w:sz w:val="20"/>
                <w:szCs w:val="20"/>
                <w:lang w:val="en-GB" w:eastAsia="en-US"/>
              </w:rPr>
              <w:lastRenderedPageBreak/>
              <w:t xml:space="preserve">Proposal </w:t>
            </w:r>
            <w:r w:rsidRPr="00D50B03">
              <w:rPr>
                <w:rFonts w:eastAsia="Times New Roman"/>
                <w:b/>
                <w:bCs/>
                <w:i/>
                <w:iCs/>
                <w:sz w:val="20"/>
                <w:szCs w:val="20"/>
                <w:lang w:val="en-GB" w:eastAsia="en-US"/>
              </w:rPr>
              <w:fldChar w:fldCharType="begin"/>
            </w:r>
            <w:r w:rsidRPr="00D50B03">
              <w:rPr>
                <w:rFonts w:eastAsia="Times New Roman"/>
                <w:b/>
                <w:bCs/>
                <w:i/>
                <w:iCs/>
                <w:sz w:val="20"/>
                <w:szCs w:val="20"/>
                <w:lang w:val="en-GB" w:eastAsia="en-US"/>
              </w:rPr>
              <w:instrText xml:space="preserve"> SEQ Proposal \* ARABIC </w:instrText>
            </w:r>
            <w:r w:rsidRPr="00D50B03">
              <w:rPr>
                <w:rFonts w:eastAsia="Times New Roman"/>
                <w:b/>
                <w:bCs/>
                <w:i/>
                <w:iCs/>
                <w:sz w:val="20"/>
                <w:szCs w:val="20"/>
                <w:lang w:val="en-GB" w:eastAsia="en-US"/>
              </w:rPr>
              <w:fldChar w:fldCharType="separate"/>
            </w:r>
            <w:r w:rsidRPr="00D50B03">
              <w:rPr>
                <w:rFonts w:eastAsia="Times New Roman"/>
                <w:b/>
                <w:bCs/>
                <w:i/>
                <w:iCs/>
                <w:noProof/>
                <w:sz w:val="20"/>
                <w:szCs w:val="20"/>
                <w:lang w:val="en-GB" w:eastAsia="en-US"/>
              </w:rPr>
              <w:t>16</w:t>
            </w:r>
            <w:r w:rsidRPr="00D50B03">
              <w:rPr>
                <w:rFonts w:eastAsia="Times New Roman"/>
                <w:b/>
                <w:bCs/>
                <w:i/>
                <w:iCs/>
                <w:sz w:val="20"/>
                <w:szCs w:val="20"/>
                <w:lang w:val="en-GB" w:eastAsia="en-US"/>
              </w:rPr>
              <w:fldChar w:fldCharType="end"/>
            </w:r>
            <w:r w:rsidRPr="00D50B03">
              <w:rPr>
                <w:rFonts w:eastAsia="Times New Roman"/>
                <w:b/>
                <w:bCs/>
                <w:i/>
                <w:iCs/>
                <w:sz w:val="20"/>
                <w:szCs w:val="20"/>
                <w:lang w:val="en-GB" w:eastAsia="en-US"/>
              </w:rPr>
              <w:t>: Adopt the TP#7 for 38.214.</w:t>
            </w:r>
            <w:bookmarkEnd w:id="35"/>
          </w:p>
          <w:p w14:paraId="38186A9A" w14:textId="77777777" w:rsidR="000A2EC8" w:rsidRPr="00D50B03" w:rsidRDefault="000A2EC8" w:rsidP="000A2EC8">
            <w:pPr>
              <w:jc w:val="both"/>
              <w:rPr>
                <w:sz w:val="22"/>
                <w:szCs w:val="22"/>
                <w:lang w:val="en-GB"/>
              </w:rPr>
            </w:pPr>
          </w:p>
          <w:p w14:paraId="43A92785" w14:textId="77777777" w:rsidR="00D50B03" w:rsidRDefault="00D50B03" w:rsidP="000A2EC8">
            <w:pPr>
              <w:jc w:val="both"/>
              <w:rPr>
                <w:sz w:val="22"/>
                <w:szCs w:val="22"/>
              </w:rPr>
            </w:pPr>
          </w:p>
          <w:p w14:paraId="1BBE5663" w14:textId="6CE63377" w:rsidR="000A2EC8" w:rsidRDefault="000A2EC8" w:rsidP="000A2EC8">
            <w:pPr>
              <w:jc w:val="both"/>
              <w:rPr>
                <w:b/>
                <w:bCs/>
                <w:sz w:val="22"/>
                <w:szCs w:val="22"/>
              </w:rPr>
            </w:pPr>
            <w:r w:rsidRPr="00E67301">
              <w:rPr>
                <w:b/>
                <w:bCs/>
                <w:sz w:val="22"/>
                <w:szCs w:val="22"/>
              </w:rPr>
              <w:t>[</w:t>
            </w:r>
            <w:r w:rsidRPr="000A2EC8">
              <w:rPr>
                <w:b/>
                <w:bCs/>
                <w:sz w:val="22"/>
                <w:szCs w:val="22"/>
              </w:rPr>
              <w:t>ASUSTeK</w:t>
            </w:r>
            <w:r w:rsidRPr="00E67301">
              <w:rPr>
                <w:b/>
                <w:bCs/>
                <w:sz w:val="22"/>
                <w:szCs w:val="22"/>
              </w:rPr>
              <w:t xml:space="preserve">, </w:t>
            </w:r>
            <w:r w:rsidRPr="009C6ECB">
              <w:rPr>
                <w:b/>
                <w:bCs/>
                <w:sz w:val="22"/>
                <w:szCs w:val="22"/>
              </w:rPr>
              <w:t>R1-</w:t>
            </w:r>
            <w:r w:rsidRPr="000A2EC8">
              <w:rPr>
                <w:b/>
                <w:bCs/>
                <w:sz w:val="22"/>
                <w:szCs w:val="22"/>
              </w:rPr>
              <w:t>2207483</w:t>
            </w:r>
            <w:r w:rsidRPr="00E67301">
              <w:rPr>
                <w:b/>
                <w:bCs/>
                <w:sz w:val="22"/>
                <w:szCs w:val="22"/>
              </w:rPr>
              <w:t>]</w:t>
            </w:r>
          </w:p>
          <w:p w14:paraId="5B5DF53A" w14:textId="77777777" w:rsidR="00293DE3" w:rsidRPr="00293DE3" w:rsidRDefault="00293DE3" w:rsidP="00293DE3">
            <w:pPr>
              <w:pStyle w:val="4"/>
              <w:spacing w:before="0" w:after="0"/>
              <w:ind w:left="0" w:firstLine="0"/>
              <w:jc w:val="both"/>
              <w:outlineLvl w:val="3"/>
              <w:rPr>
                <w:b/>
                <w:sz w:val="22"/>
                <w:szCs w:val="22"/>
                <w:u w:val="single"/>
              </w:rPr>
            </w:pPr>
          </w:p>
          <w:p w14:paraId="3E958C22" w14:textId="77777777" w:rsidR="00293DE3" w:rsidRPr="00293DE3" w:rsidRDefault="00293DE3" w:rsidP="00293DE3">
            <w:pPr>
              <w:pStyle w:val="4"/>
              <w:spacing w:before="0" w:after="0"/>
              <w:jc w:val="both"/>
              <w:outlineLvl w:val="3"/>
              <w:rPr>
                <w:b/>
                <w:sz w:val="22"/>
                <w:szCs w:val="22"/>
                <w:u w:val="single"/>
              </w:rPr>
            </w:pPr>
            <w:r w:rsidRPr="00293DE3">
              <w:rPr>
                <w:b/>
                <w:sz w:val="22"/>
                <w:szCs w:val="22"/>
                <w:u w:val="single"/>
              </w:rPr>
              <w:t xml:space="preserve">2.1 </w:t>
            </w:r>
            <w:r w:rsidRPr="00293DE3">
              <w:rPr>
                <w:rFonts w:hint="eastAsia"/>
                <w:b/>
                <w:sz w:val="22"/>
                <w:szCs w:val="22"/>
                <w:u w:val="single"/>
              </w:rPr>
              <w:t>Missing SCI format 2C in TS38.214</w:t>
            </w:r>
          </w:p>
          <w:p w14:paraId="0A2DDAEF" w14:textId="77777777" w:rsidR="00293DE3" w:rsidRPr="00293DE3" w:rsidRDefault="00293DE3" w:rsidP="00293DE3">
            <w:pPr>
              <w:rPr>
                <w:b/>
                <w:bCs/>
                <w:color w:val="000000"/>
                <w:sz w:val="22"/>
                <w:szCs w:val="22"/>
                <w:u w:val="single"/>
              </w:rPr>
            </w:pPr>
          </w:p>
          <w:tbl>
            <w:tblPr>
              <w:tblW w:w="9640" w:type="dxa"/>
              <w:tblInd w:w="42" w:type="dxa"/>
              <w:tblCellMar>
                <w:left w:w="42" w:type="dxa"/>
                <w:right w:w="42" w:type="dxa"/>
              </w:tblCellMar>
              <w:tblLook w:val="0000" w:firstRow="0" w:lastRow="0" w:firstColumn="0" w:lastColumn="0" w:noHBand="0" w:noVBand="0"/>
            </w:tblPr>
            <w:tblGrid>
              <w:gridCol w:w="2694"/>
              <w:gridCol w:w="6946"/>
            </w:tblGrid>
            <w:tr w:rsidR="00293DE3" w:rsidRPr="00293DE3" w14:paraId="4138CD07" w14:textId="77777777" w:rsidTr="00B37FEA">
              <w:tc>
                <w:tcPr>
                  <w:tcW w:w="2694" w:type="dxa"/>
                  <w:tcBorders>
                    <w:top w:val="single" w:sz="4" w:space="0" w:color="auto"/>
                    <w:left w:val="single" w:sz="4" w:space="0" w:color="auto"/>
                  </w:tcBorders>
                </w:tcPr>
                <w:p w14:paraId="1C34A97D" w14:textId="77777777" w:rsidR="00293DE3" w:rsidRPr="00293DE3" w:rsidRDefault="00293DE3" w:rsidP="00293DE3">
                  <w:pPr>
                    <w:tabs>
                      <w:tab w:val="right" w:pos="2184"/>
                    </w:tabs>
                    <w:rPr>
                      <w:rFonts w:ascii="Arial" w:eastAsia="SimSun" w:hAnsi="Arial"/>
                      <w:b/>
                      <w:i/>
                      <w:noProof/>
                      <w:sz w:val="22"/>
                      <w:szCs w:val="22"/>
                      <w:lang w:eastAsia="en-US"/>
                    </w:rPr>
                  </w:pPr>
                  <w:r w:rsidRPr="00293DE3">
                    <w:rPr>
                      <w:rFonts w:ascii="Arial" w:eastAsia="SimSun" w:hAnsi="Arial"/>
                      <w:b/>
                      <w:i/>
                      <w:noProof/>
                      <w:sz w:val="22"/>
                      <w:szCs w:val="22"/>
                      <w:lang w:eastAsia="en-US"/>
                    </w:rPr>
                    <w:t>Reason for change:</w:t>
                  </w:r>
                </w:p>
              </w:tc>
              <w:tc>
                <w:tcPr>
                  <w:tcW w:w="6946" w:type="dxa"/>
                  <w:tcBorders>
                    <w:top w:val="single" w:sz="4" w:space="0" w:color="auto"/>
                    <w:right w:val="single" w:sz="4" w:space="0" w:color="auto"/>
                  </w:tcBorders>
                  <w:shd w:val="pct30" w:color="FFFF00" w:fill="auto"/>
                </w:tcPr>
                <w:p w14:paraId="2B56EFC3" w14:textId="77777777" w:rsidR="00293DE3" w:rsidRPr="00293DE3" w:rsidRDefault="00293DE3" w:rsidP="00293DE3">
                  <w:pPr>
                    <w:spacing w:afterLines="30" w:after="72"/>
                    <w:rPr>
                      <w:rFonts w:ascii="Arial" w:eastAsia="SimSun" w:hAnsi="Arial"/>
                      <w:sz w:val="22"/>
                      <w:szCs w:val="22"/>
                      <w:lang w:eastAsia="zh-CN"/>
                    </w:rPr>
                  </w:pPr>
                  <w:r w:rsidRPr="00293DE3">
                    <w:rPr>
                      <w:rFonts w:ascii="Arial" w:eastAsia="SimSun" w:hAnsi="Arial"/>
                      <w:sz w:val="22"/>
                      <w:szCs w:val="22"/>
                      <w:lang w:eastAsia="zh-CN"/>
                    </w:rPr>
                    <w:t>In the current 38.214, SCI format 2-C is missing in clauses of RV, PSSCH reception and SL CSI</w:t>
                  </w:r>
                  <w:r w:rsidRPr="00293DE3">
                    <w:rPr>
                      <w:rFonts w:ascii="Arial" w:eastAsia="SimSun" w:hAnsi="Arial"/>
                      <w:iCs/>
                      <w:sz w:val="22"/>
                      <w:szCs w:val="22"/>
                      <w:lang w:eastAsia="ja-JP"/>
                    </w:rPr>
                    <w:t>.</w:t>
                  </w:r>
                </w:p>
              </w:tc>
            </w:tr>
            <w:tr w:rsidR="00293DE3" w:rsidRPr="00293DE3" w14:paraId="4910954A" w14:textId="77777777" w:rsidTr="00B37FEA">
              <w:tc>
                <w:tcPr>
                  <w:tcW w:w="2694" w:type="dxa"/>
                  <w:tcBorders>
                    <w:left w:val="single" w:sz="4" w:space="0" w:color="auto"/>
                  </w:tcBorders>
                </w:tcPr>
                <w:p w14:paraId="3B1E606E" w14:textId="77777777" w:rsidR="00293DE3" w:rsidRPr="00293DE3" w:rsidRDefault="00293DE3" w:rsidP="00293DE3">
                  <w:pPr>
                    <w:rPr>
                      <w:rFonts w:ascii="Arial" w:eastAsia="SimSun" w:hAnsi="Arial"/>
                      <w:b/>
                      <w:i/>
                      <w:noProof/>
                      <w:sz w:val="22"/>
                      <w:szCs w:val="22"/>
                      <w:lang w:eastAsia="en-US"/>
                    </w:rPr>
                  </w:pPr>
                </w:p>
              </w:tc>
              <w:tc>
                <w:tcPr>
                  <w:tcW w:w="6946" w:type="dxa"/>
                  <w:tcBorders>
                    <w:right w:val="single" w:sz="4" w:space="0" w:color="auto"/>
                  </w:tcBorders>
                </w:tcPr>
                <w:p w14:paraId="17664277" w14:textId="77777777" w:rsidR="00293DE3" w:rsidRPr="00293DE3" w:rsidRDefault="00293DE3" w:rsidP="00293DE3">
                  <w:pPr>
                    <w:rPr>
                      <w:rFonts w:ascii="Arial" w:eastAsia="SimSun" w:hAnsi="Arial"/>
                      <w:noProof/>
                      <w:sz w:val="22"/>
                      <w:szCs w:val="22"/>
                      <w:lang w:eastAsia="en-US"/>
                    </w:rPr>
                  </w:pPr>
                </w:p>
              </w:tc>
            </w:tr>
            <w:tr w:rsidR="00293DE3" w:rsidRPr="00293DE3" w14:paraId="12B9E36D" w14:textId="77777777" w:rsidTr="00B37FEA">
              <w:tc>
                <w:tcPr>
                  <w:tcW w:w="2694" w:type="dxa"/>
                  <w:tcBorders>
                    <w:left w:val="single" w:sz="4" w:space="0" w:color="auto"/>
                  </w:tcBorders>
                </w:tcPr>
                <w:p w14:paraId="1C3C0B5B" w14:textId="77777777" w:rsidR="00293DE3" w:rsidRPr="00293DE3" w:rsidRDefault="00293DE3" w:rsidP="00293DE3">
                  <w:pPr>
                    <w:tabs>
                      <w:tab w:val="right" w:pos="2184"/>
                    </w:tabs>
                    <w:rPr>
                      <w:rFonts w:ascii="Arial" w:eastAsia="SimSun" w:hAnsi="Arial"/>
                      <w:b/>
                      <w:i/>
                      <w:noProof/>
                      <w:sz w:val="22"/>
                      <w:szCs w:val="22"/>
                      <w:lang w:eastAsia="en-US"/>
                    </w:rPr>
                  </w:pPr>
                  <w:r w:rsidRPr="00293DE3">
                    <w:rPr>
                      <w:rFonts w:ascii="Arial" w:eastAsia="SimSun" w:hAnsi="Arial"/>
                      <w:b/>
                      <w:i/>
                      <w:noProof/>
                      <w:sz w:val="22"/>
                      <w:szCs w:val="22"/>
                      <w:lang w:eastAsia="en-US"/>
                    </w:rPr>
                    <w:t>Summary of change:</w:t>
                  </w:r>
                </w:p>
              </w:tc>
              <w:tc>
                <w:tcPr>
                  <w:tcW w:w="6946" w:type="dxa"/>
                  <w:tcBorders>
                    <w:right w:val="single" w:sz="4" w:space="0" w:color="auto"/>
                  </w:tcBorders>
                  <w:shd w:val="pct30" w:color="FFFF00" w:fill="auto"/>
                </w:tcPr>
                <w:p w14:paraId="468C62DF" w14:textId="77777777" w:rsidR="00293DE3" w:rsidRPr="00293DE3" w:rsidRDefault="00293DE3" w:rsidP="00293DE3">
                  <w:pPr>
                    <w:spacing w:beforeLines="20" w:before="48" w:afterLines="30" w:after="72" w:line="288" w:lineRule="auto"/>
                    <w:rPr>
                      <w:rFonts w:ascii="Arial" w:eastAsia="SimSun" w:hAnsi="Arial" w:hint="eastAsia"/>
                      <w:sz w:val="22"/>
                      <w:szCs w:val="22"/>
                      <w:lang w:eastAsia="zh-CN"/>
                    </w:rPr>
                  </w:pPr>
                  <w:r w:rsidRPr="00293DE3">
                    <w:rPr>
                      <w:rFonts w:ascii="Arial" w:eastAsia="SimSun" w:hAnsi="Arial"/>
                      <w:sz w:val="22"/>
                      <w:szCs w:val="22"/>
                      <w:lang w:eastAsia="zh-CN"/>
                    </w:rPr>
                    <w:t>SCI format 2-C is added in corresponding clauses of RV, PSSCH reception and SL CSI</w:t>
                  </w:r>
                  <w:r w:rsidRPr="00293DE3">
                    <w:rPr>
                      <w:rFonts w:ascii="Arial" w:eastAsia="SimSun" w:hAnsi="Arial"/>
                      <w:iCs/>
                      <w:sz w:val="22"/>
                      <w:szCs w:val="22"/>
                      <w:lang w:eastAsia="ja-JP"/>
                    </w:rPr>
                    <w:t>.</w:t>
                  </w:r>
                </w:p>
              </w:tc>
            </w:tr>
            <w:tr w:rsidR="00293DE3" w:rsidRPr="00293DE3" w14:paraId="18C6023B" w14:textId="77777777" w:rsidTr="00B37FEA">
              <w:tc>
                <w:tcPr>
                  <w:tcW w:w="2694" w:type="dxa"/>
                  <w:tcBorders>
                    <w:left w:val="single" w:sz="4" w:space="0" w:color="auto"/>
                  </w:tcBorders>
                </w:tcPr>
                <w:p w14:paraId="00567AFC" w14:textId="77777777" w:rsidR="00293DE3" w:rsidRPr="00293DE3" w:rsidRDefault="00293DE3" w:rsidP="00293DE3">
                  <w:pPr>
                    <w:rPr>
                      <w:rFonts w:ascii="Arial" w:eastAsia="SimSun" w:hAnsi="Arial"/>
                      <w:b/>
                      <w:i/>
                      <w:noProof/>
                      <w:sz w:val="22"/>
                      <w:szCs w:val="22"/>
                      <w:lang w:eastAsia="en-US"/>
                    </w:rPr>
                  </w:pPr>
                </w:p>
              </w:tc>
              <w:tc>
                <w:tcPr>
                  <w:tcW w:w="6946" w:type="dxa"/>
                  <w:tcBorders>
                    <w:right w:val="single" w:sz="4" w:space="0" w:color="auto"/>
                  </w:tcBorders>
                </w:tcPr>
                <w:p w14:paraId="10B8B35F" w14:textId="77777777" w:rsidR="00293DE3" w:rsidRPr="00293DE3" w:rsidRDefault="00293DE3" w:rsidP="00293DE3">
                  <w:pPr>
                    <w:rPr>
                      <w:rFonts w:ascii="Arial" w:eastAsia="SimSun" w:hAnsi="Arial"/>
                      <w:noProof/>
                      <w:sz w:val="22"/>
                      <w:szCs w:val="22"/>
                      <w:lang w:eastAsia="en-US"/>
                    </w:rPr>
                  </w:pPr>
                </w:p>
              </w:tc>
            </w:tr>
            <w:tr w:rsidR="00293DE3" w:rsidRPr="00293DE3" w14:paraId="717C8595" w14:textId="77777777" w:rsidTr="00B37FEA">
              <w:tc>
                <w:tcPr>
                  <w:tcW w:w="2694" w:type="dxa"/>
                  <w:tcBorders>
                    <w:left w:val="single" w:sz="4" w:space="0" w:color="auto"/>
                    <w:bottom w:val="single" w:sz="4" w:space="0" w:color="auto"/>
                  </w:tcBorders>
                </w:tcPr>
                <w:p w14:paraId="7F50548C" w14:textId="77777777" w:rsidR="00293DE3" w:rsidRPr="00293DE3" w:rsidRDefault="00293DE3" w:rsidP="00293DE3">
                  <w:pPr>
                    <w:tabs>
                      <w:tab w:val="right" w:pos="2184"/>
                    </w:tabs>
                    <w:rPr>
                      <w:rFonts w:ascii="Arial" w:eastAsia="SimSun" w:hAnsi="Arial"/>
                      <w:b/>
                      <w:i/>
                      <w:noProof/>
                      <w:sz w:val="22"/>
                      <w:szCs w:val="22"/>
                      <w:lang w:eastAsia="en-US"/>
                    </w:rPr>
                  </w:pPr>
                  <w:r w:rsidRPr="00293DE3">
                    <w:rPr>
                      <w:rFonts w:ascii="Arial" w:eastAsia="SimSun" w:hAnsi="Arial"/>
                      <w:b/>
                      <w:i/>
                      <w:noProof/>
                      <w:sz w:val="22"/>
                      <w:szCs w:val="22"/>
                      <w:lang w:eastAsia="en-US"/>
                    </w:rPr>
                    <w:t>Consequences if not approved:</w:t>
                  </w:r>
                </w:p>
              </w:tc>
              <w:tc>
                <w:tcPr>
                  <w:tcW w:w="6946" w:type="dxa"/>
                  <w:tcBorders>
                    <w:bottom w:val="single" w:sz="4" w:space="0" w:color="auto"/>
                    <w:right w:val="single" w:sz="4" w:space="0" w:color="auto"/>
                  </w:tcBorders>
                  <w:shd w:val="pct30" w:color="FFFF00" w:fill="auto"/>
                </w:tcPr>
                <w:p w14:paraId="47C87D52" w14:textId="77777777" w:rsidR="00293DE3" w:rsidRPr="00293DE3" w:rsidRDefault="00293DE3" w:rsidP="00293DE3">
                  <w:pPr>
                    <w:rPr>
                      <w:rFonts w:ascii="Arial" w:eastAsia="SimSun" w:hAnsi="Arial"/>
                      <w:noProof/>
                      <w:sz w:val="22"/>
                      <w:szCs w:val="22"/>
                      <w:lang w:eastAsia="zh-CN"/>
                    </w:rPr>
                  </w:pPr>
                  <w:r w:rsidRPr="00293DE3">
                    <w:rPr>
                      <w:rFonts w:ascii="Arial" w:eastAsia="SimSun" w:hAnsi="Arial"/>
                      <w:sz w:val="22"/>
                      <w:szCs w:val="22"/>
                      <w:lang w:eastAsia="zh-CN"/>
                    </w:rPr>
                    <w:t>SCI format 2-C cannot support functions of RV, PSSCH reception and SL CSI.</w:t>
                  </w:r>
                </w:p>
              </w:tc>
            </w:tr>
            <w:tr w:rsidR="00293DE3" w:rsidRPr="00293DE3" w14:paraId="1A274FB0" w14:textId="77777777" w:rsidTr="00B37FEA">
              <w:tc>
                <w:tcPr>
                  <w:tcW w:w="2694" w:type="dxa"/>
                </w:tcPr>
                <w:p w14:paraId="511D9A51" w14:textId="77777777" w:rsidR="00293DE3" w:rsidRPr="00293DE3" w:rsidRDefault="00293DE3" w:rsidP="00293DE3">
                  <w:pPr>
                    <w:rPr>
                      <w:rFonts w:ascii="Arial" w:eastAsia="SimSun" w:hAnsi="Arial"/>
                      <w:b/>
                      <w:i/>
                      <w:noProof/>
                      <w:sz w:val="22"/>
                      <w:szCs w:val="22"/>
                      <w:lang w:eastAsia="en-US"/>
                    </w:rPr>
                  </w:pPr>
                </w:p>
              </w:tc>
              <w:tc>
                <w:tcPr>
                  <w:tcW w:w="6946" w:type="dxa"/>
                </w:tcPr>
                <w:p w14:paraId="77B5F28F" w14:textId="77777777" w:rsidR="00293DE3" w:rsidRPr="00293DE3" w:rsidRDefault="00293DE3" w:rsidP="00293DE3">
                  <w:pPr>
                    <w:rPr>
                      <w:rFonts w:ascii="Arial" w:eastAsia="SimSun" w:hAnsi="Arial"/>
                      <w:noProof/>
                      <w:sz w:val="22"/>
                      <w:szCs w:val="22"/>
                      <w:lang w:eastAsia="en-US"/>
                    </w:rPr>
                  </w:pPr>
                </w:p>
              </w:tc>
            </w:tr>
            <w:tr w:rsidR="00293DE3" w:rsidRPr="00293DE3" w14:paraId="79D2D961" w14:textId="77777777" w:rsidTr="00B37FEA">
              <w:tc>
                <w:tcPr>
                  <w:tcW w:w="2694" w:type="dxa"/>
                  <w:tcBorders>
                    <w:top w:val="single" w:sz="4" w:space="0" w:color="auto"/>
                    <w:left w:val="single" w:sz="4" w:space="0" w:color="auto"/>
                  </w:tcBorders>
                </w:tcPr>
                <w:p w14:paraId="7128D09A" w14:textId="77777777" w:rsidR="00293DE3" w:rsidRPr="00293DE3" w:rsidRDefault="00293DE3" w:rsidP="00293DE3">
                  <w:pPr>
                    <w:tabs>
                      <w:tab w:val="right" w:pos="2184"/>
                    </w:tabs>
                    <w:rPr>
                      <w:rFonts w:ascii="Arial" w:eastAsia="SimSun" w:hAnsi="Arial"/>
                      <w:b/>
                      <w:i/>
                      <w:noProof/>
                      <w:sz w:val="22"/>
                      <w:szCs w:val="22"/>
                      <w:lang w:eastAsia="en-US"/>
                    </w:rPr>
                  </w:pPr>
                  <w:r w:rsidRPr="00293DE3">
                    <w:rPr>
                      <w:rFonts w:ascii="Arial" w:eastAsia="SimSun" w:hAnsi="Arial"/>
                      <w:b/>
                      <w:i/>
                      <w:noProof/>
                      <w:sz w:val="22"/>
                      <w:szCs w:val="22"/>
                      <w:lang w:eastAsia="en-US"/>
                    </w:rPr>
                    <w:t>Clauses affected:</w:t>
                  </w:r>
                </w:p>
              </w:tc>
              <w:tc>
                <w:tcPr>
                  <w:tcW w:w="6946" w:type="dxa"/>
                  <w:tcBorders>
                    <w:top w:val="single" w:sz="4" w:space="0" w:color="auto"/>
                    <w:right w:val="single" w:sz="4" w:space="0" w:color="auto"/>
                  </w:tcBorders>
                  <w:shd w:val="pct30" w:color="FFFF00" w:fill="auto"/>
                </w:tcPr>
                <w:p w14:paraId="45D79097" w14:textId="77777777" w:rsidR="00293DE3" w:rsidRPr="00293DE3" w:rsidRDefault="00293DE3" w:rsidP="00293DE3">
                  <w:pPr>
                    <w:spacing w:afterLines="20" w:after="48"/>
                    <w:rPr>
                      <w:rFonts w:ascii="Arial" w:eastAsia="SimSun" w:hAnsi="Arial"/>
                      <w:noProof/>
                      <w:sz w:val="22"/>
                      <w:szCs w:val="22"/>
                      <w:lang w:eastAsia="zh-CN"/>
                    </w:rPr>
                  </w:pPr>
                  <w:r w:rsidRPr="00293DE3">
                    <w:rPr>
                      <w:rFonts w:ascii="Arial" w:eastAsia="SimSun" w:hAnsi="Arial"/>
                      <w:noProof/>
                      <w:sz w:val="22"/>
                      <w:szCs w:val="22"/>
                      <w:lang w:eastAsia="zh-CN"/>
                    </w:rPr>
                    <w:t>8.1.3, 8.2.1, 8.3, 8.5.1.2, 8.5.2.2, 8.5.2.3 in TS 38.214.</w:t>
                  </w:r>
                </w:p>
              </w:tc>
            </w:tr>
            <w:tr w:rsidR="00293DE3" w:rsidRPr="00293DE3" w14:paraId="54CF688F" w14:textId="77777777" w:rsidTr="00B37FEA">
              <w:tc>
                <w:tcPr>
                  <w:tcW w:w="2694" w:type="dxa"/>
                  <w:tcBorders>
                    <w:left w:val="single" w:sz="4" w:space="0" w:color="auto"/>
                  </w:tcBorders>
                </w:tcPr>
                <w:p w14:paraId="28EA46FD" w14:textId="77777777" w:rsidR="00293DE3" w:rsidRPr="00293DE3" w:rsidRDefault="00293DE3" w:rsidP="00293DE3">
                  <w:pPr>
                    <w:rPr>
                      <w:rFonts w:ascii="Arial" w:eastAsia="SimSun" w:hAnsi="Arial"/>
                      <w:b/>
                      <w:i/>
                      <w:noProof/>
                      <w:sz w:val="22"/>
                      <w:szCs w:val="22"/>
                      <w:lang w:eastAsia="en-US"/>
                    </w:rPr>
                  </w:pPr>
                </w:p>
              </w:tc>
              <w:tc>
                <w:tcPr>
                  <w:tcW w:w="6946" w:type="dxa"/>
                  <w:tcBorders>
                    <w:right w:val="single" w:sz="4" w:space="0" w:color="auto"/>
                  </w:tcBorders>
                </w:tcPr>
                <w:p w14:paraId="3EB22F5A" w14:textId="77777777" w:rsidR="00293DE3" w:rsidRPr="00293DE3" w:rsidRDefault="00293DE3" w:rsidP="00293DE3">
                  <w:pPr>
                    <w:rPr>
                      <w:rFonts w:ascii="Arial" w:eastAsia="SimSun" w:hAnsi="Arial"/>
                      <w:noProof/>
                      <w:sz w:val="22"/>
                      <w:szCs w:val="22"/>
                      <w:lang w:eastAsia="en-US"/>
                    </w:rPr>
                  </w:pPr>
                </w:p>
              </w:tc>
            </w:tr>
          </w:tbl>
          <w:p w14:paraId="33EB2020" w14:textId="77777777" w:rsidR="00293DE3" w:rsidRPr="00293DE3" w:rsidRDefault="00293DE3" w:rsidP="00293DE3">
            <w:pPr>
              <w:rPr>
                <w:rFonts w:hint="eastAsia"/>
                <w:b/>
                <w:bCs/>
                <w:color w:val="000000"/>
                <w:sz w:val="22"/>
                <w:szCs w:val="22"/>
                <w:u w:val="single"/>
              </w:rPr>
            </w:pPr>
          </w:p>
          <w:p w14:paraId="5E3C2DDC" w14:textId="77777777" w:rsidR="00293DE3" w:rsidRPr="00293DE3" w:rsidRDefault="00293DE3" w:rsidP="00293DE3">
            <w:pPr>
              <w:pStyle w:val="af2"/>
              <w:snapToGrid w:val="0"/>
              <w:spacing w:beforeLines="50" w:before="120"/>
              <w:jc w:val="center"/>
              <w:rPr>
                <w:b/>
                <w:sz w:val="22"/>
                <w:szCs w:val="22"/>
                <w:shd w:val="clear" w:color="auto" w:fill="D9D9D9"/>
                <w:lang w:val="en-GB"/>
              </w:rPr>
            </w:pPr>
            <w:r w:rsidRPr="00293DE3">
              <w:rPr>
                <w:rFonts w:hint="eastAsia"/>
                <w:b/>
                <w:sz w:val="22"/>
                <w:szCs w:val="22"/>
                <w:shd w:val="clear" w:color="auto" w:fill="D9D9D9"/>
                <w:lang w:val="en-GB"/>
              </w:rPr>
              <w:t>---------------------------------------</w:t>
            </w:r>
            <w:r w:rsidRPr="00293DE3">
              <w:rPr>
                <w:b/>
                <w:sz w:val="22"/>
                <w:szCs w:val="22"/>
                <w:shd w:val="clear" w:color="auto" w:fill="D9D9D9"/>
                <w:lang w:val="en-GB"/>
              </w:rPr>
              <w:t>&lt; Text Proposal 1 for 38.214&gt;</w:t>
            </w:r>
            <w:r w:rsidRPr="00293DE3">
              <w:rPr>
                <w:rFonts w:hint="eastAsia"/>
                <w:b/>
                <w:sz w:val="22"/>
                <w:szCs w:val="22"/>
                <w:shd w:val="clear" w:color="auto" w:fill="D9D9D9"/>
                <w:lang w:val="en-GB"/>
              </w:rPr>
              <w:t xml:space="preserve"> --------------------------------------</w:t>
            </w:r>
          </w:p>
          <w:p w14:paraId="45B840A4" w14:textId="77777777" w:rsidR="00293DE3" w:rsidRPr="00293DE3" w:rsidRDefault="00293DE3" w:rsidP="00293DE3">
            <w:pPr>
              <w:keepNext/>
              <w:keepLines/>
              <w:snapToGrid w:val="0"/>
              <w:spacing w:before="120"/>
              <w:ind w:left="1134" w:hanging="1134"/>
              <w:outlineLvl w:val="2"/>
              <w:rPr>
                <w:rFonts w:ascii="Arial" w:eastAsia="SimSun" w:hAnsi="Arial"/>
                <w:color w:val="000000"/>
                <w:sz w:val="22"/>
                <w:szCs w:val="22"/>
                <w:lang w:val="x-none" w:eastAsia="en-US"/>
              </w:rPr>
            </w:pPr>
            <w:bookmarkStart w:id="36" w:name="_Toc106695702"/>
            <w:r w:rsidRPr="00293DE3">
              <w:rPr>
                <w:rFonts w:ascii="Arial" w:eastAsia="SimSun" w:hAnsi="Arial"/>
                <w:color w:val="000000"/>
                <w:sz w:val="22"/>
                <w:szCs w:val="22"/>
                <w:lang w:val="x-none" w:eastAsia="en-US"/>
              </w:rPr>
              <w:t>8.1.3</w:t>
            </w:r>
            <w:r w:rsidRPr="00293DE3">
              <w:rPr>
                <w:rFonts w:ascii="Arial" w:eastAsia="SimSun" w:hAnsi="Arial"/>
                <w:color w:val="000000"/>
                <w:sz w:val="22"/>
                <w:szCs w:val="22"/>
                <w:lang w:val="x-none" w:eastAsia="en-US"/>
              </w:rPr>
              <w:tab/>
              <w:t>Modulation order, target code rate, redundancy version and transport block size determination</w:t>
            </w:r>
            <w:bookmarkEnd w:id="36"/>
          </w:p>
          <w:p w14:paraId="4894A6C0" w14:textId="77777777" w:rsidR="00293DE3" w:rsidRPr="00293DE3" w:rsidRDefault="00293DE3" w:rsidP="00293DE3">
            <w:pPr>
              <w:snapToGrid w:val="0"/>
              <w:rPr>
                <w:rFonts w:eastAsia="SimSun"/>
                <w:sz w:val="22"/>
                <w:szCs w:val="22"/>
                <w:lang w:val="x-none" w:eastAsia="en-US"/>
              </w:rPr>
            </w:pPr>
            <w:r w:rsidRPr="00293DE3">
              <w:rPr>
                <w:rFonts w:eastAsia="SimSun"/>
                <w:sz w:val="22"/>
                <w:szCs w:val="22"/>
                <w:lang w:eastAsia="en-US"/>
              </w:rPr>
              <w:t>The redundancy version is given by the "Redundancy version" field in SCI format 2-A</w:t>
            </w:r>
            <w:ins w:id="37" w:author="ASUSTeK" w:date="2022-08-10T09:38:00Z">
              <w:r w:rsidRPr="00293DE3">
                <w:rPr>
                  <w:rFonts w:eastAsia="SimSun"/>
                  <w:sz w:val="22"/>
                  <w:szCs w:val="22"/>
                  <w:lang w:eastAsia="en-US"/>
                </w:rPr>
                <w:t>, 2-B</w:t>
              </w:r>
            </w:ins>
            <w:r w:rsidRPr="00293DE3">
              <w:rPr>
                <w:rFonts w:eastAsia="SimSun"/>
                <w:sz w:val="22"/>
                <w:szCs w:val="22"/>
                <w:lang w:eastAsia="en-US"/>
              </w:rPr>
              <w:t xml:space="preserve"> or 2-</w:t>
            </w:r>
            <w:ins w:id="38" w:author="ASUSTeK" w:date="2022-08-10T09:38:00Z">
              <w:r w:rsidRPr="00293DE3">
                <w:rPr>
                  <w:rFonts w:eastAsia="SimSun"/>
                  <w:sz w:val="22"/>
                  <w:szCs w:val="22"/>
                  <w:lang w:eastAsia="en-US"/>
                </w:rPr>
                <w:t>C</w:t>
              </w:r>
            </w:ins>
            <w:del w:id="39" w:author="ASUSTeK" w:date="2022-08-10T09:38:00Z">
              <w:r w:rsidRPr="00293DE3" w:rsidDel="00B02D7B">
                <w:rPr>
                  <w:rFonts w:eastAsia="SimSun"/>
                  <w:sz w:val="22"/>
                  <w:szCs w:val="22"/>
                  <w:lang w:eastAsia="en-US"/>
                </w:rPr>
                <w:delText>B</w:delText>
              </w:r>
            </w:del>
            <w:r w:rsidRPr="00293DE3">
              <w:rPr>
                <w:rFonts w:eastAsia="SimSun"/>
                <w:sz w:val="22"/>
                <w:szCs w:val="22"/>
                <w:lang w:eastAsia="en-US"/>
              </w:rPr>
              <w:t>.</w:t>
            </w:r>
          </w:p>
          <w:p w14:paraId="09CDDF0E" w14:textId="77777777" w:rsidR="00293DE3" w:rsidRPr="00293DE3" w:rsidRDefault="00293DE3" w:rsidP="00293DE3">
            <w:pPr>
              <w:snapToGrid w:val="0"/>
              <w:rPr>
                <w:sz w:val="22"/>
                <w:szCs w:val="22"/>
                <w:lang w:val="x-none"/>
              </w:rPr>
            </w:pPr>
            <w:r w:rsidRPr="00293DE3">
              <w:rPr>
                <w:sz w:val="22"/>
                <w:szCs w:val="22"/>
                <w:lang w:val="x-none"/>
              </w:rPr>
              <w:t>…</w:t>
            </w:r>
          </w:p>
          <w:p w14:paraId="39F2E49E" w14:textId="77777777" w:rsidR="00293DE3" w:rsidRPr="00293DE3" w:rsidRDefault="00293DE3" w:rsidP="00293DE3">
            <w:pPr>
              <w:keepNext/>
              <w:keepLines/>
              <w:snapToGrid w:val="0"/>
              <w:spacing w:before="180"/>
              <w:ind w:left="1134" w:hanging="1134"/>
              <w:outlineLvl w:val="1"/>
              <w:rPr>
                <w:rFonts w:ascii="Arial" w:eastAsia="SimSun" w:hAnsi="Arial"/>
                <w:sz w:val="22"/>
                <w:szCs w:val="22"/>
                <w:lang w:val="x-none" w:eastAsia="en-US"/>
              </w:rPr>
            </w:pPr>
            <w:bookmarkStart w:id="40" w:name="_Toc29673244"/>
            <w:bookmarkStart w:id="41" w:name="_Toc29673385"/>
            <w:bookmarkStart w:id="42" w:name="_Toc29674378"/>
            <w:bookmarkStart w:id="43" w:name="_Toc36645609"/>
            <w:bookmarkStart w:id="44" w:name="_Toc45810659"/>
            <w:bookmarkStart w:id="45" w:name="_Toc106695713"/>
            <w:r w:rsidRPr="00293DE3">
              <w:rPr>
                <w:rFonts w:ascii="Arial" w:eastAsia="SimSun" w:hAnsi="Arial"/>
                <w:sz w:val="22"/>
                <w:szCs w:val="22"/>
                <w:lang w:val="x-none" w:eastAsia="en-US"/>
              </w:rPr>
              <w:t>8.2</w:t>
            </w:r>
            <w:r w:rsidRPr="00293DE3">
              <w:rPr>
                <w:rFonts w:ascii="Arial" w:eastAsia="SimSun" w:hAnsi="Arial"/>
                <w:sz w:val="22"/>
                <w:szCs w:val="22"/>
                <w:lang w:val="x-none" w:eastAsia="en-US"/>
              </w:rPr>
              <w:tab/>
              <w:t>UE procedure for transmitting sidelink reference signals</w:t>
            </w:r>
            <w:bookmarkEnd w:id="40"/>
            <w:bookmarkEnd w:id="41"/>
            <w:bookmarkEnd w:id="42"/>
            <w:bookmarkEnd w:id="43"/>
            <w:bookmarkEnd w:id="44"/>
            <w:bookmarkEnd w:id="45"/>
          </w:p>
          <w:p w14:paraId="363954A5" w14:textId="77777777" w:rsidR="00293DE3" w:rsidRPr="00293DE3" w:rsidRDefault="00293DE3" w:rsidP="00293DE3">
            <w:pPr>
              <w:keepNext/>
              <w:keepLines/>
              <w:snapToGrid w:val="0"/>
              <w:spacing w:before="120"/>
              <w:ind w:left="1134" w:hanging="1134"/>
              <w:outlineLvl w:val="2"/>
              <w:rPr>
                <w:rFonts w:ascii="Arial" w:eastAsia="SimSun" w:hAnsi="Arial"/>
                <w:sz w:val="22"/>
                <w:szCs w:val="22"/>
                <w:lang w:val="x-none" w:eastAsia="en-US"/>
              </w:rPr>
            </w:pPr>
            <w:bookmarkStart w:id="46" w:name="_Toc106695714"/>
            <w:r w:rsidRPr="00293DE3">
              <w:rPr>
                <w:rFonts w:ascii="Arial" w:eastAsia="SimSun" w:hAnsi="Arial"/>
                <w:sz w:val="22"/>
                <w:szCs w:val="22"/>
                <w:lang w:val="x-none" w:eastAsia="en-US"/>
              </w:rPr>
              <w:t>8.2.1</w:t>
            </w:r>
            <w:r w:rsidRPr="00293DE3">
              <w:rPr>
                <w:rFonts w:ascii="Arial" w:eastAsia="SimSun" w:hAnsi="Arial"/>
                <w:sz w:val="22"/>
                <w:szCs w:val="22"/>
                <w:lang w:val="x-none" w:eastAsia="en-US"/>
              </w:rPr>
              <w:tab/>
              <w:t>CSI-RS transmission procedure</w:t>
            </w:r>
            <w:bookmarkEnd w:id="46"/>
          </w:p>
          <w:p w14:paraId="50711036" w14:textId="77777777" w:rsidR="00293DE3" w:rsidRPr="00293DE3" w:rsidRDefault="00293DE3" w:rsidP="00293DE3">
            <w:pPr>
              <w:snapToGrid w:val="0"/>
              <w:rPr>
                <w:rFonts w:eastAsia="SimSun"/>
                <w:sz w:val="22"/>
                <w:szCs w:val="22"/>
                <w:lang w:eastAsia="en-US"/>
              </w:rPr>
            </w:pPr>
            <w:r w:rsidRPr="00293DE3">
              <w:rPr>
                <w:rFonts w:eastAsia="SimSun"/>
                <w:sz w:val="22"/>
                <w:szCs w:val="22"/>
                <w:lang w:eastAsia="en-US"/>
              </w:rPr>
              <w:t>A UE transmits sidelink CSI-RS within a unicast PSSCH transmission if the following conditions hold:</w:t>
            </w:r>
          </w:p>
          <w:p w14:paraId="1C87D264" w14:textId="77777777" w:rsidR="00293DE3" w:rsidRPr="00293DE3" w:rsidRDefault="00293DE3" w:rsidP="00293DE3">
            <w:pPr>
              <w:snapToGrid w:val="0"/>
              <w:ind w:left="568" w:hanging="284"/>
              <w:rPr>
                <w:rFonts w:eastAsia="SimSun"/>
                <w:sz w:val="22"/>
                <w:szCs w:val="22"/>
                <w:lang w:val="x-none" w:eastAsia="en-US"/>
              </w:rPr>
            </w:pPr>
            <w:r w:rsidRPr="00293DE3">
              <w:rPr>
                <w:rFonts w:eastAsia="SimSun"/>
                <w:sz w:val="22"/>
                <w:szCs w:val="22"/>
                <w:lang w:val="x-none" w:eastAsia="en-US"/>
              </w:rPr>
              <w:t>-</w:t>
            </w:r>
            <w:r w:rsidRPr="00293DE3">
              <w:rPr>
                <w:rFonts w:eastAsia="SimSun"/>
                <w:sz w:val="22"/>
                <w:szCs w:val="22"/>
                <w:lang w:val="x-none" w:eastAsia="en-US"/>
              </w:rPr>
              <w:tab/>
              <w:t xml:space="preserve">CSI reporting is enabled by higher layer parameter </w:t>
            </w:r>
            <w:r w:rsidRPr="00293DE3">
              <w:rPr>
                <w:rFonts w:eastAsia="SimSun"/>
                <w:i/>
                <w:sz w:val="22"/>
                <w:szCs w:val="22"/>
                <w:lang w:val="x-none" w:eastAsia="en-US"/>
              </w:rPr>
              <w:t>sl-CSI-Acquisition</w:t>
            </w:r>
            <w:r w:rsidRPr="00293DE3">
              <w:rPr>
                <w:rFonts w:eastAsia="SimSun"/>
                <w:sz w:val="22"/>
                <w:szCs w:val="22"/>
                <w:lang w:val="x-none" w:eastAsia="en-US"/>
              </w:rPr>
              <w:t>; and</w:t>
            </w:r>
          </w:p>
          <w:p w14:paraId="219F19F3" w14:textId="77777777" w:rsidR="00293DE3" w:rsidRPr="00293DE3" w:rsidRDefault="00293DE3" w:rsidP="00293DE3">
            <w:pPr>
              <w:snapToGrid w:val="0"/>
              <w:ind w:left="568" w:hanging="284"/>
              <w:rPr>
                <w:rFonts w:eastAsia="SimSun"/>
                <w:sz w:val="22"/>
                <w:szCs w:val="22"/>
                <w:lang w:val="x-none" w:eastAsia="en-US"/>
              </w:rPr>
            </w:pPr>
            <w:r w:rsidRPr="00293DE3">
              <w:rPr>
                <w:rFonts w:eastAsia="SimSun"/>
                <w:sz w:val="22"/>
                <w:szCs w:val="22"/>
                <w:lang w:val="x-none" w:eastAsia="en-US"/>
              </w:rPr>
              <w:t>-</w:t>
            </w:r>
            <w:r w:rsidRPr="00293DE3">
              <w:rPr>
                <w:rFonts w:eastAsia="SimSun"/>
                <w:sz w:val="22"/>
                <w:szCs w:val="22"/>
                <w:lang w:val="x-none" w:eastAsia="en-US"/>
              </w:rPr>
              <w:tab/>
              <w:t xml:space="preserve">the </w:t>
            </w:r>
            <w:r w:rsidRPr="00293DE3">
              <w:rPr>
                <w:rFonts w:eastAsia="SimSun"/>
                <w:sz w:val="22"/>
                <w:szCs w:val="22"/>
                <w:lang w:eastAsia="en-US"/>
              </w:rPr>
              <w:t>'</w:t>
            </w:r>
            <w:r w:rsidRPr="00293DE3">
              <w:rPr>
                <w:rFonts w:eastAsia="SimSun"/>
                <w:i/>
                <w:iCs/>
                <w:sz w:val="22"/>
                <w:szCs w:val="22"/>
                <w:lang w:val="x-none" w:eastAsia="en-US"/>
              </w:rPr>
              <w:t>CSI request</w:t>
            </w:r>
            <w:r w:rsidRPr="00293DE3">
              <w:rPr>
                <w:rFonts w:eastAsia="SimSun"/>
                <w:sz w:val="22"/>
                <w:szCs w:val="22"/>
                <w:lang w:eastAsia="en-US"/>
              </w:rPr>
              <w:t>'</w:t>
            </w:r>
            <w:r w:rsidRPr="00293DE3">
              <w:rPr>
                <w:rFonts w:eastAsia="SimSun"/>
                <w:sz w:val="22"/>
                <w:szCs w:val="22"/>
                <w:lang w:val="x-none" w:eastAsia="en-US"/>
              </w:rPr>
              <w:t xml:space="preserve"> field in the corresponding SCI format 2-A</w:t>
            </w:r>
            <w:ins w:id="47" w:author="ASUSTeK" w:date="2022-08-10T09:39:00Z">
              <w:r w:rsidRPr="00293DE3">
                <w:rPr>
                  <w:rFonts w:eastAsia="SimSun"/>
                  <w:sz w:val="22"/>
                  <w:szCs w:val="22"/>
                  <w:lang w:val="x-none" w:eastAsia="en-US"/>
                </w:rPr>
                <w:t xml:space="preserve"> or 2-C</w:t>
              </w:r>
            </w:ins>
            <w:r w:rsidRPr="00293DE3">
              <w:rPr>
                <w:rFonts w:eastAsia="SimSun"/>
                <w:sz w:val="22"/>
                <w:szCs w:val="22"/>
                <w:lang w:val="x-none" w:eastAsia="en-US"/>
              </w:rPr>
              <w:t xml:space="preserve"> is set to 1.</w:t>
            </w:r>
          </w:p>
          <w:p w14:paraId="6FB34E06" w14:textId="77777777" w:rsidR="00293DE3" w:rsidRPr="00293DE3" w:rsidRDefault="00293DE3" w:rsidP="00293DE3">
            <w:pPr>
              <w:snapToGrid w:val="0"/>
              <w:rPr>
                <w:sz w:val="22"/>
                <w:szCs w:val="22"/>
                <w:lang w:val="x-none"/>
              </w:rPr>
            </w:pPr>
            <w:r w:rsidRPr="00293DE3">
              <w:rPr>
                <w:sz w:val="22"/>
                <w:szCs w:val="22"/>
                <w:lang w:val="x-none"/>
              </w:rPr>
              <w:t>…</w:t>
            </w:r>
          </w:p>
          <w:p w14:paraId="4CC538B6" w14:textId="77777777" w:rsidR="00293DE3" w:rsidRPr="00293DE3" w:rsidRDefault="00293DE3" w:rsidP="00293DE3">
            <w:pPr>
              <w:keepNext/>
              <w:keepLines/>
              <w:snapToGrid w:val="0"/>
              <w:spacing w:before="180"/>
              <w:ind w:left="1134" w:hanging="1134"/>
              <w:outlineLvl w:val="1"/>
              <w:rPr>
                <w:rFonts w:ascii="Arial" w:eastAsia="SimSun" w:hAnsi="Arial"/>
                <w:color w:val="000000"/>
                <w:sz w:val="22"/>
                <w:szCs w:val="22"/>
                <w:lang w:val="x-none" w:eastAsia="en-US"/>
              </w:rPr>
            </w:pPr>
            <w:bookmarkStart w:id="48" w:name="_Toc106695717"/>
            <w:r w:rsidRPr="00293DE3">
              <w:rPr>
                <w:rFonts w:ascii="Arial" w:eastAsia="SimSun" w:hAnsi="Arial"/>
                <w:color w:val="000000"/>
                <w:sz w:val="22"/>
                <w:szCs w:val="22"/>
                <w:lang w:val="x-none" w:eastAsia="en-US"/>
              </w:rPr>
              <w:t>8.3</w:t>
            </w:r>
            <w:r w:rsidRPr="00293DE3">
              <w:rPr>
                <w:rFonts w:ascii="Arial" w:eastAsia="SimSun" w:hAnsi="Arial"/>
                <w:color w:val="000000"/>
                <w:sz w:val="22"/>
                <w:szCs w:val="22"/>
                <w:lang w:val="x-none" w:eastAsia="en-US"/>
              </w:rPr>
              <w:tab/>
            </w:r>
            <w:r w:rsidRPr="00293DE3">
              <w:rPr>
                <w:rFonts w:ascii="Arial" w:eastAsia="SimSun" w:hAnsi="Arial"/>
                <w:sz w:val="22"/>
                <w:szCs w:val="22"/>
                <w:lang w:val="x-none" w:eastAsia="en-US"/>
              </w:rPr>
              <w:t>UE procedure for receiving the physical sidelink shared channel</w:t>
            </w:r>
            <w:bookmarkEnd w:id="48"/>
          </w:p>
          <w:p w14:paraId="451D73C3" w14:textId="77777777" w:rsidR="00293DE3" w:rsidRPr="00293DE3" w:rsidRDefault="00293DE3" w:rsidP="00293DE3">
            <w:pPr>
              <w:snapToGrid w:val="0"/>
              <w:rPr>
                <w:rFonts w:eastAsia="MS Mincho"/>
                <w:sz w:val="22"/>
                <w:szCs w:val="22"/>
                <w:lang w:eastAsia="en-US"/>
              </w:rPr>
            </w:pPr>
            <w:r w:rsidRPr="00293DE3">
              <w:rPr>
                <w:rFonts w:eastAsia="MS Mincho"/>
                <w:sz w:val="22"/>
                <w:szCs w:val="22"/>
                <w:lang w:eastAsia="en-US"/>
              </w:rPr>
              <w:t xml:space="preserve">For sidelink resource allocation mode 1, a UE upon detection of SCI format </w:t>
            </w:r>
            <w:r w:rsidRPr="00293DE3">
              <w:rPr>
                <w:rFonts w:eastAsia="맑은 고딕"/>
                <w:sz w:val="22"/>
                <w:szCs w:val="22"/>
              </w:rPr>
              <w:t>1-A</w:t>
            </w:r>
            <w:r w:rsidRPr="00293DE3">
              <w:rPr>
                <w:rFonts w:eastAsia="SimSun"/>
                <w:sz w:val="22"/>
                <w:szCs w:val="22"/>
                <w:lang w:eastAsia="en-US"/>
              </w:rPr>
              <w:t xml:space="preserve"> on PSCCH can decode </w:t>
            </w:r>
            <w:r w:rsidRPr="00293DE3">
              <w:rPr>
                <w:rFonts w:eastAsia="MS Mincho"/>
                <w:sz w:val="22"/>
                <w:szCs w:val="22"/>
                <w:lang w:eastAsia="en-US"/>
              </w:rPr>
              <w:t>PSSCH according to the detected SCI formats 2-A</w:t>
            </w:r>
            <w:ins w:id="49" w:author="ASUSTeK" w:date="2022-08-10T09:39:00Z">
              <w:r w:rsidRPr="00293DE3">
                <w:rPr>
                  <w:rFonts w:eastAsia="MS Mincho"/>
                  <w:sz w:val="22"/>
                  <w:szCs w:val="22"/>
                  <w:lang w:eastAsia="en-US"/>
                </w:rPr>
                <w:t>, 2-B</w:t>
              </w:r>
            </w:ins>
            <w:r w:rsidRPr="00293DE3">
              <w:rPr>
                <w:rFonts w:eastAsia="MS Mincho"/>
                <w:sz w:val="22"/>
                <w:szCs w:val="22"/>
                <w:lang w:eastAsia="en-US"/>
              </w:rPr>
              <w:t xml:space="preserve"> </w:t>
            </w:r>
            <w:del w:id="50" w:author="ASUSTeK" w:date="2022-08-10T09:39:00Z">
              <w:r w:rsidRPr="00293DE3" w:rsidDel="00B02D7B">
                <w:rPr>
                  <w:rFonts w:eastAsia="MS Mincho"/>
                  <w:sz w:val="22"/>
                  <w:szCs w:val="22"/>
                  <w:lang w:eastAsia="en-US"/>
                </w:rPr>
                <w:delText xml:space="preserve">and </w:delText>
              </w:r>
            </w:del>
            <w:ins w:id="51" w:author="ASUSTeK" w:date="2022-08-10T09:39:00Z">
              <w:r w:rsidRPr="00293DE3">
                <w:rPr>
                  <w:rFonts w:eastAsia="MS Mincho"/>
                  <w:sz w:val="22"/>
                  <w:szCs w:val="22"/>
                  <w:lang w:eastAsia="en-US"/>
                </w:rPr>
                <w:t xml:space="preserve">or </w:t>
              </w:r>
            </w:ins>
            <w:r w:rsidRPr="00293DE3">
              <w:rPr>
                <w:rFonts w:eastAsia="MS Mincho"/>
                <w:sz w:val="22"/>
                <w:szCs w:val="22"/>
                <w:lang w:eastAsia="en-US"/>
              </w:rPr>
              <w:t>2-</w:t>
            </w:r>
            <w:ins w:id="52" w:author="ASUSTeK" w:date="2022-08-10T09:40:00Z">
              <w:r w:rsidRPr="00293DE3">
                <w:rPr>
                  <w:rFonts w:eastAsia="MS Mincho"/>
                  <w:sz w:val="22"/>
                  <w:szCs w:val="22"/>
                  <w:lang w:eastAsia="en-US"/>
                </w:rPr>
                <w:t>C</w:t>
              </w:r>
            </w:ins>
            <w:del w:id="53" w:author="ASUSTeK" w:date="2022-08-10T09:39:00Z">
              <w:r w:rsidRPr="00293DE3" w:rsidDel="00B02D7B">
                <w:rPr>
                  <w:rFonts w:eastAsia="MS Mincho"/>
                  <w:sz w:val="22"/>
                  <w:szCs w:val="22"/>
                  <w:lang w:eastAsia="en-US"/>
                </w:rPr>
                <w:delText>B</w:delText>
              </w:r>
            </w:del>
            <w:r w:rsidRPr="00293DE3">
              <w:rPr>
                <w:rFonts w:eastAsia="MS Mincho"/>
                <w:sz w:val="22"/>
                <w:szCs w:val="22"/>
                <w:lang w:eastAsia="en-US"/>
              </w:rPr>
              <w:t>, and associated PSSCH resource configuration configured by higher layers. The UE is not required to decode more than one PSCCH at each PSCCH resource candidate.</w:t>
            </w:r>
          </w:p>
          <w:p w14:paraId="15EECAEC" w14:textId="77777777" w:rsidR="00293DE3" w:rsidRPr="00293DE3" w:rsidRDefault="00293DE3" w:rsidP="00293DE3">
            <w:pPr>
              <w:snapToGrid w:val="0"/>
              <w:rPr>
                <w:rFonts w:eastAsia="MS Mincho"/>
                <w:sz w:val="22"/>
                <w:szCs w:val="22"/>
                <w:lang w:eastAsia="en-US"/>
              </w:rPr>
            </w:pPr>
            <w:r w:rsidRPr="00293DE3">
              <w:rPr>
                <w:rFonts w:eastAsia="MS Mincho"/>
                <w:sz w:val="22"/>
                <w:szCs w:val="22"/>
                <w:lang w:eastAsia="en-US"/>
              </w:rPr>
              <w:t xml:space="preserve">For sidelink resource allocation mode 2, a UE upon detection of SCI format </w:t>
            </w:r>
            <w:r w:rsidRPr="00293DE3">
              <w:rPr>
                <w:rFonts w:eastAsia="맑은 고딕"/>
                <w:sz w:val="22"/>
                <w:szCs w:val="22"/>
              </w:rPr>
              <w:t>1-A</w:t>
            </w:r>
            <w:r w:rsidRPr="00293DE3">
              <w:rPr>
                <w:rFonts w:eastAsia="SimSun"/>
                <w:sz w:val="22"/>
                <w:szCs w:val="22"/>
                <w:lang w:eastAsia="en-US"/>
              </w:rPr>
              <w:t xml:space="preserve"> on PSCCH can decode </w:t>
            </w:r>
            <w:r w:rsidRPr="00293DE3">
              <w:rPr>
                <w:rFonts w:eastAsia="MS Mincho"/>
                <w:sz w:val="22"/>
                <w:szCs w:val="22"/>
                <w:lang w:eastAsia="en-US"/>
              </w:rPr>
              <w:t>PSSCH according to the detected SCI formats 2-A</w:t>
            </w:r>
            <w:ins w:id="54" w:author="ASUSTeK" w:date="2022-08-10T09:39:00Z">
              <w:r w:rsidRPr="00293DE3">
                <w:rPr>
                  <w:rFonts w:eastAsia="MS Mincho"/>
                  <w:sz w:val="22"/>
                  <w:szCs w:val="22"/>
                  <w:lang w:eastAsia="en-US"/>
                </w:rPr>
                <w:t>, 2-B</w:t>
              </w:r>
            </w:ins>
            <w:r w:rsidRPr="00293DE3">
              <w:rPr>
                <w:rFonts w:eastAsia="MS Mincho"/>
                <w:sz w:val="22"/>
                <w:szCs w:val="22"/>
                <w:lang w:eastAsia="en-US"/>
              </w:rPr>
              <w:t xml:space="preserve"> </w:t>
            </w:r>
            <w:del w:id="55" w:author="ASUSTeK" w:date="2022-08-10T09:40:00Z">
              <w:r w:rsidRPr="00293DE3" w:rsidDel="00B02D7B">
                <w:rPr>
                  <w:rFonts w:eastAsia="MS Mincho"/>
                  <w:sz w:val="22"/>
                  <w:szCs w:val="22"/>
                  <w:lang w:eastAsia="en-US"/>
                </w:rPr>
                <w:delText xml:space="preserve">and </w:delText>
              </w:r>
            </w:del>
            <w:ins w:id="56" w:author="ASUSTeK" w:date="2022-08-10T09:40:00Z">
              <w:r w:rsidRPr="00293DE3">
                <w:rPr>
                  <w:rFonts w:eastAsia="MS Mincho"/>
                  <w:sz w:val="22"/>
                  <w:szCs w:val="22"/>
                  <w:lang w:eastAsia="en-US"/>
                </w:rPr>
                <w:t xml:space="preserve">or </w:t>
              </w:r>
            </w:ins>
            <w:r w:rsidRPr="00293DE3">
              <w:rPr>
                <w:rFonts w:eastAsia="MS Mincho"/>
                <w:sz w:val="22"/>
                <w:szCs w:val="22"/>
                <w:lang w:eastAsia="en-US"/>
              </w:rPr>
              <w:t>2-</w:t>
            </w:r>
            <w:ins w:id="57" w:author="ASUSTeK" w:date="2022-08-10T09:40:00Z">
              <w:r w:rsidRPr="00293DE3">
                <w:rPr>
                  <w:rFonts w:eastAsia="MS Mincho"/>
                  <w:sz w:val="22"/>
                  <w:szCs w:val="22"/>
                  <w:lang w:eastAsia="en-US"/>
                </w:rPr>
                <w:t>C</w:t>
              </w:r>
            </w:ins>
            <w:del w:id="58" w:author="ASUSTeK" w:date="2022-08-10T09:40:00Z">
              <w:r w:rsidRPr="00293DE3" w:rsidDel="00B02D7B">
                <w:rPr>
                  <w:rFonts w:eastAsia="MS Mincho"/>
                  <w:sz w:val="22"/>
                  <w:szCs w:val="22"/>
                  <w:lang w:eastAsia="en-US"/>
                </w:rPr>
                <w:delText>B</w:delText>
              </w:r>
            </w:del>
            <w:r w:rsidRPr="00293DE3">
              <w:rPr>
                <w:rFonts w:eastAsia="MS Mincho"/>
                <w:sz w:val="22"/>
                <w:szCs w:val="22"/>
                <w:lang w:eastAsia="en-US"/>
              </w:rPr>
              <w:t>, and associated PSSCH resource configuration configured by higher layers. The UE is not required to decode more than one PSCCH at each PSCCH resource candidate.</w:t>
            </w:r>
          </w:p>
          <w:p w14:paraId="04EB735D" w14:textId="77777777" w:rsidR="00293DE3" w:rsidRPr="00293DE3" w:rsidRDefault="00293DE3" w:rsidP="00293DE3">
            <w:pPr>
              <w:snapToGrid w:val="0"/>
              <w:rPr>
                <w:rFonts w:eastAsia="맑은 고딕"/>
                <w:sz w:val="22"/>
                <w:szCs w:val="22"/>
              </w:rPr>
            </w:pPr>
            <w:r w:rsidRPr="00293DE3">
              <w:rPr>
                <w:rFonts w:eastAsia="SimSun"/>
                <w:sz w:val="22"/>
                <w:szCs w:val="22"/>
                <w:lang w:eastAsia="en-US"/>
              </w:rPr>
              <w:t>A UE is required to decode neither the corresponding SCI formats 2-A</w:t>
            </w:r>
            <w:ins w:id="59" w:author="ASUSTeK" w:date="2022-08-10T09:40:00Z">
              <w:r w:rsidRPr="00293DE3">
                <w:rPr>
                  <w:rFonts w:eastAsia="SimSun"/>
                  <w:sz w:val="22"/>
                  <w:szCs w:val="22"/>
                  <w:lang w:eastAsia="en-US"/>
                </w:rPr>
                <w:t>, 2-B</w:t>
              </w:r>
            </w:ins>
            <w:r w:rsidRPr="00293DE3">
              <w:rPr>
                <w:rFonts w:eastAsia="SimSun"/>
                <w:sz w:val="22"/>
                <w:szCs w:val="22"/>
                <w:lang w:eastAsia="en-US"/>
              </w:rPr>
              <w:t xml:space="preserve"> and 2-</w:t>
            </w:r>
            <w:ins w:id="60" w:author="ASUSTeK" w:date="2022-08-10T09:40:00Z">
              <w:r w:rsidRPr="00293DE3">
                <w:rPr>
                  <w:rFonts w:eastAsia="SimSun"/>
                  <w:sz w:val="22"/>
                  <w:szCs w:val="22"/>
                  <w:lang w:eastAsia="en-US"/>
                </w:rPr>
                <w:t>C</w:t>
              </w:r>
            </w:ins>
            <w:del w:id="61" w:author="ASUSTeK" w:date="2022-08-10T09:40:00Z">
              <w:r w:rsidRPr="00293DE3" w:rsidDel="00B02D7B">
                <w:rPr>
                  <w:rFonts w:eastAsia="SimSun"/>
                  <w:sz w:val="22"/>
                  <w:szCs w:val="22"/>
                  <w:lang w:eastAsia="en-US"/>
                </w:rPr>
                <w:delText>B</w:delText>
              </w:r>
            </w:del>
            <w:r w:rsidRPr="00293DE3">
              <w:rPr>
                <w:rFonts w:eastAsia="SimSun"/>
                <w:sz w:val="22"/>
                <w:szCs w:val="22"/>
                <w:lang w:eastAsia="en-US"/>
              </w:rPr>
              <w:t xml:space="preserve"> nor the PSSCH associated with an SCI format </w:t>
            </w:r>
            <w:r w:rsidRPr="00293DE3">
              <w:rPr>
                <w:rFonts w:eastAsia="맑은 고딕"/>
                <w:sz w:val="22"/>
                <w:szCs w:val="22"/>
              </w:rPr>
              <w:t>1-A</w:t>
            </w:r>
            <w:r w:rsidRPr="00293DE3">
              <w:rPr>
                <w:rFonts w:eastAsia="SimSun"/>
                <w:sz w:val="22"/>
                <w:szCs w:val="22"/>
                <w:lang w:eastAsia="en-US"/>
              </w:rPr>
              <w:t xml:space="preserve"> if the SCI format </w:t>
            </w:r>
            <w:r w:rsidRPr="00293DE3">
              <w:rPr>
                <w:rFonts w:eastAsia="맑은 고딕"/>
                <w:sz w:val="22"/>
                <w:szCs w:val="22"/>
              </w:rPr>
              <w:t>1-A</w:t>
            </w:r>
            <w:r w:rsidRPr="00293DE3">
              <w:rPr>
                <w:rFonts w:eastAsia="SimSun"/>
                <w:sz w:val="22"/>
                <w:szCs w:val="22"/>
                <w:lang w:eastAsia="en-US"/>
              </w:rPr>
              <w:t xml:space="preserve"> indicates an MCS table that the UE does not support.</w:t>
            </w:r>
          </w:p>
          <w:p w14:paraId="57B57007" w14:textId="77777777" w:rsidR="00293DE3" w:rsidRPr="00293DE3" w:rsidRDefault="00293DE3" w:rsidP="00293DE3">
            <w:pPr>
              <w:snapToGrid w:val="0"/>
              <w:rPr>
                <w:sz w:val="22"/>
                <w:szCs w:val="22"/>
                <w:lang w:val="x-none"/>
              </w:rPr>
            </w:pPr>
            <w:r w:rsidRPr="00293DE3">
              <w:rPr>
                <w:sz w:val="22"/>
                <w:szCs w:val="22"/>
                <w:lang w:val="x-none"/>
              </w:rPr>
              <w:t>…</w:t>
            </w:r>
          </w:p>
          <w:p w14:paraId="6697B40D" w14:textId="77777777" w:rsidR="00293DE3" w:rsidRPr="00293DE3" w:rsidRDefault="00293DE3" w:rsidP="00293DE3">
            <w:pPr>
              <w:keepNext/>
              <w:keepLines/>
              <w:snapToGrid w:val="0"/>
              <w:spacing w:before="120"/>
              <w:ind w:left="1418" w:hanging="1418"/>
              <w:outlineLvl w:val="3"/>
              <w:rPr>
                <w:rFonts w:ascii="Arial" w:eastAsia="SimSun" w:hAnsi="Arial"/>
                <w:sz w:val="22"/>
                <w:szCs w:val="22"/>
                <w:lang w:val="x-none" w:eastAsia="en-US"/>
              </w:rPr>
            </w:pPr>
            <w:bookmarkStart w:id="62" w:name="_Toc106695725"/>
            <w:r w:rsidRPr="00293DE3">
              <w:rPr>
                <w:rFonts w:ascii="Arial" w:eastAsia="SimSun" w:hAnsi="Arial"/>
                <w:sz w:val="22"/>
                <w:szCs w:val="22"/>
                <w:lang w:val="x-none" w:eastAsia="en-US"/>
              </w:rPr>
              <w:t>8.5.1.2</w:t>
            </w:r>
            <w:r w:rsidRPr="00293DE3">
              <w:rPr>
                <w:rFonts w:ascii="Arial" w:eastAsia="SimSun" w:hAnsi="Arial"/>
                <w:sz w:val="22"/>
                <w:szCs w:val="22"/>
                <w:lang w:val="x-none" w:eastAsia="en-US"/>
              </w:rPr>
              <w:tab/>
              <w:t>Triggering of sidelink CSI reports</w:t>
            </w:r>
            <w:bookmarkEnd w:id="62"/>
          </w:p>
          <w:p w14:paraId="64E34C0F" w14:textId="77777777" w:rsidR="00293DE3" w:rsidRPr="00293DE3" w:rsidRDefault="00293DE3" w:rsidP="00293DE3">
            <w:pPr>
              <w:snapToGrid w:val="0"/>
              <w:rPr>
                <w:rFonts w:eastAsia="맑은 고딕"/>
                <w:color w:val="000000"/>
                <w:sz w:val="22"/>
                <w:szCs w:val="22"/>
                <w:lang w:eastAsia="en-US"/>
              </w:rPr>
            </w:pPr>
            <w:r w:rsidRPr="00293DE3">
              <w:rPr>
                <w:rFonts w:eastAsia="맑은 고딕"/>
                <w:color w:val="000000"/>
                <w:sz w:val="22"/>
                <w:szCs w:val="22"/>
                <w:lang w:eastAsia="en-US"/>
              </w:rPr>
              <w:t>The CSI-triggering UE is not allowed to trigger another aperiodic CSI report for the same UE before the last slot of the expected reception or completion of the ongoing aperiodic CSI report associated with the SCI format 2-A</w:t>
            </w:r>
            <w:ins w:id="63" w:author="ASUSTeK" w:date="2022-08-10T09:40:00Z">
              <w:r w:rsidRPr="00293DE3">
                <w:rPr>
                  <w:rFonts w:eastAsia="맑은 고딕"/>
                  <w:color w:val="000000"/>
                  <w:sz w:val="22"/>
                  <w:szCs w:val="22"/>
                  <w:lang w:eastAsia="en-US"/>
                </w:rPr>
                <w:t xml:space="preserve"> or 2-C</w:t>
              </w:r>
            </w:ins>
            <w:r w:rsidRPr="00293DE3">
              <w:rPr>
                <w:rFonts w:eastAsia="맑은 고딕"/>
                <w:color w:val="000000"/>
                <w:sz w:val="22"/>
                <w:szCs w:val="22"/>
                <w:lang w:eastAsia="en-US"/>
              </w:rPr>
              <w:t xml:space="preserve"> with the '</w:t>
            </w:r>
            <w:r w:rsidRPr="00293DE3">
              <w:rPr>
                <w:rFonts w:eastAsia="맑은 고딕"/>
                <w:i/>
                <w:iCs/>
                <w:color w:val="000000"/>
                <w:sz w:val="22"/>
                <w:szCs w:val="22"/>
                <w:lang w:eastAsia="en-US"/>
              </w:rPr>
              <w:t>CSI request</w:t>
            </w:r>
            <w:r w:rsidRPr="00293DE3">
              <w:rPr>
                <w:rFonts w:eastAsia="맑은 고딕"/>
                <w:color w:val="000000"/>
                <w:sz w:val="22"/>
                <w:szCs w:val="22"/>
                <w:lang w:eastAsia="en-US"/>
              </w:rPr>
              <w:t>' field set to 1, where the last slot of the expected reception of the ongoing aperiodic CSI report is given by [10, TS38.321].</w:t>
            </w:r>
          </w:p>
          <w:p w14:paraId="7EE9C685" w14:textId="77777777" w:rsidR="00293DE3" w:rsidRPr="00293DE3" w:rsidRDefault="00293DE3" w:rsidP="00293DE3">
            <w:pPr>
              <w:snapToGrid w:val="0"/>
              <w:rPr>
                <w:rFonts w:eastAsia="SimSun"/>
                <w:sz w:val="22"/>
                <w:szCs w:val="22"/>
                <w:lang w:eastAsia="en-US"/>
              </w:rPr>
            </w:pPr>
            <w:r w:rsidRPr="00293DE3">
              <w:rPr>
                <w:rFonts w:eastAsia="SimSun"/>
                <w:sz w:val="22"/>
                <w:szCs w:val="22"/>
                <w:lang w:eastAsia="en-US"/>
              </w:rPr>
              <w:t>An aperiodic CSI report is triggered by an SCI format 2-A</w:t>
            </w:r>
            <w:ins w:id="64" w:author="ASUSTeK" w:date="2022-08-10T09:40:00Z">
              <w:r w:rsidRPr="00293DE3">
                <w:rPr>
                  <w:rFonts w:eastAsia="SimSun"/>
                  <w:sz w:val="22"/>
                  <w:szCs w:val="22"/>
                  <w:lang w:eastAsia="en-US"/>
                </w:rPr>
                <w:t xml:space="preserve"> or 2-C</w:t>
              </w:r>
            </w:ins>
            <w:r w:rsidRPr="00293DE3">
              <w:rPr>
                <w:rFonts w:eastAsia="SimSun"/>
                <w:sz w:val="22"/>
                <w:szCs w:val="22"/>
                <w:lang w:eastAsia="en-US"/>
              </w:rPr>
              <w:t xml:space="preserve"> with the '</w:t>
            </w:r>
            <w:r w:rsidRPr="00293DE3">
              <w:rPr>
                <w:rFonts w:eastAsia="SimSun"/>
                <w:i/>
                <w:iCs/>
                <w:sz w:val="22"/>
                <w:szCs w:val="22"/>
                <w:lang w:eastAsia="en-US"/>
              </w:rPr>
              <w:t>CSI request</w:t>
            </w:r>
            <w:r w:rsidRPr="00293DE3">
              <w:rPr>
                <w:rFonts w:eastAsia="SimSun"/>
                <w:sz w:val="22"/>
                <w:szCs w:val="22"/>
                <w:lang w:eastAsia="en-US"/>
              </w:rPr>
              <w:t xml:space="preserve">' field set to 1. </w:t>
            </w:r>
          </w:p>
          <w:p w14:paraId="6971CBCF" w14:textId="77777777" w:rsidR="00293DE3" w:rsidRPr="00293DE3" w:rsidRDefault="00293DE3" w:rsidP="00293DE3">
            <w:pPr>
              <w:snapToGrid w:val="0"/>
              <w:rPr>
                <w:rFonts w:eastAsia="SimSun"/>
                <w:sz w:val="22"/>
                <w:szCs w:val="22"/>
                <w:lang w:eastAsia="en-US"/>
              </w:rPr>
            </w:pPr>
            <w:r w:rsidRPr="00293DE3">
              <w:rPr>
                <w:rFonts w:eastAsia="SimSun"/>
                <w:sz w:val="22"/>
                <w:szCs w:val="22"/>
                <w:lang w:eastAsia="en-US"/>
              </w:rPr>
              <w:t>A UE is not expected to transmit a sidelink CSI-RS and a sidelink PT-RS which overlap.</w:t>
            </w:r>
          </w:p>
          <w:p w14:paraId="4DA4A8D4" w14:textId="77777777" w:rsidR="00293DE3" w:rsidRPr="00293DE3" w:rsidRDefault="00293DE3" w:rsidP="00293DE3">
            <w:pPr>
              <w:snapToGrid w:val="0"/>
              <w:rPr>
                <w:sz w:val="22"/>
                <w:szCs w:val="22"/>
                <w:lang w:val="x-none"/>
              </w:rPr>
            </w:pPr>
            <w:r w:rsidRPr="00293DE3">
              <w:rPr>
                <w:sz w:val="22"/>
                <w:szCs w:val="22"/>
                <w:lang w:val="x-none"/>
              </w:rPr>
              <w:t>…</w:t>
            </w:r>
          </w:p>
          <w:p w14:paraId="40EDA4AF" w14:textId="77777777" w:rsidR="00293DE3" w:rsidRPr="00293DE3" w:rsidRDefault="00293DE3" w:rsidP="00293DE3">
            <w:pPr>
              <w:keepNext/>
              <w:keepLines/>
              <w:snapToGrid w:val="0"/>
              <w:spacing w:before="120"/>
              <w:ind w:left="1418" w:hanging="1418"/>
              <w:outlineLvl w:val="3"/>
              <w:rPr>
                <w:rFonts w:ascii="Arial" w:eastAsia="SimSun" w:hAnsi="Arial"/>
                <w:sz w:val="22"/>
                <w:szCs w:val="22"/>
                <w:lang w:val="x-none" w:eastAsia="en-US"/>
              </w:rPr>
            </w:pPr>
            <w:bookmarkStart w:id="65" w:name="_Toc29673260"/>
            <w:bookmarkStart w:id="66" w:name="_Toc29673401"/>
            <w:bookmarkStart w:id="67" w:name="_Toc29674394"/>
            <w:bookmarkStart w:id="68" w:name="_Toc36645625"/>
            <w:bookmarkStart w:id="69" w:name="_Toc45810675"/>
            <w:bookmarkStart w:id="70" w:name="_Toc106695729"/>
            <w:r w:rsidRPr="00293DE3">
              <w:rPr>
                <w:rFonts w:ascii="Arial" w:eastAsia="SimSun" w:hAnsi="Arial"/>
                <w:sz w:val="22"/>
                <w:szCs w:val="22"/>
                <w:lang w:val="x-none" w:eastAsia="en-US"/>
              </w:rPr>
              <w:t>8.5.2.2</w:t>
            </w:r>
            <w:r w:rsidRPr="00293DE3">
              <w:rPr>
                <w:rFonts w:ascii="Arial" w:eastAsia="SimSun" w:hAnsi="Arial"/>
                <w:sz w:val="22"/>
                <w:szCs w:val="22"/>
                <w:lang w:val="x-none" w:eastAsia="en-US"/>
              </w:rPr>
              <w:tab/>
            </w:r>
            <w:r w:rsidRPr="00293DE3">
              <w:rPr>
                <w:rFonts w:ascii="Arial" w:eastAsia="SimSun" w:hAnsi="Arial"/>
                <w:sz w:val="22"/>
                <w:szCs w:val="22"/>
                <w:lang w:eastAsia="en-US"/>
              </w:rPr>
              <w:t>Reference signal (CSI-RS)</w:t>
            </w:r>
            <w:bookmarkEnd w:id="65"/>
            <w:bookmarkEnd w:id="66"/>
            <w:bookmarkEnd w:id="67"/>
            <w:bookmarkEnd w:id="68"/>
            <w:bookmarkEnd w:id="69"/>
            <w:bookmarkEnd w:id="70"/>
          </w:p>
          <w:p w14:paraId="77D394FA" w14:textId="77777777" w:rsidR="00293DE3" w:rsidRPr="00293DE3" w:rsidRDefault="00293DE3" w:rsidP="00293DE3">
            <w:pPr>
              <w:snapToGrid w:val="0"/>
              <w:rPr>
                <w:rFonts w:eastAsia="SimSun"/>
                <w:sz w:val="22"/>
                <w:szCs w:val="22"/>
                <w:lang w:eastAsia="en-US"/>
              </w:rPr>
            </w:pPr>
            <w:r w:rsidRPr="00293DE3">
              <w:rPr>
                <w:rFonts w:eastAsia="SimSun"/>
                <w:sz w:val="22"/>
                <w:szCs w:val="22"/>
                <w:lang w:eastAsia="en-US"/>
              </w:rPr>
              <w:t xml:space="preserve">The UE can be configured with one CSI-RS pattern as indicated by the higher layer parameters </w:t>
            </w:r>
            <w:r w:rsidRPr="00293DE3">
              <w:rPr>
                <w:rFonts w:eastAsia="SimSun"/>
                <w:i/>
                <w:iCs/>
                <w:color w:val="000000"/>
                <w:sz w:val="22"/>
                <w:szCs w:val="22"/>
                <w:lang w:eastAsia="en-US"/>
              </w:rPr>
              <w:t xml:space="preserve">sl-CSI-RS-FreqAllocation, sl-CSI-RS-FirstSymbol </w:t>
            </w:r>
            <w:r w:rsidRPr="00293DE3">
              <w:rPr>
                <w:rFonts w:eastAsia="SimSun"/>
                <w:color w:val="000000"/>
                <w:sz w:val="22"/>
                <w:szCs w:val="22"/>
                <w:lang w:eastAsia="en-US"/>
              </w:rPr>
              <w:t>in</w:t>
            </w:r>
            <w:r w:rsidRPr="00293DE3">
              <w:rPr>
                <w:rFonts w:eastAsia="SimSun"/>
                <w:i/>
                <w:iCs/>
                <w:color w:val="000000"/>
                <w:sz w:val="22"/>
                <w:szCs w:val="22"/>
                <w:lang w:eastAsia="en-US"/>
              </w:rPr>
              <w:t xml:space="preserve"> SL-CSI-RS-Config</w:t>
            </w:r>
            <w:r w:rsidRPr="00293DE3">
              <w:rPr>
                <w:rFonts w:eastAsia="SimSun"/>
                <w:sz w:val="22"/>
                <w:szCs w:val="22"/>
                <w:lang w:eastAsia="en-US"/>
              </w:rPr>
              <w:t>.</w:t>
            </w:r>
          </w:p>
          <w:p w14:paraId="0B073EFF" w14:textId="77777777" w:rsidR="00293DE3" w:rsidRPr="00293DE3" w:rsidRDefault="00293DE3" w:rsidP="00293DE3">
            <w:pPr>
              <w:snapToGrid w:val="0"/>
              <w:rPr>
                <w:rFonts w:eastAsia="SimSun"/>
                <w:color w:val="000000"/>
                <w:sz w:val="22"/>
                <w:szCs w:val="22"/>
                <w:lang w:eastAsia="en-US"/>
              </w:rPr>
            </w:pPr>
            <w:r w:rsidRPr="00293DE3">
              <w:rPr>
                <w:rFonts w:eastAsia="SimSun"/>
                <w:color w:val="000000"/>
                <w:sz w:val="22"/>
                <w:szCs w:val="22"/>
                <w:lang w:eastAsia="en-US"/>
              </w:rPr>
              <w:t xml:space="preserve">Parameters for which the UE shall assume non-zero transmission power for CSI-RS are configured according to clause 8.2.1. </w:t>
            </w:r>
          </w:p>
          <w:p w14:paraId="30088000" w14:textId="77777777" w:rsidR="00293DE3" w:rsidRPr="00293DE3" w:rsidRDefault="00293DE3" w:rsidP="00293DE3">
            <w:pPr>
              <w:snapToGrid w:val="0"/>
              <w:rPr>
                <w:rFonts w:eastAsia="SimSun"/>
                <w:sz w:val="22"/>
                <w:szCs w:val="22"/>
                <w:lang w:eastAsia="en-US"/>
              </w:rPr>
            </w:pPr>
            <w:r w:rsidRPr="00293DE3">
              <w:rPr>
                <w:rFonts w:eastAsia="SimSun"/>
                <w:sz w:val="22"/>
                <w:szCs w:val="22"/>
                <w:lang w:eastAsia="en-US"/>
              </w:rPr>
              <w:t>A UE is not expected to be configured such that a CSI-RS and the corresponding PSCCH can be mapped to the same resource element. A UE is not expected to receive sidelink CSI-RS and PSSCH DM-RS, nor CSI-RS and 2nd-stage SCI, on the same symbol.</w:t>
            </w:r>
          </w:p>
          <w:p w14:paraId="51233ECA" w14:textId="77777777" w:rsidR="00293DE3" w:rsidRPr="00293DE3" w:rsidRDefault="00293DE3" w:rsidP="00293DE3">
            <w:pPr>
              <w:snapToGrid w:val="0"/>
              <w:rPr>
                <w:sz w:val="22"/>
                <w:szCs w:val="22"/>
              </w:rPr>
            </w:pPr>
            <w:r w:rsidRPr="00293DE3">
              <w:rPr>
                <w:rFonts w:eastAsia="SimSun"/>
                <w:color w:val="000000"/>
                <w:sz w:val="22"/>
                <w:szCs w:val="22"/>
                <w:lang w:eastAsia="en-US"/>
              </w:rPr>
              <w:t>Sidelink CSI-RS shall be transmitted according to [4, TS 38.211] in the resource blocks used for the PSSCH associated with the SCI format 2-A</w:t>
            </w:r>
            <w:ins w:id="71" w:author="ASUSTeK" w:date="2022-08-10T09:41:00Z">
              <w:r w:rsidRPr="00293DE3">
                <w:rPr>
                  <w:rFonts w:eastAsia="SimSun"/>
                  <w:color w:val="000000"/>
                  <w:sz w:val="22"/>
                  <w:szCs w:val="22"/>
                  <w:lang w:eastAsia="en-US"/>
                </w:rPr>
                <w:t xml:space="preserve"> or 2-C</w:t>
              </w:r>
            </w:ins>
            <w:r w:rsidRPr="00293DE3">
              <w:rPr>
                <w:rFonts w:eastAsia="SimSun"/>
                <w:color w:val="000000"/>
                <w:sz w:val="22"/>
                <w:szCs w:val="22"/>
                <w:lang w:eastAsia="en-US"/>
              </w:rPr>
              <w:t xml:space="preserve"> triggering a report.</w:t>
            </w:r>
          </w:p>
          <w:p w14:paraId="502CAD77" w14:textId="77777777" w:rsidR="00293DE3" w:rsidRPr="00293DE3" w:rsidRDefault="00293DE3" w:rsidP="00293DE3">
            <w:pPr>
              <w:keepNext/>
              <w:keepLines/>
              <w:snapToGrid w:val="0"/>
              <w:spacing w:before="120"/>
              <w:ind w:left="1418" w:hanging="1418"/>
              <w:outlineLvl w:val="3"/>
              <w:rPr>
                <w:rFonts w:ascii="Arial" w:eastAsia="SimSun" w:hAnsi="Arial"/>
                <w:sz w:val="22"/>
                <w:szCs w:val="22"/>
                <w:lang w:eastAsia="en-US"/>
              </w:rPr>
            </w:pPr>
            <w:bookmarkStart w:id="72" w:name="_Toc29673261"/>
            <w:bookmarkStart w:id="73" w:name="_Toc29673402"/>
            <w:bookmarkStart w:id="74" w:name="_Toc29674395"/>
            <w:bookmarkStart w:id="75" w:name="_Toc36645626"/>
            <w:bookmarkStart w:id="76" w:name="_Toc45810676"/>
            <w:bookmarkStart w:id="77" w:name="_Toc106695730"/>
            <w:r w:rsidRPr="00293DE3">
              <w:rPr>
                <w:rFonts w:ascii="Arial" w:eastAsia="SimSun" w:hAnsi="Arial"/>
                <w:sz w:val="22"/>
                <w:szCs w:val="22"/>
                <w:lang w:eastAsia="en-US"/>
              </w:rPr>
              <w:t>8.5.2.3</w:t>
            </w:r>
            <w:r w:rsidRPr="00293DE3">
              <w:rPr>
                <w:rFonts w:ascii="Arial" w:eastAsia="SimSun" w:hAnsi="Arial"/>
                <w:sz w:val="22"/>
                <w:szCs w:val="22"/>
                <w:lang w:eastAsia="en-US"/>
              </w:rPr>
              <w:tab/>
              <w:t>CSI reference resource definition</w:t>
            </w:r>
            <w:bookmarkEnd w:id="72"/>
            <w:bookmarkEnd w:id="73"/>
            <w:bookmarkEnd w:id="74"/>
            <w:bookmarkEnd w:id="75"/>
            <w:bookmarkEnd w:id="76"/>
            <w:bookmarkEnd w:id="77"/>
          </w:p>
          <w:p w14:paraId="5D077F27" w14:textId="77777777" w:rsidR="00293DE3" w:rsidRPr="00293DE3" w:rsidRDefault="00293DE3" w:rsidP="00293DE3">
            <w:pPr>
              <w:snapToGrid w:val="0"/>
              <w:rPr>
                <w:rFonts w:eastAsia="SimSun"/>
                <w:sz w:val="22"/>
                <w:szCs w:val="22"/>
                <w:lang w:eastAsia="en-US"/>
              </w:rPr>
            </w:pPr>
            <w:r w:rsidRPr="00293DE3">
              <w:rPr>
                <w:rFonts w:eastAsia="SimSun"/>
                <w:sz w:val="22"/>
                <w:szCs w:val="22"/>
                <w:lang w:eastAsia="en-US"/>
              </w:rPr>
              <w:t xml:space="preserve">The CSI reference resource </w:t>
            </w:r>
            <w:r w:rsidRPr="00293DE3">
              <w:rPr>
                <w:rFonts w:eastAsia="SimSun" w:hint="eastAsia"/>
                <w:sz w:val="22"/>
                <w:szCs w:val="22"/>
                <w:lang w:eastAsia="en-US"/>
              </w:rPr>
              <w:t xml:space="preserve">in </w:t>
            </w:r>
            <w:r w:rsidRPr="00293DE3">
              <w:rPr>
                <w:rFonts w:eastAsia="SimSun"/>
                <w:sz w:val="22"/>
                <w:szCs w:val="22"/>
                <w:lang w:eastAsia="en-US"/>
              </w:rPr>
              <w:t>sidelink is defined as follows:</w:t>
            </w:r>
          </w:p>
          <w:p w14:paraId="03A5DB9B" w14:textId="77777777" w:rsidR="00293DE3" w:rsidRPr="00293DE3" w:rsidRDefault="00293DE3" w:rsidP="00293DE3">
            <w:pPr>
              <w:snapToGrid w:val="0"/>
              <w:ind w:left="568" w:hanging="284"/>
              <w:rPr>
                <w:rFonts w:eastAsia="SimSun"/>
                <w:sz w:val="22"/>
                <w:szCs w:val="22"/>
                <w:lang w:val="x-none" w:eastAsia="en-US"/>
              </w:rPr>
            </w:pPr>
            <w:r w:rsidRPr="00293DE3">
              <w:rPr>
                <w:rFonts w:eastAsia="SimSun"/>
                <w:sz w:val="22"/>
                <w:szCs w:val="22"/>
                <w:lang w:val="x-none" w:eastAsia="en-US"/>
              </w:rPr>
              <w:lastRenderedPageBreak/>
              <w:t>-</w:t>
            </w:r>
            <w:r w:rsidRPr="00293DE3">
              <w:rPr>
                <w:rFonts w:eastAsia="SimSun"/>
                <w:sz w:val="22"/>
                <w:szCs w:val="22"/>
                <w:lang w:val="x-none" w:eastAsia="en-US"/>
              </w:rPr>
              <w:tab/>
              <w:t>In the frequency domain, the CSI reference resource is defined by the group of sidelink physical resource blocks containing the sidelink CSI-RS to which the derived CSI relates.</w:t>
            </w:r>
          </w:p>
          <w:p w14:paraId="0CE67405" w14:textId="77777777" w:rsidR="00293DE3" w:rsidRPr="00293DE3" w:rsidRDefault="00293DE3" w:rsidP="00293DE3">
            <w:pPr>
              <w:snapToGrid w:val="0"/>
              <w:ind w:left="568" w:hanging="284"/>
              <w:rPr>
                <w:rFonts w:eastAsia="SimSun"/>
                <w:sz w:val="22"/>
                <w:szCs w:val="22"/>
                <w:lang w:val="x-none" w:eastAsia="en-US"/>
              </w:rPr>
            </w:pPr>
            <w:r w:rsidRPr="00293DE3">
              <w:rPr>
                <w:rFonts w:eastAsia="SimSun"/>
                <w:sz w:val="22"/>
                <w:szCs w:val="22"/>
                <w:lang w:val="x-none" w:eastAsia="en-US"/>
              </w:rPr>
              <w:t>-</w:t>
            </w:r>
            <w:r w:rsidRPr="00293DE3">
              <w:rPr>
                <w:rFonts w:eastAsia="SimSun"/>
                <w:sz w:val="22"/>
                <w:szCs w:val="22"/>
                <w:lang w:val="x-none" w:eastAsia="en-US"/>
              </w:rPr>
              <w:tab/>
              <w:t xml:space="preserve">In the time domain, the CSI reference resource for a CSI reporting in sidelink slot </w:t>
            </w:r>
            <w:r w:rsidRPr="00293DE3">
              <w:rPr>
                <w:rFonts w:eastAsia="SimSun"/>
                <w:i/>
                <w:sz w:val="22"/>
                <w:szCs w:val="22"/>
                <w:lang w:val="x-none" w:eastAsia="en-US"/>
              </w:rPr>
              <w:t>n</w:t>
            </w:r>
            <w:r w:rsidRPr="00293DE3">
              <w:rPr>
                <w:rFonts w:eastAsia="SimSun"/>
                <w:sz w:val="22"/>
                <w:szCs w:val="22"/>
                <w:lang w:val="x-none" w:eastAsia="en-US"/>
              </w:rPr>
              <w:t xml:space="preserve"> is defined by a single sidelink slot </w:t>
            </w:r>
            <w:r w:rsidRPr="00293DE3">
              <w:rPr>
                <w:rFonts w:eastAsia="SimSun"/>
                <w:i/>
                <w:sz w:val="22"/>
                <w:szCs w:val="22"/>
                <w:lang w:val="x-none" w:eastAsia="en-US"/>
              </w:rPr>
              <w:t>n</w:t>
            </w:r>
            <w:r w:rsidRPr="00293DE3">
              <w:rPr>
                <w:rFonts w:eastAsia="SimSun"/>
                <w:i/>
                <w:sz w:val="22"/>
                <w:szCs w:val="22"/>
                <w:vertAlign w:val="subscript"/>
                <w:lang w:val="x-none" w:eastAsia="en-US"/>
              </w:rPr>
              <w:t>CSI_ref</w:t>
            </w:r>
            <w:r w:rsidRPr="00293DE3">
              <w:rPr>
                <w:rFonts w:eastAsia="SimSun"/>
                <w:sz w:val="22"/>
                <w:szCs w:val="22"/>
                <w:lang w:val="x-none" w:eastAsia="en-US"/>
              </w:rPr>
              <w:t xml:space="preserve"> where </w:t>
            </w:r>
            <w:r w:rsidRPr="00293DE3">
              <w:rPr>
                <w:rFonts w:eastAsia="SimSun"/>
                <w:i/>
                <w:sz w:val="22"/>
                <w:szCs w:val="22"/>
                <w:lang w:val="x-none" w:eastAsia="en-US"/>
              </w:rPr>
              <w:t>n</w:t>
            </w:r>
            <w:r w:rsidRPr="00293DE3">
              <w:rPr>
                <w:rFonts w:eastAsia="SimSun"/>
                <w:i/>
                <w:sz w:val="22"/>
                <w:szCs w:val="22"/>
                <w:vertAlign w:val="subscript"/>
                <w:lang w:val="x-none" w:eastAsia="en-US"/>
              </w:rPr>
              <w:t>CSI_ref</w:t>
            </w:r>
            <w:r w:rsidRPr="00293DE3">
              <w:rPr>
                <w:rFonts w:eastAsia="SimSun"/>
                <w:sz w:val="22"/>
                <w:szCs w:val="22"/>
                <w:lang w:val="x-none" w:eastAsia="en-US"/>
              </w:rPr>
              <w:t xml:space="preserve"> is the same sidelink slot as the corresponding CSI request.</w:t>
            </w:r>
          </w:p>
          <w:p w14:paraId="7FFDABD2" w14:textId="77777777" w:rsidR="00293DE3" w:rsidRPr="00293DE3" w:rsidRDefault="00293DE3" w:rsidP="00293DE3">
            <w:pPr>
              <w:snapToGrid w:val="0"/>
              <w:rPr>
                <w:rFonts w:eastAsia="SimSun"/>
                <w:sz w:val="22"/>
                <w:szCs w:val="22"/>
                <w:lang w:eastAsia="en-US"/>
              </w:rPr>
            </w:pPr>
            <w:r w:rsidRPr="00293DE3">
              <w:rPr>
                <w:rFonts w:eastAsia="SimSun"/>
                <w:sz w:val="22"/>
                <w:szCs w:val="22"/>
                <w:lang w:eastAsia="en-US"/>
              </w:rPr>
              <w:t>If configured to report CQI index and RI index, in the CSI reference resource, the UE shall assume the following for the purpose of deriving the CQI index and RI index:</w:t>
            </w:r>
          </w:p>
          <w:p w14:paraId="41B5867C" w14:textId="77777777" w:rsidR="00293DE3" w:rsidRPr="00293DE3" w:rsidRDefault="00293DE3" w:rsidP="00293DE3">
            <w:pPr>
              <w:snapToGrid w:val="0"/>
              <w:ind w:left="568" w:hanging="284"/>
              <w:rPr>
                <w:rFonts w:eastAsia="SimSun"/>
                <w:sz w:val="22"/>
                <w:szCs w:val="22"/>
                <w:lang w:val="x-none" w:eastAsia="en-US"/>
              </w:rPr>
            </w:pPr>
            <w:r w:rsidRPr="00293DE3">
              <w:rPr>
                <w:rFonts w:eastAsia="SimSun"/>
                <w:sz w:val="22"/>
                <w:szCs w:val="22"/>
                <w:lang w:val="x-none" w:eastAsia="en-US"/>
              </w:rPr>
              <w:t>-</w:t>
            </w:r>
            <w:r w:rsidRPr="00293DE3">
              <w:rPr>
                <w:rFonts w:eastAsia="SimSun"/>
                <w:sz w:val="22"/>
                <w:szCs w:val="22"/>
                <w:lang w:val="x-none" w:eastAsia="en-US"/>
              </w:rPr>
              <w:tab/>
              <w:t>The reference resource uses the CP length and subcarrier spacing configured for the SL BWP.</w:t>
            </w:r>
          </w:p>
          <w:p w14:paraId="6BF50BCD" w14:textId="77777777" w:rsidR="00293DE3" w:rsidRPr="00293DE3" w:rsidRDefault="00293DE3" w:rsidP="00293DE3">
            <w:pPr>
              <w:snapToGrid w:val="0"/>
              <w:ind w:left="568" w:hanging="284"/>
              <w:rPr>
                <w:rFonts w:eastAsia="SimSun"/>
                <w:sz w:val="22"/>
                <w:szCs w:val="22"/>
                <w:lang w:val="x-none" w:eastAsia="en-US"/>
              </w:rPr>
            </w:pPr>
            <w:r w:rsidRPr="00293DE3">
              <w:rPr>
                <w:rFonts w:eastAsia="SimSun"/>
                <w:sz w:val="22"/>
                <w:szCs w:val="22"/>
                <w:lang w:val="x-none" w:eastAsia="en-US"/>
              </w:rPr>
              <w:t>-</w:t>
            </w:r>
            <w:r w:rsidRPr="00293DE3">
              <w:rPr>
                <w:rFonts w:eastAsia="SimSun"/>
                <w:sz w:val="22"/>
                <w:szCs w:val="22"/>
                <w:lang w:val="x-none" w:eastAsia="en-US"/>
              </w:rPr>
              <w:tab/>
              <w:t>Redundancy Version 0.</w:t>
            </w:r>
          </w:p>
          <w:p w14:paraId="32D29FA0" w14:textId="77777777" w:rsidR="00293DE3" w:rsidRPr="00293DE3" w:rsidRDefault="00293DE3" w:rsidP="00293DE3">
            <w:pPr>
              <w:snapToGrid w:val="0"/>
              <w:ind w:left="568" w:hanging="284"/>
              <w:rPr>
                <w:rFonts w:eastAsia="SimSun"/>
                <w:sz w:val="22"/>
                <w:szCs w:val="22"/>
                <w:lang w:val="x-none" w:eastAsia="en-US"/>
              </w:rPr>
            </w:pPr>
            <w:r w:rsidRPr="00293DE3">
              <w:rPr>
                <w:rFonts w:eastAsia="SimSun"/>
                <w:sz w:val="22"/>
                <w:szCs w:val="22"/>
                <w:lang w:val="x-none" w:eastAsia="en-US"/>
              </w:rPr>
              <w:t>-</w:t>
            </w:r>
            <w:r w:rsidRPr="00293DE3">
              <w:rPr>
                <w:rFonts w:eastAsia="SimSun"/>
                <w:sz w:val="22"/>
                <w:szCs w:val="22"/>
                <w:lang w:val="x-none" w:eastAsia="en-US"/>
              </w:rPr>
              <w:tab/>
              <w:t>PSCCH occupies 2 OFDM symbols.</w:t>
            </w:r>
          </w:p>
          <w:p w14:paraId="5542832F" w14:textId="77777777" w:rsidR="00293DE3" w:rsidRPr="00293DE3" w:rsidRDefault="00293DE3" w:rsidP="00293DE3">
            <w:pPr>
              <w:snapToGrid w:val="0"/>
              <w:ind w:left="568" w:hanging="284"/>
              <w:rPr>
                <w:rFonts w:eastAsia="SimSun"/>
                <w:sz w:val="22"/>
                <w:szCs w:val="22"/>
                <w:lang w:val="x-none" w:eastAsia="en-US"/>
              </w:rPr>
            </w:pPr>
            <w:r w:rsidRPr="00293DE3">
              <w:rPr>
                <w:rFonts w:eastAsia="SimSun"/>
                <w:sz w:val="22"/>
                <w:szCs w:val="22"/>
                <w:lang w:val="x-none" w:eastAsia="en-US"/>
              </w:rPr>
              <w:t>-</w:t>
            </w:r>
            <w:r w:rsidRPr="00293DE3">
              <w:rPr>
                <w:rFonts w:eastAsia="SimSun"/>
                <w:sz w:val="22"/>
                <w:szCs w:val="22"/>
                <w:lang w:val="x-none" w:eastAsia="en-US"/>
              </w:rPr>
              <w:tab/>
              <w:t>The number of PSSCH and DM</w:t>
            </w:r>
            <w:r w:rsidRPr="00293DE3">
              <w:rPr>
                <w:rFonts w:eastAsia="SimSun"/>
                <w:sz w:val="22"/>
                <w:szCs w:val="22"/>
                <w:lang w:eastAsia="en-US"/>
              </w:rPr>
              <w:t>-</w:t>
            </w:r>
            <w:r w:rsidRPr="00293DE3">
              <w:rPr>
                <w:rFonts w:eastAsia="SimSun"/>
                <w:sz w:val="22"/>
                <w:szCs w:val="22"/>
                <w:lang w:val="x-none" w:eastAsia="en-US"/>
              </w:rPr>
              <w:t xml:space="preserve">RS symbols is equal to </w:t>
            </w:r>
            <w:r w:rsidRPr="00293DE3">
              <w:rPr>
                <w:rFonts w:eastAsia="SimSun"/>
                <w:i/>
                <w:sz w:val="22"/>
                <w:szCs w:val="22"/>
                <w:lang w:val="x-none" w:eastAsia="en-US"/>
              </w:rPr>
              <w:t>sl-Leng</w:t>
            </w:r>
            <w:r w:rsidRPr="00293DE3">
              <w:rPr>
                <w:rFonts w:eastAsia="SimSun"/>
                <w:i/>
                <w:sz w:val="22"/>
                <w:szCs w:val="22"/>
                <w:lang w:eastAsia="en-US"/>
              </w:rPr>
              <w:t>t</w:t>
            </w:r>
            <w:r w:rsidRPr="00293DE3">
              <w:rPr>
                <w:rFonts w:eastAsia="SimSun"/>
                <w:i/>
                <w:sz w:val="22"/>
                <w:szCs w:val="22"/>
                <w:lang w:val="x-none" w:eastAsia="en-US"/>
              </w:rPr>
              <w:t>hSymbols</w:t>
            </w:r>
            <w:r w:rsidRPr="00293DE3">
              <w:rPr>
                <w:rFonts w:eastAsia="SimSun"/>
                <w:sz w:val="22"/>
                <w:szCs w:val="22"/>
                <w:lang w:val="x-none" w:eastAsia="en-US"/>
              </w:rPr>
              <w:t>‒2.</w:t>
            </w:r>
          </w:p>
          <w:p w14:paraId="73AF758B" w14:textId="77777777" w:rsidR="00293DE3" w:rsidRPr="00293DE3" w:rsidRDefault="00293DE3" w:rsidP="00293DE3">
            <w:pPr>
              <w:snapToGrid w:val="0"/>
              <w:ind w:left="568" w:hanging="284"/>
              <w:rPr>
                <w:rFonts w:eastAsia="SimSun"/>
                <w:sz w:val="22"/>
                <w:szCs w:val="22"/>
                <w:lang w:val="x-none" w:eastAsia="en-US"/>
              </w:rPr>
            </w:pPr>
            <w:r w:rsidRPr="00293DE3">
              <w:rPr>
                <w:rFonts w:eastAsia="SimSun"/>
                <w:sz w:val="22"/>
                <w:szCs w:val="22"/>
                <w:lang w:val="x-none" w:eastAsia="en-US"/>
              </w:rPr>
              <w:t>-</w:t>
            </w:r>
            <w:r w:rsidRPr="00293DE3">
              <w:rPr>
                <w:rFonts w:eastAsia="SimSun"/>
                <w:sz w:val="22"/>
                <w:szCs w:val="22"/>
                <w:lang w:val="x-none" w:eastAsia="en-US"/>
              </w:rPr>
              <w:tab/>
              <w:t>Assume no REs allocated for sidelink CSI-RS.</w:t>
            </w:r>
          </w:p>
          <w:p w14:paraId="2D3D3CAD" w14:textId="77777777" w:rsidR="00293DE3" w:rsidRPr="00293DE3" w:rsidRDefault="00293DE3" w:rsidP="00293DE3">
            <w:pPr>
              <w:snapToGrid w:val="0"/>
              <w:ind w:left="568" w:hanging="284"/>
              <w:rPr>
                <w:rFonts w:eastAsia="SimSun"/>
                <w:sz w:val="22"/>
                <w:szCs w:val="22"/>
                <w:lang w:val="x-none" w:eastAsia="en-US"/>
              </w:rPr>
            </w:pPr>
            <w:r w:rsidRPr="00293DE3">
              <w:rPr>
                <w:rFonts w:eastAsia="SimSun"/>
                <w:sz w:val="22"/>
                <w:szCs w:val="22"/>
                <w:lang w:val="x-none" w:eastAsia="en-US"/>
              </w:rPr>
              <w:t>-</w:t>
            </w:r>
            <w:r w:rsidRPr="00293DE3">
              <w:rPr>
                <w:rFonts w:eastAsia="SimSun"/>
                <w:sz w:val="22"/>
                <w:szCs w:val="22"/>
                <w:lang w:val="x-none" w:eastAsia="en-US"/>
              </w:rPr>
              <w:tab/>
              <w:t>Assume no REs allocated SCI format 2-A</w:t>
            </w:r>
            <w:ins w:id="78" w:author="ASUSTeK" w:date="2022-08-10T09:41:00Z">
              <w:r w:rsidRPr="00293DE3">
                <w:rPr>
                  <w:rFonts w:eastAsia="SimSun"/>
                  <w:sz w:val="22"/>
                  <w:szCs w:val="22"/>
                  <w:lang w:val="x-none" w:eastAsia="en-US"/>
                </w:rPr>
                <w:t>, SCI format 2-B,</w:t>
              </w:r>
            </w:ins>
            <w:r w:rsidRPr="00293DE3">
              <w:rPr>
                <w:rFonts w:eastAsia="SimSun"/>
                <w:sz w:val="22"/>
                <w:szCs w:val="22"/>
                <w:lang w:val="x-none" w:eastAsia="en-US"/>
              </w:rPr>
              <w:t xml:space="preserve"> or SCI format 2-</w:t>
            </w:r>
            <w:ins w:id="79" w:author="ASUSTeK" w:date="2022-08-10T09:41:00Z">
              <w:r w:rsidRPr="00293DE3">
                <w:rPr>
                  <w:rFonts w:eastAsia="SimSun"/>
                  <w:sz w:val="22"/>
                  <w:szCs w:val="22"/>
                  <w:lang w:val="x-none" w:eastAsia="en-US"/>
                </w:rPr>
                <w:t>C</w:t>
              </w:r>
            </w:ins>
            <w:del w:id="80" w:author="ASUSTeK" w:date="2022-08-10T09:41:00Z">
              <w:r w:rsidRPr="00293DE3" w:rsidDel="00B02D7B">
                <w:rPr>
                  <w:rFonts w:eastAsia="SimSun"/>
                  <w:sz w:val="22"/>
                  <w:szCs w:val="22"/>
                  <w:lang w:val="x-none" w:eastAsia="en-US"/>
                </w:rPr>
                <w:delText>B</w:delText>
              </w:r>
            </w:del>
            <w:r w:rsidRPr="00293DE3">
              <w:rPr>
                <w:rFonts w:eastAsia="SimSun"/>
                <w:sz w:val="22"/>
                <w:szCs w:val="22"/>
                <w:lang w:val="x-none" w:eastAsia="en-US"/>
              </w:rPr>
              <w:t>.</w:t>
            </w:r>
          </w:p>
          <w:p w14:paraId="214D70F9" w14:textId="77777777" w:rsidR="00293DE3" w:rsidRPr="00293DE3" w:rsidRDefault="00293DE3" w:rsidP="00293DE3">
            <w:pPr>
              <w:snapToGrid w:val="0"/>
              <w:ind w:left="568" w:hanging="284"/>
              <w:rPr>
                <w:rFonts w:eastAsia="SimSun"/>
                <w:sz w:val="22"/>
                <w:szCs w:val="22"/>
                <w:lang w:val="x-none" w:eastAsia="en-US"/>
              </w:rPr>
            </w:pPr>
            <w:r w:rsidRPr="00293DE3">
              <w:rPr>
                <w:rFonts w:eastAsia="SimSun"/>
                <w:sz w:val="22"/>
                <w:szCs w:val="22"/>
                <w:lang w:val="x-none" w:eastAsia="en-US"/>
              </w:rPr>
              <w:t>-</w:t>
            </w:r>
            <w:r w:rsidRPr="00293DE3">
              <w:rPr>
                <w:rFonts w:eastAsia="SimSun"/>
                <w:sz w:val="22"/>
                <w:szCs w:val="22"/>
                <w:lang w:val="x-none" w:eastAsia="en-US"/>
              </w:rPr>
              <w:tab/>
              <w:t>Assume the same number of DM-RS symbols as the smallest one configured by the higher layer parameter</w:t>
            </w:r>
            <w:r w:rsidRPr="00293DE3">
              <w:rPr>
                <w:rFonts w:eastAsia="SimSun"/>
                <w:i/>
                <w:sz w:val="22"/>
                <w:szCs w:val="22"/>
                <w:lang w:val="x-none" w:eastAsia="en-US"/>
              </w:rPr>
              <w:t xml:space="preserve"> sl-PSSCH-DMRS-TimePatternList.</w:t>
            </w:r>
            <w:r w:rsidRPr="00293DE3">
              <w:rPr>
                <w:rFonts w:eastAsia="SimSun"/>
                <w:sz w:val="22"/>
                <w:szCs w:val="22"/>
                <w:lang w:val="x-none" w:eastAsia="en-US"/>
              </w:rPr>
              <w:t xml:space="preserve"> </w:t>
            </w:r>
          </w:p>
          <w:p w14:paraId="32F3B5CF" w14:textId="77777777" w:rsidR="00293DE3" w:rsidRPr="00293DE3" w:rsidRDefault="00293DE3" w:rsidP="00293DE3">
            <w:pPr>
              <w:snapToGrid w:val="0"/>
              <w:ind w:left="568" w:hanging="284"/>
              <w:rPr>
                <w:sz w:val="22"/>
                <w:szCs w:val="22"/>
                <w:lang w:val="x-none" w:eastAsia="en-US"/>
              </w:rPr>
            </w:pPr>
            <w:r w:rsidRPr="00293DE3">
              <w:rPr>
                <w:rFonts w:eastAsia="SimSun"/>
                <w:sz w:val="22"/>
                <w:szCs w:val="22"/>
                <w:lang w:val="x-none" w:eastAsia="en-US"/>
              </w:rPr>
              <w:t>-</w:t>
            </w:r>
            <w:r w:rsidRPr="00293DE3">
              <w:rPr>
                <w:rFonts w:eastAsia="SimSun"/>
                <w:sz w:val="22"/>
                <w:szCs w:val="22"/>
                <w:lang w:val="x-none" w:eastAsia="en-US"/>
              </w:rPr>
              <w:tab/>
              <w:t>Assume no REs allocated for sidelink PT-RS.</w:t>
            </w:r>
          </w:p>
          <w:p w14:paraId="4A928643" w14:textId="77777777" w:rsidR="00293DE3" w:rsidRPr="00293DE3" w:rsidRDefault="00293DE3" w:rsidP="00293DE3">
            <w:pPr>
              <w:pStyle w:val="af2"/>
              <w:snapToGrid w:val="0"/>
              <w:spacing w:beforeLines="50" w:before="120"/>
              <w:jc w:val="center"/>
              <w:rPr>
                <w:b/>
                <w:sz w:val="22"/>
                <w:szCs w:val="22"/>
                <w:shd w:val="clear" w:color="auto" w:fill="D9D9D9"/>
                <w:lang w:val="en-GB"/>
              </w:rPr>
            </w:pPr>
            <w:r w:rsidRPr="00293DE3">
              <w:rPr>
                <w:rFonts w:hint="eastAsia"/>
                <w:b/>
                <w:sz w:val="22"/>
                <w:szCs w:val="22"/>
                <w:shd w:val="clear" w:color="auto" w:fill="D9D9D9"/>
                <w:lang w:val="en-GB"/>
              </w:rPr>
              <w:t>-------------------------------------------</w:t>
            </w:r>
            <w:r w:rsidRPr="00293DE3">
              <w:rPr>
                <w:sz w:val="22"/>
                <w:szCs w:val="22"/>
                <w:shd w:val="clear" w:color="auto" w:fill="D9D9D9"/>
                <w:lang w:val="en-GB"/>
              </w:rPr>
              <w:t>&lt;   End of Text Proposal 1&gt;</w:t>
            </w:r>
            <w:r w:rsidRPr="00293DE3">
              <w:rPr>
                <w:rFonts w:hint="eastAsia"/>
                <w:b/>
                <w:sz w:val="22"/>
                <w:szCs w:val="22"/>
                <w:shd w:val="clear" w:color="auto" w:fill="D9D9D9"/>
                <w:lang w:val="en-GB"/>
              </w:rPr>
              <w:t xml:space="preserve"> ---------------------------------------</w:t>
            </w:r>
          </w:p>
          <w:p w14:paraId="72359DCA" w14:textId="77777777" w:rsidR="00293DE3" w:rsidRPr="00293DE3" w:rsidRDefault="00293DE3" w:rsidP="00293DE3">
            <w:pPr>
              <w:pStyle w:val="af2"/>
              <w:snapToGrid w:val="0"/>
              <w:spacing w:beforeLines="50" w:before="120"/>
              <w:jc w:val="center"/>
              <w:rPr>
                <w:b/>
                <w:sz w:val="22"/>
                <w:szCs w:val="22"/>
                <w:shd w:val="clear" w:color="auto" w:fill="D9D9D9"/>
                <w:lang w:val="en-GB"/>
              </w:rPr>
            </w:pPr>
          </w:p>
          <w:p w14:paraId="4359D82E" w14:textId="0E8E75CD" w:rsidR="000A2EC8" w:rsidRPr="00293DE3" w:rsidRDefault="00293DE3" w:rsidP="00293DE3">
            <w:pPr>
              <w:pStyle w:val="4"/>
              <w:spacing w:before="0" w:after="0"/>
              <w:jc w:val="both"/>
              <w:outlineLvl w:val="3"/>
              <w:rPr>
                <w:rFonts w:eastAsia="SimSun" w:hint="eastAsia"/>
                <w:b/>
                <w:bCs/>
                <w:sz w:val="22"/>
                <w:szCs w:val="22"/>
              </w:rPr>
            </w:pPr>
            <w:r w:rsidRPr="00293DE3">
              <w:rPr>
                <w:rFonts w:eastAsia="SimSun"/>
                <w:b/>
                <w:bCs/>
                <w:sz w:val="22"/>
                <w:szCs w:val="22"/>
              </w:rPr>
              <w:t>Proposal 1</w:t>
            </w:r>
            <w:r w:rsidRPr="00293DE3">
              <w:rPr>
                <w:rFonts w:eastAsia="SimSun" w:hint="eastAsia"/>
                <w:b/>
                <w:bCs/>
                <w:sz w:val="22"/>
                <w:szCs w:val="22"/>
              </w:rPr>
              <w:t>:</w:t>
            </w:r>
            <w:r w:rsidRPr="00293DE3">
              <w:rPr>
                <w:rFonts w:eastAsia="SimSun"/>
                <w:b/>
                <w:bCs/>
                <w:sz w:val="22"/>
                <w:szCs w:val="22"/>
              </w:rPr>
              <w:t xml:space="preserve">  </w:t>
            </w:r>
            <w:r w:rsidRPr="00293DE3">
              <w:rPr>
                <w:rFonts w:eastAsia="SimSun" w:hint="eastAsia"/>
                <w:b/>
                <w:bCs/>
                <w:sz w:val="22"/>
                <w:szCs w:val="22"/>
              </w:rPr>
              <w:t>Adopt text proposal</w:t>
            </w:r>
            <w:r w:rsidRPr="00293DE3">
              <w:rPr>
                <w:rFonts w:eastAsia="SimSun"/>
                <w:b/>
                <w:bCs/>
                <w:sz w:val="22"/>
                <w:szCs w:val="22"/>
              </w:rPr>
              <w:t xml:space="preserve"> 1 </w:t>
            </w:r>
            <w:r w:rsidRPr="00293DE3">
              <w:rPr>
                <w:rFonts w:eastAsia="SimSun" w:hint="eastAsia"/>
                <w:b/>
                <w:bCs/>
                <w:sz w:val="22"/>
                <w:szCs w:val="22"/>
              </w:rPr>
              <w:t>in updating of TS</w:t>
            </w:r>
            <w:r w:rsidRPr="00293DE3">
              <w:rPr>
                <w:rFonts w:eastAsia="SimSun"/>
                <w:b/>
                <w:bCs/>
                <w:sz w:val="22"/>
                <w:szCs w:val="22"/>
              </w:rPr>
              <w:t xml:space="preserve"> </w:t>
            </w:r>
            <w:r w:rsidRPr="00293DE3">
              <w:rPr>
                <w:rFonts w:eastAsia="SimSun" w:hint="eastAsia"/>
                <w:b/>
                <w:bCs/>
                <w:sz w:val="22"/>
                <w:szCs w:val="22"/>
              </w:rPr>
              <w:t>38.21</w:t>
            </w:r>
            <w:r w:rsidRPr="00293DE3">
              <w:rPr>
                <w:rFonts w:eastAsia="SimSun"/>
                <w:b/>
                <w:bCs/>
                <w:sz w:val="22"/>
                <w:szCs w:val="22"/>
              </w:rPr>
              <w:t>4.</w:t>
            </w:r>
          </w:p>
        </w:tc>
      </w:tr>
    </w:tbl>
    <w:p w14:paraId="478C4BE4" w14:textId="77777777" w:rsidR="000A2EC8" w:rsidRDefault="000A2EC8" w:rsidP="000A2EC8">
      <w:pPr>
        <w:jc w:val="both"/>
        <w:rPr>
          <w:sz w:val="22"/>
          <w:szCs w:val="22"/>
        </w:rPr>
      </w:pPr>
    </w:p>
    <w:p w14:paraId="47C07C60" w14:textId="5310B979" w:rsidR="004303D9" w:rsidRDefault="004303D9" w:rsidP="004303D9">
      <w:pPr>
        <w:pStyle w:val="5"/>
        <w:numPr>
          <w:ilvl w:val="3"/>
          <w:numId w:val="39"/>
        </w:numPr>
        <w:rPr>
          <w:rFonts w:ascii="Times New Roman" w:hAnsi="Times New Roman" w:cs="Times New Roman"/>
          <w:color w:val="auto"/>
        </w:rPr>
      </w:pPr>
      <w:r>
        <w:rPr>
          <w:rFonts w:ascii="Times New Roman" w:hAnsi="Times New Roman" w:cs="Times New Roman"/>
          <w:color w:val="auto"/>
        </w:rPr>
        <w:t>Draft Proposal</w:t>
      </w:r>
      <w:r w:rsidR="002D1BDE">
        <w:rPr>
          <w:rFonts w:ascii="Times New Roman" w:hAnsi="Times New Roman" w:cs="Times New Roman"/>
          <w:color w:val="auto"/>
        </w:rPr>
        <w:t>s</w:t>
      </w:r>
    </w:p>
    <w:p w14:paraId="4A7D660A" w14:textId="77777777" w:rsidR="004303D9" w:rsidRDefault="004303D9" w:rsidP="00412C2D">
      <w:pPr>
        <w:snapToGrid w:val="0"/>
        <w:jc w:val="both"/>
        <w:rPr>
          <w:rFonts w:ascii="Calibri" w:hAnsi="Calibri" w:cs="Calibri"/>
          <w:sz w:val="22"/>
          <w:szCs w:val="22"/>
        </w:rPr>
      </w:pPr>
    </w:p>
    <w:p w14:paraId="7C152C70" w14:textId="41BDFCBB" w:rsidR="00B37FEA" w:rsidRPr="000A2EC8" w:rsidRDefault="00B37FEA" w:rsidP="00412C2D">
      <w:pPr>
        <w:snapToGrid w:val="0"/>
        <w:jc w:val="both"/>
        <w:rPr>
          <w:rFonts w:ascii="Calibri" w:hAnsi="Calibri" w:cs="Calibri" w:hint="eastAsia"/>
          <w:sz w:val="22"/>
          <w:szCs w:val="22"/>
        </w:rPr>
      </w:pPr>
      <w:r w:rsidRPr="00B37FEA">
        <w:rPr>
          <w:rFonts w:ascii="Calibri" w:hAnsi="Calibri" w:cs="Calibri" w:hint="eastAsia"/>
          <w:sz w:val="22"/>
          <w:szCs w:val="22"/>
          <w:highlight w:val="yellow"/>
        </w:rPr>
        <w:t>[T</w:t>
      </w:r>
      <w:r w:rsidRPr="00B37FEA">
        <w:rPr>
          <w:rFonts w:ascii="Calibri" w:hAnsi="Calibri" w:cs="Calibri"/>
          <w:sz w:val="22"/>
          <w:szCs w:val="22"/>
          <w:highlight w:val="yellow"/>
        </w:rPr>
        <w:t>BD]</w:t>
      </w:r>
    </w:p>
    <w:p w14:paraId="0D9F48C8" w14:textId="77777777" w:rsidR="004D133F" w:rsidRDefault="004D133F" w:rsidP="00FB2FC5">
      <w:pPr>
        <w:snapToGrid w:val="0"/>
        <w:jc w:val="both"/>
        <w:rPr>
          <w:rFonts w:ascii="Calibri" w:hAnsi="Calibri" w:cs="Calibri"/>
          <w:sz w:val="22"/>
          <w:szCs w:val="22"/>
        </w:rPr>
      </w:pPr>
    </w:p>
    <w:p w14:paraId="25A9D6A1" w14:textId="77777777" w:rsidR="00B37FEA" w:rsidRDefault="00B37FEA" w:rsidP="00FB2FC5">
      <w:pPr>
        <w:snapToGrid w:val="0"/>
        <w:jc w:val="both"/>
        <w:rPr>
          <w:rFonts w:ascii="Calibri" w:hAnsi="Calibri" w:cs="Calibri" w:hint="eastAsia"/>
          <w:sz w:val="22"/>
          <w:szCs w:val="22"/>
        </w:rPr>
      </w:pPr>
    </w:p>
    <w:p w14:paraId="698BCC41" w14:textId="1A85BC7B" w:rsidR="00412C2D" w:rsidRPr="00AC7963" w:rsidRDefault="004D133F" w:rsidP="00412C2D">
      <w:pPr>
        <w:pStyle w:val="4"/>
        <w:numPr>
          <w:ilvl w:val="2"/>
          <w:numId w:val="39"/>
        </w:numPr>
      </w:pPr>
      <w:r>
        <w:rPr>
          <w:rFonts w:hint="eastAsia"/>
          <w:lang w:eastAsia="ko-KR"/>
        </w:rPr>
        <w:t>Issue#1</w:t>
      </w:r>
      <w:r>
        <w:rPr>
          <w:lang w:eastAsia="ko-KR"/>
        </w:rPr>
        <w:t>5</w:t>
      </w:r>
      <w:r>
        <w:rPr>
          <w:rFonts w:hint="eastAsia"/>
          <w:lang w:eastAsia="ko-KR"/>
        </w:rPr>
        <w:t>:</w:t>
      </w:r>
      <w:r>
        <w:t xml:space="preserve"> </w:t>
      </w:r>
      <w:r w:rsidRPr="004D133F">
        <w:t>Addition of clarification for cast type(s) of Scheme 1 and/or SCI format 2-C to the specification</w:t>
      </w:r>
      <w:r w:rsidR="00412C2D" w:rsidRPr="00412C2D">
        <w:t xml:space="preserve"> </w:t>
      </w:r>
    </w:p>
    <w:p w14:paraId="3327D792" w14:textId="77777777" w:rsidR="00412C2D" w:rsidRPr="00E67301" w:rsidRDefault="00412C2D" w:rsidP="00E67301">
      <w:pPr>
        <w:pStyle w:val="5"/>
        <w:numPr>
          <w:ilvl w:val="3"/>
          <w:numId w:val="39"/>
        </w:numPr>
        <w:rPr>
          <w:rFonts w:ascii="Times New Roman" w:hAnsi="Times New Roman" w:cs="Times New Roman"/>
          <w:color w:val="auto"/>
        </w:rPr>
      </w:pPr>
      <w:r w:rsidRPr="00E67301">
        <w:rPr>
          <w:rFonts w:ascii="Times New Roman" w:hAnsi="Times New Roman" w:cs="Times New Roman"/>
          <w:color w:val="auto"/>
        </w:rPr>
        <w:t>Background</w:t>
      </w:r>
    </w:p>
    <w:p w14:paraId="32B7E691" w14:textId="51C0B926" w:rsidR="004D133F" w:rsidRDefault="004D133F" w:rsidP="00412C2D">
      <w:pPr>
        <w:snapToGrid w:val="0"/>
        <w:jc w:val="both"/>
        <w:rPr>
          <w:rFonts w:ascii="Calibri" w:hAnsi="Calibri" w:cs="Calibri"/>
          <w:sz w:val="22"/>
          <w:szCs w:val="22"/>
        </w:rPr>
      </w:pPr>
    </w:p>
    <w:p w14:paraId="78B1650D" w14:textId="51F01FCD" w:rsidR="00412C2D" w:rsidRDefault="00376668" w:rsidP="00376668">
      <w:pPr>
        <w:jc w:val="both"/>
        <w:rPr>
          <w:sz w:val="22"/>
          <w:szCs w:val="22"/>
        </w:rPr>
      </w:pPr>
      <w:r>
        <w:rPr>
          <w:sz w:val="22"/>
          <w:szCs w:val="22"/>
        </w:rPr>
        <w:t>Two</w:t>
      </w:r>
      <w:r w:rsidRPr="00E67301">
        <w:rPr>
          <w:sz w:val="22"/>
          <w:szCs w:val="22"/>
        </w:rPr>
        <w:t xml:space="preserve"> contributions </w:t>
      </w:r>
      <w:r w:rsidRPr="000A2EC8">
        <w:rPr>
          <w:sz w:val="22"/>
          <w:szCs w:val="22"/>
        </w:rPr>
        <w:t>[1</w:t>
      </w:r>
      <w:r>
        <w:rPr>
          <w:sz w:val="22"/>
          <w:szCs w:val="22"/>
        </w:rPr>
        <w:t>3</w:t>
      </w:r>
      <w:r w:rsidRPr="000A2EC8">
        <w:rPr>
          <w:sz w:val="22"/>
          <w:szCs w:val="22"/>
        </w:rPr>
        <w:t>] [</w:t>
      </w:r>
      <w:r>
        <w:rPr>
          <w:sz w:val="22"/>
          <w:szCs w:val="22"/>
        </w:rPr>
        <w:t>19</w:t>
      </w:r>
      <w:r w:rsidRPr="000A2EC8">
        <w:rPr>
          <w:sz w:val="22"/>
          <w:szCs w:val="22"/>
        </w:rPr>
        <w:t>]</w:t>
      </w:r>
      <w:r w:rsidRPr="00E67301">
        <w:rPr>
          <w:sz w:val="22"/>
          <w:szCs w:val="22"/>
        </w:rPr>
        <w:t xml:space="preserve"> submitted in RAN1#1</w:t>
      </w:r>
      <w:r>
        <w:rPr>
          <w:sz w:val="22"/>
          <w:szCs w:val="22"/>
        </w:rPr>
        <w:t>10</w:t>
      </w:r>
      <w:r w:rsidRPr="00E67301">
        <w:rPr>
          <w:sz w:val="22"/>
          <w:szCs w:val="22"/>
        </w:rPr>
        <w:t xml:space="preserve"> meeting proposed that it is necessary to </w:t>
      </w:r>
      <w:r>
        <w:rPr>
          <w:sz w:val="22"/>
          <w:szCs w:val="22"/>
        </w:rPr>
        <w:t>have an a</w:t>
      </w:r>
      <w:r w:rsidRPr="00376668">
        <w:rPr>
          <w:sz w:val="22"/>
          <w:szCs w:val="22"/>
        </w:rPr>
        <w:t>ddition of clarification for cast type(s) of Scheme 1 and/or SCI format 2-C to the specification</w:t>
      </w:r>
    </w:p>
    <w:p w14:paraId="0400E7AC" w14:textId="77777777" w:rsidR="00376668" w:rsidRDefault="00376668" w:rsidP="00376668">
      <w:pPr>
        <w:jc w:val="both"/>
        <w:rPr>
          <w:sz w:val="22"/>
          <w:szCs w:val="22"/>
        </w:rPr>
      </w:pPr>
    </w:p>
    <w:tbl>
      <w:tblPr>
        <w:tblStyle w:val="aa"/>
        <w:tblW w:w="0" w:type="auto"/>
        <w:tblLook w:val="04A0" w:firstRow="1" w:lastRow="0" w:firstColumn="1" w:lastColumn="0" w:noHBand="0" w:noVBand="1"/>
      </w:tblPr>
      <w:tblGrid>
        <w:gridCol w:w="9926"/>
      </w:tblGrid>
      <w:tr w:rsidR="00376668" w14:paraId="50445834" w14:textId="77777777" w:rsidTr="00376668">
        <w:tc>
          <w:tcPr>
            <w:tcW w:w="9926" w:type="dxa"/>
          </w:tcPr>
          <w:p w14:paraId="194BE6F4" w14:textId="43B05E56" w:rsidR="00484372" w:rsidRDefault="00484372" w:rsidP="00484372">
            <w:pPr>
              <w:jc w:val="both"/>
              <w:rPr>
                <w:b/>
                <w:bCs/>
                <w:sz w:val="22"/>
                <w:szCs w:val="22"/>
              </w:rPr>
            </w:pPr>
            <w:r w:rsidRPr="00E67301">
              <w:rPr>
                <w:b/>
                <w:bCs/>
                <w:sz w:val="22"/>
                <w:szCs w:val="22"/>
              </w:rPr>
              <w:t>[</w:t>
            </w:r>
            <w:r w:rsidRPr="00484372">
              <w:rPr>
                <w:b/>
                <w:bCs/>
                <w:sz w:val="22"/>
                <w:szCs w:val="22"/>
              </w:rPr>
              <w:t>Samsung</w:t>
            </w:r>
            <w:r w:rsidRPr="00E67301">
              <w:rPr>
                <w:b/>
                <w:bCs/>
                <w:sz w:val="22"/>
                <w:szCs w:val="22"/>
              </w:rPr>
              <w:t xml:space="preserve">, </w:t>
            </w:r>
            <w:r w:rsidRPr="009C6ECB">
              <w:rPr>
                <w:b/>
                <w:bCs/>
                <w:sz w:val="22"/>
                <w:szCs w:val="22"/>
              </w:rPr>
              <w:t>R1-</w:t>
            </w:r>
            <w:r w:rsidRPr="00484372">
              <w:rPr>
                <w:b/>
                <w:bCs/>
                <w:sz w:val="22"/>
                <w:szCs w:val="22"/>
              </w:rPr>
              <w:t>2206804</w:t>
            </w:r>
            <w:r w:rsidRPr="00E67301">
              <w:rPr>
                <w:b/>
                <w:bCs/>
                <w:sz w:val="22"/>
                <w:szCs w:val="22"/>
              </w:rPr>
              <w:t>]</w:t>
            </w:r>
          </w:p>
          <w:p w14:paraId="0FE7D62A" w14:textId="77777777" w:rsidR="00376668" w:rsidRDefault="00376668" w:rsidP="00376668">
            <w:pPr>
              <w:jc w:val="both"/>
              <w:rPr>
                <w:rFonts w:ascii="Calibri" w:hAnsi="Calibri" w:cs="Calibri"/>
                <w:sz w:val="22"/>
                <w:szCs w:val="22"/>
              </w:rPr>
            </w:pPr>
          </w:p>
          <w:p w14:paraId="383B83AF" w14:textId="77777777" w:rsidR="00FE69B9" w:rsidRPr="00FE69B9" w:rsidRDefault="00FE69B9" w:rsidP="00FE69B9">
            <w:pPr>
              <w:spacing w:before="60" w:after="60" w:line="288" w:lineRule="auto"/>
              <w:jc w:val="both"/>
              <w:rPr>
                <w:rFonts w:eastAsia="맑은 고딕" w:cs="바탕"/>
                <w:b/>
                <w:sz w:val="20"/>
                <w:szCs w:val="20"/>
                <w:u w:val="single"/>
                <w:lang w:val="en-GB"/>
              </w:rPr>
            </w:pPr>
            <w:r w:rsidRPr="00FE69B9">
              <w:rPr>
                <w:rFonts w:eastAsia="맑은 고딕" w:cs="바탕"/>
                <w:b/>
                <w:sz w:val="20"/>
                <w:szCs w:val="20"/>
                <w:u w:val="single"/>
                <w:lang w:val="en-GB"/>
              </w:rPr>
              <w:t>Summary of change</w:t>
            </w:r>
          </w:p>
          <w:p w14:paraId="5E37A23F" w14:textId="77777777" w:rsidR="00FE69B9" w:rsidRPr="00FE69B9" w:rsidRDefault="00FE69B9" w:rsidP="00FE69B9">
            <w:pPr>
              <w:spacing w:before="60" w:after="60" w:line="288" w:lineRule="auto"/>
              <w:ind w:firstLine="400"/>
              <w:jc w:val="both"/>
              <w:rPr>
                <w:rFonts w:eastAsia="맑은 고딕" w:cs="바탕"/>
                <w:sz w:val="20"/>
                <w:szCs w:val="20"/>
              </w:rPr>
            </w:pPr>
            <w:r w:rsidRPr="00FE69B9">
              <w:rPr>
                <w:rFonts w:eastAsia="맑은 고딕" w:cs="바탕"/>
                <w:spacing w:val="-2"/>
                <w:sz w:val="20"/>
                <w:szCs w:val="20"/>
                <w:lang w:val="en-GB"/>
              </w:rPr>
              <w:t xml:space="preserve">Clarify in TS 38.212 that </w:t>
            </w:r>
            <w:r w:rsidRPr="00FE69B9">
              <w:rPr>
                <w:rFonts w:eastAsia="맑은 고딕" w:cs="바탕"/>
                <w:sz w:val="20"/>
                <w:szCs w:val="20"/>
                <w:lang w:val="en-GB"/>
              </w:rPr>
              <w:t>the SCI format 2-C can be used for inter-UE coordination information transmission only when the cast type is unicast</w:t>
            </w:r>
            <w:r w:rsidRPr="00FE69B9">
              <w:rPr>
                <w:rFonts w:eastAsia="맑은 고딕" w:cs="바탕"/>
                <w:spacing w:val="-2"/>
                <w:sz w:val="20"/>
                <w:szCs w:val="20"/>
                <w:lang w:val="en-GB"/>
              </w:rPr>
              <w:t>.</w:t>
            </w:r>
          </w:p>
          <w:p w14:paraId="17582447" w14:textId="77777777" w:rsidR="00FE69B9" w:rsidRPr="00FE69B9" w:rsidRDefault="00FE69B9" w:rsidP="00FE69B9">
            <w:pPr>
              <w:spacing w:before="60" w:after="60" w:line="288" w:lineRule="auto"/>
              <w:jc w:val="both"/>
              <w:rPr>
                <w:rFonts w:eastAsia="맑은 고딕" w:cs="바탕"/>
                <w:b/>
                <w:sz w:val="20"/>
                <w:szCs w:val="20"/>
                <w:u w:val="single"/>
                <w:lang w:val="en-GB"/>
              </w:rPr>
            </w:pPr>
            <w:r w:rsidRPr="00FE69B9">
              <w:rPr>
                <w:rFonts w:eastAsia="맑은 고딕" w:cs="바탕"/>
                <w:b/>
                <w:sz w:val="20"/>
                <w:szCs w:val="20"/>
                <w:u w:val="single"/>
                <w:lang w:val="en-GB"/>
              </w:rPr>
              <w:t>Consequence if not approved</w:t>
            </w:r>
          </w:p>
          <w:p w14:paraId="2B748605" w14:textId="77777777" w:rsidR="00FE69B9" w:rsidRPr="00FE69B9" w:rsidRDefault="00FE69B9" w:rsidP="00FE69B9">
            <w:pPr>
              <w:spacing w:before="60" w:after="60" w:line="288" w:lineRule="auto"/>
              <w:ind w:firstLine="400"/>
              <w:jc w:val="both"/>
              <w:rPr>
                <w:rFonts w:eastAsia="맑은 고딕" w:cs="바탕"/>
                <w:spacing w:val="-2"/>
                <w:sz w:val="20"/>
                <w:szCs w:val="20"/>
                <w:lang w:val="en-GB"/>
              </w:rPr>
            </w:pPr>
            <w:r w:rsidRPr="00FE69B9">
              <w:rPr>
                <w:rFonts w:eastAsia="맑은 고딕" w:cs="바탕"/>
                <w:spacing w:val="-2"/>
                <w:sz w:val="20"/>
                <w:szCs w:val="20"/>
                <w:lang w:val="en-GB"/>
              </w:rPr>
              <w:t>RAN1 agreement is not fully captured, i.e., it’s missing in specification that</w:t>
            </w:r>
            <w:r w:rsidRPr="00FE69B9">
              <w:rPr>
                <w:rFonts w:eastAsia="맑은 고딕" w:cs="바탕"/>
                <w:sz w:val="20"/>
                <w:szCs w:val="20"/>
                <w:lang w:val="en-GB"/>
              </w:rPr>
              <w:t xml:space="preserve"> the SCI format 2-C can be used in addition to MAC-CE for inter-UE coordination information transmission only when the cast type is unicast.</w:t>
            </w:r>
          </w:p>
          <w:p w14:paraId="30463992" w14:textId="77777777" w:rsidR="00FE69B9" w:rsidRPr="00FE69B9" w:rsidRDefault="00FE69B9" w:rsidP="00FE69B9">
            <w:pPr>
              <w:spacing w:before="60" w:after="60" w:line="288" w:lineRule="auto"/>
              <w:jc w:val="both"/>
              <w:rPr>
                <w:rFonts w:eastAsia="맑은 고딕" w:cs="바탕"/>
                <w:b/>
                <w:sz w:val="20"/>
                <w:szCs w:val="20"/>
                <w:u w:val="single"/>
                <w:lang w:val="en-GB"/>
              </w:rPr>
            </w:pPr>
            <w:r w:rsidRPr="00FE69B9">
              <w:rPr>
                <w:rFonts w:eastAsia="맑은 고딕" w:cs="바탕"/>
                <w:b/>
                <w:sz w:val="20"/>
                <w:szCs w:val="20"/>
                <w:u w:val="single"/>
                <w:lang w:val="en-GB"/>
              </w:rPr>
              <w:t>Text proposal 1</w:t>
            </w:r>
          </w:p>
          <w:p w14:paraId="111B6205" w14:textId="77777777" w:rsidR="00FE69B9" w:rsidRPr="00FE69B9" w:rsidRDefault="00FE69B9" w:rsidP="00FE69B9">
            <w:pPr>
              <w:spacing w:before="60" w:after="60" w:line="288" w:lineRule="auto"/>
              <w:ind w:firstLine="400"/>
              <w:jc w:val="both"/>
              <w:rPr>
                <w:rFonts w:eastAsia="맑은 고딕" w:cs="바탕"/>
                <w:spacing w:val="-2"/>
                <w:sz w:val="20"/>
                <w:szCs w:val="20"/>
                <w:lang w:val="en-GB"/>
              </w:rPr>
            </w:pPr>
            <w:r w:rsidRPr="00FE69B9">
              <w:rPr>
                <w:rFonts w:eastAsia="맑은 고딕" w:cs="바탕"/>
                <w:spacing w:val="-2"/>
                <w:sz w:val="20"/>
                <w:szCs w:val="20"/>
                <w:lang w:val="en-GB"/>
              </w:rPr>
              <w:t>We provide the Text Proposal for section 8.4.1.3 of TS 38.212 [2] as below.</w:t>
            </w:r>
          </w:p>
          <w:tbl>
            <w:tblPr>
              <w:tblStyle w:val="aa"/>
              <w:tblW w:w="0" w:type="auto"/>
              <w:tblLook w:val="04A0" w:firstRow="1" w:lastRow="0" w:firstColumn="1" w:lastColumn="0" w:noHBand="0" w:noVBand="1"/>
            </w:tblPr>
            <w:tblGrid>
              <w:gridCol w:w="9629"/>
            </w:tblGrid>
            <w:tr w:rsidR="00FE69B9" w:rsidRPr="00FE69B9" w14:paraId="1C53A863" w14:textId="77777777" w:rsidTr="00B37FEA">
              <w:tc>
                <w:tcPr>
                  <w:tcW w:w="9629" w:type="dxa"/>
                </w:tcPr>
                <w:p w14:paraId="628C1455" w14:textId="77777777" w:rsidR="00FE69B9" w:rsidRPr="00FE69B9" w:rsidRDefault="00FE69B9" w:rsidP="00FE69B9">
                  <w:pPr>
                    <w:autoSpaceDE w:val="0"/>
                    <w:autoSpaceDN w:val="0"/>
                    <w:adjustRightInd w:val="0"/>
                    <w:snapToGrid w:val="0"/>
                    <w:jc w:val="both"/>
                    <w:rPr>
                      <w:rFonts w:eastAsia="SimSun"/>
                      <w:color w:val="FF0000"/>
                      <w:sz w:val="28"/>
                      <w:szCs w:val="28"/>
                      <w:lang w:eastAsia="zh-CN"/>
                    </w:rPr>
                  </w:pPr>
                  <w:r w:rsidRPr="00FE69B9">
                    <w:rPr>
                      <w:rFonts w:eastAsia="SimSun"/>
                      <w:color w:val="FF0000"/>
                      <w:sz w:val="28"/>
                      <w:szCs w:val="28"/>
                      <w:lang w:eastAsia="zh-CN"/>
                    </w:rPr>
                    <w:t xml:space="preserve">---------------------------- </w:t>
                  </w:r>
                  <w:r w:rsidRPr="00FE69B9">
                    <w:rPr>
                      <w:rFonts w:eastAsia="SimSun"/>
                      <w:color w:val="FF0000"/>
                      <w:szCs w:val="28"/>
                      <w:lang w:eastAsia="zh-CN"/>
                    </w:rPr>
                    <w:t>Start of Text Proposal for TS 38.212</w:t>
                  </w:r>
                  <w:r w:rsidRPr="00FE69B9">
                    <w:rPr>
                      <w:rFonts w:eastAsia="SimSun"/>
                      <w:color w:val="FF0000"/>
                      <w:sz w:val="28"/>
                      <w:szCs w:val="28"/>
                      <w:lang w:eastAsia="zh-CN"/>
                    </w:rPr>
                    <w:t xml:space="preserve"> -----------------------------</w:t>
                  </w:r>
                </w:p>
                <w:p w14:paraId="32F4FBC3" w14:textId="77777777" w:rsidR="00FE69B9" w:rsidRPr="00FE69B9" w:rsidRDefault="00FE69B9" w:rsidP="00FE69B9">
                  <w:pPr>
                    <w:keepNext/>
                    <w:keepLines/>
                    <w:tabs>
                      <w:tab w:val="num" w:pos="576"/>
                    </w:tabs>
                    <w:spacing w:before="120" w:after="180"/>
                    <w:ind w:left="576" w:hanging="576"/>
                    <w:outlineLvl w:val="3"/>
                    <w:rPr>
                      <w:rFonts w:ascii="Arial" w:eastAsia="맑은 고딕" w:hAnsi="Arial"/>
                      <w:szCs w:val="20"/>
                      <w:lang w:val="en-GB" w:eastAsia="en-US"/>
                    </w:rPr>
                  </w:pPr>
                  <w:bookmarkStart w:id="81" w:name="_Toc106037568"/>
                  <w:r w:rsidRPr="00FE69B9">
                    <w:rPr>
                      <w:rFonts w:ascii="Arial" w:eastAsia="맑은 고딕" w:hAnsi="Arial"/>
                      <w:szCs w:val="20"/>
                      <w:lang w:val="en-GB" w:eastAsia="en-US"/>
                    </w:rPr>
                    <w:t>8.4.1.3</w:t>
                  </w:r>
                  <w:r w:rsidRPr="00FE69B9">
                    <w:rPr>
                      <w:rFonts w:ascii="Arial" w:eastAsia="맑은 고딕" w:hAnsi="Arial"/>
                      <w:szCs w:val="20"/>
                      <w:lang w:val="en-GB" w:eastAsia="en-US"/>
                    </w:rPr>
                    <w:tab/>
                    <w:t>SCI format 2-C</w:t>
                  </w:r>
                  <w:bookmarkEnd w:id="81"/>
                </w:p>
                <w:p w14:paraId="7B6B3D7B" w14:textId="77777777" w:rsidR="00FE69B9" w:rsidRPr="00FE69B9" w:rsidRDefault="00FE69B9" w:rsidP="00FE69B9">
                  <w:pPr>
                    <w:spacing w:after="180"/>
                    <w:rPr>
                      <w:rFonts w:eastAsia="맑은 고딕"/>
                      <w:sz w:val="20"/>
                      <w:szCs w:val="20"/>
                      <w:lang w:val="en-GB" w:eastAsia="zh-CN"/>
                    </w:rPr>
                  </w:pPr>
                  <w:r w:rsidRPr="00FE69B9">
                    <w:rPr>
                      <w:rFonts w:eastAsia="맑은 고딕"/>
                      <w:sz w:val="20"/>
                      <w:szCs w:val="20"/>
                      <w:lang w:val="en-GB" w:eastAsia="en-US"/>
                    </w:rPr>
                    <w:t xml:space="preserve">SCI format 2-C is used for the decoding of PSSCH, and </w:t>
                  </w:r>
                  <w:r w:rsidRPr="00FE69B9">
                    <w:rPr>
                      <w:rFonts w:eastAsia="맑은 고딕"/>
                      <w:sz w:val="20"/>
                      <w:szCs w:val="20"/>
                      <w:lang w:val="en-GB" w:eastAsia="zh-CN"/>
                    </w:rPr>
                    <w:t xml:space="preserve">providing inter-UE coordination information </w:t>
                  </w:r>
                  <w:r w:rsidRPr="00FE69B9">
                    <w:rPr>
                      <w:rFonts w:eastAsia="맑은 고딕"/>
                      <w:color w:val="FF0000"/>
                      <w:sz w:val="20"/>
                      <w:szCs w:val="20"/>
                      <w:lang w:val="en-GB" w:eastAsia="zh-CN"/>
                    </w:rPr>
                    <w:t xml:space="preserve">for unicast </w:t>
                  </w:r>
                  <w:r w:rsidRPr="00FE69B9">
                    <w:rPr>
                      <w:rFonts w:eastAsia="맑은 고딕"/>
                      <w:sz w:val="20"/>
                      <w:szCs w:val="20"/>
                      <w:lang w:val="en-GB" w:eastAsia="zh-CN"/>
                    </w:rPr>
                    <w:t xml:space="preserve">or </w:t>
                  </w:r>
                  <w:r w:rsidRPr="00FE69B9">
                    <w:rPr>
                      <w:rFonts w:eastAsia="맑은 고딕"/>
                      <w:sz w:val="20"/>
                      <w:szCs w:val="20"/>
                      <w:lang w:val="en-GB" w:eastAsia="en-US"/>
                    </w:rPr>
                    <w:t xml:space="preserve">requesting </w:t>
                  </w:r>
                  <w:r w:rsidRPr="00FE69B9">
                    <w:rPr>
                      <w:rFonts w:eastAsia="맑은 고딕"/>
                      <w:sz w:val="20"/>
                      <w:szCs w:val="20"/>
                      <w:lang w:val="en-GB" w:eastAsia="zh-CN"/>
                    </w:rPr>
                    <w:t>inter-UE coordination information.</w:t>
                  </w:r>
                </w:p>
                <w:p w14:paraId="5C228920" w14:textId="77777777" w:rsidR="00FE69B9" w:rsidRPr="00FE69B9" w:rsidRDefault="00FE69B9" w:rsidP="00FE69B9">
                  <w:pPr>
                    <w:spacing w:after="180"/>
                    <w:jc w:val="center"/>
                    <w:rPr>
                      <w:rFonts w:eastAsia="MS Mincho"/>
                      <w:color w:val="FF0000"/>
                      <w:lang w:val="x-none" w:eastAsia="zh-CN"/>
                    </w:rPr>
                  </w:pPr>
                  <w:r w:rsidRPr="00FE69B9">
                    <w:rPr>
                      <w:rFonts w:eastAsia="MS Mincho"/>
                      <w:color w:val="FF0000"/>
                      <w:lang w:val="x-none" w:eastAsia="zh-CN"/>
                    </w:rPr>
                    <w:lastRenderedPageBreak/>
                    <w:t>&lt; Unchanged parts are omitted &gt;</w:t>
                  </w:r>
                </w:p>
                <w:p w14:paraId="33F36AC4" w14:textId="77777777" w:rsidR="00FE69B9" w:rsidRPr="00FE69B9" w:rsidRDefault="00FE69B9" w:rsidP="00FE69B9">
                  <w:pPr>
                    <w:autoSpaceDE w:val="0"/>
                    <w:autoSpaceDN w:val="0"/>
                    <w:adjustRightInd w:val="0"/>
                    <w:snapToGrid w:val="0"/>
                    <w:spacing w:after="120"/>
                    <w:jc w:val="both"/>
                    <w:rPr>
                      <w:rFonts w:eastAsia="SimSun"/>
                      <w:color w:val="FF0000"/>
                      <w:sz w:val="28"/>
                      <w:szCs w:val="28"/>
                      <w:lang w:eastAsia="zh-CN"/>
                    </w:rPr>
                  </w:pPr>
                  <w:r w:rsidRPr="00FE69B9">
                    <w:rPr>
                      <w:rFonts w:eastAsia="SimSun"/>
                      <w:color w:val="FF0000"/>
                      <w:sz w:val="28"/>
                      <w:szCs w:val="28"/>
                      <w:lang w:eastAsia="zh-CN"/>
                    </w:rPr>
                    <w:t xml:space="preserve">--------------------------------------- </w:t>
                  </w:r>
                  <w:r w:rsidRPr="00FE69B9">
                    <w:rPr>
                      <w:rFonts w:eastAsia="SimSun"/>
                      <w:color w:val="FF0000"/>
                      <w:szCs w:val="28"/>
                      <w:lang w:eastAsia="zh-CN"/>
                    </w:rPr>
                    <w:t>End of Text Proposal</w:t>
                  </w:r>
                  <w:r w:rsidRPr="00FE69B9">
                    <w:rPr>
                      <w:rFonts w:eastAsia="SimSun"/>
                      <w:color w:val="FF0000"/>
                      <w:sz w:val="28"/>
                      <w:szCs w:val="28"/>
                      <w:lang w:eastAsia="zh-CN"/>
                    </w:rPr>
                    <w:t xml:space="preserve"> ----------------------------------</w:t>
                  </w:r>
                </w:p>
              </w:tc>
            </w:tr>
          </w:tbl>
          <w:p w14:paraId="4C0FD396" w14:textId="77777777" w:rsidR="00484372" w:rsidRPr="00FE69B9" w:rsidRDefault="00484372" w:rsidP="00376668">
            <w:pPr>
              <w:jc w:val="both"/>
              <w:rPr>
                <w:rFonts w:ascii="Calibri" w:hAnsi="Calibri" w:cs="Calibri"/>
                <w:sz w:val="22"/>
                <w:szCs w:val="22"/>
                <w:lang w:val="en-GB"/>
              </w:rPr>
            </w:pPr>
          </w:p>
          <w:p w14:paraId="34FE801E" w14:textId="77777777" w:rsidR="00FE69B9" w:rsidRDefault="00FE69B9" w:rsidP="00376668">
            <w:pPr>
              <w:jc w:val="both"/>
              <w:rPr>
                <w:rFonts w:ascii="Calibri" w:hAnsi="Calibri" w:cs="Calibri" w:hint="eastAsia"/>
                <w:sz w:val="22"/>
                <w:szCs w:val="22"/>
              </w:rPr>
            </w:pPr>
          </w:p>
          <w:p w14:paraId="78FF7A38" w14:textId="3EAD958B" w:rsidR="00A43E4F" w:rsidRDefault="00484372" w:rsidP="00A43E4F">
            <w:pPr>
              <w:jc w:val="both"/>
              <w:rPr>
                <w:b/>
                <w:bCs/>
                <w:sz w:val="22"/>
                <w:szCs w:val="22"/>
              </w:rPr>
            </w:pPr>
            <w:r w:rsidRPr="00E67301">
              <w:rPr>
                <w:b/>
                <w:bCs/>
                <w:sz w:val="22"/>
                <w:szCs w:val="22"/>
              </w:rPr>
              <w:t>[</w:t>
            </w:r>
            <w:r w:rsidRPr="00484372">
              <w:rPr>
                <w:b/>
                <w:bCs/>
                <w:sz w:val="22"/>
                <w:szCs w:val="22"/>
              </w:rPr>
              <w:t>DOCOMO</w:t>
            </w:r>
            <w:r w:rsidRPr="00E67301">
              <w:rPr>
                <w:b/>
                <w:bCs/>
                <w:sz w:val="22"/>
                <w:szCs w:val="22"/>
              </w:rPr>
              <w:t xml:space="preserve">, </w:t>
            </w:r>
            <w:r w:rsidRPr="009C6ECB">
              <w:rPr>
                <w:b/>
                <w:bCs/>
                <w:sz w:val="22"/>
                <w:szCs w:val="22"/>
              </w:rPr>
              <w:t>R1-</w:t>
            </w:r>
            <w:r w:rsidRPr="00484372">
              <w:rPr>
                <w:b/>
                <w:bCs/>
                <w:sz w:val="22"/>
                <w:szCs w:val="22"/>
              </w:rPr>
              <w:t>2207386</w:t>
            </w:r>
            <w:r w:rsidRPr="00E67301">
              <w:rPr>
                <w:b/>
                <w:bCs/>
                <w:sz w:val="22"/>
                <w:szCs w:val="22"/>
              </w:rPr>
              <w:t>]</w:t>
            </w:r>
          </w:p>
          <w:p w14:paraId="244EC90B" w14:textId="77777777" w:rsidR="00A43E4F" w:rsidRPr="00A43E4F" w:rsidRDefault="00A43E4F" w:rsidP="00A43E4F">
            <w:pPr>
              <w:jc w:val="both"/>
              <w:rPr>
                <w:rFonts w:hint="eastAsia"/>
                <w:b/>
                <w:bCs/>
                <w:sz w:val="22"/>
                <w:szCs w:val="22"/>
              </w:rPr>
            </w:pPr>
          </w:p>
          <w:p w14:paraId="7C009DAB" w14:textId="748A2752" w:rsidR="00A43E4F" w:rsidRPr="00BE6C0C" w:rsidRDefault="00A43E4F" w:rsidP="00A43E4F">
            <w:pPr>
              <w:keepNext/>
              <w:tabs>
                <w:tab w:val="left" w:pos="0"/>
              </w:tabs>
              <w:spacing w:before="240" w:after="120"/>
              <w:jc w:val="both"/>
              <w:outlineLvl w:val="3"/>
              <w:rPr>
                <w:rFonts w:ascii="Arial" w:eastAsia="DengXian" w:hAnsi="Arial"/>
                <w:b/>
                <w:kern w:val="28"/>
                <w:sz w:val="22"/>
                <w:szCs w:val="22"/>
                <w:lang w:eastAsia="zh-CN"/>
              </w:rPr>
            </w:pPr>
            <w:r>
              <w:rPr>
                <w:rFonts w:ascii="Arial" w:hAnsi="Arial"/>
                <w:b/>
                <w:kern w:val="28"/>
                <w:sz w:val="22"/>
                <w:szCs w:val="22"/>
              </w:rPr>
              <w:t xml:space="preserve">2.2.1.1  </w:t>
            </w:r>
            <w:r>
              <w:rPr>
                <w:rFonts w:ascii="Arial" w:hAnsi="Arial" w:hint="eastAsia"/>
                <w:b/>
                <w:kern w:val="28"/>
                <w:sz w:val="22"/>
                <w:szCs w:val="22"/>
              </w:rPr>
              <w:t>C</w:t>
            </w:r>
            <w:r>
              <w:rPr>
                <w:rFonts w:ascii="Arial" w:hAnsi="Arial"/>
                <w:b/>
                <w:kern w:val="28"/>
                <w:sz w:val="22"/>
                <w:szCs w:val="22"/>
              </w:rPr>
              <w:t>ast type for IUC scheme 1</w:t>
            </w:r>
          </w:p>
          <w:tbl>
            <w:tblPr>
              <w:tblStyle w:val="aa"/>
              <w:tblW w:w="0" w:type="auto"/>
              <w:tblLook w:val="04A0" w:firstRow="1" w:lastRow="0" w:firstColumn="1" w:lastColumn="0" w:noHBand="0" w:noVBand="1"/>
            </w:tblPr>
            <w:tblGrid>
              <w:gridCol w:w="9700"/>
            </w:tblGrid>
            <w:tr w:rsidR="00A43E4F" w:rsidRPr="00A43E4F" w14:paraId="472EBA32" w14:textId="77777777" w:rsidTr="00A43E4F">
              <w:tc>
                <w:tcPr>
                  <w:tcW w:w="9700" w:type="dxa"/>
                </w:tcPr>
                <w:p w14:paraId="494B9152" w14:textId="77777777" w:rsidR="00A43E4F" w:rsidRPr="00A43E4F" w:rsidRDefault="00A43E4F" w:rsidP="00A43E4F">
                  <w:pPr>
                    <w:overflowPunct w:val="0"/>
                    <w:autoSpaceDE w:val="0"/>
                    <w:autoSpaceDN w:val="0"/>
                    <w:adjustRightInd w:val="0"/>
                    <w:jc w:val="both"/>
                    <w:textAlignment w:val="baseline"/>
                    <w:rPr>
                      <w:rFonts w:ascii="Times" w:eastAsia="맑은 고딕" w:hAnsi="Times" w:cs="Times"/>
                      <w:b/>
                      <w:bCs/>
                      <w:sz w:val="20"/>
                      <w:szCs w:val="20"/>
                      <w:highlight w:val="green"/>
                    </w:rPr>
                  </w:pPr>
                  <w:r w:rsidRPr="00A43E4F">
                    <w:rPr>
                      <w:rFonts w:ascii="Times" w:eastAsia="맑은 고딕" w:hAnsi="Times" w:cs="Times"/>
                      <w:b/>
                      <w:bCs/>
                      <w:sz w:val="20"/>
                      <w:szCs w:val="20"/>
                      <w:highlight w:val="green"/>
                    </w:rPr>
                    <w:t>Agreement</w:t>
                  </w:r>
                </w:p>
                <w:p w14:paraId="7312D0A0" w14:textId="77777777" w:rsidR="00A43E4F" w:rsidRPr="00A43E4F" w:rsidRDefault="00A43E4F" w:rsidP="00A43E4F">
                  <w:pPr>
                    <w:tabs>
                      <w:tab w:val="left" w:pos="400"/>
                    </w:tabs>
                    <w:overflowPunct w:val="0"/>
                    <w:autoSpaceDE w:val="0"/>
                    <w:autoSpaceDN w:val="0"/>
                    <w:adjustRightInd w:val="0"/>
                    <w:jc w:val="both"/>
                    <w:textAlignment w:val="baseline"/>
                    <w:rPr>
                      <w:rFonts w:ascii="Times" w:eastAsia="굴림" w:hAnsi="Times" w:cs="Times"/>
                      <w:iCs/>
                      <w:sz w:val="20"/>
                      <w:szCs w:val="22"/>
                      <w:lang w:val="en-GB" w:eastAsia="x-none"/>
                    </w:rPr>
                  </w:pPr>
                  <w:r w:rsidRPr="00A43E4F">
                    <w:rPr>
                      <w:rFonts w:ascii="Times" w:eastAsia="굴림" w:hAnsi="Times" w:cs="Times"/>
                      <w:iCs/>
                      <w:sz w:val="20"/>
                      <w:szCs w:val="22"/>
                      <w:lang w:val="en-GB" w:eastAsia="x-none"/>
                    </w:rPr>
                    <w:t>For Scheme 1, unicast is supported for an explicit request transmission for inter-UE coordination information</w:t>
                  </w:r>
                </w:p>
                <w:p w14:paraId="33DA8229" w14:textId="77777777" w:rsidR="00A43E4F" w:rsidRPr="00A43E4F" w:rsidRDefault="00A43E4F" w:rsidP="003B2E0C">
                  <w:pPr>
                    <w:numPr>
                      <w:ilvl w:val="0"/>
                      <w:numId w:val="50"/>
                    </w:numPr>
                    <w:tabs>
                      <w:tab w:val="left" w:pos="400"/>
                    </w:tabs>
                    <w:overflowPunct w:val="0"/>
                    <w:autoSpaceDE w:val="0"/>
                    <w:autoSpaceDN w:val="0"/>
                    <w:adjustRightInd w:val="0"/>
                    <w:spacing w:after="180"/>
                    <w:jc w:val="both"/>
                    <w:textAlignment w:val="baseline"/>
                    <w:rPr>
                      <w:rFonts w:ascii="Times" w:eastAsia="굴림" w:hAnsi="Times" w:cs="Times"/>
                      <w:iCs/>
                      <w:sz w:val="20"/>
                      <w:szCs w:val="22"/>
                      <w:lang w:val="en-GB" w:eastAsia="x-none"/>
                    </w:rPr>
                  </w:pPr>
                  <w:r w:rsidRPr="00A43E4F">
                    <w:rPr>
                      <w:rFonts w:ascii="Times" w:eastAsia="굴림" w:hAnsi="Times" w:cs="Times"/>
                      <w:iCs/>
                      <w:sz w:val="20"/>
                      <w:szCs w:val="22"/>
                      <w:lang w:val="en-GB" w:eastAsia="x-none"/>
                    </w:rPr>
                    <w:t>Unicast is used for the inter-UE coordination information transmission triggered by the explicit request</w:t>
                  </w:r>
                </w:p>
                <w:p w14:paraId="60C0386F" w14:textId="77777777" w:rsidR="00A43E4F" w:rsidRPr="00A43E4F" w:rsidRDefault="00A43E4F" w:rsidP="00A43E4F">
                  <w:pPr>
                    <w:overflowPunct w:val="0"/>
                    <w:autoSpaceDE w:val="0"/>
                    <w:autoSpaceDN w:val="0"/>
                    <w:adjustRightInd w:val="0"/>
                    <w:jc w:val="both"/>
                    <w:textAlignment w:val="baseline"/>
                    <w:rPr>
                      <w:rFonts w:ascii="Times" w:eastAsia="맑은 고딕" w:hAnsi="Times" w:cs="Times"/>
                      <w:b/>
                      <w:bCs/>
                      <w:sz w:val="20"/>
                      <w:szCs w:val="20"/>
                      <w:highlight w:val="darkYellow"/>
                    </w:rPr>
                  </w:pPr>
                  <w:r w:rsidRPr="00A43E4F">
                    <w:rPr>
                      <w:rFonts w:ascii="Times" w:eastAsia="맑은 고딕" w:hAnsi="Times" w:cs="Times"/>
                      <w:b/>
                      <w:bCs/>
                      <w:sz w:val="20"/>
                      <w:szCs w:val="20"/>
                      <w:highlight w:val="darkYellow"/>
                    </w:rPr>
                    <w:t>Working Assumption</w:t>
                  </w:r>
                </w:p>
                <w:p w14:paraId="4941D67C" w14:textId="77777777" w:rsidR="00A43E4F" w:rsidRPr="00A43E4F" w:rsidRDefault="00A43E4F" w:rsidP="00A43E4F">
                  <w:pPr>
                    <w:tabs>
                      <w:tab w:val="left" w:pos="400"/>
                    </w:tabs>
                    <w:overflowPunct w:val="0"/>
                    <w:autoSpaceDE w:val="0"/>
                    <w:autoSpaceDN w:val="0"/>
                    <w:adjustRightInd w:val="0"/>
                    <w:jc w:val="both"/>
                    <w:textAlignment w:val="baseline"/>
                    <w:rPr>
                      <w:rFonts w:ascii="Times" w:eastAsia="굴림" w:hAnsi="Times" w:cs="Times"/>
                      <w:iCs/>
                      <w:sz w:val="20"/>
                      <w:szCs w:val="22"/>
                      <w:lang w:val="en-GB" w:eastAsia="x-none"/>
                    </w:rPr>
                  </w:pPr>
                  <w:r w:rsidRPr="00A43E4F">
                    <w:rPr>
                      <w:rFonts w:ascii="Times" w:eastAsia="굴림" w:hAnsi="Times" w:cs="Times"/>
                      <w:iCs/>
                      <w:sz w:val="20"/>
                      <w:szCs w:val="22"/>
                      <w:lang w:val="en-GB" w:eastAsia="x-none"/>
                    </w:rPr>
                    <w:t>For Scheme 1, following cast type(s) are supported for inter-UE coordination information transmission triggered by a condition other than explicit request reception</w:t>
                  </w:r>
                </w:p>
                <w:p w14:paraId="7DCE3CEB" w14:textId="77777777" w:rsidR="00A43E4F" w:rsidRPr="00A43E4F" w:rsidRDefault="00A43E4F" w:rsidP="003B2E0C">
                  <w:pPr>
                    <w:numPr>
                      <w:ilvl w:val="0"/>
                      <w:numId w:val="50"/>
                    </w:numPr>
                    <w:tabs>
                      <w:tab w:val="left" w:pos="400"/>
                    </w:tabs>
                    <w:overflowPunct w:val="0"/>
                    <w:autoSpaceDE w:val="0"/>
                    <w:autoSpaceDN w:val="0"/>
                    <w:adjustRightInd w:val="0"/>
                    <w:spacing w:after="180"/>
                    <w:jc w:val="both"/>
                    <w:textAlignment w:val="baseline"/>
                    <w:rPr>
                      <w:rFonts w:ascii="Times" w:eastAsia="굴림" w:hAnsi="Times" w:cs="Times"/>
                      <w:iCs/>
                      <w:sz w:val="20"/>
                      <w:szCs w:val="22"/>
                      <w:lang w:val="en-GB" w:eastAsia="x-none"/>
                    </w:rPr>
                  </w:pPr>
                  <w:r w:rsidRPr="00A43E4F">
                    <w:rPr>
                      <w:rFonts w:ascii="Times" w:eastAsia="굴림" w:hAnsi="Times" w:cs="Times"/>
                      <w:iCs/>
                      <w:sz w:val="20"/>
                      <w:szCs w:val="22"/>
                      <w:lang w:val="en-GB" w:eastAsia="x-none"/>
                    </w:rPr>
                    <w:t>Groupcast/Broadcast for non-preferred resource set, FFS for preferred resource set</w:t>
                  </w:r>
                </w:p>
                <w:p w14:paraId="6C03F675" w14:textId="77777777" w:rsidR="00A43E4F" w:rsidRPr="00A43E4F" w:rsidRDefault="00A43E4F" w:rsidP="003B2E0C">
                  <w:pPr>
                    <w:numPr>
                      <w:ilvl w:val="1"/>
                      <w:numId w:val="52"/>
                    </w:numPr>
                    <w:tabs>
                      <w:tab w:val="left" w:pos="400"/>
                    </w:tabs>
                    <w:overflowPunct w:val="0"/>
                    <w:autoSpaceDE w:val="0"/>
                    <w:autoSpaceDN w:val="0"/>
                    <w:adjustRightInd w:val="0"/>
                    <w:spacing w:after="180"/>
                    <w:ind w:left="1200" w:hanging="400"/>
                    <w:jc w:val="both"/>
                    <w:textAlignment w:val="baseline"/>
                    <w:rPr>
                      <w:rFonts w:ascii="Times" w:eastAsia="굴림" w:hAnsi="Times" w:cs="Times"/>
                      <w:iCs/>
                      <w:sz w:val="20"/>
                      <w:szCs w:val="22"/>
                      <w:lang w:val="en-GB" w:eastAsia="x-none"/>
                    </w:rPr>
                  </w:pPr>
                  <w:r w:rsidRPr="00A43E4F">
                    <w:rPr>
                      <w:rFonts w:ascii="Times" w:eastAsia="굴림" w:hAnsi="Times" w:cs="Times"/>
                      <w:iCs/>
                      <w:sz w:val="20"/>
                      <w:szCs w:val="22"/>
                      <w:lang w:val="en-GB" w:eastAsia="x-none"/>
                    </w:rPr>
                    <w:t>FFS: Under which conditions groupcast/broadcast can be supported</w:t>
                  </w:r>
                </w:p>
                <w:p w14:paraId="6F12E6B4" w14:textId="77777777" w:rsidR="00A43E4F" w:rsidRPr="00A43E4F" w:rsidRDefault="00A43E4F" w:rsidP="003B2E0C">
                  <w:pPr>
                    <w:numPr>
                      <w:ilvl w:val="0"/>
                      <w:numId w:val="50"/>
                    </w:numPr>
                    <w:tabs>
                      <w:tab w:val="left" w:pos="400"/>
                    </w:tabs>
                    <w:overflowPunct w:val="0"/>
                    <w:autoSpaceDE w:val="0"/>
                    <w:autoSpaceDN w:val="0"/>
                    <w:adjustRightInd w:val="0"/>
                    <w:spacing w:after="180"/>
                    <w:jc w:val="both"/>
                    <w:textAlignment w:val="baseline"/>
                    <w:rPr>
                      <w:rFonts w:ascii="Times" w:eastAsia="굴림" w:hAnsi="Times" w:cs="Times"/>
                      <w:iCs/>
                      <w:sz w:val="20"/>
                      <w:szCs w:val="22"/>
                      <w:lang w:val="en-GB" w:eastAsia="x-none"/>
                    </w:rPr>
                  </w:pPr>
                  <w:r w:rsidRPr="00A43E4F">
                    <w:rPr>
                      <w:rFonts w:ascii="Times" w:eastAsia="굴림" w:hAnsi="Times" w:cs="Times"/>
                      <w:iCs/>
                      <w:sz w:val="20"/>
                      <w:szCs w:val="22"/>
                      <w:lang w:val="en-GB" w:eastAsia="x-none"/>
                    </w:rPr>
                    <w:t>Unicast</w:t>
                  </w:r>
                </w:p>
                <w:p w14:paraId="43297F80" w14:textId="77777777" w:rsidR="00A43E4F" w:rsidRPr="00A43E4F" w:rsidRDefault="00A43E4F" w:rsidP="003B2E0C">
                  <w:pPr>
                    <w:numPr>
                      <w:ilvl w:val="0"/>
                      <w:numId w:val="53"/>
                    </w:numPr>
                    <w:tabs>
                      <w:tab w:val="left" w:pos="400"/>
                    </w:tabs>
                    <w:overflowPunct w:val="0"/>
                    <w:autoSpaceDE w:val="0"/>
                    <w:autoSpaceDN w:val="0"/>
                    <w:adjustRightInd w:val="0"/>
                    <w:spacing w:after="180"/>
                    <w:jc w:val="both"/>
                    <w:textAlignment w:val="baseline"/>
                    <w:rPr>
                      <w:rFonts w:ascii="Times" w:eastAsia="굴림" w:hAnsi="Times" w:cs="Times"/>
                      <w:iCs/>
                      <w:sz w:val="20"/>
                      <w:szCs w:val="22"/>
                      <w:lang w:val="en-GB" w:eastAsia="x-none"/>
                    </w:rPr>
                  </w:pPr>
                  <w:r w:rsidRPr="00A43E4F">
                    <w:rPr>
                      <w:rFonts w:ascii="Times" w:eastAsia="굴림" w:hAnsi="Times" w:cs="Times"/>
                      <w:iCs/>
                      <w:sz w:val="20"/>
                      <w:szCs w:val="22"/>
                      <w:lang w:val="en-GB" w:eastAsia="x-none"/>
                    </w:rPr>
                    <w:t>FFS: Under which conditions unicast can be supported</w:t>
                  </w:r>
                </w:p>
                <w:p w14:paraId="2A0D31EF" w14:textId="77777777" w:rsidR="00A43E4F" w:rsidRPr="00A43E4F" w:rsidRDefault="00A43E4F" w:rsidP="00A43E4F">
                  <w:pPr>
                    <w:overflowPunct w:val="0"/>
                    <w:autoSpaceDE w:val="0"/>
                    <w:autoSpaceDN w:val="0"/>
                    <w:adjustRightInd w:val="0"/>
                    <w:textAlignment w:val="baseline"/>
                    <w:rPr>
                      <w:rFonts w:ascii="Times" w:eastAsia="바탕" w:hAnsi="Times" w:cs="Times"/>
                      <w:b/>
                      <w:bCs/>
                      <w:sz w:val="20"/>
                      <w:lang w:val="en-GB" w:eastAsia="x-none"/>
                    </w:rPr>
                  </w:pPr>
                  <w:r w:rsidRPr="00A43E4F">
                    <w:rPr>
                      <w:rFonts w:ascii="Times" w:eastAsia="바탕" w:hAnsi="Times" w:cs="Times"/>
                      <w:b/>
                      <w:bCs/>
                      <w:sz w:val="20"/>
                      <w:lang w:val="en-GB" w:eastAsia="x-none"/>
                    </w:rPr>
                    <w:t>Conclusion</w:t>
                  </w:r>
                </w:p>
                <w:p w14:paraId="57416EE5" w14:textId="77777777" w:rsidR="00A43E4F" w:rsidRPr="00A43E4F" w:rsidRDefault="00A43E4F" w:rsidP="00A43E4F">
                  <w:pPr>
                    <w:overflowPunct w:val="0"/>
                    <w:autoSpaceDE w:val="0"/>
                    <w:autoSpaceDN w:val="0"/>
                    <w:adjustRightInd w:val="0"/>
                    <w:jc w:val="both"/>
                    <w:textAlignment w:val="baseline"/>
                    <w:rPr>
                      <w:rFonts w:ascii="Times" w:eastAsia="굴림" w:hAnsi="Times" w:cs="Times"/>
                      <w:sz w:val="20"/>
                      <w:szCs w:val="20"/>
                      <w:lang w:val="en-GB"/>
                    </w:rPr>
                  </w:pPr>
                  <w:r w:rsidRPr="00A43E4F">
                    <w:rPr>
                      <w:rFonts w:ascii="Times" w:eastAsia="굴림" w:hAnsi="Times" w:cs="Times"/>
                      <w:sz w:val="20"/>
                      <w:szCs w:val="20"/>
                      <w:lang w:val="en-GB"/>
                    </w:rPr>
                    <w:t>For cast type(s) of inter-UE coordination information with preferred resource set triggered by a condition other than explicit request reception, there is no consensus in RAN1 on the support of groupcast or broadcast for preferred resource set</w:t>
                  </w:r>
                </w:p>
                <w:p w14:paraId="04483591" w14:textId="77777777" w:rsidR="00A43E4F" w:rsidRPr="00A43E4F" w:rsidRDefault="00A43E4F" w:rsidP="00A43E4F">
                  <w:pPr>
                    <w:overflowPunct w:val="0"/>
                    <w:autoSpaceDE w:val="0"/>
                    <w:autoSpaceDN w:val="0"/>
                    <w:adjustRightInd w:val="0"/>
                    <w:textAlignment w:val="baseline"/>
                    <w:rPr>
                      <w:rFonts w:ascii="Times" w:eastAsia="바탕" w:hAnsi="Times"/>
                      <w:b/>
                      <w:bCs/>
                      <w:sz w:val="20"/>
                      <w:highlight w:val="green"/>
                      <w:lang w:eastAsia="x-none"/>
                    </w:rPr>
                  </w:pPr>
                  <w:r w:rsidRPr="00A43E4F">
                    <w:rPr>
                      <w:rFonts w:ascii="Times" w:eastAsia="바탕" w:hAnsi="Times"/>
                      <w:b/>
                      <w:bCs/>
                      <w:sz w:val="20"/>
                      <w:highlight w:val="green"/>
                      <w:lang w:eastAsia="x-none"/>
                    </w:rPr>
                    <w:t>Agreement</w:t>
                  </w:r>
                </w:p>
                <w:p w14:paraId="613B9E24" w14:textId="77777777" w:rsidR="00A43E4F" w:rsidRPr="00A43E4F" w:rsidRDefault="00A43E4F" w:rsidP="00A43E4F">
                  <w:pPr>
                    <w:overflowPunct w:val="0"/>
                    <w:autoSpaceDE w:val="0"/>
                    <w:autoSpaceDN w:val="0"/>
                    <w:adjustRightInd w:val="0"/>
                    <w:jc w:val="both"/>
                    <w:textAlignment w:val="baseline"/>
                    <w:rPr>
                      <w:rFonts w:ascii="Times" w:eastAsia="바탕" w:hAnsi="Times"/>
                      <w:color w:val="00000A"/>
                      <w:sz w:val="20"/>
                      <w:lang w:val="en-GB" w:eastAsia="en-US"/>
                    </w:rPr>
                  </w:pPr>
                  <w:r w:rsidRPr="00A43E4F">
                    <w:rPr>
                      <w:rFonts w:ascii="Times" w:eastAsia="바탕" w:hAnsi="Times"/>
                      <w:sz w:val="20"/>
                      <w:lang w:val="en-GB" w:eastAsia="en-US"/>
                    </w:rPr>
                    <w:t xml:space="preserve">For inter-UE coordination information transmission, </w:t>
                  </w:r>
                  <w:r w:rsidRPr="00A43E4F">
                    <w:rPr>
                      <w:rFonts w:ascii="Times" w:eastAsia="바탕" w:hAnsi="Times"/>
                      <w:color w:val="0000FF"/>
                      <w:sz w:val="20"/>
                      <w:lang w:val="en-GB" w:eastAsia="en-US"/>
                    </w:rPr>
                    <w:t>only</w:t>
                  </w:r>
                  <w:r w:rsidRPr="00A43E4F">
                    <w:rPr>
                      <w:rFonts w:ascii="Times" w:eastAsia="바탕" w:hAnsi="Times"/>
                      <w:color w:val="FF0000"/>
                      <w:sz w:val="20"/>
                      <w:lang w:val="en-GB" w:eastAsia="en-US"/>
                    </w:rPr>
                    <w:t xml:space="preserve"> </w:t>
                  </w:r>
                  <w:r w:rsidRPr="00A43E4F">
                    <w:rPr>
                      <w:rFonts w:ascii="Times" w:eastAsia="바탕" w:hAnsi="Times"/>
                      <w:sz w:val="20"/>
                      <w:lang w:val="en-GB" w:eastAsia="en-US"/>
                    </w:rPr>
                    <w:t xml:space="preserve">when the cast type </w:t>
                  </w:r>
                  <w:r w:rsidRPr="00A43E4F">
                    <w:rPr>
                      <w:rFonts w:ascii="Times" w:eastAsia="바탕" w:hAnsi="Times"/>
                      <w:color w:val="0000FF"/>
                      <w:sz w:val="20"/>
                      <w:lang w:val="en-GB" w:eastAsia="en-US"/>
                    </w:rPr>
                    <w:t xml:space="preserve">of inter-UE coordination information </w:t>
                  </w:r>
                  <w:r w:rsidRPr="00A43E4F">
                    <w:rPr>
                      <w:rFonts w:ascii="Times" w:eastAsia="바탕" w:hAnsi="Times"/>
                      <w:sz w:val="20"/>
                      <w:lang w:val="en-GB" w:eastAsia="en-US"/>
                    </w:rPr>
                    <w:t xml:space="preserve">is unicast regardless of whether or not it is multiplexed with other data, a SCI format 2-C can be used in addition to MAC CE </w:t>
                  </w:r>
                </w:p>
              </w:tc>
            </w:tr>
          </w:tbl>
          <w:p w14:paraId="66A9F850" w14:textId="77777777" w:rsidR="00A43E4F" w:rsidRPr="00A43E4F" w:rsidRDefault="00A43E4F" w:rsidP="003B2E0C">
            <w:pPr>
              <w:numPr>
                <w:ilvl w:val="0"/>
                <w:numId w:val="51"/>
              </w:numPr>
              <w:spacing w:beforeLines="50" w:before="120" w:afterLines="50" w:after="120"/>
              <w:rPr>
                <w:rFonts w:eastAsia="MS Gothic"/>
                <w:sz w:val="22"/>
                <w:szCs w:val="18"/>
                <w:lang w:eastAsia="ja-JP"/>
              </w:rPr>
            </w:pPr>
            <w:r w:rsidRPr="00A43E4F">
              <w:rPr>
                <w:rFonts w:eastAsia="MS Gothic"/>
                <w:sz w:val="22"/>
                <w:szCs w:val="18"/>
                <w:lang w:eastAsia="ja-JP"/>
              </w:rPr>
              <w:t>Reason for change</w:t>
            </w:r>
          </w:p>
          <w:p w14:paraId="21A80156" w14:textId="77777777" w:rsidR="00A43E4F" w:rsidRPr="00A43E4F" w:rsidRDefault="00A43E4F" w:rsidP="00A43E4F">
            <w:pPr>
              <w:spacing w:beforeLines="50" w:before="120" w:afterLines="50" w:after="120"/>
              <w:ind w:left="360"/>
              <w:rPr>
                <w:rFonts w:eastAsia="MS Gothic"/>
                <w:sz w:val="22"/>
                <w:szCs w:val="18"/>
                <w:lang w:eastAsia="ja-JP"/>
              </w:rPr>
            </w:pPr>
            <w:r w:rsidRPr="00A43E4F">
              <w:rPr>
                <w:rFonts w:eastAsia="MS Mincho"/>
                <w:iCs/>
                <w:sz w:val="22"/>
                <w:szCs w:val="20"/>
                <w:lang w:eastAsia="ja-JP"/>
              </w:rPr>
              <w:t>Regarding cast type for scheme 1, the above agreements/conclusion were reached. However, it seems that there is no corresponding text in RAN1/RAN2 spec. Basically cast type determination should be specified in RAN2 spec, thus an LS to inform these agreements should be sent to RAN2. Meanwhile SCI format 2-C is a PHY feature. Corresponding text should be added to RAN1 spec.</w:t>
            </w:r>
          </w:p>
          <w:p w14:paraId="454805C7" w14:textId="77777777" w:rsidR="00A43E4F" w:rsidRPr="00A43E4F" w:rsidRDefault="00A43E4F" w:rsidP="003B2E0C">
            <w:pPr>
              <w:numPr>
                <w:ilvl w:val="0"/>
                <w:numId w:val="51"/>
              </w:numPr>
              <w:spacing w:beforeLines="50" w:before="120" w:afterLines="50" w:after="120"/>
              <w:rPr>
                <w:rFonts w:eastAsia="MS Gothic"/>
                <w:sz w:val="22"/>
                <w:szCs w:val="18"/>
                <w:lang w:eastAsia="ja-JP"/>
              </w:rPr>
            </w:pPr>
            <w:r w:rsidRPr="00A43E4F">
              <w:rPr>
                <w:rFonts w:eastAsia="MS Gothic" w:hint="eastAsia"/>
                <w:sz w:val="22"/>
                <w:szCs w:val="18"/>
                <w:lang w:eastAsia="ja-JP"/>
              </w:rPr>
              <w:t>S</w:t>
            </w:r>
            <w:r w:rsidRPr="00A43E4F">
              <w:rPr>
                <w:rFonts w:eastAsia="MS Gothic"/>
                <w:sz w:val="22"/>
                <w:szCs w:val="18"/>
                <w:lang w:eastAsia="ja-JP"/>
              </w:rPr>
              <w:t>ummary of change</w:t>
            </w:r>
          </w:p>
          <w:p w14:paraId="77126C58" w14:textId="77777777" w:rsidR="00A43E4F" w:rsidRPr="00A43E4F" w:rsidRDefault="00A43E4F" w:rsidP="00A43E4F">
            <w:pPr>
              <w:spacing w:beforeLines="50" w:before="120" w:afterLines="50" w:after="120"/>
              <w:ind w:left="360"/>
              <w:rPr>
                <w:rFonts w:eastAsia="MS Gothic"/>
                <w:sz w:val="22"/>
                <w:szCs w:val="18"/>
                <w:lang w:eastAsia="ja-JP"/>
              </w:rPr>
            </w:pPr>
            <w:r w:rsidRPr="00A43E4F">
              <w:rPr>
                <w:rFonts w:eastAsia="MS Gothic" w:hint="eastAsia"/>
                <w:sz w:val="22"/>
                <w:szCs w:val="18"/>
                <w:lang w:eastAsia="ja-JP"/>
              </w:rPr>
              <w:t>C</w:t>
            </w:r>
            <w:r w:rsidRPr="00A43E4F">
              <w:rPr>
                <w:rFonts w:eastAsia="MS Gothic"/>
                <w:sz w:val="22"/>
                <w:szCs w:val="18"/>
                <w:lang w:eastAsia="ja-JP"/>
              </w:rPr>
              <w:t>larify that SCI format 2-C is used only for unicast.</w:t>
            </w:r>
          </w:p>
          <w:p w14:paraId="18D36FFF" w14:textId="77777777" w:rsidR="00A43E4F" w:rsidRPr="00A43E4F" w:rsidRDefault="00A43E4F" w:rsidP="003B2E0C">
            <w:pPr>
              <w:numPr>
                <w:ilvl w:val="0"/>
                <w:numId w:val="51"/>
              </w:numPr>
              <w:spacing w:beforeLines="50" w:before="120" w:afterLines="50" w:after="120"/>
              <w:rPr>
                <w:rFonts w:eastAsia="MS Gothic"/>
                <w:sz w:val="22"/>
                <w:szCs w:val="18"/>
                <w:lang w:eastAsia="ja-JP"/>
              </w:rPr>
            </w:pPr>
            <w:r w:rsidRPr="00A43E4F">
              <w:rPr>
                <w:rFonts w:eastAsia="MS Gothic" w:hint="eastAsia"/>
                <w:sz w:val="22"/>
                <w:szCs w:val="18"/>
                <w:lang w:eastAsia="ja-JP"/>
              </w:rPr>
              <w:t>C</w:t>
            </w:r>
            <w:r w:rsidRPr="00A43E4F">
              <w:rPr>
                <w:rFonts w:eastAsia="MS Gothic"/>
                <w:sz w:val="22"/>
                <w:szCs w:val="18"/>
                <w:lang w:eastAsia="ja-JP"/>
              </w:rPr>
              <w:t>onsequences if not approved</w:t>
            </w:r>
          </w:p>
          <w:p w14:paraId="027C3F37" w14:textId="77777777" w:rsidR="00A43E4F" w:rsidRPr="00A43E4F" w:rsidRDefault="00A43E4F" w:rsidP="00A43E4F">
            <w:pPr>
              <w:spacing w:beforeLines="50" w:before="120" w:afterLines="50" w:after="120"/>
              <w:ind w:left="360"/>
              <w:rPr>
                <w:rFonts w:eastAsia="MS Gothic"/>
                <w:sz w:val="22"/>
                <w:szCs w:val="18"/>
                <w:lang w:eastAsia="ja-JP"/>
              </w:rPr>
            </w:pPr>
            <w:r w:rsidRPr="00A43E4F">
              <w:rPr>
                <w:rFonts w:eastAsia="MS Gothic" w:hint="eastAsia"/>
                <w:sz w:val="22"/>
                <w:szCs w:val="18"/>
                <w:lang w:eastAsia="ja-JP"/>
              </w:rPr>
              <w:t>U</w:t>
            </w:r>
            <w:r w:rsidRPr="00A43E4F">
              <w:rPr>
                <w:rFonts w:eastAsia="MS Gothic"/>
                <w:sz w:val="22"/>
                <w:szCs w:val="18"/>
                <w:lang w:eastAsia="ja-JP"/>
              </w:rPr>
              <w:t>E may use SCI format 2-C for multicast/broadcast.</w:t>
            </w:r>
          </w:p>
          <w:p w14:paraId="7391CF95" w14:textId="77777777" w:rsidR="00A43E4F" w:rsidRPr="00A43E4F" w:rsidRDefault="00A43E4F" w:rsidP="00A43E4F">
            <w:pPr>
              <w:spacing w:beforeLines="50" w:before="120" w:afterLines="50" w:after="120"/>
              <w:rPr>
                <w:rFonts w:eastAsia="MS Gothic"/>
                <w:sz w:val="22"/>
                <w:szCs w:val="18"/>
                <w:lang w:eastAsia="ja-JP"/>
              </w:rPr>
            </w:pPr>
          </w:p>
          <w:p w14:paraId="3BD58696" w14:textId="77777777" w:rsidR="00A43E4F" w:rsidRPr="00A43E4F" w:rsidRDefault="00A43E4F" w:rsidP="00A43E4F">
            <w:pPr>
              <w:spacing w:beforeLines="50" w:before="120" w:afterLines="50" w:after="120"/>
              <w:jc w:val="both"/>
              <w:rPr>
                <w:rFonts w:eastAsia="MS Mincho"/>
                <w:b/>
                <w:sz w:val="22"/>
                <w:szCs w:val="20"/>
                <w:u w:val="single"/>
                <w:lang w:eastAsia="ja-JP"/>
              </w:rPr>
            </w:pPr>
            <w:r w:rsidRPr="00A43E4F">
              <w:rPr>
                <w:rFonts w:eastAsia="MS Mincho"/>
                <w:b/>
                <w:sz w:val="22"/>
                <w:szCs w:val="20"/>
                <w:u w:val="single"/>
                <w:lang w:eastAsia="ja-JP"/>
              </w:rPr>
              <w:t>Text proposal 8:</w:t>
            </w:r>
          </w:p>
          <w:tbl>
            <w:tblPr>
              <w:tblStyle w:val="aa"/>
              <w:tblW w:w="0" w:type="auto"/>
              <w:tblLook w:val="04A0" w:firstRow="1" w:lastRow="0" w:firstColumn="1" w:lastColumn="0" w:noHBand="0" w:noVBand="1"/>
            </w:tblPr>
            <w:tblGrid>
              <w:gridCol w:w="9700"/>
            </w:tblGrid>
            <w:tr w:rsidR="00A43E4F" w:rsidRPr="00A43E4F" w14:paraId="109E0A48" w14:textId="77777777" w:rsidTr="00B37FEA">
              <w:tc>
                <w:tcPr>
                  <w:tcW w:w="9962" w:type="dxa"/>
                </w:tcPr>
                <w:p w14:paraId="0998F1DA" w14:textId="77777777" w:rsidR="00A43E4F" w:rsidRPr="00A43E4F" w:rsidRDefault="00A43E4F" w:rsidP="00A43E4F">
                  <w:pPr>
                    <w:overflowPunct w:val="0"/>
                    <w:autoSpaceDE w:val="0"/>
                    <w:autoSpaceDN w:val="0"/>
                    <w:adjustRightInd w:val="0"/>
                    <w:textAlignment w:val="baseline"/>
                    <w:rPr>
                      <w:rFonts w:ascii="MS PGothic" w:eastAsia="MS PGothic" w:hAnsi="MS PGothic" w:cs="MS PGothic"/>
                      <w:sz w:val="20"/>
                      <w:szCs w:val="20"/>
                      <w:u w:val="single"/>
                      <w:lang w:eastAsia="ja-JP"/>
                    </w:rPr>
                  </w:pPr>
                  <w:r w:rsidRPr="00A43E4F">
                    <w:rPr>
                      <w:rFonts w:ascii="Calibri" w:eastAsia="Meiryo" w:hAnsi="Calibri" w:cs="+mn-cs"/>
                      <w:color w:val="000000"/>
                      <w:kern w:val="24"/>
                      <w:sz w:val="20"/>
                      <w:szCs w:val="20"/>
                      <w:u w:val="single"/>
                      <w:lang w:eastAsia="ja-JP"/>
                    </w:rPr>
                    <w:t>38.212</w:t>
                  </w:r>
                </w:p>
                <w:p w14:paraId="4B82E501" w14:textId="77777777" w:rsidR="00A43E4F" w:rsidRPr="00A43E4F" w:rsidRDefault="00A43E4F" w:rsidP="00A43E4F">
                  <w:pPr>
                    <w:overflowPunct w:val="0"/>
                    <w:autoSpaceDE w:val="0"/>
                    <w:autoSpaceDN w:val="0"/>
                    <w:adjustRightInd w:val="0"/>
                    <w:spacing w:after="180"/>
                    <w:textAlignment w:val="baseline"/>
                    <w:rPr>
                      <w:rFonts w:ascii="Calibri" w:eastAsia="Meiryo" w:hAnsi="Calibri" w:cs="+mn-cs"/>
                      <w:color w:val="000000"/>
                      <w:kern w:val="24"/>
                      <w:sz w:val="20"/>
                      <w:szCs w:val="20"/>
                      <w:lang w:val="en-GB" w:eastAsia="ja-JP"/>
                    </w:rPr>
                  </w:pPr>
                  <w:bookmarkStart w:id="82" w:name="_Toc99626939"/>
                  <w:r w:rsidRPr="00A43E4F">
                    <w:rPr>
                      <w:rFonts w:ascii="Calibri" w:eastAsia="Meiryo" w:hAnsi="Calibri" w:cs="+mn-cs"/>
                      <w:color w:val="000000"/>
                      <w:kern w:val="24"/>
                      <w:sz w:val="20"/>
                      <w:szCs w:val="20"/>
                      <w:lang w:val="en-GB" w:eastAsia="ja-JP"/>
                    </w:rPr>
                    <w:t>8.4.1.3</w:t>
                  </w:r>
                  <w:r w:rsidRPr="00A43E4F">
                    <w:rPr>
                      <w:rFonts w:ascii="Calibri" w:eastAsia="Meiryo" w:hAnsi="Calibri" w:cs="+mn-cs"/>
                      <w:color w:val="000000"/>
                      <w:kern w:val="24"/>
                      <w:sz w:val="20"/>
                      <w:szCs w:val="20"/>
                      <w:lang w:val="en-GB" w:eastAsia="ja-JP"/>
                    </w:rPr>
                    <w:tab/>
                    <w:t>SCI format 2-C</w:t>
                  </w:r>
                  <w:bookmarkEnd w:id="82"/>
                </w:p>
                <w:p w14:paraId="779822AA" w14:textId="77777777" w:rsidR="00A43E4F" w:rsidRPr="00A43E4F" w:rsidRDefault="00A43E4F" w:rsidP="00A43E4F">
                  <w:pPr>
                    <w:overflowPunct w:val="0"/>
                    <w:autoSpaceDE w:val="0"/>
                    <w:autoSpaceDN w:val="0"/>
                    <w:adjustRightInd w:val="0"/>
                    <w:spacing w:after="180"/>
                    <w:textAlignment w:val="baseline"/>
                    <w:rPr>
                      <w:rFonts w:eastAsia="Meiryo"/>
                      <w:color w:val="000000"/>
                      <w:kern w:val="24"/>
                      <w:sz w:val="20"/>
                      <w:szCs w:val="20"/>
                      <w:lang w:val="en-GB" w:eastAsia="ja-JP"/>
                    </w:rPr>
                  </w:pPr>
                  <w:r w:rsidRPr="00A43E4F">
                    <w:rPr>
                      <w:rFonts w:eastAsia="Meiryo"/>
                      <w:color w:val="000000"/>
                      <w:kern w:val="24"/>
                      <w:sz w:val="20"/>
                      <w:szCs w:val="20"/>
                      <w:lang w:val="en-GB" w:eastAsia="ja-JP"/>
                    </w:rPr>
                    <w:t xml:space="preserve">SCI format 2-C is used for the decoding of PSSCH, and providing inter-UE coordination information or requesting inter-UE coordination information. </w:t>
                  </w:r>
                  <w:r w:rsidRPr="00A43E4F">
                    <w:rPr>
                      <w:rFonts w:eastAsia="Meiryo"/>
                      <w:color w:val="FF0000"/>
                      <w:kern w:val="24"/>
                      <w:sz w:val="20"/>
                      <w:szCs w:val="20"/>
                      <w:lang w:val="en-GB" w:eastAsia="ja-JP"/>
                    </w:rPr>
                    <w:t>SCI format 2-C can be used only for unicast.</w:t>
                  </w:r>
                </w:p>
                <w:p w14:paraId="2276C2A7" w14:textId="77777777" w:rsidR="00A43E4F" w:rsidRPr="00A43E4F" w:rsidRDefault="00A43E4F" w:rsidP="00A43E4F">
                  <w:pPr>
                    <w:overflowPunct w:val="0"/>
                    <w:autoSpaceDE w:val="0"/>
                    <w:autoSpaceDN w:val="0"/>
                    <w:adjustRightInd w:val="0"/>
                    <w:spacing w:after="180"/>
                    <w:textAlignment w:val="baseline"/>
                    <w:rPr>
                      <w:rFonts w:eastAsia="Meiryo"/>
                      <w:color w:val="000000"/>
                      <w:kern w:val="24"/>
                      <w:sz w:val="20"/>
                      <w:szCs w:val="20"/>
                      <w:lang w:val="en-GB" w:eastAsia="ja-JP"/>
                    </w:rPr>
                  </w:pPr>
                  <w:r w:rsidRPr="00A43E4F">
                    <w:rPr>
                      <w:rFonts w:eastAsia="Meiryo"/>
                      <w:color w:val="000000"/>
                      <w:kern w:val="24"/>
                      <w:sz w:val="20"/>
                      <w:szCs w:val="20"/>
                      <w:lang w:val="en-GB" w:eastAsia="ja-JP"/>
                    </w:rPr>
                    <w:t>The following information is transmitted by means of the SCI format 2-C:</w:t>
                  </w:r>
                </w:p>
                <w:p w14:paraId="411653EA" w14:textId="77777777" w:rsidR="00A43E4F" w:rsidRPr="00A43E4F" w:rsidRDefault="00A43E4F" w:rsidP="00A43E4F">
                  <w:pPr>
                    <w:overflowPunct w:val="0"/>
                    <w:autoSpaceDE w:val="0"/>
                    <w:autoSpaceDN w:val="0"/>
                    <w:adjustRightInd w:val="0"/>
                    <w:spacing w:after="180"/>
                    <w:jc w:val="center"/>
                    <w:textAlignment w:val="baseline"/>
                    <w:rPr>
                      <w:rFonts w:eastAsia="바탕"/>
                      <w:b/>
                      <w:noProof/>
                      <w:color w:val="FF0000"/>
                      <w:sz w:val="16"/>
                      <w:szCs w:val="16"/>
                      <w:lang w:val="en-GB" w:eastAsia="en-US"/>
                    </w:rPr>
                  </w:pPr>
                  <w:r w:rsidRPr="00A43E4F">
                    <w:rPr>
                      <w:rFonts w:eastAsia="바탕"/>
                      <w:b/>
                      <w:noProof/>
                      <w:color w:val="FF0000"/>
                      <w:sz w:val="20"/>
                      <w:szCs w:val="20"/>
                      <w:lang w:val="en-GB" w:eastAsia="en-US"/>
                    </w:rPr>
                    <w:lastRenderedPageBreak/>
                    <w:t>&lt;Unchanged parts omitted&gt;</w:t>
                  </w:r>
                </w:p>
              </w:tc>
            </w:tr>
          </w:tbl>
          <w:p w14:paraId="19FD3092" w14:textId="77777777" w:rsidR="00A43E4F" w:rsidRPr="00A43E4F" w:rsidRDefault="00A43E4F" w:rsidP="00A43E4F">
            <w:pPr>
              <w:spacing w:beforeLines="50" w:before="120" w:afterLines="50" w:after="120"/>
              <w:jc w:val="both"/>
              <w:rPr>
                <w:rFonts w:eastAsia="MS Mincho"/>
                <w:b/>
                <w:sz w:val="22"/>
                <w:szCs w:val="20"/>
                <w:u w:val="single"/>
                <w:lang w:eastAsia="ja-JP"/>
              </w:rPr>
            </w:pPr>
            <w:r w:rsidRPr="00A43E4F">
              <w:rPr>
                <w:rFonts w:eastAsia="MS Mincho"/>
                <w:b/>
                <w:sz w:val="22"/>
                <w:szCs w:val="20"/>
                <w:u w:val="single"/>
                <w:lang w:eastAsia="ja-JP"/>
              </w:rPr>
              <w:lastRenderedPageBreak/>
              <w:t>Proposal 1:</w:t>
            </w:r>
          </w:p>
          <w:p w14:paraId="3DD5DB21" w14:textId="7D289A2A" w:rsidR="00FE69B9" w:rsidRPr="00A43E4F" w:rsidRDefault="00A43E4F" w:rsidP="003B2E0C">
            <w:pPr>
              <w:numPr>
                <w:ilvl w:val="0"/>
                <w:numId w:val="49"/>
              </w:numPr>
              <w:spacing w:beforeLines="50" w:before="120" w:afterLines="50" w:after="120"/>
              <w:jc w:val="both"/>
              <w:rPr>
                <w:rFonts w:eastAsia="MS Mincho" w:hint="eastAsia"/>
                <w:i/>
                <w:sz w:val="22"/>
                <w:szCs w:val="20"/>
                <w:lang w:eastAsia="ja-JP"/>
              </w:rPr>
            </w:pPr>
            <w:r w:rsidRPr="00A43E4F">
              <w:rPr>
                <w:rFonts w:eastAsia="MS Mincho"/>
                <w:i/>
                <w:sz w:val="22"/>
                <w:szCs w:val="20"/>
                <w:lang w:val="en-GB" w:eastAsia="ja-JP"/>
              </w:rPr>
              <w:t>Send an LS to RAN2 to inform agreements/conclusion on cast type related to IUC scheme 1 and ask to update their specification accordingly.</w:t>
            </w:r>
          </w:p>
        </w:tc>
      </w:tr>
    </w:tbl>
    <w:p w14:paraId="31C4700D" w14:textId="77777777" w:rsidR="00376668" w:rsidRPr="00376668" w:rsidRDefault="00376668" w:rsidP="00376668">
      <w:pPr>
        <w:jc w:val="both"/>
        <w:rPr>
          <w:rFonts w:ascii="Calibri" w:hAnsi="Calibri" w:cs="Calibri" w:hint="eastAsia"/>
          <w:sz w:val="22"/>
          <w:szCs w:val="22"/>
        </w:rPr>
      </w:pPr>
    </w:p>
    <w:p w14:paraId="1728B28A" w14:textId="43A82D6D" w:rsidR="00B37FEA" w:rsidRDefault="00B37FEA" w:rsidP="00B37FEA">
      <w:pPr>
        <w:pStyle w:val="5"/>
        <w:numPr>
          <w:ilvl w:val="3"/>
          <w:numId w:val="39"/>
        </w:numPr>
        <w:rPr>
          <w:rFonts w:ascii="Times New Roman" w:hAnsi="Times New Roman" w:cs="Times New Roman"/>
          <w:color w:val="auto"/>
        </w:rPr>
      </w:pPr>
      <w:r>
        <w:rPr>
          <w:rFonts w:ascii="Times New Roman" w:hAnsi="Times New Roman" w:cs="Times New Roman"/>
          <w:color w:val="auto"/>
        </w:rPr>
        <w:t>Draft Proposal</w:t>
      </w:r>
      <w:r w:rsidR="002D1BDE">
        <w:rPr>
          <w:rFonts w:ascii="Times New Roman" w:hAnsi="Times New Roman" w:cs="Times New Roman"/>
          <w:color w:val="auto"/>
        </w:rPr>
        <w:t>s</w:t>
      </w:r>
    </w:p>
    <w:p w14:paraId="632111B0" w14:textId="77777777" w:rsidR="00B37FEA" w:rsidRDefault="00B37FEA" w:rsidP="00B37FEA">
      <w:pPr>
        <w:snapToGrid w:val="0"/>
        <w:jc w:val="both"/>
        <w:rPr>
          <w:rFonts w:ascii="Calibri" w:hAnsi="Calibri" w:cs="Calibri"/>
          <w:sz w:val="22"/>
          <w:szCs w:val="22"/>
        </w:rPr>
      </w:pPr>
    </w:p>
    <w:p w14:paraId="08EDB90B" w14:textId="650B6A68" w:rsidR="00B37FEA" w:rsidRPr="00B37FEA" w:rsidRDefault="00B37FEA" w:rsidP="00B37FEA">
      <w:pPr>
        <w:jc w:val="both"/>
        <w:rPr>
          <w:rFonts w:ascii="Calibri" w:hAnsi="Calibri" w:cs="Calibri"/>
          <w:b/>
          <w:i/>
          <w:sz w:val="22"/>
          <w:szCs w:val="22"/>
        </w:rPr>
      </w:pPr>
      <w:r w:rsidRPr="00B37FEA">
        <w:rPr>
          <w:rFonts w:ascii="Calibri" w:hAnsi="Calibri" w:cs="Calibri"/>
          <w:b/>
          <w:i/>
          <w:sz w:val="22"/>
          <w:szCs w:val="22"/>
        </w:rPr>
        <w:t>Draft Proposal 1:</w:t>
      </w:r>
    </w:p>
    <w:p w14:paraId="45C40011" w14:textId="77777777" w:rsidR="00B37FEA" w:rsidRDefault="00B37FEA" w:rsidP="003B2E0C">
      <w:pPr>
        <w:widowControl w:val="0"/>
        <w:numPr>
          <w:ilvl w:val="0"/>
          <w:numId w:val="46"/>
        </w:numPr>
        <w:wordWrap w:val="0"/>
        <w:autoSpaceDE w:val="0"/>
        <w:autoSpaceDN w:val="0"/>
        <w:adjustRightInd w:val="0"/>
        <w:snapToGrid w:val="0"/>
        <w:jc w:val="both"/>
        <w:rPr>
          <w:rFonts w:ascii="Calibri" w:eastAsia="바탕" w:hAnsi="Calibri" w:cs="Calibri"/>
          <w:b/>
          <w:i/>
          <w:kern w:val="2"/>
          <w:sz w:val="22"/>
          <w:szCs w:val="22"/>
          <w:lang w:val="en-GB"/>
        </w:rPr>
      </w:pPr>
      <w:r w:rsidRPr="00A43E4F">
        <w:rPr>
          <w:rFonts w:ascii="Calibri" w:eastAsia="바탕" w:hAnsi="Calibri" w:cs="Calibri"/>
          <w:b/>
          <w:i/>
          <w:kern w:val="2"/>
          <w:sz w:val="22"/>
          <w:szCs w:val="22"/>
          <w:lang w:val="en-GB"/>
        </w:rPr>
        <w:t>Reason for change</w:t>
      </w:r>
    </w:p>
    <w:p w14:paraId="3899D710" w14:textId="0B4361D3" w:rsidR="00B37FEA" w:rsidRPr="00A43E4F" w:rsidRDefault="00B37FEA" w:rsidP="003B2E0C">
      <w:pPr>
        <w:widowControl w:val="0"/>
        <w:numPr>
          <w:ilvl w:val="0"/>
          <w:numId w:val="45"/>
        </w:numPr>
        <w:wordWrap w:val="0"/>
        <w:autoSpaceDE w:val="0"/>
        <w:autoSpaceDN w:val="0"/>
        <w:adjustRightInd w:val="0"/>
        <w:snapToGrid w:val="0"/>
        <w:jc w:val="both"/>
        <w:rPr>
          <w:rFonts w:ascii="Calibri" w:eastAsia="바탕" w:hAnsi="Calibri" w:cs="Calibri"/>
          <w:b/>
          <w:i/>
          <w:kern w:val="2"/>
          <w:sz w:val="22"/>
          <w:szCs w:val="22"/>
          <w:lang w:val="en-GB"/>
        </w:rPr>
      </w:pPr>
      <w:r w:rsidRPr="00A43E4F">
        <w:rPr>
          <w:rFonts w:ascii="Calibri" w:eastAsia="바탕" w:hAnsi="Calibri" w:cs="Calibri"/>
          <w:b/>
          <w:i/>
          <w:kern w:val="2"/>
          <w:sz w:val="22"/>
          <w:szCs w:val="22"/>
          <w:lang w:val="en-GB"/>
        </w:rPr>
        <w:t>Regarding cast type for scheme 1, the above agreements/conclusion were reached. However, it seems that there is no corresponding text in RAN1/RAN2 spec. Basically cast type determination should be specified in RAN2 spec, thus an LS to inform these agreements should be sent to RAN2. Meanwhile SCI format 2-C is a PHY feature. Corresponding text should be added to RAN1 spec.</w:t>
      </w:r>
    </w:p>
    <w:p w14:paraId="00DC5F56" w14:textId="77777777" w:rsidR="00B37FEA" w:rsidRPr="00A43E4F" w:rsidRDefault="00B37FEA" w:rsidP="003B2E0C">
      <w:pPr>
        <w:widowControl w:val="0"/>
        <w:numPr>
          <w:ilvl w:val="0"/>
          <w:numId w:val="46"/>
        </w:numPr>
        <w:wordWrap w:val="0"/>
        <w:autoSpaceDE w:val="0"/>
        <w:autoSpaceDN w:val="0"/>
        <w:adjustRightInd w:val="0"/>
        <w:snapToGrid w:val="0"/>
        <w:jc w:val="both"/>
        <w:rPr>
          <w:rFonts w:ascii="Calibri" w:eastAsia="바탕" w:hAnsi="Calibri" w:cs="Calibri"/>
          <w:b/>
          <w:i/>
          <w:kern w:val="2"/>
          <w:sz w:val="22"/>
          <w:szCs w:val="22"/>
          <w:lang w:val="en-GB"/>
        </w:rPr>
      </w:pPr>
      <w:r w:rsidRPr="00A43E4F">
        <w:rPr>
          <w:rFonts w:ascii="Calibri" w:eastAsia="바탕" w:hAnsi="Calibri" w:cs="Calibri" w:hint="eastAsia"/>
          <w:b/>
          <w:i/>
          <w:kern w:val="2"/>
          <w:sz w:val="22"/>
          <w:szCs w:val="22"/>
          <w:lang w:val="en-GB"/>
        </w:rPr>
        <w:t>S</w:t>
      </w:r>
      <w:r w:rsidRPr="00A43E4F">
        <w:rPr>
          <w:rFonts w:ascii="Calibri" w:eastAsia="바탕" w:hAnsi="Calibri" w:cs="Calibri"/>
          <w:b/>
          <w:i/>
          <w:kern w:val="2"/>
          <w:sz w:val="22"/>
          <w:szCs w:val="22"/>
          <w:lang w:val="en-GB"/>
        </w:rPr>
        <w:t>ummary of change</w:t>
      </w:r>
    </w:p>
    <w:p w14:paraId="21421B4B" w14:textId="77777777" w:rsidR="00B37FEA" w:rsidRPr="00A43E4F" w:rsidRDefault="00B37FEA" w:rsidP="003B2E0C">
      <w:pPr>
        <w:widowControl w:val="0"/>
        <w:numPr>
          <w:ilvl w:val="0"/>
          <w:numId w:val="45"/>
        </w:numPr>
        <w:wordWrap w:val="0"/>
        <w:autoSpaceDE w:val="0"/>
        <w:autoSpaceDN w:val="0"/>
        <w:adjustRightInd w:val="0"/>
        <w:snapToGrid w:val="0"/>
        <w:jc w:val="both"/>
        <w:rPr>
          <w:rFonts w:ascii="Calibri" w:eastAsia="바탕" w:hAnsi="Calibri" w:cs="Calibri"/>
          <w:b/>
          <w:i/>
          <w:kern w:val="2"/>
          <w:sz w:val="22"/>
          <w:szCs w:val="22"/>
          <w:lang w:val="en-GB"/>
        </w:rPr>
      </w:pPr>
      <w:r w:rsidRPr="00A43E4F">
        <w:rPr>
          <w:rFonts w:ascii="Calibri" w:eastAsia="바탕" w:hAnsi="Calibri" w:cs="Calibri" w:hint="eastAsia"/>
          <w:b/>
          <w:i/>
          <w:kern w:val="2"/>
          <w:sz w:val="22"/>
          <w:szCs w:val="22"/>
          <w:lang w:val="en-GB"/>
        </w:rPr>
        <w:t>C</w:t>
      </w:r>
      <w:r w:rsidRPr="00A43E4F">
        <w:rPr>
          <w:rFonts w:ascii="Calibri" w:eastAsia="바탕" w:hAnsi="Calibri" w:cs="Calibri"/>
          <w:b/>
          <w:i/>
          <w:kern w:val="2"/>
          <w:sz w:val="22"/>
          <w:szCs w:val="22"/>
          <w:lang w:val="en-GB"/>
        </w:rPr>
        <w:t>larify that SCI format 2-C is used only for unicast.</w:t>
      </w:r>
    </w:p>
    <w:p w14:paraId="001DD6CE" w14:textId="77777777" w:rsidR="00B37FEA" w:rsidRPr="00A43E4F" w:rsidRDefault="00B37FEA" w:rsidP="003B2E0C">
      <w:pPr>
        <w:widowControl w:val="0"/>
        <w:numPr>
          <w:ilvl w:val="0"/>
          <w:numId w:val="46"/>
        </w:numPr>
        <w:wordWrap w:val="0"/>
        <w:autoSpaceDE w:val="0"/>
        <w:autoSpaceDN w:val="0"/>
        <w:adjustRightInd w:val="0"/>
        <w:snapToGrid w:val="0"/>
        <w:jc w:val="both"/>
        <w:rPr>
          <w:rFonts w:ascii="Calibri" w:eastAsia="바탕" w:hAnsi="Calibri" w:cs="Calibri"/>
          <w:b/>
          <w:i/>
          <w:kern w:val="2"/>
          <w:sz w:val="22"/>
          <w:szCs w:val="22"/>
          <w:lang w:val="en-GB"/>
        </w:rPr>
      </w:pPr>
      <w:r w:rsidRPr="00A43E4F">
        <w:rPr>
          <w:rFonts w:ascii="Calibri" w:eastAsia="바탕" w:hAnsi="Calibri" w:cs="Calibri" w:hint="eastAsia"/>
          <w:b/>
          <w:i/>
          <w:kern w:val="2"/>
          <w:sz w:val="22"/>
          <w:szCs w:val="22"/>
          <w:lang w:val="en-GB"/>
        </w:rPr>
        <w:t>C</w:t>
      </w:r>
      <w:r w:rsidRPr="00A43E4F">
        <w:rPr>
          <w:rFonts w:ascii="Calibri" w:eastAsia="바탕" w:hAnsi="Calibri" w:cs="Calibri"/>
          <w:b/>
          <w:i/>
          <w:kern w:val="2"/>
          <w:sz w:val="22"/>
          <w:szCs w:val="22"/>
          <w:lang w:val="en-GB"/>
        </w:rPr>
        <w:t>onsequences if not approved</w:t>
      </w:r>
    </w:p>
    <w:p w14:paraId="5D0E8D40" w14:textId="09119D0B" w:rsidR="00B37FEA" w:rsidRDefault="00B37FEA" w:rsidP="003B2E0C">
      <w:pPr>
        <w:widowControl w:val="0"/>
        <w:numPr>
          <w:ilvl w:val="0"/>
          <w:numId w:val="45"/>
        </w:numPr>
        <w:wordWrap w:val="0"/>
        <w:autoSpaceDE w:val="0"/>
        <w:autoSpaceDN w:val="0"/>
        <w:adjustRightInd w:val="0"/>
        <w:snapToGrid w:val="0"/>
        <w:jc w:val="both"/>
        <w:rPr>
          <w:rFonts w:ascii="Calibri" w:eastAsia="바탕" w:hAnsi="Calibri" w:cs="Calibri"/>
          <w:b/>
          <w:i/>
          <w:kern w:val="2"/>
          <w:sz w:val="22"/>
          <w:szCs w:val="22"/>
          <w:lang w:val="en-GB"/>
        </w:rPr>
      </w:pPr>
      <w:r w:rsidRPr="00A43E4F">
        <w:rPr>
          <w:rFonts w:ascii="Calibri" w:eastAsia="바탕" w:hAnsi="Calibri" w:cs="Calibri" w:hint="eastAsia"/>
          <w:b/>
          <w:i/>
          <w:kern w:val="2"/>
          <w:sz w:val="22"/>
          <w:szCs w:val="22"/>
          <w:lang w:val="en-GB"/>
        </w:rPr>
        <w:t>U</w:t>
      </w:r>
      <w:r w:rsidRPr="00A43E4F">
        <w:rPr>
          <w:rFonts w:ascii="Calibri" w:eastAsia="바탕" w:hAnsi="Calibri" w:cs="Calibri"/>
          <w:b/>
          <w:i/>
          <w:kern w:val="2"/>
          <w:sz w:val="22"/>
          <w:szCs w:val="22"/>
          <w:lang w:val="en-GB"/>
        </w:rPr>
        <w:t>E may use SCI format 2-C for multicast/broadcast.</w:t>
      </w:r>
    </w:p>
    <w:p w14:paraId="111D8773" w14:textId="77777777" w:rsidR="00B37FEA" w:rsidRPr="00A43E4F" w:rsidRDefault="00B37FEA" w:rsidP="00B37FEA">
      <w:pPr>
        <w:widowControl w:val="0"/>
        <w:wordWrap w:val="0"/>
        <w:autoSpaceDE w:val="0"/>
        <w:autoSpaceDN w:val="0"/>
        <w:adjustRightInd w:val="0"/>
        <w:snapToGrid w:val="0"/>
        <w:ind w:left="1197"/>
        <w:jc w:val="both"/>
        <w:rPr>
          <w:rFonts w:ascii="Calibri" w:eastAsia="바탕" w:hAnsi="Calibri" w:cs="Calibri" w:hint="eastAsia"/>
          <w:b/>
          <w:i/>
          <w:kern w:val="2"/>
          <w:sz w:val="22"/>
          <w:szCs w:val="22"/>
          <w:lang w:val="en-GB"/>
        </w:rPr>
      </w:pPr>
    </w:p>
    <w:tbl>
      <w:tblPr>
        <w:tblStyle w:val="aa"/>
        <w:tblW w:w="0" w:type="auto"/>
        <w:tblLook w:val="04A0" w:firstRow="1" w:lastRow="0" w:firstColumn="1" w:lastColumn="0" w:noHBand="0" w:noVBand="1"/>
      </w:tblPr>
      <w:tblGrid>
        <w:gridCol w:w="9926"/>
      </w:tblGrid>
      <w:tr w:rsidR="00B37FEA" w:rsidRPr="00A43E4F" w14:paraId="3E04F34B" w14:textId="77777777" w:rsidTr="00B37FEA">
        <w:tc>
          <w:tcPr>
            <w:tcW w:w="9962" w:type="dxa"/>
          </w:tcPr>
          <w:p w14:paraId="124DA7B2" w14:textId="77777777" w:rsidR="00B37FEA" w:rsidRPr="00A43E4F" w:rsidRDefault="00B37FEA" w:rsidP="00B37FEA">
            <w:pPr>
              <w:overflowPunct w:val="0"/>
              <w:autoSpaceDE w:val="0"/>
              <w:autoSpaceDN w:val="0"/>
              <w:adjustRightInd w:val="0"/>
              <w:textAlignment w:val="baseline"/>
              <w:rPr>
                <w:rFonts w:ascii="MS PGothic" w:eastAsia="MS PGothic" w:hAnsi="MS PGothic" w:cs="MS PGothic"/>
                <w:sz w:val="20"/>
                <w:szCs w:val="20"/>
                <w:u w:val="single"/>
                <w:lang w:eastAsia="ja-JP"/>
              </w:rPr>
            </w:pPr>
            <w:r w:rsidRPr="00A43E4F">
              <w:rPr>
                <w:rFonts w:ascii="Calibri" w:eastAsia="Meiryo" w:hAnsi="Calibri" w:cs="+mn-cs"/>
                <w:color w:val="000000"/>
                <w:kern w:val="24"/>
                <w:sz w:val="20"/>
                <w:szCs w:val="20"/>
                <w:u w:val="single"/>
                <w:lang w:eastAsia="ja-JP"/>
              </w:rPr>
              <w:t>38.212</w:t>
            </w:r>
          </w:p>
          <w:p w14:paraId="48270A2A" w14:textId="77777777" w:rsidR="00B37FEA" w:rsidRPr="00A43E4F" w:rsidRDefault="00B37FEA" w:rsidP="00B37FEA">
            <w:pPr>
              <w:overflowPunct w:val="0"/>
              <w:autoSpaceDE w:val="0"/>
              <w:autoSpaceDN w:val="0"/>
              <w:adjustRightInd w:val="0"/>
              <w:spacing w:after="180"/>
              <w:textAlignment w:val="baseline"/>
              <w:rPr>
                <w:rFonts w:ascii="Calibri" w:eastAsia="Meiryo" w:hAnsi="Calibri" w:cs="+mn-cs"/>
                <w:color w:val="000000"/>
                <w:kern w:val="24"/>
                <w:sz w:val="20"/>
                <w:szCs w:val="20"/>
                <w:lang w:val="en-GB" w:eastAsia="ja-JP"/>
              </w:rPr>
            </w:pPr>
            <w:r w:rsidRPr="00A43E4F">
              <w:rPr>
                <w:rFonts w:ascii="Calibri" w:eastAsia="Meiryo" w:hAnsi="Calibri" w:cs="+mn-cs"/>
                <w:color w:val="000000"/>
                <w:kern w:val="24"/>
                <w:sz w:val="20"/>
                <w:szCs w:val="20"/>
                <w:lang w:val="en-GB" w:eastAsia="ja-JP"/>
              </w:rPr>
              <w:t>8.4.1.3</w:t>
            </w:r>
            <w:r w:rsidRPr="00A43E4F">
              <w:rPr>
                <w:rFonts w:ascii="Calibri" w:eastAsia="Meiryo" w:hAnsi="Calibri" w:cs="+mn-cs"/>
                <w:color w:val="000000"/>
                <w:kern w:val="24"/>
                <w:sz w:val="20"/>
                <w:szCs w:val="20"/>
                <w:lang w:val="en-GB" w:eastAsia="ja-JP"/>
              </w:rPr>
              <w:tab/>
              <w:t>SCI format 2-C</w:t>
            </w:r>
          </w:p>
          <w:p w14:paraId="1CBDD76F" w14:textId="77777777" w:rsidR="00B37FEA" w:rsidRPr="00A43E4F" w:rsidRDefault="00B37FEA" w:rsidP="00B37FEA">
            <w:pPr>
              <w:overflowPunct w:val="0"/>
              <w:autoSpaceDE w:val="0"/>
              <w:autoSpaceDN w:val="0"/>
              <w:adjustRightInd w:val="0"/>
              <w:spacing w:after="180"/>
              <w:textAlignment w:val="baseline"/>
              <w:rPr>
                <w:rFonts w:eastAsia="Meiryo"/>
                <w:color w:val="000000"/>
                <w:kern w:val="24"/>
                <w:sz w:val="20"/>
                <w:szCs w:val="20"/>
                <w:lang w:val="en-GB" w:eastAsia="ja-JP"/>
              </w:rPr>
            </w:pPr>
            <w:r w:rsidRPr="00A43E4F">
              <w:rPr>
                <w:rFonts w:eastAsia="Meiryo"/>
                <w:color w:val="000000"/>
                <w:kern w:val="24"/>
                <w:sz w:val="20"/>
                <w:szCs w:val="20"/>
                <w:lang w:val="en-GB" w:eastAsia="ja-JP"/>
              </w:rPr>
              <w:t xml:space="preserve">SCI format 2-C is used for the decoding of PSSCH, and providing inter-UE coordination information or requesting inter-UE coordination information. </w:t>
            </w:r>
            <w:r w:rsidRPr="00A43E4F">
              <w:rPr>
                <w:rFonts w:eastAsia="Meiryo"/>
                <w:color w:val="FF0000"/>
                <w:kern w:val="24"/>
                <w:sz w:val="20"/>
                <w:szCs w:val="20"/>
                <w:lang w:val="en-GB" w:eastAsia="ja-JP"/>
              </w:rPr>
              <w:t>SCI format 2-C can be used only for unicast.</w:t>
            </w:r>
          </w:p>
          <w:p w14:paraId="39FE7F90" w14:textId="77777777" w:rsidR="00B37FEA" w:rsidRPr="00A43E4F" w:rsidRDefault="00B37FEA" w:rsidP="00B37FEA">
            <w:pPr>
              <w:overflowPunct w:val="0"/>
              <w:autoSpaceDE w:val="0"/>
              <w:autoSpaceDN w:val="0"/>
              <w:adjustRightInd w:val="0"/>
              <w:spacing w:after="180"/>
              <w:textAlignment w:val="baseline"/>
              <w:rPr>
                <w:rFonts w:eastAsia="Meiryo"/>
                <w:color w:val="000000"/>
                <w:kern w:val="24"/>
                <w:sz w:val="20"/>
                <w:szCs w:val="20"/>
                <w:lang w:val="en-GB" w:eastAsia="ja-JP"/>
              </w:rPr>
            </w:pPr>
            <w:r w:rsidRPr="00A43E4F">
              <w:rPr>
                <w:rFonts w:eastAsia="Meiryo"/>
                <w:color w:val="000000"/>
                <w:kern w:val="24"/>
                <w:sz w:val="20"/>
                <w:szCs w:val="20"/>
                <w:lang w:val="en-GB" w:eastAsia="ja-JP"/>
              </w:rPr>
              <w:t>The following information is transmitted by means of the SCI format 2-C:</w:t>
            </w:r>
          </w:p>
          <w:p w14:paraId="737080AA" w14:textId="77777777" w:rsidR="00B37FEA" w:rsidRPr="00A43E4F" w:rsidRDefault="00B37FEA" w:rsidP="00B37FEA">
            <w:pPr>
              <w:overflowPunct w:val="0"/>
              <w:autoSpaceDE w:val="0"/>
              <w:autoSpaceDN w:val="0"/>
              <w:adjustRightInd w:val="0"/>
              <w:spacing w:after="180"/>
              <w:jc w:val="center"/>
              <w:textAlignment w:val="baseline"/>
              <w:rPr>
                <w:rFonts w:eastAsia="바탕"/>
                <w:b/>
                <w:noProof/>
                <w:color w:val="FF0000"/>
                <w:sz w:val="16"/>
                <w:szCs w:val="16"/>
                <w:lang w:val="en-GB" w:eastAsia="en-US"/>
              </w:rPr>
            </w:pPr>
            <w:r w:rsidRPr="00A43E4F">
              <w:rPr>
                <w:rFonts w:eastAsia="바탕"/>
                <w:b/>
                <w:noProof/>
                <w:color w:val="FF0000"/>
                <w:sz w:val="20"/>
                <w:szCs w:val="20"/>
                <w:lang w:val="en-GB" w:eastAsia="en-US"/>
              </w:rPr>
              <w:t>&lt;Unchanged parts omitted&gt;</w:t>
            </w:r>
          </w:p>
        </w:tc>
      </w:tr>
    </w:tbl>
    <w:p w14:paraId="0CDA0226" w14:textId="77777777" w:rsidR="004D133F" w:rsidRDefault="004D133F" w:rsidP="00FB2FC5">
      <w:pPr>
        <w:snapToGrid w:val="0"/>
        <w:jc w:val="both"/>
        <w:rPr>
          <w:rFonts w:ascii="Calibri" w:hAnsi="Calibri" w:cs="Calibri"/>
          <w:sz w:val="22"/>
          <w:szCs w:val="22"/>
        </w:rPr>
      </w:pPr>
    </w:p>
    <w:p w14:paraId="5C482A67" w14:textId="3BCDE2DE" w:rsidR="00B37FEA" w:rsidRPr="00B37FEA" w:rsidRDefault="00B37FEA" w:rsidP="00B37FEA">
      <w:pPr>
        <w:jc w:val="both"/>
        <w:rPr>
          <w:rFonts w:ascii="Calibri" w:hAnsi="Calibri" w:cs="Calibri"/>
          <w:b/>
          <w:i/>
          <w:sz w:val="22"/>
          <w:szCs w:val="22"/>
        </w:rPr>
      </w:pPr>
      <w:r w:rsidRPr="00B37FEA">
        <w:rPr>
          <w:rFonts w:ascii="Calibri" w:hAnsi="Calibri" w:cs="Calibri"/>
          <w:b/>
          <w:i/>
          <w:sz w:val="22"/>
          <w:szCs w:val="22"/>
        </w:rPr>
        <w:t xml:space="preserve">Draft Proposal </w:t>
      </w:r>
      <w:r>
        <w:rPr>
          <w:rFonts w:ascii="Calibri" w:hAnsi="Calibri" w:cs="Calibri"/>
          <w:b/>
          <w:i/>
          <w:sz w:val="22"/>
          <w:szCs w:val="22"/>
        </w:rPr>
        <w:t>2</w:t>
      </w:r>
      <w:r w:rsidRPr="00B37FEA">
        <w:rPr>
          <w:rFonts w:ascii="Calibri" w:hAnsi="Calibri" w:cs="Calibri"/>
          <w:b/>
          <w:i/>
          <w:sz w:val="22"/>
          <w:szCs w:val="22"/>
        </w:rPr>
        <w:t>:</w:t>
      </w:r>
    </w:p>
    <w:p w14:paraId="39A6F4A4" w14:textId="65C3A5DB" w:rsidR="00B37FEA" w:rsidRPr="002C31BD" w:rsidRDefault="00B37FEA" w:rsidP="003B2E0C">
      <w:pPr>
        <w:widowControl w:val="0"/>
        <w:numPr>
          <w:ilvl w:val="0"/>
          <w:numId w:val="46"/>
        </w:numPr>
        <w:wordWrap w:val="0"/>
        <w:autoSpaceDE w:val="0"/>
        <w:autoSpaceDN w:val="0"/>
        <w:adjustRightInd w:val="0"/>
        <w:snapToGrid w:val="0"/>
        <w:jc w:val="both"/>
        <w:rPr>
          <w:rFonts w:ascii="Calibri" w:eastAsia="바탕" w:hAnsi="Calibri" w:cs="Calibri"/>
          <w:b/>
          <w:i/>
          <w:kern w:val="2"/>
          <w:sz w:val="22"/>
          <w:szCs w:val="22"/>
          <w:lang w:val="en-GB"/>
        </w:rPr>
      </w:pPr>
      <w:r w:rsidRPr="002C31BD">
        <w:rPr>
          <w:rFonts w:ascii="Calibri" w:eastAsia="바탕" w:hAnsi="Calibri" w:cs="Calibri"/>
          <w:b/>
          <w:i/>
          <w:kern w:val="2"/>
          <w:sz w:val="22"/>
          <w:szCs w:val="22"/>
          <w:lang w:val="en-GB"/>
        </w:rPr>
        <w:t>Send an LS to RAN2 to inform agreements/conclusion on cast type related to IUC scheme 1 and ask to update their specification accordingly.</w:t>
      </w:r>
    </w:p>
    <w:p w14:paraId="55040B0C" w14:textId="77777777" w:rsidR="00B37FEA" w:rsidRDefault="00B37FEA" w:rsidP="00FB2FC5">
      <w:pPr>
        <w:snapToGrid w:val="0"/>
        <w:jc w:val="both"/>
        <w:rPr>
          <w:rFonts w:ascii="Calibri" w:hAnsi="Calibri" w:cs="Calibri"/>
          <w:sz w:val="22"/>
          <w:szCs w:val="22"/>
        </w:rPr>
      </w:pPr>
    </w:p>
    <w:tbl>
      <w:tblPr>
        <w:tblStyle w:val="aa"/>
        <w:tblW w:w="0" w:type="auto"/>
        <w:tblLook w:val="04A0" w:firstRow="1" w:lastRow="0" w:firstColumn="1" w:lastColumn="0" w:noHBand="0" w:noVBand="1"/>
      </w:tblPr>
      <w:tblGrid>
        <w:gridCol w:w="9926"/>
      </w:tblGrid>
      <w:tr w:rsidR="002E5385" w14:paraId="290812A0" w14:textId="77777777" w:rsidTr="002E5385">
        <w:tc>
          <w:tcPr>
            <w:tcW w:w="9926" w:type="dxa"/>
          </w:tcPr>
          <w:p w14:paraId="5EBDD24F" w14:textId="77777777" w:rsidR="002E5385" w:rsidRPr="00A43E4F" w:rsidRDefault="002E5385" w:rsidP="002E5385">
            <w:pPr>
              <w:overflowPunct w:val="0"/>
              <w:autoSpaceDE w:val="0"/>
              <w:autoSpaceDN w:val="0"/>
              <w:adjustRightInd w:val="0"/>
              <w:jc w:val="both"/>
              <w:textAlignment w:val="baseline"/>
              <w:rPr>
                <w:rFonts w:ascii="Times" w:eastAsia="맑은 고딕" w:hAnsi="Times" w:cs="Times"/>
                <w:b/>
                <w:bCs/>
                <w:sz w:val="20"/>
                <w:szCs w:val="20"/>
                <w:highlight w:val="green"/>
              </w:rPr>
            </w:pPr>
            <w:r w:rsidRPr="00A43E4F">
              <w:rPr>
                <w:rFonts w:ascii="Times" w:eastAsia="맑은 고딕" w:hAnsi="Times" w:cs="Times"/>
                <w:b/>
                <w:bCs/>
                <w:sz w:val="20"/>
                <w:szCs w:val="20"/>
                <w:highlight w:val="green"/>
              </w:rPr>
              <w:t>Agreement</w:t>
            </w:r>
          </w:p>
          <w:p w14:paraId="333A0E65" w14:textId="77777777" w:rsidR="002E5385" w:rsidRPr="00A43E4F" w:rsidRDefault="002E5385" w:rsidP="002E5385">
            <w:pPr>
              <w:tabs>
                <w:tab w:val="left" w:pos="400"/>
              </w:tabs>
              <w:overflowPunct w:val="0"/>
              <w:autoSpaceDE w:val="0"/>
              <w:autoSpaceDN w:val="0"/>
              <w:adjustRightInd w:val="0"/>
              <w:jc w:val="both"/>
              <w:textAlignment w:val="baseline"/>
              <w:rPr>
                <w:rFonts w:ascii="Times" w:eastAsia="굴림" w:hAnsi="Times" w:cs="Times"/>
                <w:iCs/>
                <w:sz w:val="20"/>
                <w:szCs w:val="22"/>
                <w:lang w:val="en-GB" w:eastAsia="x-none"/>
              </w:rPr>
            </w:pPr>
            <w:r w:rsidRPr="00A43E4F">
              <w:rPr>
                <w:rFonts w:ascii="Times" w:eastAsia="굴림" w:hAnsi="Times" w:cs="Times"/>
                <w:iCs/>
                <w:sz w:val="20"/>
                <w:szCs w:val="22"/>
                <w:lang w:val="en-GB" w:eastAsia="x-none"/>
              </w:rPr>
              <w:t>For Scheme 1, unicast is supported for an explicit request transmission for inter-UE coordination information</w:t>
            </w:r>
          </w:p>
          <w:p w14:paraId="55470F88" w14:textId="77777777" w:rsidR="002E5385" w:rsidRPr="00A43E4F" w:rsidRDefault="002E5385" w:rsidP="003B2E0C">
            <w:pPr>
              <w:numPr>
                <w:ilvl w:val="0"/>
                <w:numId w:val="50"/>
              </w:numPr>
              <w:tabs>
                <w:tab w:val="left" w:pos="400"/>
              </w:tabs>
              <w:overflowPunct w:val="0"/>
              <w:autoSpaceDE w:val="0"/>
              <w:autoSpaceDN w:val="0"/>
              <w:adjustRightInd w:val="0"/>
              <w:spacing w:after="180"/>
              <w:jc w:val="both"/>
              <w:textAlignment w:val="baseline"/>
              <w:rPr>
                <w:rFonts w:ascii="Times" w:eastAsia="굴림" w:hAnsi="Times" w:cs="Times"/>
                <w:iCs/>
                <w:sz w:val="20"/>
                <w:szCs w:val="22"/>
                <w:lang w:val="en-GB" w:eastAsia="x-none"/>
              </w:rPr>
            </w:pPr>
            <w:r w:rsidRPr="00A43E4F">
              <w:rPr>
                <w:rFonts w:ascii="Times" w:eastAsia="굴림" w:hAnsi="Times" w:cs="Times"/>
                <w:iCs/>
                <w:sz w:val="20"/>
                <w:szCs w:val="22"/>
                <w:lang w:val="en-GB" w:eastAsia="x-none"/>
              </w:rPr>
              <w:t>Unicast is used for the inter-UE coordination information transmission triggered by the explicit request</w:t>
            </w:r>
          </w:p>
          <w:p w14:paraId="222BC241" w14:textId="77777777" w:rsidR="002E5385" w:rsidRPr="00A43E4F" w:rsidRDefault="002E5385" w:rsidP="002E5385">
            <w:pPr>
              <w:overflowPunct w:val="0"/>
              <w:autoSpaceDE w:val="0"/>
              <w:autoSpaceDN w:val="0"/>
              <w:adjustRightInd w:val="0"/>
              <w:jc w:val="both"/>
              <w:textAlignment w:val="baseline"/>
              <w:rPr>
                <w:rFonts w:ascii="Times" w:eastAsia="맑은 고딕" w:hAnsi="Times" w:cs="Times"/>
                <w:b/>
                <w:bCs/>
                <w:sz w:val="20"/>
                <w:szCs w:val="20"/>
                <w:highlight w:val="darkYellow"/>
              </w:rPr>
            </w:pPr>
            <w:r w:rsidRPr="00A43E4F">
              <w:rPr>
                <w:rFonts w:ascii="Times" w:eastAsia="맑은 고딕" w:hAnsi="Times" w:cs="Times"/>
                <w:b/>
                <w:bCs/>
                <w:sz w:val="20"/>
                <w:szCs w:val="20"/>
                <w:highlight w:val="darkYellow"/>
              </w:rPr>
              <w:t>Working Assumption</w:t>
            </w:r>
          </w:p>
          <w:p w14:paraId="03C7F608" w14:textId="77777777" w:rsidR="002E5385" w:rsidRPr="00A43E4F" w:rsidRDefault="002E5385" w:rsidP="002E5385">
            <w:pPr>
              <w:tabs>
                <w:tab w:val="left" w:pos="400"/>
              </w:tabs>
              <w:overflowPunct w:val="0"/>
              <w:autoSpaceDE w:val="0"/>
              <w:autoSpaceDN w:val="0"/>
              <w:adjustRightInd w:val="0"/>
              <w:jc w:val="both"/>
              <w:textAlignment w:val="baseline"/>
              <w:rPr>
                <w:rFonts w:ascii="Times" w:eastAsia="굴림" w:hAnsi="Times" w:cs="Times"/>
                <w:iCs/>
                <w:sz w:val="20"/>
                <w:szCs w:val="22"/>
                <w:lang w:val="en-GB" w:eastAsia="x-none"/>
              </w:rPr>
            </w:pPr>
            <w:r w:rsidRPr="00A43E4F">
              <w:rPr>
                <w:rFonts w:ascii="Times" w:eastAsia="굴림" w:hAnsi="Times" w:cs="Times"/>
                <w:iCs/>
                <w:sz w:val="20"/>
                <w:szCs w:val="22"/>
                <w:lang w:val="en-GB" w:eastAsia="x-none"/>
              </w:rPr>
              <w:t>For Scheme 1, following cast type(s) are supported for inter-UE coordination information transmission triggered by a condition other than explicit request reception</w:t>
            </w:r>
          </w:p>
          <w:p w14:paraId="29365026" w14:textId="77777777" w:rsidR="002E5385" w:rsidRPr="00A43E4F" w:rsidRDefault="002E5385" w:rsidP="003B2E0C">
            <w:pPr>
              <w:numPr>
                <w:ilvl w:val="0"/>
                <w:numId w:val="50"/>
              </w:numPr>
              <w:tabs>
                <w:tab w:val="left" w:pos="400"/>
              </w:tabs>
              <w:overflowPunct w:val="0"/>
              <w:autoSpaceDE w:val="0"/>
              <w:autoSpaceDN w:val="0"/>
              <w:adjustRightInd w:val="0"/>
              <w:spacing w:after="180"/>
              <w:jc w:val="both"/>
              <w:textAlignment w:val="baseline"/>
              <w:rPr>
                <w:rFonts w:ascii="Times" w:eastAsia="굴림" w:hAnsi="Times" w:cs="Times"/>
                <w:iCs/>
                <w:sz w:val="20"/>
                <w:szCs w:val="22"/>
                <w:lang w:val="en-GB" w:eastAsia="x-none"/>
              </w:rPr>
            </w:pPr>
            <w:r w:rsidRPr="00A43E4F">
              <w:rPr>
                <w:rFonts w:ascii="Times" w:eastAsia="굴림" w:hAnsi="Times" w:cs="Times"/>
                <w:iCs/>
                <w:sz w:val="20"/>
                <w:szCs w:val="22"/>
                <w:lang w:val="en-GB" w:eastAsia="x-none"/>
              </w:rPr>
              <w:t>Groupcast/Broadcast for non-preferred resource set, FFS for preferred resource set</w:t>
            </w:r>
          </w:p>
          <w:p w14:paraId="23AD80F9" w14:textId="77777777" w:rsidR="002E5385" w:rsidRPr="00A43E4F" w:rsidRDefault="002E5385" w:rsidP="003B2E0C">
            <w:pPr>
              <w:numPr>
                <w:ilvl w:val="1"/>
                <w:numId w:val="52"/>
              </w:numPr>
              <w:tabs>
                <w:tab w:val="left" w:pos="400"/>
              </w:tabs>
              <w:overflowPunct w:val="0"/>
              <w:autoSpaceDE w:val="0"/>
              <w:autoSpaceDN w:val="0"/>
              <w:adjustRightInd w:val="0"/>
              <w:spacing w:after="180"/>
              <w:ind w:left="1200" w:hanging="400"/>
              <w:jc w:val="both"/>
              <w:textAlignment w:val="baseline"/>
              <w:rPr>
                <w:rFonts w:ascii="Times" w:eastAsia="굴림" w:hAnsi="Times" w:cs="Times"/>
                <w:iCs/>
                <w:sz w:val="20"/>
                <w:szCs w:val="22"/>
                <w:lang w:val="en-GB" w:eastAsia="x-none"/>
              </w:rPr>
            </w:pPr>
            <w:r w:rsidRPr="00A43E4F">
              <w:rPr>
                <w:rFonts w:ascii="Times" w:eastAsia="굴림" w:hAnsi="Times" w:cs="Times"/>
                <w:iCs/>
                <w:sz w:val="20"/>
                <w:szCs w:val="22"/>
                <w:lang w:val="en-GB" w:eastAsia="x-none"/>
              </w:rPr>
              <w:t>FFS: Under which conditions groupcast/broadcast can be supported</w:t>
            </w:r>
          </w:p>
          <w:p w14:paraId="523988A7" w14:textId="77777777" w:rsidR="002E5385" w:rsidRPr="00A43E4F" w:rsidRDefault="002E5385" w:rsidP="003B2E0C">
            <w:pPr>
              <w:numPr>
                <w:ilvl w:val="0"/>
                <w:numId w:val="50"/>
              </w:numPr>
              <w:tabs>
                <w:tab w:val="left" w:pos="400"/>
              </w:tabs>
              <w:overflowPunct w:val="0"/>
              <w:autoSpaceDE w:val="0"/>
              <w:autoSpaceDN w:val="0"/>
              <w:adjustRightInd w:val="0"/>
              <w:spacing w:after="180"/>
              <w:jc w:val="both"/>
              <w:textAlignment w:val="baseline"/>
              <w:rPr>
                <w:rFonts w:ascii="Times" w:eastAsia="굴림" w:hAnsi="Times" w:cs="Times"/>
                <w:iCs/>
                <w:sz w:val="20"/>
                <w:szCs w:val="22"/>
                <w:lang w:val="en-GB" w:eastAsia="x-none"/>
              </w:rPr>
            </w:pPr>
            <w:r w:rsidRPr="00A43E4F">
              <w:rPr>
                <w:rFonts w:ascii="Times" w:eastAsia="굴림" w:hAnsi="Times" w:cs="Times"/>
                <w:iCs/>
                <w:sz w:val="20"/>
                <w:szCs w:val="22"/>
                <w:lang w:val="en-GB" w:eastAsia="x-none"/>
              </w:rPr>
              <w:t>Unicast</w:t>
            </w:r>
          </w:p>
          <w:p w14:paraId="043C515A" w14:textId="77777777" w:rsidR="002E5385" w:rsidRPr="00A43E4F" w:rsidRDefault="002E5385" w:rsidP="003B2E0C">
            <w:pPr>
              <w:numPr>
                <w:ilvl w:val="0"/>
                <w:numId w:val="53"/>
              </w:numPr>
              <w:tabs>
                <w:tab w:val="left" w:pos="400"/>
              </w:tabs>
              <w:overflowPunct w:val="0"/>
              <w:autoSpaceDE w:val="0"/>
              <w:autoSpaceDN w:val="0"/>
              <w:adjustRightInd w:val="0"/>
              <w:spacing w:after="180"/>
              <w:jc w:val="both"/>
              <w:textAlignment w:val="baseline"/>
              <w:rPr>
                <w:rFonts w:ascii="Times" w:eastAsia="굴림" w:hAnsi="Times" w:cs="Times"/>
                <w:iCs/>
                <w:sz w:val="20"/>
                <w:szCs w:val="22"/>
                <w:lang w:val="en-GB" w:eastAsia="x-none"/>
              </w:rPr>
            </w:pPr>
            <w:r w:rsidRPr="00A43E4F">
              <w:rPr>
                <w:rFonts w:ascii="Times" w:eastAsia="굴림" w:hAnsi="Times" w:cs="Times"/>
                <w:iCs/>
                <w:sz w:val="20"/>
                <w:szCs w:val="22"/>
                <w:lang w:val="en-GB" w:eastAsia="x-none"/>
              </w:rPr>
              <w:t>FFS: Under which conditions unicast can be supported</w:t>
            </w:r>
          </w:p>
          <w:p w14:paraId="1909A5A4" w14:textId="77777777" w:rsidR="002E5385" w:rsidRPr="00A43E4F" w:rsidRDefault="002E5385" w:rsidP="002E5385">
            <w:pPr>
              <w:overflowPunct w:val="0"/>
              <w:autoSpaceDE w:val="0"/>
              <w:autoSpaceDN w:val="0"/>
              <w:adjustRightInd w:val="0"/>
              <w:jc w:val="both"/>
              <w:textAlignment w:val="baseline"/>
              <w:rPr>
                <w:rFonts w:ascii="Times" w:eastAsia="바탕" w:hAnsi="Times" w:cs="Times"/>
                <w:b/>
                <w:bCs/>
                <w:sz w:val="20"/>
                <w:lang w:val="en-GB" w:eastAsia="x-none"/>
              </w:rPr>
            </w:pPr>
            <w:r w:rsidRPr="00A43E4F">
              <w:rPr>
                <w:rFonts w:ascii="Times" w:eastAsia="바탕" w:hAnsi="Times" w:cs="Times"/>
                <w:b/>
                <w:bCs/>
                <w:sz w:val="20"/>
                <w:lang w:val="en-GB" w:eastAsia="x-none"/>
              </w:rPr>
              <w:t>Conclusion</w:t>
            </w:r>
          </w:p>
          <w:p w14:paraId="2224440B" w14:textId="77777777" w:rsidR="002E5385" w:rsidRPr="00A43E4F" w:rsidRDefault="002E5385" w:rsidP="002E5385">
            <w:pPr>
              <w:overflowPunct w:val="0"/>
              <w:autoSpaceDE w:val="0"/>
              <w:autoSpaceDN w:val="0"/>
              <w:adjustRightInd w:val="0"/>
              <w:jc w:val="both"/>
              <w:textAlignment w:val="baseline"/>
              <w:rPr>
                <w:rFonts w:ascii="Times" w:eastAsia="굴림" w:hAnsi="Times" w:cs="Times"/>
                <w:sz w:val="20"/>
                <w:szCs w:val="20"/>
                <w:lang w:val="en-GB"/>
              </w:rPr>
            </w:pPr>
            <w:r w:rsidRPr="00A43E4F">
              <w:rPr>
                <w:rFonts w:ascii="Times" w:eastAsia="굴림" w:hAnsi="Times" w:cs="Times"/>
                <w:sz w:val="20"/>
                <w:szCs w:val="20"/>
                <w:lang w:val="en-GB"/>
              </w:rPr>
              <w:t>For cast type(s) of inter-UE coordination information with preferred resource set triggered by a condition other than explicit request reception, there is no consensus in RAN1 on the support of groupcast or broadcast for preferred resource set</w:t>
            </w:r>
          </w:p>
          <w:p w14:paraId="64532E10" w14:textId="77777777" w:rsidR="002E5385" w:rsidRPr="00A43E4F" w:rsidRDefault="002E5385" w:rsidP="002E5385">
            <w:pPr>
              <w:overflowPunct w:val="0"/>
              <w:autoSpaceDE w:val="0"/>
              <w:autoSpaceDN w:val="0"/>
              <w:adjustRightInd w:val="0"/>
              <w:jc w:val="both"/>
              <w:textAlignment w:val="baseline"/>
              <w:rPr>
                <w:rFonts w:ascii="Times" w:eastAsia="바탕" w:hAnsi="Times"/>
                <w:b/>
                <w:bCs/>
                <w:sz w:val="20"/>
                <w:highlight w:val="green"/>
                <w:lang w:eastAsia="x-none"/>
              </w:rPr>
            </w:pPr>
            <w:r w:rsidRPr="00A43E4F">
              <w:rPr>
                <w:rFonts w:ascii="Times" w:eastAsia="바탕" w:hAnsi="Times"/>
                <w:b/>
                <w:bCs/>
                <w:sz w:val="20"/>
                <w:highlight w:val="green"/>
                <w:lang w:eastAsia="x-none"/>
              </w:rPr>
              <w:t>Agreement</w:t>
            </w:r>
          </w:p>
          <w:p w14:paraId="47307512" w14:textId="37E96451" w:rsidR="002E5385" w:rsidRDefault="002E5385" w:rsidP="002E5385">
            <w:pPr>
              <w:snapToGrid w:val="0"/>
              <w:jc w:val="both"/>
              <w:rPr>
                <w:rFonts w:ascii="Calibri" w:hAnsi="Calibri" w:cs="Calibri"/>
                <w:sz w:val="22"/>
                <w:szCs w:val="22"/>
              </w:rPr>
            </w:pPr>
            <w:r w:rsidRPr="00A43E4F">
              <w:rPr>
                <w:rFonts w:ascii="Times" w:eastAsia="바탕" w:hAnsi="Times"/>
                <w:sz w:val="20"/>
                <w:lang w:val="en-GB" w:eastAsia="en-US"/>
              </w:rPr>
              <w:lastRenderedPageBreak/>
              <w:t xml:space="preserve">For inter-UE coordination information transmission, </w:t>
            </w:r>
            <w:r w:rsidRPr="00A43E4F">
              <w:rPr>
                <w:rFonts w:ascii="Times" w:eastAsia="바탕" w:hAnsi="Times"/>
                <w:color w:val="0000FF"/>
                <w:sz w:val="20"/>
                <w:lang w:val="en-GB" w:eastAsia="en-US"/>
              </w:rPr>
              <w:t>only</w:t>
            </w:r>
            <w:r w:rsidRPr="00A43E4F">
              <w:rPr>
                <w:rFonts w:ascii="Times" w:eastAsia="바탕" w:hAnsi="Times"/>
                <w:color w:val="FF0000"/>
                <w:sz w:val="20"/>
                <w:lang w:val="en-GB" w:eastAsia="en-US"/>
              </w:rPr>
              <w:t xml:space="preserve"> </w:t>
            </w:r>
            <w:r w:rsidRPr="00A43E4F">
              <w:rPr>
                <w:rFonts w:ascii="Times" w:eastAsia="바탕" w:hAnsi="Times"/>
                <w:sz w:val="20"/>
                <w:lang w:val="en-GB" w:eastAsia="en-US"/>
              </w:rPr>
              <w:t xml:space="preserve">when the cast type </w:t>
            </w:r>
            <w:r w:rsidRPr="00A43E4F">
              <w:rPr>
                <w:rFonts w:ascii="Times" w:eastAsia="바탕" w:hAnsi="Times"/>
                <w:color w:val="0000FF"/>
                <w:sz w:val="20"/>
                <w:lang w:val="en-GB" w:eastAsia="en-US"/>
              </w:rPr>
              <w:t xml:space="preserve">of inter-UE coordination information </w:t>
            </w:r>
            <w:r w:rsidRPr="00A43E4F">
              <w:rPr>
                <w:rFonts w:ascii="Times" w:eastAsia="바탕" w:hAnsi="Times"/>
                <w:sz w:val="20"/>
                <w:lang w:val="en-GB" w:eastAsia="en-US"/>
              </w:rPr>
              <w:t xml:space="preserve">is unicast regardless of whether or not it is multiplexed with other data, a SCI format 2-C can be used in addition to MAC CE </w:t>
            </w:r>
          </w:p>
        </w:tc>
      </w:tr>
    </w:tbl>
    <w:p w14:paraId="552ABDCA" w14:textId="77777777" w:rsidR="002E5385" w:rsidRDefault="002E5385" w:rsidP="00FB2FC5">
      <w:pPr>
        <w:snapToGrid w:val="0"/>
        <w:jc w:val="both"/>
        <w:rPr>
          <w:rFonts w:ascii="Calibri" w:hAnsi="Calibri" w:cs="Calibri"/>
          <w:sz w:val="22"/>
          <w:szCs w:val="22"/>
        </w:rPr>
      </w:pPr>
    </w:p>
    <w:p w14:paraId="0FBA4F2C" w14:textId="77777777" w:rsidR="002E5385" w:rsidRDefault="002E5385" w:rsidP="00FB2FC5">
      <w:pPr>
        <w:snapToGrid w:val="0"/>
        <w:jc w:val="both"/>
        <w:rPr>
          <w:rFonts w:ascii="Calibri" w:hAnsi="Calibri" w:cs="Calibri"/>
          <w:sz w:val="22"/>
          <w:szCs w:val="22"/>
        </w:rPr>
      </w:pPr>
    </w:p>
    <w:p w14:paraId="797BF2FE" w14:textId="77777777" w:rsidR="002E5385" w:rsidRDefault="002E5385" w:rsidP="00FB2FC5">
      <w:pPr>
        <w:snapToGrid w:val="0"/>
        <w:jc w:val="both"/>
        <w:rPr>
          <w:rFonts w:ascii="Calibri" w:hAnsi="Calibri" w:cs="Calibri" w:hint="eastAsia"/>
          <w:sz w:val="22"/>
          <w:szCs w:val="22"/>
        </w:rPr>
      </w:pPr>
    </w:p>
    <w:p w14:paraId="63BFC200" w14:textId="77777777" w:rsidR="002E5385" w:rsidRDefault="002E5385" w:rsidP="00FB2FC5">
      <w:pPr>
        <w:snapToGrid w:val="0"/>
        <w:jc w:val="both"/>
        <w:rPr>
          <w:rFonts w:ascii="Calibri" w:hAnsi="Calibri" w:cs="Calibri" w:hint="eastAsia"/>
          <w:sz w:val="22"/>
          <w:szCs w:val="22"/>
        </w:rPr>
      </w:pPr>
    </w:p>
    <w:p w14:paraId="6BEEF865" w14:textId="502A2E9E" w:rsidR="00412C2D" w:rsidRPr="00AC7963" w:rsidRDefault="004D133F" w:rsidP="00412C2D">
      <w:pPr>
        <w:pStyle w:val="4"/>
        <w:numPr>
          <w:ilvl w:val="2"/>
          <w:numId w:val="39"/>
        </w:numPr>
      </w:pPr>
      <w:r>
        <w:rPr>
          <w:rFonts w:hint="eastAsia"/>
          <w:lang w:eastAsia="ko-KR"/>
        </w:rPr>
        <w:t>Issue#1</w:t>
      </w:r>
      <w:r>
        <w:rPr>
          <w:lang w:eastAsia="ko-KR"/>
        </w:rPr>
        <w:t>9</w:t>
      </w:r>
      <w:r>
        <w:rPr>
          <w:rFonts w:hint="eastAsia"/>
          <w:lang w:eastAsia="ko-KR"/>
        </w:rPr>
        <w:t>:</w:t>
      </w:r>
      <w:r>
        <w:t xml:space="preserve"> </w:t>
      </w:r>
      <w:r w:rsidR="00581AC5" w:rsidRPr="00581AC5">
        <w:t>Further clarification on the use of preferred resource set in the resource reselection due to re-evaluation/pre-emption/conflict information</w:t>
      </w:r>
      <w:r w:rsidR="00412C2D" w:rsidRPr="00412C2D">
        <w:t xml:space="preserve"> </w:t>
      </w:r>
    </w:p>
    <w:p w14:paraId="49BC197A" w14:textId="77777777" w:rsidR="00412C2D" w:rsidRPr="00E67301" w:rsidRDefault="00412C2D" w:rsidP="00E67301">
      <w:pPr>
        <w:pStyle w:val="5"/>
        <w:numPr>
          <w:ilvl w:val="3"/>
          <w:numId w:val="39"/>
        </w:numPr>
        <w:rPr>
          <w:rFonts w:ascii="Times New Roman" w:hAnsi="Times New Roman" w:cs="Times New Roman"/>
          <w:color w:val="auto"/>
        </w:rPr>
      </w:pPr>
      <w:r w:rsidRPr="00E67301">
        <w:rPr>
          <w:rFonts w:ascii="Times New Roman" w:hAnsi="Times New Roman" w:cs="Times New Roman"/>
          <w:color w:val="auto"/>
        </w:rPr>
        <w:t>Background</w:t>
      </w:r>
    </w:p>
    <w:p w14:paraId="2291213B" w14:textId="0B418744" w:rsidR="004D133F" w:rsidRDefault="004D133F" w:rsidP="00412C2D">
      <w:pPr>
        <w:snapToGrid w:val="0"/>
        <w:jc w:val="both"/>
        <w:rPr>
          <w:rFonts w:ascii="Calibri" w:hAnsi="Calibri" w:cs="Calibri" w:hint="eastAsia"/>
          <w:sz w:val="22"/>
          <w:szCs w:val="22"/>
        </w:rPr>
      </w:pPr>
    </w:p>
    <w:p w14:paraId="6488B1B9" w14:textId="0FD3A19B" w:rsidR="008A6F1F" w:rsidRDefault="008A6F1F" w:rsidP="008A6F1F">
      <w:pPr>
        <w:jc w:val="both"/>
        <w:rPr>
          <w:sz w:val="22"/>
          <w:szCs w:val="22"/>
        </w:rPr>
      </w:pPr>
      <w:r>
        <w:rPr>
          <w:sz w:val="22"/>
          <w:szCs w:val="22"/>
        </w:rPr>
        <w:t>One</w:t>
      </w:r>
      <w:r w:rsidRPr="00E67301">
        <w:rPr>
          <w:sz w:val="22"/>
          <w:szCs w:val="22"/>
        </w:rPr>
        <w:t xml:space="preserve"> contribution </w:t>
      </w:r>
      <w:r w:rsidRPr="000A2EC8">
        <w:rPr>
          <w:sz w:val="22"/>
          <w:szCs w:val="22"/>
        </w:rPr>
        <w:t>[</w:t>
      </w:r>
      <w:r>
        <w:rPr>
          <w:sz w:val="22"/>
          <w:szCs w:val="22"/>
        </w:rPr>
        <w:t>19</w:t>
      </w:r>
      <w:r w:rsidRPr="000A2EC8">
        <w:rPr>
          <w:sz w:val="22"/>
          <w:szCs w:val="22"/>
        </w:rPr>
        <w:t>]</w:t>
      </w:r>
      <w:r w:rsidRPr="00E67301">
        <w:rPr>
          <w:sz w:val="22"/>
          <w:szCs w:val="22"/>
        </w:rPr>
        <w:t xml:space="preserve"> submitted in RAN1#1</w:t>
      </w:r>
      <w:r>
        <w:rPr>
          <w:sz w:val="22"/>
          <w:szCs w:val="22"/>
        </w:rPr>
        <w:t>10</w:t>
      </w:r>
      <w:r w:rsidRPr="00E67301">
        <w:rPr>
          <w:sz w:val="22"/>
          <w:szCs w:val="22"/>
        </w:rPr>
        <w:t xml:space="preserve"> meeting proposed that it is necessary to </w:t>
      </w:r>
      <w:r>
        <w:rPr>
          <w:sz w:val="22"/>
          <w:szCs w:val="22"/>
        </w:rPr>
        <w:t>have f</w:t>
      </w:r>
      <w:r w:rsidRPr="008A6F1F">
        <w:rPr>
          <w:sz w:val="22"/>
          <w:szCs w:val="22"/>
        </w:rPr>
        <w:t>urther clarification on the use of preferred resource set in the resource reselection due to re-evaluation/pre-emption/conflict information</w:t>
      </w:r>
      <w:r w:rsidR="00B923D3">
        <w:rPr>
          <w:sz w:val="22"/>
          <w:szCs w:val="22"/>
        </w:rPr>
        <w:t>.</w:t>
      </w:r>
    </w:p>
    <w:p w14:paraId="396E8502" w14:textId="77777777" w:rsidR="00BB3462" w:rsidRDefault="00BB3462" w:rsidP="00FB2FC5">
      <w:pPr>
        <w:snapToGrid w:val="0"/>
        <w:jc w:val="both"/>
        <w:rPr>
          <w:rFonts w:ascii="Calibri" w:hAnsi="Calibri" w:cs="Calibri"/>
          <w:sz w:val="22"/>
          <w:szCs w:val="22"/>
        </w:rPr>
      </w:pPr>
    </w:p>
    <w:tbl>
      <w:tblPr>
        <w:tblStyle w:val="aa"/>
        <w:tblW w:w="0" w:type="auto"/>
        <w:tblLook w:val="04A0" w:firstRow="1" w:lastRow="0" w:firstColumn="1" w:lastColumn="0" w:noHBand="0" w:noVBand="1"/>
      </w:tblPr>
      <w:tblGrid>
        <w:gridCol w:w="9926"/>
      </w:tblGrid>
      <w:tr w:rsidR="00B923D3" w14:paraId="4B406558" w14:textId="77777777" w:rsidTr="00B923D3">
        <w:tc>
          <w:tcPr>
            <w:tcW w:w="9926" w:type="dxa"/>
          </w:tcPr>
          <w:p w14:paraId="761E3F00" w14:textId="420EED52" w:rsidR="00767025" w:rsidRDefault="00767025" w:rsidP="00767025">
            <w:pPr>
              <w:jc w:val="both"/>
              <w:rPr>
                <w:b/>
                <w:bCs/>
                <w:sz w:val="22"/>
                <w:szCs w:val="22"/>
              </w:rPr>
            </w:pPr>
            <w:r w:rsidRPr="00E67301">
              <w:rPr>
                <w:b/>
                <w:bCs/>
                <w:sz w:val="22"/>
                <w:szCs w:val="22"/>
              </w:rPr>
              <w:t>[</w:t>
            </w:r>
            <w:r w:rsidRPr="00484372">
              <w:rPr>
                <w:b/>
                <w:bCs/>
                <w:sz w:val="22"/>
                <w:szCs w:val="22"/>
              </w:rPr>
              <w:t>DOCOMO</w:t>
            </w:r>
            <w:r w:rsidRPr="00E67301">
              <w:rPr>
                <w:b/>
                <w:bCs/>
                <w:sz w:val="22"/>
                <w:szCs w:val="22"/>
              </w:rPr>
              <w:t xml:space="preserve">, </w:t>
            </w:r>
            <w:r w:rsidRPr="009C6ECB">
              <w:rPr>
                <w:b/>
                <w:bCs/>
                <w:sz w:val="22"/>
                <w:szCs w:val="22"/>
              </w:rPr>
              <w:t>R1-</w:t>
            </w:r>
            <w:r w:rsidRPr="00484372">
              <w:rPr>
                <w:b/>
                <w:bCs/>
                <w:sz w:val="22"/>
                <w:szCs w:val="22"/>
              </w:rPr>
              <w:t>2207386</w:t>
            </w:r>
            <w:r w:rsidRPr="00E67301">
              <w:rPr>
                <w:b/>
                <w:bCs/>
                <w:sz w:val="22"/>
                <w:szCs w:val="22"/>
              </w:rPr>
              <w:t>]</w:t>
            </w:r>
          </w:p>
          <w:p w14:paraId="51B34744" w14:textId="77777777" w:rsidR="00767025" w:rsidRPr="00767025" w:rsidRDefault="00767025" w:rsidP="00767025">
            <w:pPr>
              <w:jc w:val="both"/>
              <w:rPr>
                <w:rFonts w:hint="eastAsia"/>
                <w:b/>
                <w:bCs/>
                <w:sz w:val="22"/>
                <w:szCs w:val="22"/>
              </w:rPr>
            </w:pPr>
          </w:p>
          <w:p w14:paraId="0163E0E2" w14:textId="76DE1D17" w:rsidR="00767025" w:rsidRPr="00767025" w:rsidRDefault="00767025" w:rsidP="00767025">
            <w:pPr>
              <w:keepNext/>
              <w:tabs>
                <w:tab w:val="left" w:pos="0"/>
              </w:tabs>
              <w:spacing w:before="240" w:after="120"/>
              <w:jc w:val="both"/>
              <w:outlineLvl w:val="3"/>
              <w:rPr>
                <w:rFonts w:ascii="Arial" w:eastAsia="DengXian" w:hAnsi="Arial"/>
                <w:b/>
                <w:kern w:val="28"/>
                <w:sz w:val="22"/>
                <w:szCs w:val="22"/>
                <w:lang w:eastAsia="zh-CN"/>
              </w:rPr>
            </w:pPr>
            <w:r>
              <w:rPr>
                <w:rFonts w:ascii="Arial" w:eastAsia="MS Mincho" w:hAnsi="Arial"/>
                <w:b/>
                <w:kern w:val="28"/>
                <w:sz w:val="22"/>
                <w:szCs w:val="22"/>
                <w:lang w:eastAsia="ja-JP"/>
              </w:rPr>
              <w:t xml:space="preserve">2.2.1.3  </w:t>
            </w:r>
            <w:r w:rsidRPr="00767025">
              <w:rPr>
                <w:rFonts w:ascii="Arial" w:eastAsia="MS Mincho" w:hAnsi="Arial"/>
                <w:b/>
                <w:kern w:val="28"/>
                <w:sz w:val="22"/>
                <w:szCs w:val="22"/>
                <w:lang w:eastAsia="ja-JP"/>
              </w:rPr>
              <w:t>Preferred resources for resource reselection</w:t>
            </w:r>
          </w:p>
          <w:tbl>
            <w:tblPr>
              <w:tblStyle w:val="aa"/>
              <w:tblW w:w="0" w:type="auto"/>
              <w:tblLook w:val="04A0" w:firstRow="1" w:lastRow="0" w:firstColumn="1" w:lastColumn="0" w:noHBand="0" w:noVBand="1"/>
            </w:tblPr>
            <w:tblGrid>
              <w:gridCol w:w="9700"/>
            </w:tblGrid>
            <w:tr w:rsidR="00767025" w:rsidRPr="00767025" w14:paraId="54B0DFD5" w14:textId="77777777" w:rsidTr="00B37FEA">
              <w:tc>
                <w:tcPr>
                  <w:tcW w:w="9962" w:type="dxa"/>
                </w:tcPr>
                <w:p w14:paraId="6FB6F792" w14:textId="77777777" w:rsidR="00767025" w:rsidRPr="00767025" w:rsidRDefault="00767025" w:rsidP="00767025">
                  <w:pPr>
                    <w:overflowPunct w:val="0"/>
                    <w:autoSpaceDE w:val="0"/>
                    <w:autoSpaceDN w:val="0"/>
                    <w:adjustRightInd w:val="0"/>
                    <w:textAlignment w:val="baseline"/>
                    <w:rPr>
                      <w:rFonts w:ascii="MS PGothic" w:eastAsia="MS PGothic" w:hAnsi="MS PGothic" w:cs="MS PGothic"/>
                      <w:sz w:val="16"/>
                      <w:szCs w:val="16"/>
                      <w:u w:val="single"/>
                      <w:lang w:eastAsia="ja-JP"/>
                    </w:rPr>
                  </w:pPr>
                  <w:r w:rsidRPr="00767025">
                    <w:rPr>
                      <w:rFonts w:ascii="Calibri" w:eastAsia="Meiryo" w:hAnsi="Calibri" w:cs="+mn-cs"/>
                      <w:color w:val="000000"/>
                      <w:kern w:val="24"/>
                      <w:sz w:val="16"/>
                      <w:szCs w:val="16"/>
                      <w:u w:val="single"/>
                      <w:lang w:eastAsia="ja-JP"/>
                    </w:rPr>
                    <w:t>38.321</w:t>
                  </w:r>
                </w:p>
                <w:p w14:paraId="59448217" w14:textId="77777777" w:rsidR="00767025" w:rsidRPr="00767025" w:rsidRDefault="00767025" w:rsidP="00767025">
                  <w:pPr>
                    <w:overflowPunct w:val="0"/>
                    <w:autoSpaceDE w:val="0"/>
                    <w:autoSpaceDN w:val="0"/>
                    <w:adjustRightInd w:val="0"/>
                    <w:textAlignment w:val="baseline"/>
                    <w:rPr>
                      <w:rFonts w:ascii="MS PGothic" w:eastAsia="MS PGothic" w:hAnsi="MS PGothic" w:cs="MS PGothic"/>
                      <w:sz w:val="16"/>
                      <w:szCs w:val="16"/>
                      <w:lang w:eastAsia="ja-JP"/>
                    </w:rPr>
                  </w:pPr>
                  <w:r w:rsidRPr="00767025">
                    <w:rPr>
                      <w:rFonts w:ascii="Calibri" w:eastAsia="Meiryo" w:hAnsi="Calibri" w:cs="+mn-cs"/>
                      <w:color w:val="000000"/>
                      <w:kern w:val="24"/>
                      <w:sz w:val="16"/>
                      <w:szCs w:val="16"/>
                      <w:lang w:eastAsia="ja-JP"/>
                    </w:rPr>
                    <w:t>5.22.1.1</w:t>
                  </w:r>
                  <w:r w:rsidRPr="00767025">
                    <w:rPr>
                      <w:rFonts w:ascii="Calibri" w:eastAsia="Meiryo" w:hAnsi="Calibri" w:cs="+mn-cs"/>
                      <w:color w:val="000000"/>
                      <w:kern w:val="24"/>
                      <w:sz w:val="16"/>
                      <w:szCs w:val="16"/>
                      <w:lang w:eastAsia="ja-JP"/>
                    </w:rPr>
                    <w:tab/>
                    <w:t>SL Grant reception and SCI transmission</w:t>
                  </w:r>
                </w:p>
                <w:p w14:paraId="343FA0DF" w14:textId="77777777" w:rsidR="00767025" w:rsidRPr="00767025" w:rsidRDefault="00767025" w:rsidP="00767025">
                  <w:pPr>
                    <w:overflowPunct w:val="0"/>
                    <w:autoSpaceDE w:val="0"/>
                    <w:autoSpaceDN w:val="0"/>
                    <w:adjustRightInd w:val="0"/>
                    <w:textAlignment w:val="baseline"/>
                    <w:rPr>
                      <w:rFonts w:eastAsia="SimSun" w:cs="+mn-cs"/>
                      <w:color w:val="000000"/>
                      <w:kern w:val="24"/>
                      <w:sz w:val="16"/>
                      <w:szCs w:val="16"/>
                      <w:lang w:val="en-GB" w:eastAsia="ja-JP"/>
                    </w:rPr>
                  </w:pPr>
                  <w:r w:rsidRPr="00767025">
                    <w:rPr>
                      <w:rFonts w:eastAsia="SimSun" w:cs="+mn-cs"/>
                      <w:color w:val="000000"/>
                      <w:kern w:val="24"/>
                      <w:sz w:val="16"/>
                      <w:szCs w:val="16"/>
                      <w:lang w:val="en-GB" w:eastAsia="ja-JP"/>
                    </w:rPr>
                    <w:t>...</w:t>
                  </w:r>
                </w:p>
                <w:p w14:paraId="080B4FCD" w14:textId="77777777" w:rsidR="00767025" w:rsidRPr="00767025" w:rsidRDefault="00767025" w:rsidP="00767025">
                  <w:pPr>
                    <w:overflowPunct w:val="0"/>
                    <w:autoSpaceDE w:val="0"/>
                    <w:autoSpaceDN w:val="0"/>
                    <w:adjustRightInd w:val="0"/>
                    <w:spacing w:after="180"/>
                    <w:ind w:left="1135" w:hanging="284"/>
                    <w:textAlignment w:val="baseline"/>
                    <w:rPr>
                      <w:rFonts w:eastAsia="Times New Roman"/>
                      <w:sz w:val="16"/>
                      <w:szCs w:val="16"/>
                      <w:lang w:val="en-GB"/>
                    </w:rPr>
                  </w:pPr>
                  <w:r w:rsidRPr="00767025">
                    <w:rPr>
                      <w:rFonts w:eastAsia="Times New Roman"/>
                      <w:sz w:val="16"/>
                      <w:szCs w:val="16"/>
                      <w:lang w:val="en-GB" w:eastAsia="ja-JP"/>
                    </w:rPr>
                    <w:t>3&gt;</w:t>
                  </w:r>
                  <w:r w:rsidRPr="00767025">
                    <w:rPr>
                      <w:rFonts w:eastAsia="Times New Roman"/>
                      <w:sz w:val="16"/>
                      <w:szCs w:val="16"/>
                      <w:lang w:val="en-GB" w:eastAsia="ja-JP"/>
                    </w:rPr>
                    <w:tab/>
                    <w:t>if configured by RRC, sl-InterUE-CoordinationScheme1 enabling reception of preferred resource set and non-preferred resource set and when the UE does not have own sensing result as specified in clause 8.1.4 of TS 38.214 [7] and if a preferred resource set is received from a UE:</w:t>
                  </w:r>
                </w:p>
                <w:p w14:paraId="35011535" w14:textId="77777777" w:rsidR="00767025" w:rsidRPr="00767025" w:rsidRDefault="00767025" w:rsidP="00767025">
                  <w:pPr>
                    <w:overflowPunct w:val="0"/>
                    <w:autoSpaceDE w:val="0"/>
                    <w:autoSpaceDN w:val="0"/>
                    <w:adjustRightInd w:val="0"/>
                    <w:spacing w:after="180"/>
                    <w:ind w:left="1418" w:hanging="284"/>
                    <w:textAlignment w:val="baseline"/>
                    <w:rPr>
                      <w:rFonts w:eastAsia="Times New Roman"/>
                      <w:sz w:val="16"/>
                      <w:szCs w:val="16"/>
                      <w:lang w:val="en-GB" w:eastAsia="ja-JP"/>
                    </w:rPr>
                  </w:pPr>
                  <w:r w:rsidRPr="00767025">
                    <w:rPr>
                      <w:rFonts w:eastAsia="Times New Roman"/>
                      <w:sz w:val="16"/>
                      <w:szCs w:val="16"/>
                      <w:lang w:val="en-GB" w:eastAsia="ja-JP"/>
                    </w:rPr>
                    <w:t>4&gt;</w:t>
                  </w:r>
                  <w:r w:rsidRPr="00767025">
                    <w:rPr>
                      <w:rFonts w:eastAsia="Times New Roman"/>
                      <w:sz w:val="16"/>
                      <w:szCs w:val="16"/>
                      <w:lang w:val="en-GB" w:eastAsia="ja-JP"/>
                    </w:rPr>
                    <w:tab/>
                  </w:r>
                  <w:r w:rsidRPr="00767025">
                    <w:rPr>
                      <w:rFonts w:eastAsia="Times New Roman"/>
                      <w:sz w:val="16"/>
                      <w:szCs w:val="16"/>
                      <w:highlight w:val="yellow"/>
                      <w:lang w:val="en-GB" w:eastAsia="ja-JP"/>
                    </w:rPr>
                    <w:t>randomly select the time and frequency resources for one transmission opportunity from the resources belonging to the received preferred resource set</w:t>
                  </w:r>
                  <w:r w:rsidRPr="00767025">
                    <w:rPr>
                      <w:rFonts w:eastAsia="Times New Roman"/>
                      <w:sz w:val="16"/>
                      <w:szCs w:val="16"/>
                      <w:lang w:val="en-GB" w:eastAsia="ja-JP"/>
                    </w:rPr>
                    <w:t xml:space="preserve"> for a MAC PDU to be transmitted to the UE providing the preferred resource set, according to the amount of selected frequency resources and the remaining PDB of SL data available in the logical channel(s) allowed on the carrier.</w:t>
                  </w:r>
                </w:p>
                <w:p w14:paraId="059772C4" w14:textId="77777777" w:rsidR="00767025" w:rsidRPr="00767025" w:rsidRDefault="00767025" w:rsidP="00767025">
                  <w:pPr>
                    <w:overflowPunct w:val="0"/>
                    <w:autoSpaceDE w:val="0"/>
                    <w:autoSpaceDN w:val="0"/>
                    <w:adjustRightInd w:val="0"/>
                    <w:spacing w:after="180"/>
                    <w:ind w:left="1135" w:hanging="284"/>
                    <w:textAlignment w:val="baseline"/>
                    <w:rPr>
                      <w:rFonts w:eastAsia="Times New Roman"/>
                      <w:sz w:val="16"/>
                      <w:szCs w:val="16"/>
                      <w:lang w:val="en-GB"/>
                    </w:rPr>
                  </w:pPr>
                  <w:r w:rsidRPr="00767025">
                    <w:rPr>
                      <w:rFonts w:eastAsia="Times New Roman"/>
                      <w:sz w:val="16"/>
                      <w:szCs w:val="16"/>
                      <w:lang w:val="en-GB" w:eastAsia="ja-JP"/>
                    </w:rPr>
                    <w:t>3&gt;</w:t>
                  </w:r>
                  <w:r w:rsidRPr="00767025">
                    <w:rPr>
                      <w:rFonts w:eastAsia="Times New Roman"/>
                      <w:sz w:val="16"/>
                      <w:szCs w:val="16"/>
                      <w:lang w:val="en-GB" w:eastAsia="ja-JP"/>
                    </w:rPr>
                    <w:tab/>
                    <w:t>if configured by RRC, sl-InterUE-CoordinationScheme1 enabling reception of preferred resource set and non-preferred resource set and when the UE has own sensing result as specified in clause 8.1.4 of TS 38.214 [7] and if a preferred resource set is received from a UE:</w:t>
                  </w:r>
                </w:p>
                <w:p w14:paraId="1E1A7AE2" w14:textId="77777777" w:rsidR="00767025" w:rsidRPr="00767025" w:rsidRDefault="00767025" w:rsidP="00767025">
                  <w:pPr>
                    <w:overflowPunct w:val="0"/>
                    <w:autoSpaceDE w:val="0"/>
                    <w:autoSpaceDN w:val="0"/>
                    <w:adjustRightInd w:val="0"/>
                    <w:spacing w:after="180"/>
                    <w:ind w:left="1418" w:hanging="284"/>
                    <w:textAlignment w:val="baseline"/>
                    <w:rPr>
                      <w:rFonts w:eastAsia="Times New Roman"/>
                      <w:sz w:val="16"/>
                      <w:szCs w:val="16"/>
                      <w:lang w:val="en-GB" w:eastAsia="ja-JP"/>
                    </w:rPr>
                  </w:pPr>
                  <w:r w:rsidRPr="00767025">
                    <w:rPr>
                      <w:rFonts w:eastAsia="Times New Roman"/>
                      <w:sz w:val="16"/>
                      <w:szCs w:val="16"/>
                      <w:highlight w:val="yellow"/>
                      <w:lang w:val="en-GB" w:eastAsia="ja-JP"/>
                    </w:rPr>
                    <w:t>4&gt;</w:t>
                  </w:r>
                  <w:r w:rsidRPr="00767025">
                    <w:rPr>
                      <w:rFonts w:eastAsia="Times New Roman"/>
                      <w:sz w:val="16"/>
                      <w:szCs w:val="16"/>
                      <w:highlight w:val="yellow"/>
                      <w:lang w:val="en-GB" w:eastAsia="ja-JP"/>
                    </w:rPr>
                    <w:tab/>
                    <w:t>randomly select the time and frequency resources for one transmission opportunity within the intersection of the received preferred resource set and the resources indicated by the physical layer</w:t>
                  </w:r>
                  <w:r w:rsidRPr="00767025">
                    <w:rPr>
                      <w:rFonts w:eastAsia="Times New Roman"/>
                      <w:sz w:val="16"/>
                      <w:szCs w:val="16"/>
                      <w:lang w:val="en-GB" w:eastAsia="ja-JP"/>
                    </w:rPr>
                    <w:t xml:space="preserve"> as specified in clause 8.1.4 of TS 38.214 [7] for a MAC PDU to be transmitted to the UE providing the preferred resource set, according to the amount of selected frequency resources and the remaining PDB of SL data available in the logical channel(s) allowed on the carrier.</w:t>
                  </w:r>
                </w:p>
                <w:p w14:paraId="78E8F3FC" w14:textId="77777777" w:rsidR="00767025" w:rsidRPr="00767025" w:rsidRDefault="00767025" w:rsidP="00767025">
                  <w:pPr>
                    <w:overflowPunct w:val="0"/>
                    <w:autoSpaceDE w:val="0"/>
                    <w:autoSpaceDN w:val="0"/>
                    <w:adjustRightInd w:val="0"/>
                    <w:spacing w:after="180"/>
                    <w:ind w:left="1418" w:hanging="284"/>
                    <w:textAlignment w:val="baseline"/>
                    <w:rPr>
                      <w:rFonts w:eastAsia="Times New Roman"/>
                      <w:sz w:val="16"/>
                      <w:szCs w:val="16"/>
                      <w:lang w:val="en-GB" w:eastAsia="ja-JP"/>
                    </w:rPr>
                  </w:pPr>
                  <w:r w:rsidRPr="00767025">
                    <w:rPr>
                      <w:rFonts w:eastAsia="Times New Roman"/>
                      <w:sz w:val="16"/>
                      <w:szCs w:val="16"/>
                      <w:lang w:val="en-GB" w:eastAsia="ja-JP"/>
                    </w:rPr>
                    <w:t>4&gt;</w:t>
                  </w:r>
                  <w:r w:rsidRPr="00767025">
                    <w:rPr>
                      <w:rFonts w:eastAsia="Times New Roman"/>
                      <w:sz w:val="16"/>
                      <w:szCs w:val="16"/>
                      <w:lang w:val="en-GB" w:eastAsia="ja-JP"/>
                    </w:rPr>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p>
                <w:p w14:paraId="1BE4FA1E" w14:textId="77777777" w:rsidR="00767025" w:rsidRPr="00767025" w:rsidRDefault="00767025" w:rsidP="00767025">
                  <w:pPr>
                    <w:overflowPunct w:val="0"/>
                    <w:autoSpaceDE w:val="0"/>
                    <w:autoSpaceDN w:val="0"/>
                    <w:adjustRightInd w:val="0"/>
                    <w:spacing w:after="180"/>
                    <w:ind w:left="1702" w:hanging="284"/>
                    <w:textAlignment w:val="baseline"/>
                    <w:rPr>
                      <w:rFonts w:eastAsia="Times New Roman"/>
                      <w:sz w:val="16"/>
                      <w:szCs w:val="16"/>
                      <w:lang w:val="en-GB" w:eastAsia="ja-JP"/>
                    </w:rPr>
                  </w:pPr>
                  <w:r w:rsidRPr="00767025">
                    <w:rPr>
                      <w:rFonts w:eastAsia="Times New Roman"/>
                      <w:sz w:val="16"/>
                      <w:szCs w:val="16"/>
                      <w:lang w:val="en-GB" w:eastAsia="ja-JP"/>
                    </w:rPr>
                    <w:t>5&gt;</w:t>
                  </w:r>
                  <w:r w:rsidRPr="00767025">
                    <w:rPr>
                      <w:rFonts w:eastAsia="Times New Roman"/>
                      <w:sz w:val="16"/>
                      <w:szCs w:val="16"/>
                      <w:lang w:val="en-GB" w:eastAsia="ja-JP"/>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3A5C1635" w14:textId="77777777" w:rsidR="00767025" w:rsidRPr="00767025" w:rsidRDefault="00767025" w:rsidP="00767025">
                  <w:pPr>
                    <w:overflowPunct w:val="0"/>
                    <w:autoSpaceDE w:val="0"/>
                    <w:autoSpaceDN w:val="0"/>
                    <w:adjustRightInd w:val="0"/>
                    <w:spacing w:after="180"/>
                    <w:ind w:left="1418" w:hanging="284"/>
                    <w:textAlignment w:val="baseline"/>
                    <w:rPr>
                      <w:rFonts w:eastAsia="Times New Roman"/>
                      <w:sz w:val="16"/>
                      <w:szCs w:val="16"/>
                      <w:lang w:val="en-GB" w:eastAsia="ja-JP"/>
                    </w:rPr>
                  </w:pPr>
                  <w:r w:rsidRPr="00767025">
                    <w:rPr>
                      <w:rFonts w:eastAsia="Times New Roman"/>
                      <w:sz w:val="16"/>
                      <w:szCs w:val="16"/>
                      <w:lang w:val="en-GB" w:eastAsia="ja-JP"/>
                    </w:rPr>
                    <w:t>4&gt;</w:t>
                  </w:r>
                  <w:r w:rsidRPr="00767025">
                    <w:rPr>
                      <w:rFonts w:eastAsia="Times New Roman"/>
                      <w:sz w:val="16"/>
                      <w:szCs w:val="16"/>
                      <w:lang w:val="en-GB" w:eastAsia="ja-JP"/>
                    </w:rPr>
                    <w:tab/>
                    <w:t>use the randomly selected resource to select a set of periodic resources spaced by the resource reservation interval for transmissions of PSCCH and PSSCH corresponding to the number of transmission opportunities of MAC PDUs determined in TS 38.214 [7].</w:t>
                  </w:r>
                </w:p>
                <w:p w14:paraId="79CCC9C4" w14:textId="77777777" w:rsidR="00767025" w:rsidRPr="00767025" w:rsidRDefault="00767025" w:rsidP="00767025">
                  <w:pPr>
                    <w:overflowPunct w:val="0"/>
                    <w:autoSpaceDE w:val="0"/>
                    <w:autoSpaceDN w:val="0"/>
                    <w:adjustRightInd w:val="0"/>
                    <w:spacing w:after="180"/>
                    <w:textAlignment w:val="baseline"/>
                    <w:rPr>
                      <w:rFonts w:eastAsia="MS Mincho"/>
                      <w:sz w:val="16"/>
                      <w:szCs w:val="16"/>
                      <w:lang w:val="en-GB" w:eastAsia="ja-JP"/>
                    </w:rPr>
                  </w:pPr>
                  <w:r w:rsidRPr="00767025">
                    <w:rPr>
                      <w:rFonts w:eastAsia="MS Mincho"/>
                      <w:sz w:val="16"/>
                      <w:szCs w:val="16"/>
                      <w:lang w:val="en-GB" w:eastAsia="ja-JP"/>
                    </w:rPr>
                    <w:t>…</w:t>
                  </w:r>
                </w:p>
                <w:p w14:paraId="40654E3A" w14:textId="77777777" w:rsidR="00767025" w:rsidRPr="00767025" w:rsidRDefault="00767025" w:rsidP="00767025">
                  <w:pPr>
                    <w:overflowPunct w:val="0"/>
                    <w:autoSpaceDE w:val="0"/>
                    <w:autoSpaceDN w:val="0"/>
                    <w:adjustRightInd w:val="0"/>
                    <w:textAlignment w:val="baseline"/>
                    <w:rPr>
                      <w:rFonts w:ascii="Calibri" w:eastAsia="Meiryo" w:hAnsi="Calibri" w:cs="+mn-cs"/>
                      <w:color w:val="000000"/>
                      <w:kern w:val="24"/>
                      <w:sz w:val="16"/>
                      <w:szCs w:val="16"/>
                      <w:lang w:eastAsia="ja-JP"/>
                    </w:rPr>
                  </w:pPr>
                  <w:r w:rsidRPr="00767025">
                    <w:rPr>
                      <w:rFonts w:ascii="Calibri" w:eastAsia="Meiryo" w:hAnsi="Calibri" w:cs="+mn-cs"/>
                      <w:color w:val="000000"/>
                      <w:kern w:val="24"/>
                      <w:sz w:val="16"/>
                      <w:szCs w:val="16"/>
                      <w:lang w:eastAsia="ja-JP"/>
                    </w:rPr>
                    <w:t>5.22.1.2a</w:t>
                  </w:r>
                  <w:r w:rsidRPr="00767025">
                    <w:rPr>
                      <w:rFonts w:ascii="Calibri" w:eastAsia="Meiryo" w:hAnsi="Calibri" w:cs="+mn-cs"/>
                      <w:color w:val="000000"/>
                      <w:kern w:val="24"/>
                      <w:sz w:val="16"/>
                      <w:szCs w:val="16"/>
                      <w:lang w:eastAsia="ja-JP"/>
                    </w:rPr>
                    <w:tab/>
                    <w:t>Re-evaluation and Pre-emption</w:t>
                  </w:r>
                </w:p>
                <w:p w14:paraId="0976E1D0" w14:textId="77777777" w:rsidR="00767025" w:rsidRPr="00767025" w:rsidRDefault="00767025" w:rsidP="00767025">
                  <w:pPr>
                    <w:overflowPunct w:val="0"/>
                    <w:autoSpaceDE w:val="0"/>
                    <w:autoSpaceDN w:val="0"/>
                    <w:adjustRightInd w:val="0"/>
                    <w:textAlignment w:val="baseline"/>
                    <w:rPr>
                      <w:rFonts w:eastAsia="SimSun" w:cs="+mn-cs"/>
                      <w:color w:val="000000"/>
                      <w:kern w:val="24"/>
                      <w:sz w:val="16"/>
                      <w:szCs w:val="16"/>
                      <w:lang w:val="en-GB" w:eastAsia="ja-JP"/>
                    </w:rPr>
                  </w:pPr>
                  <w:r w:rsidRPr="00767025">
                    <w:rPr>
                      <w:rFonts w:eastAsia="SimSun" w:cs="+mn-cs"/>
                      <w:color w:val="000000"/>
                      <w:kern w:val="24"/>
                      <w:sz w:val="16"/>
                      <w:szCs w:val="16"/>
                      <w:lang w:val="en-GB" w:eastAsia="ja-JP"/>
                    </w:rPr>
                    <w:t>...</w:t>
                  </w:r>
                </w:p>
                <w:p w14:paraId="30C19AC4" w14:textId="77777777" w:rsidR="00767025" w:rsidRPr="00767025" w:rsidRDefault="00767025" w:rsidP="00767025">
                  <w:pPr>
                    <w:overflowPunct w:val="0"/>
                    <w:autoSpaceDE w:val="0"/>
                    <w:autoSpaceDN w:val="0"/>
                    <w:adjustRightInd w:val="0"/>
                    <w:spacing w:after="180"/>
                    <w:ind w:left="851" w:hanging="284"/>
                    <w:textAlignment w:val="baseline"/>
                    <w:rPr>
                      <w:rFonts w:eastAsia="Times New Roman"/>
                      <w:sz w:val="16"/>
                      <w:szCs w:val="16"/>
                      <w:lang w:val="en-GB" w:eastAsia="ja-JP"/>
                    </w:rPr>
                  </w:pPr>
                  <w:r w:rsidRPr="00767025">
                    <w:rPr>
                      <w:rFonts w:eastAsia="Times New Roman"/>
                      <w:sz w:val="16"/>
                      <w:szCs w:val="16"/>
                      <w:lang w:val="en-GB"/>
                    </w:rPr>
                    <w:t>2&gt;</w:t>
                  </w:r>
                  <w:r w:rsidRPr="00767025">
                    <w:rPr>
                      <w:rFonts w:eastAsia="Times New Roman"/>
                      <w:sz w:val="16"/>
                      <w:szCs w:val="16"/>
                      <w:lang w:val="en-GB"/>
                    </w:rPr>
                    <w:tab/>
                  </w:r>
                  <w:r w:rsidRPr="00767025">
                    <w:rPr>
                      <w:rFonts w:eastAsia="Times New Roman"/>
                      <w:sz w:val="16"/>
                      <w:szCs w:val="16"/>
                      <w:highlight w:val="cyan"/>
                      <w:lang w:val="en-GB" w:eastAsia="ja-JP"/>
                    </w:rPr>
                    <w:t>randomly select the time and frequency resource from the resources indicated by the physical layer as specified in clause 8.1.4 of TS 38.214 [7]</w:t>
                  </w:r>
                  <w:r w:rsidRPr="00767025">
                    <w:rPr>
                      <w:rFonts w:eastAsia="Times New Roman"/>
                      <w:sz w:val="16"/>
                      <w:szCs w:val="16"/>
                      <w:lang w:val="en-GB" w:eastAsia="ja-JP"/>
                    </w:rPr>
                    <w:t xml:space="preserve">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sidRPr="00767025">
                    <w:rPr>
                      <w:rFonts w:eastAsia="Times New Roman"/>
                      <w:sz w:val="16"/>
                      <w:szCs w:val="16"/>
                      <w:lang w:val="en-GB"/>
                    </w:rPr>
                    <w:t>a retransmission</w:t>
                  </w:r>
                  <w:r w:rsidRPr="00767025">
                    <w:rPr>
                      <w:rFonts w:eastAsia="Times New Roman"/>
                      <w:sz w:val="16"/>
                      <w:szCs w:val="16"/>
                      <w:lang w:val="en-GB" w:eastAsia="ja-JP"/>
                    </w:rPr>
                    <w:t xml:space="preserve"> according to clause 8.3.1.1 of TS 38.212 [9];</w:t>
                  </w:r>
                </w:p>
                <w:p w14:paraId="0E5B1F82" w14:textId="77777777" w:rsidR="00767025" w:rsidRPr="00767025" w:rsidRDefault="00767025" w:rsidP="00767025">
                  <w:pPr>
                    <w:overflowPunct w:val="0"/>
                    <w:autoSpaceDE w:val="0"/>
                    <w:autoSpaceDN w:val="0"/>
                    <w:adjustRightInd w:val="0"/>
                    <w:spacing w:after="180"/>
                    <w:textAlignment w:val="baseline"/>
                    <w:rPr>
                      <w:rFonts w:eastAsia="MS Mincho"/>
                      <w:sz w:val="16"/>
                      <w:szCs w:val="16"/>
                      <w:lang w:val="en-GB" w:eastAsia="ja-JP"/>
                    </w:rPr>
                  </w:pPr>
                  <w:r w:rsidRPr="00767025">
                    <w:rPr>
                      <w:rFonts w:eastAsia="MS Mincho"/>
                      <w:sz w:val="16"/>
                      <w:szCs w:val="16"/>
                      <w:lang w:val="en-GB" w:eastAsia="ja-JP"/>
                    </w:rPr>
                    <w:lastRenderedPageBreak/>
                    <w:t>…</w:t>
                  </w:r>
                </w:p>
                <w:p w14:paraId="58D46A95" w14:textId="77777777" w:rsidR="00767025" w:rsidRPr="00767025" w:rsidRDefault="00767025" w:rsidP="00767025">
                  <w:pPr>
                    <w:overflowPunct w:val="0"/>
                    <w:autoSpaceDE w:val="0"/>
                    <w:autoSpaceDN w:val="0"/>
                    <w:adjustRightInd w:val="0"/>
                    <w:spacing w:after="180"/>
                    <w:ind w:left="851" w:hanging="284"/>
                    <w:textAlignment w:val="baseline"/>
                    <w:rPr>
                      <w:rFonts w:eastAsia="Times New Roman"/>
                      <w:sz w:val="16"/>
                      <w:szCs w:val="16"/>
                      <w:lang w:val="en-GB" w:eastAsia="ja-JP"/>
                    </w:rPr>
                  </w:pPr>
                  <w:r w:rsidRPr="00767025">
                    <w:rPr>
                      <w:rFonts w:eastAsia="Times New Roman"/>
                      <w:sz w:val="16"/>
                      <w:szCs w:val="16"/>
                      <w:lang w:val="en-GB"/>
                    </w:rPr>
                    <w:t>2&gt;</w:t>
                  </w:r>
                  <w:r w:rsidRPr="00767025">
                    <w:rPr>
                      <w:rFonts w:eastAsia="Times New Roman"/>
                      <w:sz w:val="16"/>
                      <w:szCs w:val="16"/>
                      <w:lang w:val="en-GB"/>
                    </w:rPr>
                    <w:tab/>
                    <w:t xml:space="preserve">if </w:t>
                  </w:r>
                  <w:r w:rsidRPr="00767025">
                    <w:rPr>
                      <w:rFonts w:eastAsia="Times New Roman"/>
                      <w:sz w:val="16"/>
                      <w:szCs w:val="16"/>
                      <w:lang w:val="en-GB" w:eastAsia="ja-JP"/>
                    </w:rPr>
                    <w:t>one or multiple SL DRX is configured:</w:t>
                  </w:r>
                </w:p>
                <w:p w14:paraId="6809C459" w14:textId="77777777" w:rsidR="00767025" w:rsidRPr="00767025" w:rsidRDefault="00767025" w:rsidP="00767025">
                  <w:pPr>
                    <w:overflowPunct w:val="0"/>
                    <w:autoSpaceDE w:val="0"/>
                    <w:autoSpaceDN w:val="0"/>
                    <w:adjustRightInd w:val="0"/>
                    <w:spacing w:after="180"/>
                    <w:ind w:left="1135" w:hanging="284"/>
                    <w:textAlignment w:val="baseline"/>
                    <w:rPr>
                      <w:rFonts w:eastAsia="Times New Roman"/>
                      <w:noProof/>
                      <w:sz w:val="16"/>
                      <w:szCs w:val="16"/>
                      <w:lang w:val="en-GB"/>
                    </w:rPr>
                  </w:pPr>
                  <w:r w:rsidRPr="00767025">
                    <w:rPr>
                      <w:rFonts w:eastAsia="Times New Roman"/>
                      <w:noProof/>
                      <w:sz w:val="16"/>
                      <w:szCs w:val="16"/>
                      <w:lang w:val="en-GB"/>
                    </w:rPr>
                    <w:t>3&gt;</w:t>
                  </w:r>
                  <w:r w:rsidRPr="00767025">
                    <w:rPr>
                      <w:rFonts w:eastAsia="Times New Roman"/>
                      <w:noProof/>
                      <w:sz w:val="16"/>
                      <w:szCs w:val="16"/>
                      <w:lang w:val="en-GB"/>
                    </w:rPr>
                    <w:tab/>
                  </w:r>
                  <w:r w:rsidRPr="00767025">
                    <w:rPr>
                      <w:rFonts w:eastAsia="Times New Roman"/>
                      <w:noProof/>
                      <w:sz w:val="16"/>
                      <w:szCs w:val="16"/>
                      <w:highlight w:val="cyan"/>
                      <w:lang w:val="en-GB"/>
                    </w:rPr>
                    <w:t xml:space="preserve">randomly select the time and frequency resource from the resources later than the resources for either the removed resource or the dropped resource indicated by a prior SCI, </w:t>
                  </w:r>
                  <w:r w:rsidRPr="00767025">
                    <w:rPr>
                      <w:rFonts w:eastAsia="Times New Roman"/>
                      <w:sz w:val="16"/>
                      <w:szCs w:val="16"/>
                      <w:highlight w:val="cyan"/>
                      <w:lang w:val="en-GB"/>
                    </w:rPr>
                    <w:t>from the resource indicated by the physical layer as specified in clause 8.1.4 of TS 38.214</w:t>
                  </w:r>
                  <w:r w:rsidRPr="00767025">
                    <w:rPr>
                      <w:rFonts w:eastAsia="Times New Roman"/>
                      <w:sz w:val="16"/>
                      <w:szCs w:val="16"/>
                      <w:lang w:val="en-GB"/>
                    </w:rPr>
                    <w:t xml:space="preserve"> [7] </w:t>
                  </w:r>
                  <w:r w:rsidRPr="00767025">
                    <w:rPr>
                      <w:rFonts w:eastAsia="Times New Roman"/>
                      <w:sz w:val="16"/>
                      <w:szCs w:val="16"/>
                      <w:lang w:val="en-GB" w:eastAsia="ja-JP"/>
                    </w:rPr>
                    <w:t xml:space="preserve">which occur within the SL DRX active time as specified in clause 5.28.3 of the destination UE selected for indicating to the physical layer the SL DRX active time above, </w:t>
                  </w:r>
                  <w:r w:rsidRPr="00767025">
                    <w:rPr>
                      <w:rFonts w:eastAsia="Times New Roman"/>
                      <w:noProof/>
                      <w:sz w:val="16"/>
                      <w:szCs w:val="16"/>
                      <w:lang w:val="en-GB"/>
                    </w:rPr>
                    <w:t>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a retransmission according to clause 8.3.1.1 of TS 38.212 [9].</w:t>
                  </w:r>
                </w:p>
                <w:p w14:paraId="59BE6B96" w14:textId="77777777" w:rsidR="00767025" w:rsidRPr="00767025" w:rsidRDefault="00767025" w:rsidP="00767025">
                  <w:pPr>
                    <w:overflowPunct w:val="0"/>
                    <w:autoSpaceDE w:val="0"/>
                    <w:autoSpaceDN w:val="0"/>
                    <w:adjustRightInd w:val="0"/>
                    <w:spacing w:after="180"/>
                    <w:ind w:left="851" w:hanging="284"/>
                    <w:textAlignment w:val="baseline"/>
                    <w:rPr>
                      <w:rFonts w:eastAsia="Times New Roman"/>
                      <w:sz w:val="16"/>
                      <w:szCs w:val="16"/>
                      <w:lang w:val="en-GB" w:eastAsia="ja-JP"/>
                    </w:rPr>
                  </w:pPr>
                  <w:r w:rsidRPr="00767025">
                    <w:rPr>
                      <w:rFonts w:eastAsia="Times New Roman"/>
                      <w:sz w:val="16"/>
                      <w:szCs w:val="16"/>
                      <w:lang w:val="en-GB"/>
                    </w:rPr>
                    <w:t>2&gt;</w:t>
                  </w:r>
                  <w:r w:rsidRPr="00767025">
                    <w:rPr>
                      <w:rFonts w:eastAsia="Times New Roman"/>
                      <w:sz w:val="16"/>
                      <w:szCs w:val="16"/>
                      <w:lang w:val="en-GB"/>
                    </w:rPr>
                    <w:tab/>
                    <w:t>else:</w:t>
                  </w:r>
                </w:p>
                <w:p w14:paraId="793250DA" w14:textId="77777777" w:rsidR="00767025" w:rsidRPr="00767025" w:rsidRDefault="00767025" w:rsidP="00767025">
                  <w:pPr>
                    <w:overflowPunct w:val="0"/>
                    <w:autoSpaceDE w:val="0"/>
                    <w:autoSpaceDN w:val="0"/>
                    <w:adjustRightInd w:val="0"/>
                    <w:spacing w:after="180"/>
                    <w:ind w:left="1135" w:hanging="284"/>
                    <w:textAlignment w:val="baseline"/>
                    <w:rPr>
                      <w:rFonts w:eastAsia="Times New Roman"/>
                      <w:sz w:val="16"/>
                      <w:szCs w:val="16"/>
                      <w:lang w:val="en-GB" w:eastAsia="ja-JP"/>
                    </w:rPr>
                  </w:pPr>
                  <w:r w:rsidRPr="00767025">
                    <w:rPr>
                      <w:rFonts w:eastAsia="맑은 고딕"/>
                      <w:sz w:val="16"/>
                      <w:szCs w:val="16"/>
                      <w:lang w:val="en-GB"/>
                    </w:rPr>
                    <w:t>3&gt;</w:t>
                  </w:r>
                  <w:r w:rsidRPr="00767025">
                    <w:rPr>
                      <w:rFonts w:eastAsia="맑은 고딕"/>
                      <w:sz w:val="16"/>
                      <w:szCs w:val="16"/>
                      <w:lang w:val="en-GB"/>
                    </w:rPr>
                    <w:tab/>
                  </w:r>
                  <w:r w:rsidRPr="00767025">
                    <w:rPr>
                      <w:rFonts w:eastAsia="Times New Roman"/>
                      <w:sz w:val="16"/>
                      <w:szCs w:val="16"/>
                      <w:highlight w:val="cyan"/>
                      <w:lang w:val="en-GB" w:eastAsia="ja-JP"/>
                    </w:rPr>
                    <w:t>randomly select the time and frequency resource from the resources indicated by the physical layer as specified in clause 8.1.4 of TS 38.214 [7]</w:t>
                  </w:r>
                  <w:r w:rsidRPr="00767025">
                    <w:rPr>
                      <w:rFonts w:eastAsia="Times New Roman"/>
                      <w:sz w:val="16"/>
                      <w:szCs w:val="16"/>
                      <w:lang w:val="en-GB" w:eastAsia="ja-JP"/>
                    </w:rPr>
                    <w:t xml:space="preserve">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sidRPr="00767025">
                    <w:rPr>
                      <w:rFonts w:eastAsia="맑은 고딕"/>
                      <w:sz w:val="16"/>
                      <w:szCs w:val="16"/>
                      <w:lang w:val="en-GB"/>
                    </w:rPr>
                    <w:t>a retransmission</w:t>
                  </w:r>
                  <w:r w:rsidRPr="00767025">
                    <w:rPr>
                      <w:rFonts w:eastAsia="Times New Roman"/>
                      <w:sz w:val="16"/>
                      <w:szCs w:val="16"/>
                      <w:lang w:val="en-GB" w:eastAsia="ja-JP"/>
                    </w:rPr>
                    <w:t xml:space="preserve"> according to clause 8.3.1.1 of TS 38.212 [9].</w:t>
                  </w:r>
                </w:p>
                <w:p w14:paraId="1A54A299" w14:textId="77777777" w:rsidR="00767025" w:rsidRPr="00767025" w:rsidRDefault="00767025" w:rsidP="00767025">
                  <w:pPr>
                    <w:overflowPunct w:val="0"/>
                    <w:autoSpaceDE w:val="0"/>
                    <w:autoSpaceDN w:val="0"/>
                    <w:adjustRightInd w:val="0"/>
                    <w:spacing w:after="180"/>
                    <w:textAlignment w:val="baseline"/>
                    <w:rPr>
                      <w:rFonts w:eastAsia="MS Mincho"/>
                      <w:sz w:val="16"/>
                      <w:szCs w:val="16"/>
                      <w:lang w:val="en-GB" w:eastAsia="ja-JP"/>
                    </w:rPr>
                  </w:pPr>
                  <w:r w:rsidRPr="00767025">
                    <w:rPr>
                      <w:rFonts w:eastAsia="MS Mincho"/>
                      <w:sz w:val="16"/>
                      <w:szCs w:val="16"/>
                      <w:lang w:val="en-GB" w:eastAsia="ja-JP"/>
                    </w:rPr>
                    <w:t>…</w:t>
                  </w:r>
                </w:p>
                <w:p w14:paraId="3BEE9489" w14:textId="77777777" w:rsidR="00767025" w:rsidRPr="00767025" w:rsidRDefault="00767025" w:rsidP="00767025">
                  <w:pPr>
                    <w:overflowPunct w:val="0"/>
                    <w:autoSpaceDE w:val="0"/>
                    <w:autoSpaceDN w:val="0"/>
                    <w:adjustRightInd w:val="0"/>
                    <w:textAlignment w:val="baseline"/>
                    <w:rPr>
                      <w:rFonts w:ascii="Calibri" w:eastAsia="Meiryo" w:hAnsi="Calibri" w:cs="+mn-cs"/>
                      <w:color w:val="000000"/>
                      <w:kern w:val="24"/>
                      <w:sz w:val="16"/>
                      <w:szCs w:val="16"/>
                      <w:lang w:eastAsia="ja-JP"/>
                    </w:rPr>
                  </w:pPr>
                  <w:r w:rsidRPr="00767025">
                    <w:rPr>
                      <w:rFonts w:ascii="Calibri" w:eastAsia="Meiryo" w:hAnsi="Calibri" w:cs="+mn-cs"/>
                      <w:color w:val="000000"/>
                      <w:kern w:val="24"/>
                      <w:sz w:val="16"/>
                      <w:szCs w:val="16"/>
                      <w:lang w:eastAsia="ja-JP"/>
                    </w:rPr>
                    <w:t>5.22.1.2b</w:t>
                  </w:r>
                  <w:r w:rsidRPr="00767025">
                    <w:rPr>
                      <w:rFonts w:ascii="Calibri" w:eastAsia="Meiryo" w:hAnsi="Calibri" w:cs="+mn-cs"/>
                      <w:color w:val="000000"/>
                      <w:kern w:val="24"/>
                      <w:sz w:val="16"/>
                      <w:szCs w:val="16"/>
                      <w:lang w:eastAsia="ja-JP"/>
                    </w:rPr>
                    <w:tab/>
                    <w:t>Re-selection for using a received resource conflict indication</w:t>
                  </w:r>
                </w:p>
                <w:p w14:paraId="4AC51426" w14:textId="77777777" w:rsidR="00767025" w:rsidRPr="00767025" w:rsidRDefault="00767025" w:rsidP="00767025">
                  <w:pPr>
                    <w:overflowPunct w:val="0"/>
                    <w:autoSpaceDE w:val="0"/>
                    <w:autoSpaceDN w:val="0"/>
                    <w:adjustRightInd w:val="0"/>
                    <w:textAlignment w:val="baseline"/>
                    <w:rPr>
                      <w:rFonts w:eastAsia="SimSun" w:cs="+mn-cs"/>
                      <w:color w:val="000000"/>
                      <w:kern w:val="24"/>
                      <w:sz w:val="16"/>
                      <w:szCs w:val="16"/>
                      <w:lang w:val="en-GB" w:eastAsia="ja-JP"/>
                    </w:rPr>
                  </w:pPr>
                  <w:r w:rsidRPr="00767025">
                    <w:rPr>
                      <w:rFonts w:eastAsia="SimSun" w:cs="+mn-cs"/>
                      <w:color w:val="000000"/>
                      <w:kern w:val="24"/>
                      <w:sz w:val="16"/>
                      <w:szCs w:val="16"/>
                      <w:lang w:val="en-GB" w:eastAsia="ja-JP"/>
                    </w:rPr>
                    <w:t>...</w:t>
                  </w:r>
                </w:p>
                <w:p w14:paraId="05A2E17B" w14:textId="77777777" w:rsidR="00767025" w:rsidRPr="00767025" w:rsidRDefault="00767025" w:rsidP="00767025">
                  <w:pPr>
                    <w:overflowPunct w:val="0"/>
                    <w:autoSpaceDE w:val="0"/>
                    <w:autoSpaceDN w:val="0"/>
                    <w:adjustRightInd w:val="0"/>
                    <w:spacing w:after="180"/>
                    <w:ind w:left="851" w:hanging="284"/>
                    <w:textAlignment w:val="baseline"/>
                    <w:rPr>
                      <w:rFonts w:eastAsia="MS Mincho"/>
                      <w:sz w:val="16"/>
                      <w:szCs w:val="16"/>
                      <w:lang w:val="en-GB" w:eastAsia="ja-JP"/>
                    </w:rPr>
                  </w:pPr>
                  <w:r w:rsidRPr="00767025">
                    <w:rPr>
                      <w:rFonts w:eastAsia="Times New Roman"/>
                      <w:sz w:val="16"/>
                      <w:szCs w:val="16"/>
                      <w:lang w:val="en-GB" w:eastAsia="ja-JP"/>
                    </w:rPr>
                    <w:t>2&gt;</w:t>
                  </w:r>
                  <w:r w:rsidRPr="00767025">
                    <w:rPr>
                      <w:rFonts w:eastAsia="Times New Roman"/>
                      <w:sz w:val="16"/>
                      <w:szCs w:val="16"/>
                      <w:lang w:val="en-GB" w:eastAsia="ja-JP"/>
                    </w:rPr>
                    <w:tab/>
                  </w:r>
                  <w:r w:rsidRPr="00767025">
                    <w:rPr>
                      <w:rFonts w:eastAsia="Times New Roman"/>
                      <w:sz w:val="16"/>
                      <w:szCs w:val="16"/>
                      <w:highlight w:val="cyan"/>
                      <w:lang w:val="en-GB" w:eastAsia="ja-JP"/>
                    </w:rPr>
                    <w:t>randomly select the time and frequency resource from the resources indicated by the physical layer as specified in clause 8.1.4 of TS 38.214 [7] excluding the conflict resource(s) for the removed resource</w:t>
                  </w:r>
                  <w:r w:rsidRPr="00767025">
                    <w:rPr>
                      <w:rFonts w:eastAsia="Times New Roman"/>
                      <w:sz w:val="16"/>
                      <w:szCs w:val="16"/>
                      <w:lang w:val="en-GB" w:eastAsia="ja-JP"/>
                    </w:rPr>
                    <w:t xml:space="preserv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sidRPr="00767025">
                    <w:rPr>
                      <w:rFonts w:eastAsia="Times New Roman"/>
                      <w:sz w:val="16"/>
                      <w:szCs w:val="16"/>
                      <w:lang w:val="en-GB"/>
                    </w:rPr>
                    <w:t>a retransmission</w:t>
                  </w:r>
                  <w:r w:rsidRPr="00767025">
                    <w:rPr>
                      <w:rFonts w:eastAsia="Times New Roman"/>
                      <w:sz w:val="16"/>
                      <w:szCs w:val="16"/>
                      <w:lang w:val="en-GB" w:eastAsia="ja-JP"/>
                    </w:rPr>
                    <w:t xml:space="preserve"> according to clause 8.3.1.1 of TS 38.212 [9];</w:t>
                  </w:r>
                </w:p>
              </w:tc>
            </w:tr>
          </w:tbl>
          <w:p w14:paraId="2087D868" w14:textId="77777777" w:rsidR="00767025" w:rsidRPr="00767025" w:rsidRDefault="00767025" w:rsidP="00767025">
            <w:pPr>
              <w:spacing w:beforeLines="50" w:before="120" w:afterLines="50" w:after="120"/>
              <w:rPr>
                <w:rFonts w:eastAsia="MS Gothic"/>
                <w:sz w:val="22"/>
                <w:szCs w:val="18"/>
                <w:lang w:val="en-GB" w:eastAsia="ja-JP"/>
              </w:rPr>
            </w:pPr>
            <w:r w:rsidRPr="00767025">
              <w:rPr>
                <w:rFonts w:eastAsia="MS Gothic" w:hint="eastAsia"/>
                <w:sz w:val="22"/>
                <w:szCs w:val="18"/>
                <w:lang w:val="en-GB" w:eastAsia="ja-JP"/>
              </w:rPr>
              <w:lastRenderedPageBreak/>
              <w:t>I</w:t>
            </w:r>
            <w:r w:rsidRPr="00767025">
              <w:rPr>
                <w:rFonts w:eastAsia="MS Gothic"/>
                <w:sz w:val="22"/>
                <w:szCs w:val="18"/>
                <w:lang w:val="en-GB" w:eastAsia="ja-JP"/>
              </w:rPr>
              <w:t>n the current specification, non-preferred resources are excluded from S_A at PHY layer and preferred resources are preferentially selected in selection procedure from S_A at MAC layer. Once we see MAC spec carefully, it can be found that preferred resources are used in resource selection procedure but not in resource reselection procedure due to re-evaluation/pre-emption/conflict information.</w:t>
            </w:r>
          </w:p>
          <w:p w14:paraId="1685C216" w14:textId="77777777" w:rsidR="00767025" w:rsidRPr="00767025" w:rsidRDefault="00767025" w:rsidP="00767025">
            <w:pPr>
              <w:spacing w:beforeLines="50" w:before="120" w:afterLines="50" w:after="120"/>
              <w:rPr>
                <w:rFonts w:eastAsia="MS Gothic"/>
                <w:sz w:val="22"/>
                <w:szCs w:val="18"/>
                <w:lang w:val="en-GB" w:eastAsia="ja-JP"/>
              </w:rPr>
            </w:pPr>
            <w:r w:rsidRPr="00767025">
              <w:rPr>
                <w:rFonts w:eastAsia="MS Gothic" w:hint="eastAsia"/>
                <w:sz w:val="22"/>
                <w:szCs w:val="18"/>
                <w:lang w:val="en-GB" w:eastAsia="ja-JP"/>
              </w:rPr>
              <w:t>H</w:t>
            </w:r>
            <w:r w:rsidRPr="00767025">
              <w:rPr>
                <w:rFonts w:eastAsia="MS Gothic"/>
                <w:sz w:val="22"/>
                <w:szCs w:val="18"/>
                <w:lang w:val="en-GB" w:eastAsia="ja-JP"/>
              </w:rPr>
              <w:t>owever, ‘resource (re)selection’ in RAN1 agreements include the resource reselection procedure due to re-evaluation/pre-emption/conflict information. MAC spec should be updated such that preferred resources, if available, are used when resource reselection is performed due to re-evaluation/pre-emption/conflict information. One note is that non-preferred resource is used also for this purpose in PHY layer. There would be no reason to skip using preferred resources.</w:t>
            </w:r>
          </w:p>
          <w:p w14:paraId="2473713A" w14:textId="77777777" w:rsidR="00767025" w:rsidRPr="00767025" w:rsidRDefault="00767025" w:rsidP="00767025">
            <w:pPr>
              <w:spacing w:beforeLines="50" w:before="120" w:afterLines="50" w:after="120"/>
              <w:jc w:val="both"/>
              <w:rPr>
                <w:rFonts w:eastAsia="MS Mincho"/>
                <w:b/>
                <w:sz w:val="22"/>
                <w:szCs w:val="20"/>
                <w:u w:val="single"/>
                <w:lang w:eastAsia="ja-JP"/>
              </w:rPr>
            </w:pPr>
            <w:r w:rsidRPr="00767025">
              <w:rPr>
                <w:rFonts w:eastAsia="MS Mincho"/>
                <w:b/>
                <w:sz w:val="22"/>
                <w:szCs w:val="20"/>
                <w:u w:val="single"/>
                <w:lang w:eastAsia="ja-JP"/>
              </w:rPr>
              <w:t>Proposal 3:</w:t>
            </w:r>
          </w:p>
          <w:p w14:paraId="5D84D085" w14:textId="33C9B614" w:rsidR="00767025" w:rsidRPr="00767025" w:rsidRDefault="00767025" w:rsidP="003B2E0C">
            <w:pPr>
              <w:numPr>
                <w:ilvl w:val="0"/>
                <w:numId w:val="49"/>
              </w:numPr>
              <w:spacing w:beforeLines="50" w:before="120" w:afterLines="50" w:after="120"/>
              <w:jc w:val="both"/>
              <w:rPr>
                <w:rFonts w:eastAsia="MS Mincho" w:hint="eastAsia"/>
                <w:i/>
                <w:sz w:val="22"/>
                <w:szCs w:val="20"/>
                <w:lang w:eastAsia="ja-JP"/>
              </w:rPr>
            </w:pPr>
            <w:r w:rsidRPr="00767025">
              <w:rPr>
                <w:rFonts w:eastAsia="MS Mincho"/>
                <w:i/>
                <w:sz w:val="22"/>
                <w:szCs w:val="20"/>
                <w:lang w:eastAsia="ja-JP"/>
              </w:rPr>
              <w:t>Send an LS to ask RAN2 to use preferred resources for resource reselection due to re-evaluation/pre-emption/conflict information, if available.</w:t>
            </w:r>
          </w:p>
        </w:tc>
      </w:tr>
    </w:tbl>
    <w:p w14:paraId="44EB64CA" w14:textId="77777777" w:rsidR="00B923D3" w:rsidRDefault="00B923D3" w:rsidP="00FB2FC5">
      <w:pPr>
        <w:snapToGrid w:val="0"/>
        <w:jc w:val="both"/>
        <w:rPr>
          <w:rFonts w:ascii="Calibri" w:hAnsi="Calibri" w:cs="Calibri"/>
          <w:sz w:val="22"/>
          <w:szCs w:val="22"/>
        </w:rPr>
      </w:pPr>
    </w:p>
    <w:p w14:paraId="7C3F070A" w14:textId="25E3799A" w:rsidR="00D371AF" w:rsidRDefault="00D371AF" w:rsidP="00D371AF">
      <w:pPr>
        <w:pStyle w:val="5"/>
        <w:numPr>
          <w:ilvl w:val="3"/>
          <w:numId w:val="39"/>
        </w:numPr>
        <w:rPr>
          <w:rFonts w:ascii="Times New Roman" w:hAnsi="Times New Roman" w:cs="Times New Roman"/>
          <w:color w:val="auto"/>
        </w:rPr>
      </w:pPr>
      <w:r>
        <w:rPr>
          <w:rFonts w:ascii="Times New Roman" w:hAnsi="Times New Roman" w:cs="Times New Roman"/>
          <w:color w:val="auto"/>
        </w:rPr>
        <w:t>Draft Proposal</w:t>
      </w:r>
      <w:r w:rsidR="002D1BDE">
        <w:rPr>
          <w:rFonts w:ascii="Times New Roman" w:hAnsi="Times New Roman" w:cs="Times New Roman"/>
          <w:color w:val="auto"/>
        </w:rPr>
        <w:t>s</w:t>
      </w:r>
      <w:bookmarkStart w:id="83" w:name="_GoBack"/>
      <w:bookmarkEnd w:id="83"/>
    </w:p>
    <w:p w14:paraId="18FE1268" w14:textId="77777777" w:rsidR="00D371AF" w:rsidRDefault="00D371AF" w:rsidP="00D371AF">
      <w:pPr>
        <w:snapToGrid w:val="0"/>
        <w:jc w:val="both"/>
        <w:rPr>
          <w:rFonts w:ascii="Calibri" w:hAnsi="Calibri" w:cs="Calibri"/>
          <w:sz w:val="22"/>
          <w:szCs w:val="22"/>
        </w:rPr>
      </w:pPr>
    </w:p>
    <w:p w14:paraId="6614D85A" w14:textId="77777777" w:rsidR="00D371AF" w:rsidRPr="00B37FEA" w:rsidRDefault="00D371AF" w:rsidP="00D371AF">
      <w:pPr>
        <w:jc w:val="both"/>
        <w:rPr>
          <w:rFonts w:ascii="Calibri" w:hAnsi="Calibri" w:cs="Calibri"/>
          <w:b/>
          <w:i/>
          <w:sz w:val="22"/>
          <w:szCs w:val="22"/>
        </w:rPr>
      </w:pPr>
      <w:r w:rsidRPr="00B37FEA">
        <w:rPr>
          <w:rFonts w:ascii="Calibri" w:hAnsi="Calibri" w:cs="Calibri"/>
          <w:b/>
          <w:i/>
          <w:sz w:val="22"/>
          <w:szCs w:val="22"/>
        </w:rPr>
        <w:t>Draft Proposal 1:</w:t>
      </w:r>
    </w:p>
    <w:p w14:paraId="4AB01909" w14:textId="0F184643" w:rsidR="00B923D3" w:rsidRPr="00D371AF" w:rsidRDefault="00D371AF" w:rsidP="003B2E0C">
      <w:pPr>
        <w:widowControl w:val="0"/>
        <w:numPr>
          <w:ilvl w:val="0"/>
          <w:numId w:val="46"/>
        </w:numPr>
        <w:wordWrap w:val="0"/>
        <w:autoSpaceDE w:val="0"/>
        <w:autoSpaceDN w:val="0"/>
        <w:adjustRightInd w:val="0"/>
        <w:snapToGrid w:val="0"/>
        <w:jc w:val="both"/>
        <w:rPr>
          <w:rFonts w:ascii="Calibri" w:eastAsia="바탕" w:hAnsi="Calibri" w:cs="Calibri"/>
          <w:b/>
          <w:i/>
          <w:kern w:val="2"/>
          <w:sz w:val="22"/>
          <w:szCs w:val="22"/>
          <w:lang w:val="en-GB"/>
        </w:rPr>
      </w:pPr>
      <w:r w:rsidRPr="00D371AF">
        <w:rPr>
          <w:rFonts w:ascii="Calibri" w:eastAsia="바탕" w:hAnsi="Calibri" w:cs="Calibri"/>
          <w:b/>
          <w:i/>
          <w:kern w:val="2"/>
          <w:sz w:val="22"/>
          <w:szCs w:val="22"/>
          <w:lang w:val="en-GB"/>
        </w:rPr>
        <w:t>Send an LS to ask RAN2 to use preferred resources for resource reselection due to re-evaluation/pre-emption/conflict information, if available.</w:t>
      </w:r>
    </w:p>
    <w:p w14:paraId="38461495" w14:textId="77777777" w:rsidR="00B37FEA" w:rsidRPr="008A6F1F" w:rsidRDefault="00B37FEA" w:rsidP="00FB2FC5">
      <w:pPr>
        <w:snapToGrid w:val="0"/>
        <w:jc w:val="both"/>
        <w:rPr>
          <w:rFonts w:ascii="Calibri" w:hAnsi="Calibri" w:cs="Calibri" w:hint="eastAsia"/>
          <w:sz w:val="22"/>
          <w:szCs w:val="22"/>
        </w:rPr>
      </w:pPr>
    </w:p>
    <w:p w14:paraId="5FF16BBA" w14:textId="77777777" w:rsidR="00BB3462" w:rsidRPr="00B923D3" w:rsidRDefault="00BB3462" w:rsidP="00FB2FC5">
      <w:pPr>
        <w:snapToGrid w:val="0"/>
        <w:jc w:val="both"/>
        <w:rPr>
          <w:rFonts w:ascii="Calibri" w:hAnsi="Calibri" w:cs="Calibri" w:hint="eastAsia"/>
          <w:sz w:val="22"/>
          <w:szCs w:val="22"/>
        </w:rPr>
      </w:pPr>
    </w:p>
    <w:p w14:paraId="767760F1" w14:textId="0B00D16A" w:rsidR="00BB3462" w:rsidRDefault="00BB3462" w:rsidP="00BB3462">
      <w:pPr>
        <w:pStyle w:val="31"/>
        <w:numPr>
          <w:ilvl w:val="1"/>
          <w:numId w:val="39"/>
        </w:numPr>
        <w:jc w:val="both"/>
      </w:pPr>
      <w:r>
        <w:rPr>
          <w:rFonts w:hint="eastAsia"/>
          <w:lang w:eastAsia="ko-KR"/>
        </w:rPr>
        <w:lastRenderedPageBreak/>
        <w:t xml:space="preserve">Scheme </w:t>
      </w:r>
      <w:r>
        <w:rPr>
          <w:lang w:eastAsia="ko-KR"/>
        </w:rPr>
        <w:t>2</w:t>
      </w:r>
    </w:p>
    <w:p w14:paraId="3A760A96" w14:textId="37F846BB" w:rsidR="00412C2D" w:rsidRPr="00AC7963" w:rsidRDefault="004D133F" w:rsidP="00412C2D">
      <w:pPr>
        <w:pStyle w:val="4"/>
        <w:numPr>
          <w:ilvl w:val="2"/>
          <w:numId w:val="39"/>
        </w:numPr>
      </w:pPr>
      <w:r>
        <w:rPr>
          <w:rFonts w:hint="eastAsia"/>
          <w:lang w:eastAsia="ko-KR"/>
        </w:rPr>
        <w:t>Issue#</w:t>
      </w:r>
      <w:r w:rsidR="00BB3462">
        <w:rPr>
          <w:lang w:eastAsia="ko-KR"/>
        </w:rPr>
        <w:t>2</w:t>
      </w:r>
      <w:r>
        <w:rPr>
          <w:rFonts w:hint="eastAsia"/>
          <w:lang w:eastAsia="ko-KR"/>
        </w:rPr>
        <w:t>1:</w:t>
      </w:r>
      <w:r>
        <w:t xml:space="preserve"> </w:t>
      </w:r>
      <w:r w:rsidR="00BB3462" w:rsidRPr="00BB3462">
        <w:t>Further clarification on conditions for UE to be UE-B when at least one of UEs scheduling conflicting TBs does not set indicationUEB flag to 1</w:t>
      </w:r>
      <w:r w:rsidR="00412C2D" w:rsidRPr="00412C2D">
        <w:t xml:space="preserve"> </w:t>
      </w:r>
    </w:p>
    <w:p w14:paraId="5D80F9B4" w14:textId="77777777" w:rsidR="00412C2D" w:rsidRPr="00E67301" w:rsidRDefault="00412C2D" w:rsidP="00E67301">
      <w:pPr>
        <w:pStyle w:val="5"/>
        <w:numPr>
          <w:ilvl w:val="3"/>
          <w:numId w:val="39"/>
        </w:numPr>
        <w:rPr>
          <w:rFonts w:ascii="Times New Roman" w:hAnsi="Times New Roman" w:cs="Times New Roman"/>
          <w:color w:val="auto"/>
        </w:rPr>
      </w:pPr>
      <w:r w:rsidRPr="00E67301">
        <w:rPr>
          <w:rFonts w:ascii="Times New Roman" w:hAnsi="Times New Roman" w:cs="Times New Roman"/>
          <w:color w:val="auto"/>
        </w:rPr>
        <w:t>Background</w:t>
      </w:r>
    </w:p>
    <w:p w14:paraId="35BAB013" w14:textId="4ADA798E" w:rsidR="004D133F" w:rsidRDefault="004D133F" w:rsidP="00412C2D">
      <w:pPr>
        <w:snapToGrid w:val="0"/>
        <w:jc w:val="both"/>
        <w:rPr>
          <w:rFonts w:ascii="Calibri" w:hAnsi="Calibri" w:cs="Calibri" w:hint="eastAsia"/>
          <w:sz w:val="22"/>
          <w:szCs w:val="22"/>
        </w:rPr>
      </w:pPr>
    </w:p>
    <w:p w14:paraId="7437DEFC" w14:textId="77777777" w:rsidR="004D133F" w:rsidRDefault="004D133F" w:rsidP="00FB2FC5">
      <w:pPr>
        <w:snapToGrid w:val="0"/>
        <w:jc w:val="both"/>
        <w:rPr>
          <w:rFonts w:ascii="Calibri" w:hAnsi="Calibri" w:cs="Calibri" w:hint="eastAsia"/>
          <w:sz w:val="22"/>
          <w:szCs w:val="22"/>
        </w:rPr>
      </w:pPr>
    </w:p>
    <w:p w14:paraId="4B13BB03" w14:textId="300CFA5B" w:rsidR="00BB3462" w:rsidRPr="00AC7963" w:rsidRDefault="00BB3462" w:rsidP="002C7745">
      <w:pPr>
        <w:pStyle w:val="4"/>
        <w:numPr>
          <w:ilvl w:val="2"/>
          <w:numId w:val="39"/>
        </w:numPr>
      </w:pPr>
      <w:r>
        <w:rPr>
          <w:rFonts w:hint="eastAsia"/>
          <w:lang w:eastAsia="ko-KR"/>
        </w:rPr>
        <w:t>Issue#</w:t>
      </w:r>
      <w:r>
        <w:rPr>
          <w:lang w:eastAsia="ko-KR"/>
        </w:rPr>
        <w:t>24</w:t>
      </w:r>
      <w:r>
        <w:rPr>
          <w:rFonts w:hint="eastAsia"/>
          <w:lang w:eastAsia="ko-KR"/>
        </w:rPr>
        <w:t>:</w:t>
      </w:r>
      <w:r>
        <w:t xml:space="preserve"> </w:t>
      </w:r>
      <w:r w:rsidRPr="00BB3462">
        <w:t>Further clarification on conditions for UE to be UE-B in Condition 2-A-2</w:t>
      </w:r>
    </w:p>
    <w:p w14:paraId="6CE733D2" w14:textId="77777777" w:rsidR="00412C2D" w:rsidRPr="00E67301" w:rsidRDefault="00412C2D" w:rsidP="00E67301">
      <w:pPr>
        <w:pStyle w:val="5"/>
        <w:numPr>
          <w:ilvl w:val="3"/>
          <w:numId w:val="39"/>
        </w:numPr>
        <w:rPr>
          <w:rFonts w:ascii="Times New Roman" w:hAnsi="Times New Roman" w:cs="Times New Roman"/>
          <w:color w:val="auto"/>
        </w:rPr>
      </w:pPr>
      <w:r w:rsidRPr="00E67301">
        <w:rPr>
          <w:rFonts w:ascii="Times New Roman" w:hAnsi="Times New Roman" w:cs="Times New Roman"/>
          <w:color w:val="auto"/>
        </w:rPr>
        <w:t>Background</w:t>
      </w:r>
    </w:p>
    <w:p w14:paraId="71780404" w14:textId="77777777" w:rsidR="00BB3462" w:rsidRDefault="00BB3462" w:rsidP="00BB3462">
      <w:pPr>
        <w:snapToGrid w:val="0"/>
        <w:jc w:val="both"/>
        <w:rPr>
          <w:rFonts w:ascii="Calibri" w:hAnsi="Calibri" w:cs="Calibri"/>
          <w:sz w:val="22"/>
          <w:szCs w:val="22"/>
        </w:rPr>
      </w:pPr>
    </w:p>
    <w:p w14:paraId="6F0F8B0E" w14:textId="77777777" w:rsidR="00BB3462" w:rsidRDefault="00BB3462" w:rsidP="00BB3462">
      <w:pPr>
        <w:snapToGrid w:val="0"/>
        <w:jc w:val="both"/>
        <w:rPr>
          <w:rFonts w:ascii="Calibri" w:hAnsi="Calibri" w:cs="Calibri"/>
          <w:sz w:val="22"/>
          <w:szCs w:val="22"/>
        </w:rPr>
      </w:pPr>
    </w:p>
    <w:p w14:paraId="79812714" w14:textId="6AC522F9" w:rsidR="00611869" w:rsidRDefault="00611869" w:rsidP="00611869">
      <w:pPr>
        <w:pStyle w:val="31"/>
        <w:numPr>
          <w:ilvl w:val="1"/>
          <w:numId w:val="39"/>
        </w:numPr>
        <w:jc w:val="both"/>
      </w:pPr>
      <w:r>
        <w:rPr>
          <w:rFonts w:hint="eastAsia"/>
          <w:lang w:eastAsia="ko-KR"/>
        </w:rPr>
        <w:t xml:space="preserve">Scheme </w:t>
      </w:r>
      <w:r>
        <w:rPr>
          <w:lang w:eastAsia="ko-KR"/>
        </w:rPr>
        <w:t>1 and 2</w:t>
      </w:r>
    </w:p>
    <w:p w14:paraId="0DF7EDD3" w14:textId="6669AB68" w:rsidR="00BB3462" w:rsidRPr="00AC7963" w:rsidRDefault="00BB3462" w:rsidP="002C7745">
      <w:pPr>
        <w:pStyle w:val="4"/>
        <w:numPr>
          <w:ilvl w:val="2"/>
          <w:numId w:val="39"/>
        </w:numPr>
      </w:pPr>
      <w:r>
        <w:rPr>
          <w:rFonts w:hint="eastAsia"/>
          <w:lang w:eastAsia="ko-KR"/>
        </w:rPr>
        <w:t>Issue#</w:t>
      </w:r>
      <w:r>
        <w:rPr>
          <w:lang w:eastAsia="ko-KR"/>
        </w:rPr>
        <w:t>33</w:t>
      </w:r>
      <w:r>
        <w:rPr>
          <w:rFonts w:hint="eastAsia"/>
          <w:lang w:eastAsia="ko-KR"/>
        </w:rPr>
        <w:t>:</w:t>
      </w:r>
      <w:r>
        <w:t xml:space="preserve"> </w:t>
      </w:r>
      <w:r w:rsidR="00611869" w:rsidRPr="00611869">
        <w:t>Correction on RRC parameter name and value misalignment</w:t>
      </w:r>
    </w:p>
    <w:p w14:paraId="148C95FC" w14:textId="77777777" w:rsidR="00412C2D" w:rsidRPr="00E67301" w:rsidRDefault="00412C2D" w:rsidP="00E67301">
      <w:pPr>
        <w:pStyle w:val="5"/>
        <w:numPr>
          <w:ilvl w:val="3"/>
          <w:numId w:val="39"/>
        </w:numPr>
        <w:rPr>
          <w:rFonts w:ascii="Times New Roman" w:hAnsi="Times New Roman" w:cs="Times New Roman"/>
          <w:color w:val="auto"/>
        </w:rPr>
      </w:pPr>
      <w:r w:rsidRPr="00E67301">
        <w:rPr>
          <w:rFonts w:ascii="Times New Roman" w:hAnsi="Times New Roman" w:cs="Times New Roman"/>
          <w:color w:val="auto"/>
        </w:rPr>
        <w:t>Background</w:t>
      </w:r>
    </w:p>
    <w:p w14:paraId="7B6B6FFF" w14:textId="7CBBEE41" w:rsidR="00BB3462" w:rsidRDefault="00BB3462" w:rsidP="00412C2D">
      <w:pPr>
        <w:pStyle w:val="0Maintext"/>
        <w:spacing w:after="0" w:afterAutospacing="0" w:line="240" w:lineRule="auto"/>
        <w:ind w:firstLine="0"/>
        <w:rPr>
          <w:rFonts w:cs="Times New Roman" w:hint="eastAsia"/>
          <w:lang w:val="en-US" w:eastAsia="ko-KR"/>
        </w:rPr>
      </w:pPr>
    </w:p>
    <w:p w14:paraId="63B47A41" w14:textId="77777777" w:rsidR="00BB3462" w:rsidRDefault="00BB3462" w:rsidP="00BB3462">
      <w:pPr>
        <w:snapToGrid w:val="0"/>
        <w:jc w:val="both"/>
        <w:rPr>
          <w:rFonts w:ascii="Calibri" w:hAnsi="Calibri" w:cs="Calibri" w:hint="eastAsia"/>
          <w:sz w:val="22"/>
          <w:szCs w:val="22"/>
        </w:rPr>
      </w:pPr>
    </w:p>
    <w:p w14:paraId="425690A5" w14:textId="77777777" w:rsidR="00BB3462" w:rsidRDefault="00BB3462" w:rsidP="00BB3462">
      <w:pPr>
        <w:snapToGrid w:val="0"/>
        <w:jc w:val="both"/>
        <w:rPr>
          <w:rFonts w:ascii="Calibri" w:hAnsi="Calibri" w:cs="Calibri"/>
          <w:sz w:val="22"/>
          <w:szCs w:val="22"/>
        </w:rPr>
      </w:pPr>
    </w:p>
    <w:p w14:paraId="1F0F5861" w14:textId="77777777" w:rsidR="00BB3462" w:rsidRDefault="00BB3462" w:rsidP="00BB3462">
      <w:pPr>
        <w:snapToGrid w:val="0"/>
        <w:jc w:val="both"/>
        <w:rPr>
          <w:rFonts w:ascii="Calibri" w:hAnsi="Calibri" w:cs="Calibri"/>
          <w:sz w:val="22"/>
          <w:szCs w:val="22"/>
        </w:rPr>
      </w:pPr>
    </w:p>
    <w:p w14:paraId="2ABE4EA4" w14:textId="77777777" w:rsidR="00BB3462" w:rsidRDefault="00BB3462" w:rsidP="00BB3462">
      <w:pPr>
        <w:snapToGrid w:val="0"/>
        <w:jc w:val="both"/>
        <w:rPr>
          <w:rFonts w:ascii="Calibri" w:hAnsi="Calibri" w:cs="Calibri" w:hint="eastAsia"/>
          <w:sz w:val="22"/>
          <w:szCs w:val="22"/>
        </w:rPr>
      </w:pPr>
    </w:p>
    <w:p w14:paraId="1982D435" w14:textId="77777777" w:rsidR="00BB3462" w:rsidRDefault="00BB3462" w:rsidP="00FB2FC5">
      <w:pPr>
        <w:snapToGrid w:val="0"/>
        <w:jc w:val="both"/>
        <w:rPr>
          <w:rFonts w:ascii="Calibri" w:hAnsi="Calibri" w:cs="Calibri" w:hint="eastAsia"/>
          <w:sz w:val="22"/>
          <w:szCs w:val="22"/>
        </w:rPr>
      </w:pPr>
    </w:p>
    <w:p w14:paraId="6DE919E1" w14:textId="3252B55D" w:rsidR="006E191A" w:rsidRDefault="006E191A" w:rsidP="006E191A">
      <w:pPr>
        <w:pStyle w:val="21"/>
        <w:numPr>
          <w:ilvl w:val="0"/>
          <w:numId w:val="39"/>
        </w:numPr>
        <w:jc w:val="both"/>
        <w:rPr>
          <w:lang w:eastAsia="ko-KR"/>
        </w:rPr>
      </w:pPr>
      <w:r>
        <w:rPr>
          <w:lang w:eastAsia="ko-KR"/>
        </w:rPr>
        <w:t xml:space="preserve">Proposals for discussion </w:t>
      </w:r>
      <w:r>
        <w:rPr>
          <w:rFonts w:hint="eastAsia"/>
          <w:lang w:eastAsia="ko-KR"/>
        </w:rPr>
        <w:t>in</w:t>
      </w:r>
      <w:r>
        <w:rPr>
          <w:lang w:eastAsia="ko-KR"/>
        </w:rPr>
        <w:t xml:space="preserve"> </w:t>
      </w:r>
      <w:r>
        <w:rPr>
          <w:rFonts w:hint="eastAsia"/>
          <w:lang w:eastAsia="ko-KR"/>
        </w:rPr>
        <w:t>online</w:t>
      </w:r>
      <w:r>
        <w:rPr>
          <w:lang w:eastAsia="ko-KR"/>
        </w:rPr>
        <w:t xml:space="preserve"> sessions</w:t>
      </w:r>
    </w:p>
    <w:p w14:paraId="77F0DA06" w14:textId="0963313A" w:rsidR="006E191A" w:rsidRPr="00AC7963" w:rsidRDefault="00AC7963" w:rsidP="00AC7963">
      <w:pPr>
        <w:pStyle w:val="0Maintext"/>
        <w:spacing w:after="0" w:afterAutospacing="0" w:line="240" w:lineRule="auto"/>
        <w:rPr>
          <w:rFonts w:cs="Times New Roman"/>
          <w:lang w:eastAsia="ko-KR"/>
        </w:rPr>
      </w:pPr>
      <w:r w:rsidRPr="00AC7963">
        <w:rPr>
          <w:rFonts w:cs="Times New Roman" w:hint="eastAsia"/>
          <w:highlight w:val="yellow"/>
          <w:lang w:eastAsia="ko-KR"/>
        </w:rPr>
        <w:t>TBD</w:t>
      </w:r>
    </w:p>
    <w:p w14:paraId="24D2D94A" w14:textId="77777777" w:rsidR="004B0CF4" w:rsidRDefault="004B0CF4" w:rsidP="00FB2FC5">
      <w:pPr>
        <w:snapToGrid w:val="0"/>
        <w:jc w:val="both"/>
        <w:rPr>
          <w:rFonts w:ascii="Calibri" w:hAnsi="Calibri" w:cs="Calibri"/>
          <w:sz w:val="22"/>
          <w:szCs w:val="22"/>
        </w:rPr>
      </w:pPr>
    </w:p>
    <w:p w14:paraId="54EEF9AC" w14:textId="77777777" w:rsidR="00AC7963" w:rsidRDefault="00AC7963" w:rsidP="00FB2FC5">
      <w:pPr>
        <w:snapToGrid w:val="0"/>
        <w:jc w:val="both"/>
        <w:rPr>
          <w:rFonts w:ascii="Calibri" w:hAnsi="Calibri" w:cs="Calibri"/>
          <w:sz w:val="22"/>
          <w:szCs w:val="22"/>
        </w:rPr>
      </w:pPr>
    </w:p>
    <w:p w14:paraId="620FF62A" w14:textId="458CE6BF" w:rsidR="005E4DCC" w:rsidRDefault="005E4DCC" w:rsidP="00FB2FC5">
      <w:pPr>
        <w:pStyle w:val="21"/>
        <w:numPr>
          <w:ilvl w:val="0"/>
          <w:numId w:val="39"/>
        </w:numPr>
        <w:jc w:val="both"/>
      </w:pPr>
      <w:r>
        <w:rPr>
          <w:rFonts w:hint="eastAsia"/>
        </w:rPr>
        <w:t>Reference</w:t>
      </w:r>
    </w:p>
    <w:p w14:paraId="4E9D9F08" w14:textId="77777777" w:rsidR="00D86278" w:rsidRPr="00D86278" w:rsidRDefault="00D86278" w:rsidP="003B2E0C">
      <w:pPr>
        <w:pStyle w:val="a5"/>
        <w:numPr>
          <w:ilvl w:val="0"/>
          <w:numId w:val="40"/>
        </w:numPr>
        <w:tabs>
          <w:tab w:val="left" w:pos="1560"/>
        </w:tabs>
        <w:jc w:val="both"/>
        <w:rPr>
          <w:rFonts w:ascii="Times New Roman" w:hAnsi="Times New Roman" w:cs="Times New Roman"/>
          <w:sz w:val="20"/>
          <w:szCs w:val="20"/>
        </w:rPr>
      </w:pPr>
      <w:r w:rsidRPr="00D86278">
        <w:rPr>
          <w:rFonts w:ascii="Times New Roman" w:hAnsi="Times New Roman" w:cs="Times New Roman"/>
          <w:sz w:val="20"/>
          <w:szCs w:val="20"/>
        </w:rPr>
        <w:t>R1-2205742</w:t>
      </w:r>
      <w:r w:rsidRPr="00D86278">
        <w:rPr>
          <w:rFonts w:ascii="Times New Roman" w:hAnsi="Times New Roman" w:cs="Times New Roman"/>
          <w:sz w:val="20"/>
          <w:szCs w:val="20"/>
        </w:rPr>
        <w:tab/>
        <w:t>Correction for inter-UE coordination Scheme 2 determination of UE-B</w:t>
      </w:r>
      <w:r w:rsidRPr="00D86278">
        <w:rPr>
          <w:rFonts w:ascii="Times New Roman" w:hAnsi="Times New Roman" w:cs="Times New Roman"/>
          <w:sz w:val="20"/>
          <w:szCs w:val="20"/>
        </w:rPr>
        <w:tab/>
        <w:t>FUTUREWEI</w:t>
      </w:r>
    </w:p>
    <w:p w14:paraId="0FEAE7E0" w14:textId="77777777" w:rsidR="00D86278" w:rsidRPr="00D86278" w:rsidRDefault="00D86278" w:rsidP="003B2E0C">
      <w:pPr>
        <w:pStyle w:val="a5"/>
        <w:numPr>
          <w:ilvl w:val="0"/>
          <w:numId w:val="40"/>
        </w:numPr>
        <w:tabs>
          <w:tab w:val="left" w:pos="1560"/>
        </w:tabs>
        <w:jc w:val="both"/>
        <w:rPr>
          <w:rFonts w:ascii="Times New Roman" w:hAnsi="Times New Roman" w:cs="Times New Roman"/>
          <w:sz w:val="20"/>
          <w:szCs w:val="20"/>
        </w:rPr>
      </w:pPr>
      <w:r w:rsidRPr="00D86278">
        <w:rPr>
          <w:rFonts w:ascii="Times New Roman" w:hAnsi="Times New Roman" w:cs="Times New Roman"/>
          <w:sz w:val="20"/>
          <w:szCs w:val="20"/>
        </w:rPr>
        <w:t>R1-2205766</w:t>
      </w:r>
      <w:r w:rsidRPr="00D86278">
        <w:rPr>
          <w:rFonts w:ascii="Times New Roman" w:hAnsi="Times New Roman" w:cs="Times New Roman"/>
          <w:sz w:val="20"/>
          <w:szCs w:val="20"/>
        </w:rPr>
        <w:tab/>
        <w:t>Remaining issues on maintenance of Rel-17 sidelink enhancements</w:t>
      </w:r>
      <w:r w:rsidRPr="00D86278">
        <w:rPr>
          <w:rFonts w:ascii="Times New Roman" w:hAnsi="Times New Roman" w:cs="Times New Roman"/>
          <w:sz w:val="20"/>
          <w:szCs w:val="20"/>
        </w:rPr>
        <w:tab/>
        <w:t>Huawei, HiSilicon</w:t>
      </w:r>
    </w:p>
    <w:p w14:paraId="41CE3A6A" w14:textId="77777777" w:rsidR="00D86278" w:rsidRPr="00D86278" w:rsidRDefault="00D86278" w:rsidP="003B2E0C">
      <w:pPr>
        <w:pStyle w:val="a5"/>
        <w:numPr>
          <w:ilvl w:val="0"/>
          <w:numId w:val="40"/>
        </w:numPr>
        <w:tabs>
          <w:tab w:val="left" w:pos="1560"/>
        </w:tabs>
        <w:jc w:val="both"/>
        <w:rPr>
          <w:rFonts w:ascii="Times New Roman" w:hAnsi="Times New Roman" w:cs="Times New Roman"/>
          <w:sz w:val="20"/>
          <w:szCs w:val="20"/>
        </w:rPr>
      </w:pPr>
      <w:r w:rsidRPr="00D86278">
        <w:rPr>
          <w:rFonts w:ascii="Times New Roman" w:hAnsi="Times New Roman" w:cs="Times New Roman"/>
          <w:sz w:val="20"/>
          <w:szCs w:val="20"/>
        </w:rPr>
        <w:t>R1-2205848</w:t>
      </w:r>
      <w:r w:rsidRPr="00D86278">
        <w:rPr>
          <w:rFonts w:ascii="Times New Roman" w:hAnsi="Times New Roman" w:cs="Times New Roman"/>
          <w:sz w:val="20"/>
          <w:szCs w:val="20"/>
        </w:rPr>
        <w:tab/>
        <w:t>Discussion on maintenance on NR sidelink enhancement</w:t>
      </w:r>
      <w:r w:rsidRPr="00D86278">
        <w:rPr>
          <w:rFonts w:ascii="Times New Roman" w:hAnsi="Times New Roman" w:cs="Times New Roman"/>
          <w:sz w:val="20"/>
          <w:szCs w:val="20"/>
        </w:rPr>
        <w:tab/>
        <w:t>LG Electronics</w:t>
      </w:r>
    </w:p>
    <w:p w14:paraId="1FA3DDA2" w14:textId="77777777" w:rsidR="00D86278" w:rsidRPr="00D86278" w:rsidRDefault="00D86278" w:rsidP="003B2E0C">
      <w:pPr>
        <w:pStyle w:val="a5"/>
        <w:numPr>
          <w:ilvl w:val="0"/>
          <w:numId w:val="40"/>
        </w:numPr>
        <w:tabs>
          <w:tab w:val="left" w:pos="1560"/>
        </w:tabs>
        <w:jc w:val="both"/>
        <w:rPr>
          <w:rFonts w:ascii="Times New Roman" w:hAnsi="Times New Roman" w:cs="Times New Roman"/>
          <w:sz w:val="20"/>
          <w:szCs w:val="20"/>
        </w:rPr>
      </w:pPr>
      <w:r w:rsidRPr="00D86278">
        <w:rPr>
          <w:rFonts w:ascii="Times New Roman" w:hAnsi="Times New Roman" w:cs="Times New Roman"/>
          <w:sz w:val="20"/>
          <w:szCs w:val="20"/>
        </w:rPr>
        <w:t>R1-2205977</w:t>
      </w:r>
      <w:r w:rsidRPr="00D86278">
        <w:rPr>
          <w:rFonts w:ascii="Times New Roman" w:hAnsi="Times New Roman" w:cs="Times New Roman"/>
          <w:sz w:val="20"/>
          <w:szCs w:val="20"/>
        </w:rPr>
        <w:tab/>
        <w:t>Remaining issues on NR Sidelink enhancement</w:t>
      </w:r>
      <w:r w:rsidRPr="00D86278">
        <w:rPr>
          <w:rFonts w:ascii="Times New Roman" w:hAnsi="Times New Roman" w:cs="Times New Roman"/>
          <w:sz w:val="20"/>
          <w:szCs w:val="20"/>
        </w:rPr>
        <w:tab/>
        <w:t>Spreadtrum Communications</w:t>
      </w:r>
    </w:p>
    <w:p w14:paraId="6C7A639E" w14:textId="77777777" w:rsidR="00D86278" w:rsidRPr="00D86278" w:rsidRDefault="00D86278" w:rsidP="003B2E0C">
      <w:pPr>
        <w:pStyle w:val="a5"/>
        <w:numPr>
          <w:ilvl w:val="0"/>
          <w:numId w:val="40"/>
        </w:numPr>
        <w:tabs>
          <w:tab w:val="left" w:pos="1560"/>
        </w:tabs>
        <w:jc w:val="both"/>
        <w:rPr>
          <w:rFonts w:ascii="Times New Roman" w:hAnsi="Times New Roman" w:cs="Times New Roman"/>
          <w:sz w:val="20"/>
          <w:szCs w:val="20"/>
        </w:rPr>
      </w:pPr>
      <w:r w:rsidRPr="00D86278">
        <w:rPr>
          <w:rFonts w:ascii="Times New Roman" w:hAnsi="Times New Roman" w:cs="Times New Roman"/>
          <w:sz w:val="20"/>
          <w:szCs w:val="20"/>
        </w:rPr>
        <w:t>R1-2206096</w:t>
      </w:r>
      <w:r w:rsidRPr="00D86278">
        <w:rPr>
          <w:rFonts w:ascii="Times New Roman" w:hAnsi="Times New Roman" w:cs="Times New Roman"/>
          <w:sz w:val="20"/>
          <w:szCs w:val="20"/>
        </w:rPr>
        <w:tab/>
        <w:t>Maintenance on NR SL enhancement</w:t>
      </w:r>
      <w:r w:rsidRPr="00D86278">
        <w:rPr>
          <w:rFonts w:ascii="Times New Roman" w:hAnsi="Times New Roman" w:cs="Times New Roman"/>
          <w:sz w:val="20"/>
          <w:szCs w:val="20"/>
        </w:rPr>
        <w:tab/>
        <w:t>ZTE, Sanechips</w:t>
      </w:r>
    </w:p>
    <w:p w14:paraId="2E4CA773" w14:textId="77777777" w:rsidR="00D86278" w:rsidRPr="00D86278" w:rsidRDefault="00D86278" w:rsidP="003B2E0C">
      <w:pPr>
        <w:pStyle w:val="a5"/>
        <w:numPr>
          <w:ilvl w:val="0"/>
          <w:numId w:val="40"/>
        </w:numPr>
        <w:tabs>
          <w:tab w:val="left" w:pos="1560"/>
        </w:tabs>
        <w:jc w:val="both"/>
        <w:rPr>
          <w:rFonts w:ascii="Times New Roman" w:hAnsi="Times New Roman" w:cs="Times New Roman"/>
          <w:sz w:val="20"/>
          <w:szCs w:val="20"/>
        </w:rPr>
      </w:pPr>
      <w:r w:rsidRPr="00D86278">
        <w:rPr>
          <w:rFonts w:ascii="Times New Roman" w:hAnsi="Times New Roman" w:cs="Times New Roman"/>
          <w:sz w:val="20"/>
          <w:szCs w:val="20"/>
        </w:rPr>
        <w:t>R1-2206283</w:t>
      </w:r>
      <w:r w:rsidRPr="00D86278">
        <w:rPr>
          <w:rFonts w:ascii="Times New Roman" w:hAnsi="Times New Roman" w:cs="Times New Roman"/>
          <w:sz w:val="20"/>
          <w:szCs w:val="20"/>
        </w:rPr>
        <w:tab/>
        <w:t>Remaining essential issues in R17 NR sidelink enhancement</w:t>
      </w:r>
      <w:r w:rsidRPr="00D86278">
        <w:rPr>
          <w:rFonts w:ascii="Times New Roman" w:hAnsi="Times New Roman" w:cs="Times New Roman"/>
          <w:sz w:val="20"/>
          <w:szCs w:val="20"/>
        </w:rPr>
        <w:tab/>
        <w:t>OPPO</w:t>
      </w:r>
    </w:p>
    <w:p w14:paraId="4DC0B4C7" w14:textId="77777777" w:rsidR="00D86278" w:rsidRPr="00D86278" w:rsidRDefault="00D86278" w:rsidP="003B2E0C">
      <w:pPr>
        <w:pStyle w:val="a5"/>
        <w:numPr>
          <w:ilvl w:val="0"/>
          <w:numId w:val="40"/>
        </w:numPr>
        <w:tabs>
          <w:tab w:val="left" w:pos="1560"/>
        </w:tabs>
        <w:jc w:val="both"/>
        <w:rPr>
          <w:rFonts w:ascii="Times New Roman" w:hAnsi="Times New Roman" w:cs="Times New Roman"/>
          <w:sz w:val="20"/>
          <w:szCs w:val="20"/>
        </w:rPr>
      </w:pPr>
      <w:r w:rsidRPr="00D86278">
        <w:rPr>
          <w:rFonts w:ascii="Times New Roman" w:hAnsi="Times New Roman" w:cs="Times New Roman"/>
          <w:sz w:val="20"/>
          <w:szCs w:val="20"/>
        </w:rPr>
        <w:t>R1-2206360</w:t>
      </w:r>
      <w:r w:rsidRPr="00D86278">
        <w:rPr>
          <w:rFonts w:ascii="Times New Roman" w:hAnsi="Times New Roman" w:cs="Times New Roman"/>
          <w:sz w:val="20"/>
          <w:szCs w:val="20"/>
        </w:rPr>
        <w:tab/>
        <w:t>Maintenance on NR sidelink enhancement</w:t>
      </w:r>
      <w:r w:rsidRPr="00D86278">
        <w:rPr>
          <w:rFonts w:ascii="Times New Roman" w:hAnsi="Times New Roman" w:cs="Times New Roman"/>
          <w:sz w:val="20"/>
          <w:szCs w:val="20"/>
        </w:rPr>
        <w:tab/>
        <w:t>CATT, GOHIGH</w:t>
      </w:r>
    </w:p>
    <w:p w14:paraId="74E41380" w14:textId="77777777" w:rsidR="00D86278" w:rsidRPr="00D86278" w:rsidRDefault="00D86278" w:rsidP="003B2E0C">
      <w:pPr>
        <w:pStyle w:val="a5"/>
        <w:numPr>
          <w:ilvl w:val="0"/>
          <w:numId w:val="40"/>
        </w:numPr>
        <w:tabs>
          <w:tab w:val="left" w:pos="1560"/>
        </w:tabs>
        <w:jc w:val="both"/>
        <w:rPr>
          <w:rFonts w:ascii="Times New Roman" w:hAnsi="Times New Roman" w:cs="Times New Roman"/>
          <w:sz w:val="20"/>
          <w:szCs w:val="20"/>
        </w:rPr>
      </w:pPr>
      <w:r w:rsidRPr="00D86278">
        <w:rPr>
          <w:rFonts w:ascii="Times New Roman" w:hAnsi="Times New Roman" w:cs="Times New Roman"/>
          <w:sz w:val="20"/>
          <w:szCs w:val="20"/>
        </w:rPr>
        <w:t>R1-2206447</w:t>
      </w:r>
      <w:r w:rsidRPr="00D86278">
        <w:rPr>
          <w:rFonts w:ascii="Times New Roman" w:hAnsi="Times New Roman" w:cs="Times New Roman"/>
          <w:sz w:val="20"/>
          <w:szCs w:val="20"/>
        </w:rPr>
        <w:tab/>
        <w:t>Remaining issues on resource allocation for sidelink enhancement</w:t>
      </w:r>
      <w:r w:rsidRPr="00D86278">
        <w:rPr>
          <w:rFonts w:ascii="Times New Roman" w:hAnsi="Times New Roman" w:cs="Times New Roman"/>
          <w:sz w:val="20"/>
          <w:szCs w:val="20"/>
        </w:rPr>
        <w:tab/>
        <w:t>Lenovo</w:t>
      </w:r>
    </w:p>
    <w:p w14:paraId="6CCD1434" w14:textId="77777777" w:rsidR="00D86278" w:rsidRPr="00D86278" w:rsidRDefault="00D86278" w:rsidP="003B2E0C">
      <w:pPr>
        <w:pStyle w:val="a5"/>
        <w:numPr>
          <w:ilvl w:val="0"/>
          <w:numId w:val="40"/>
        </w:numPr>
        <w:tabs>
          <w:tab w:val="left" w:pos="1560"/>
        </w:tabs>
        <w:jc w:val="both"/>
        <w:rPr>
          <w:rFonts w:ascii="Times New Roman" w:hAnsi="Times New Roman" w:cs="Times New Roman"/>
          <w:sz w:val="20"/>
          <w:szCs w:val="20"/>
        </w:rPr>
      </w:pPr>
      <w:r w:rsidRPr="00D86278">
        <w:rPr>
          <w:rFonts w:ascii="Times New Roman" w:hAnsi="Times New Roman" w:cs="Times New Roman"/>
          <w:sz w:val="20"/>
          <w:szCs w:val="20"/>
        </w:rPr>
        <w:t>R1-2206468</w:t>
      </w:r>
      <w:r w:rsidRPr="00D86278">
        <w:rPr>
          <w:rFonts w:ascii="Times New Roman" w:hAnsi="Times New Roman" w:cs="Times New Roman"/>
          <w:sz w:val="20"/>
          <w:szCs w:val="20"/>
        </w:rPr>
        <w:tab/>
        <w:t>Editorial correction for inter-UE coordination</w:t>
      </w:r>
      <w:r w:rsidRPr="00D86278">
        <w:rPr>
          <w:rFonts w:ascii="Times New Roman" w:hAnsi="Times New Roman" w:cs="Times New Roman"/>
          <w:sz w:val="20"/>
          <w:szCs w:val="20"/>
        </w:rPr>
        <w:tab/>
        <w:t>NEC</w:t>
      </w:r>
    </w:p>
    <w:p w14:paraId="128CEEBA" w14:textId="77777777" w:rsidR="00D86278" w:rsidRPr="00D86278" w:rsidRDefault="00D86278" w:rsidP="003B2E0C">
      <w:pPr>
        <w:pStyle w:val="a5"/>
        <w:numPr>
          <w:ilvl w:val="0"/>
          <w:numId w:val="40"/>
        </w:numPr>
        <w:tabs>
          <w:tab w:val="left" w:pos="1560"/>
        </w:tabs>
        <w:jc w:val="both"/>
        <w:rPr>
          <w:rFonts w:ascii="Times New Roman" w:hAnsi="Times New Roman" w:cs="Times New Roman"/>
          <w:sz w:val="20"/>
          <w:szCs w:val="20"/>
        </w:rPr>
      </w:pPr>
      <w:r w:rsidRPr="00D86278">
        <w:rPr>
          <w:rFonts w:ascii="Times New Roman" w:hAnsi="Times New Roman" w:cs="Times New Roman"/>
          <w:sz w:val="20"/>
          <w:szCs w:val="20"/>
        </w:rPr>
        <w:t>R1-2206562</w:t>
      </w:r>
      <w:r w:rsidRPr="00D86278">
        <w:rPr>
          <w:rFonts w:ascii="Times New Roman" w:hAnsi="Times New Roman" w:cs="Times New Roman"/>
          <w:sz w:val="20"/>
          <w:szCs w:val="20"/>
        </w:rPr>
        <w:tab/>
        <w:t>Discussion on LS Related to RRC Parameters for IUC Scheme 1 and Default CBR Configuration</w:t>
      </w:r>
      <w:r w:rsidRPr="00D86278">
        <w:rPr>
          <w:rFonts w:ascii="Times New Roman" w:hAnsi="Times New Roman" w:cs="Times New Roman"/>
          <w:sz w:val="20"/>
          <w:szCs w:val="20"/>
        </w:rPr>
        <w:tab/>
        <w:t>Intel Corporation</w:t>
      </w:r>
    </w:p>
    <w:p w14:paraId="43AF1556" w14:textId="77777777" w:rsidR="00D86278" w:rsidRPr="00D86278" w:rsidRDefault="00D86278" w:rsidP="003B2E0C">
      <w:pPr>
        <w:pStyle w:val="a5"/>
        <w:numPr>
          <w:ilvl w:val="0"/>
          <w:numId w:val="40"/>
        </w:numPr>
        <w:tabs>
          <w:tab w:val="left" w:pos="1560"/>
        </w:tabs>
        <w:jc w:val="both"/>
        <w:rPr>
          <w:rFonts w:ascii="Times New Roman" w:hAnsi="Times New Roman" w:cs="Times New Roman"/>
          <w:sz w:val="20"/>
          <w:szCs w:val="20"/>
        </w:rPr>
      </w:pPr>
      <w:r w:rsidRPr="00D86278">
        <w:rPr>
          <w:rFonts w:ascii="Times New Roman" w:hAnsi="Times New Roman" w:cs="Times New Roman"/>
          <w:sz w:val="20"/>
          <w:szCs w:val="20"/>
        </w:rPr>
        <w:t>R1-2206563</w:t>
      </w:r>
      <w:r w:rsidRPr="00D86278">
        <w:rPr>
          <w:rFonts w:ascii="Times New Roman" w:hAnsi="Times New Roman" w:cs="Times New Roman"/>
          <w:sz w:val="20"/>
          <w:szCs w:val="20"/>
        </w:rPr>
        <w:tab/>
        <w:t>Discussion on LS on IUC with Non-Preferred Resource Set</w:t>
      </w:r>
      <w:r w:rsidRPr="00D86278">
        <w:rPr>
          <w:rFonts w:ascii="Times New Roman" w:hAnsi="Times New Roman" w:cs="Times New Roman"/>
          <w:sz w:val="20"/>
          <w:szCs w:val="20"/>
        </w:rPr>
        <w:tab/>
        <w:t>Intel Corporation</w:t>
      </w:r>
    </w:p>
    <w:p w14:paraId="2ED24DD3" w14:textId="77777777" w:rsidR="00D86278" w:rsidRPr="00D86278" w:rsidRDefault="00D86278" w:rsidP="003B2E0C">
      <w:pPr>
        <w:pStyle w:val="a5"/>
        <w:numPr>
          <w:ilvl w:val="0"/>
          <w:numId w:val="40"/>
        </w:numPr>
        <w:tabs>
          <w:tab w:val="left" w:pos="1560"/>
        </w:tabs>
        <w:jc w:val="both"/>
        <w:rPr>
          <w:rFonts w:ascii="Times New Roman" w:hAnsi="Times New Roman" w:cs="Times New Roman"/>
          <w:sz w:val="20"/>
          <w:szCs w:val="20"/>
        </w:rPr>
      </w:pPr>
      <w:r w:rsidRPr="00D86278">
        <w:rPr>
          <w:rFonts w:ascii="Times New Roman" w:hAnsi="Times New Roman" w:cs="Times New Roman"/>
          <w:sz w:val="20"/>
          <w:szCs w:val="20"/>
        </w:rPr>
        <w:t>R1-2206763</w:t>
      </w:r>
      <w:r w:rsidRPr="00D86278">
        <w:rPr>
          <w:rFonts w:ascii="Times New Roman" w:hAnsi="Times New Roman" w:cs="Times New Roman"/>
          <w:sz w:val="20"/>
          <w:szCs w:val="20"/>
        </w:rPr>
        <w:tab/>
        <w:t>Maintenance on NR Sidelink enhancement</w:t>
      </w:r>
      <w:r w:rsidRPr="00D86278">
        <w:rPr>
          <w:rFonts w:ascii="Times New Roman" w:hAnsi="Times New Roman" w:cs="Times New Roman"/>
          <w:sz w:val="20"/>
          <w:szCs w:val="20"/>
        </w:rPr>
        <w:tab/>
        <w:t>vivo</w:t>
      </w:r>
    </w:p>
    <w:p w14:paraId="5500595D" w14:textId="77777777" w:rsidR="00D86278" w:rsidRPr="00D86278" w:rsidRDefault="00D86278" w:rsidP="003B2E0C">
      <w:pPr>
        <w:pStyle w:val="a5"/>
        <w:numPr>
          <w:ilvl w:val="0"/>
          <w:numId w:val="40"/>
        </w:numPr>
        <w:tabs>
          <w:tab w:val="left" w:pos="1560"/>
        </w:tabs>
        <w:jc w:val="both"/>
        <w:rPr>
          <w:rFonts w:ascii="Times New Roman" w:hAnsi="Times New Roman" w:cs="Times New Roman"/>
          <w:sz w:val="20"/>
          <w:szCs w:val="20"/>
        </w:rPr>
      </w:pPr>
      <w:r w:rsidRPr="00D86278">
        <w:rPr>
          <w:rFonts w:ascii="Times New Roman" w:hAnsi="Times New Roman" w:cs="Times New Roman"/>
          <w:sz w:val="20"/>
          <w:szCs w:val="20"/>
        </w:rPr>
        <w:t>R1-2206804</w:t>
      </w:r>
      <w:r w:rsidRPr="00D86278">
        <w:rPr>
          <w:rFonts w:ascii="Times New Roman" w:hAnsi="Times New Roman" w:cs="Times New Roman"/>
          <w:sz w:val="20"/>
          <w:szCs w:val="20"/>
        </w:rPr>
        <w:tab/>
        <w:t>Maintenance on NR sidelink enhancement</w:t>
      </w:r>
      <w:r w:rsidRPr="00D86278">
        <w:rPr>
          <w:rFonts w:ascii="Times New Roman" w:hAnsi="Times New Roman" w:cs="Times New Roman"/>
          <w:sz w:val="20"/>
          <w:szCs w:val="20"/>
        </w:rPr>
        <w:tab/>
        <w:t>Samsung</w:t>
      </w:r>
    </w:p>
    <w:p w14:paraId="09712A18" w14:textId="77777777" w:rsidR="00D86278" w:rsidRPr="00D86278" w:rsidRDefault="00D86278" w:rsidP="003B2E0C">
      <w:pPr>
        <w:pStyle w:val="a5"/>
        <w:numPr>
          <w:ilvl w:val="0"/>
          <w:numId w:val="40"/>
        </w:numPr>
        <w:tabs>
          <w:tab w:val="left" w:pos="1560"/>
        </w:tabs>
        <w:jc w:val="both"/>
        <w:rPr>
          <w:rFonts w:ascii="Times New Roman" w:hAnsi="Times New Roman" w:cs="Times New Roman"/>
          <w:sz w:val="20"/>
          <w:szCs w:val="20"/>
        </w:rPr>
      </w:pPr>
      <w:r w:rsidRPr="00D86278">
        <w:rPr>
          <w:rFonts w:ascii="Times New Roman" w:hAnsi="Times New Roman" w:cs="Times New Roman"/>
          <w:sz w:val="20"/>
          <w:szCs w:val="20"/>
        </w:rPr>
        <w:t>R1-2206890</w:t>
      </w:r>
      <w:r w:rsidRPr="00D86278">
        <w:rPr>
          <w:rFonts w:ascii="Times New Roman" w:hAnsi="Times New Roman" w:cs="Times New Roman"/>
          <w:sz w:val="20"/>
          <w:szCs w:val="20"/>
        </w:rPr>
        <w:tab/>
        <w:t>Maintenance on NR Sidelink enhancement</w:t>
      </w:r>
      <w:r w:rsidRPr="00D86278">
        <w:rPr>
          <w:rFonts w:ascii="Times New Roman" w:hAnsi="Times New Roman" w:cs="Times New Roman"/>
          <w:sz w:val="20"/>
          <w:szCs w:val="20"/>
        </w:rPr>
        <w:tab/>
        <w:t>CMCC</w:t>
      </w:r>
    </w:p>
    <w:p w14:paraId="55687E02" w14:textId="77777777" w:rsidR="00D86278" w:rsidRPr="00D86278" w:rsidRDefault="00D86278" w:rsidP="003B2E0C">
      <w:pPr>
        <w:pStyle w:val="a5"/>
        <w:numPr>
          <w:ilvl w:val="0"/>
          <w:numId w:val="40"/>
        </w:numPr>
        <w:tabs>
          <w:tab w:val="left" w:pos="1560"/>
        </w:tabs>
        <w:jc w:val="both"/>
        <w:rPr>
          <w:rFonts w:ascii="Times New Roman" w:hAnsi="Times New Roman" w:cs="Times New Roman"/>
          <w:sz w:val="20"/>
          <w:szCs w:val="20"/>
        </w:rPr>
      </w:pPr>
      <w:r w:rsidRPr="00D86278">
        <w:rPr>
          <w:rFonts w:ascii="Times New Roman" w:hAnsi="Times New Roman" w:cs="Times New Roman"/>
          <w:sz w:val="20"/>
          <w:szCs w:val="20"/>
        </w:rPr>
        <w:t>R1-2206936</w:t>
      </w:r>
      <w:r w:rsidRPr="00D86278">
        <w:rPr>
          <w:rFonts w:ascii="Times New Roman" w:hAnsi="Times New Roman" w:cs="Times New Roman"/>
          <w:sz w:val="20"/>
          <w:szCs w:val="20"/>
        </w:rPr>
        <w:tab/>
        <w:t>Remaining issues on NR sidelink enhancement</w:t>
      </w:r>
      <w:r w:rsidRPr="00D86278">
        <w:rPr>
          <w:rFonts w:ascii="Times New Roman" w:hAnsi="Times New Roman" w:cs="Times New Roman"/>
          <w:sz w:val="20"/>
          <w:szCs w:val="20"/>
        </w:rPr>
        <w:tab/>
        <w:t>Sharp</w:t>
      </w:r>
    </w:p>
    <w:p w14:paraId="24B701C6" w14:textId="77777777" w:rsidR="00D86278" w:rsidRPr="00D86278" w:rsidRDefault="00D86278" w:rsidP="003B2E0C">
      <w:pPr>
        <w:pStyle w:val="a5"/>
        <w:numPr>
          <w:ilvl w:val="0"/>
          <w:numId w:val="40"/>
        </w:numPr>
        <w:tabs>
          <w:tab w:val="left" w:pos="1560"/>
        </w:tabs>
        <w:jc w:val="both"/>
        <w:rPr>
          <w:rFonts w:ascii="Times New Roman" w:hAnsi="Times New Roman" w:cs="Times New Roman"/>
          <w:sz w:val="20"/>
          <w:szCs w:val="20"/>
        </w:rPr>
      </w:pPr>
      <w:r w:rsidRPr="00D86278">
        <w:rPr>
          <w:rFonts w:ascii="Times New Roman" w:hAnsi="Times New Roman" w:cs="Times New Roman"/>
          <w:sz w:val="20"/>
          <w:szCs w:val="20"/>
        </w:rPr>
        <w:t>R1-2207146</w:t>
      </w:r>
      <w:r w:rsidRPr="00D86278">
        <w:rPr>
          <w:rFonts w:ascii="Times New Roman" w:hAnsi="Times New Roman" w:cs="Times New Roman"/>
          <w:sz w:val="20"/>
          <w:szCs w:val="20"/>
        </w:rPr>
        <w:tab/>
        <w:t>Remaining issues on R17 SL Enhancement</w:t>
      </w:r>
      <w:r w:rsidRPr="00D86278">
        <w:rPr>
          <w:rFonts w:ascii="Times New Roman" w:hAnsi="Times New Roman" w:cs="Times New Roman"/>
          <w:sz w:val="20"/>
          <w:szCs w:val="20"/>
        </w:rPr>
        <w:tab/>
        <w:t>InterDigital, Inc.</w:t>
      </w:r>
    </w:p>
    <w:p w14:paraId="1BCBC3C0" w14:textId="77777777" w:rsidR="00D86278" w:rsidRPr="00D86278" w:rsidRDefault="00D86278" w:rsidP="003B2E0C">
      <w:pPr>
        <w:pStyle w:val="a5"/>
        <w:numPr>
          <w:ilvl w:val="0"/>
          <w:numId w:val="40"/>
        </w:numPr>
        <w:tabs>
          <w:tab w:val="left" w:pos="1560"/>
        </w:tabs>
        <w:jc w:val="both"/>
        <w:rPr>
          <w:rFonts w:ascii="Times New Roman" w:hAnsi="Times New Roman" w:cs="Times New Roman"/>
          <w:sz w:val="20"/>
          <w:szCs w:val="20"/>
        </w:rPr>
      </w:pPr>
      <w:r w:rsidRPr="00D86278">
        <w:rPr>
          <w:rFonts w:ascii="Times New Roman" w:hAnsi="Times New Roman" w:cs="Times New Roman"/>
          <w:sz w:val="20"/>
          <w:szCs w:val="20"/>
        </w:rPr>
        <w:t>R1-2207206</w:t>
      </w:r>
      <w:r w:rsidRPr="00D86278">
        <w:rPr>
          <w:rFonts w:ascii="Times New Roman" w:hAnsi="Times New Roman" w:cs="Times New Roman"/>
          <w:sz w:val="20"/>
          <w:szCs w:val="20"/>
        </w:rPr>
        <w:tab/>
        <w:t>Remaining issues in Sidelink</w:t>
      </w:r>
      <w:r w:rsidRPr="00D86278">
        <w:rPr>
          <w:rFonts w:ascii="Times New Roman" w:hAnsi="Times New Roman" w:cs="Times New Roman"/>
          <w:sz w:val="20"/>
          <w:szCs w:val="20"/>
        </w:rPr>
        <w:tab/>
        <w:t>Qualcomm Incorporated</w:t>
      </w:r>
    </w:p>
    <w:p w14:paraId="732166C7" w14:textId="77777777" w:rsidR="00D86278" w:rsidRPr="00D86278" w:rsidRDefault="00D86278" w:rsidP="003B2E0C">
      <w:pPr>
        <w:pStyle w:val="a5"/>
        <w:numPr>
          <w:ilvl w:val="0"/>
          <w:numId w:val="40"/>
        </w:numPr>
        <w:tabs>
          <w:tab w:val="left" w:pos="1560"/>
        </w:tabs>
        <w:jc w:val="both"/>
        <w:rPr>
          <w:rFonts w:ascii="Times New Roman" w:hAnsi="Times New Roman" w:cs="Times New Roman"/>
          <w:sz w:val="20"/>
          <w:szCs w:val="20"/>
        </w:rPr>
      </w:pPr>
      <w:r w:rsidRPr="00D86278">
        <w:rPr>
          <w:rFonts w:ascii="Times New Roman" w:hAnsi="Times New Roman" w:cs="Times New Roman"/>
          <w:sz w:val="20"/>
          <w:szCs w:val="20"/>
        </w:rPr>
        <w:t>R1-2207313</w:t>
      </w:r>
      <w:r w:rsidRPr="00D86278">
        <w:rPr>
          <w:rFonts w:ascii="Times New Roman" w:hAnsi="Times New Roman" w:cs="Times New Roman"/>
          <w:sz w:val="20"/>
          <w:szCs w:val="20"/>
        </w:rPr>
        <w:tab/>
        <w:t>On Maintenance of NR Sidelink Enhancement</w:t>
      </w:r>
      <w:r w:rsidRPr="00D86278">
        <w:rPr>
          <w:rFonts w:ascii="Times New Roman" w:hAnsi="Times New Roman" w:cs="Times New Roman"/>
          <w:sz w:val="20"/>
          <w:szCs w:val="20"/>
        </w:rPr>
        <w:tab/>
        <w:t>Apple</w:t>
      </w:r>
    </w:p>
    <w:p w14:paraId="6370CBD0" w14:textId="77777777" w:rsidR="00D86278" w:rsidRPr="00D86278" w:rsidRDefault="00D86278" w:rsidP="003B2E0C">
      <w:pPr>
        <w:pStyle w:val="a5"/>
        <w:numPr>
          <w:ilvl w:val="0"/>
          <w:numId w:val="40"/>
        </w:numPr>
        <w:tabs>
          <w:tab w:val="left" w:pos="1560"/>
        </w:tabs>
        <w:jc w:val="both"/>
        <w:rPr>
          <w:rFonts w:ascii="Times New Roman" w:hAnsi="Times New Roman" w:cs="Times New Roman"/>
          <w:sz w:val="20"/>
          <w:szCs w:val="20"/>
        </w:rPr>
      </w:pPr>
      <w:r w:rsidRPr="00D86278">
        <w:rPr>
          <w:rFonts w:ascii="Times New Roman" w:hAnsi="Times New Roman" w:cs="Times New Roman"/>
          <w:sz w:val="20"/>
          <w:szCs w:val="20"/>
        </w:rPr>
        <w:lastRenderedPageBreak/>
        <w:t>R1-2207386</w:t>
      </w:r>
      <w:r w:rsidRPr="00D86278">
        <w:rPr>
          <w:rFonts w:ascii="Times New Roman" w:hAnsi="Times New Roman" w:cs="Times New Roman"/>
          <w:sz w:val="20"/>
          <w:szCs w:val="20"/>
        </w:rPr>
        <w:tab/>
        <w:t>Maintenance of sidelink enhancement</w:t>
      </w:r>
      <w:r w:rsidRPr="00D86278">
        <w:rPr>
          <w:rFonts w:ascii="Times New Roman" w:hAnsi="Times New Roman" w:cs="Times New Roman"/>
          <w:sz w:val="20"/>
          <w:szCs w:val="20"/>
        </w:rPr>
        <w:tab/>
        <w:t>NTT DOCOMO, INC.</w:t>
      </w:r>
    </w:p>
    <w:p w14:paraId="7947DD93" w14:textId="77777777" w:rsidR="00D86278" w:rsidRPr="00D86278" w:rsidRDefault="00D86278" w:rsidP="003B2E0C">
      <w:pPr>
        <w:pStyle w:val="a5"/>
        <w:numPr>
          <w:ilvl w:val="0"/>
          <w:numId w:val="40"/>
        </w:numPr>
        <w:tabs>
          <w:tab w:val="left" w:pos="1560"/>
        </w:tabs>
        <w:jc w:val="both"/>
        <w:rPr>
          <w:rFonts w:ascii="Times New Roman" w:hAnsi="Times New Roman" w:cs="Times New Roman"/>
          <w:sz w:val="20"/>
          <w:szCs w:val="20"/>
        </w:rPr>
      </w:pPr>
      <w:r w:rsidRPr="00D86278">
        <w:rPr>
          <w:rFonts w:ascii="Times New Roman" w:hAnsi="Times New Roman" w:cs="Times New Roman"/>
          <w:sz w:val="20"/>
          <w:szCs w:val="20"/>
        </w:rPr>
        <w:t>R1-2207483</w:t>
      </w:r>
      <w:r w:rsidRPr="00D86278">
        <w:rPr>
          <w:rFonts w:ascii="Times New Roman" w:hAnsi="Times New Roman" w:cs="Times New Roman"/>
          <w:sz w:val="20"/>
          <w:szCs w:val="20"/>
        </w:rPr>
        <w:tab/>
        <w:t>Maintenance on Inter-UE coordination</w:t>
      </w:r>
      <w:r w:rsidRPr="00D86278">
        <w:rPr>
          <w:rFonts w:ascii="Times New Roman" w:hAnsi="Times New Roman" w:cs="Times New Roman"/>
          <w:sz w:val="20"/>
          <w:szCs w:val="20"/>
        </w:rPr>
        <w:tab/>
        <w:t>ASUSTeK</w:t>
      </w:r>
    </w:p>
    <w:p w14:paraId="01E695CF" w14:textId="550C49A3" w:rsidR="00D86278" w:rsidRDefault="00D86278" w:rsidP="003B2E0C">
      <w:pPr>
        <w:pStyle w:val="a5"/>
        <w:numPr>
          <w:ilvl w:val="0"/>
          <w:numId w:val="40"/>
        </w:numPr>
        <w:tabs>
          <w:tab w:val="left" w:pos="1560"/>
        </w:tabs>
        <w:spacing w:after="0" w:line="240" w:lineRule="auto"/>
        <w:contextualSpacing w:val="0"/>
        <w:jc w:val="both"/>
        <w:rPr>
          <w:rFonts w:ascii="Times New Roman" w:hAnsi="Times New Roman" w:cs="Times New Roman"/>
          <w:sz w:val="20"/>
          <w:szCs w:val="20"/>
        </w:rPr>
      </w:pPr>
      <w:r w:rsidRPr="00D86278">
        <w:rPr>
          <w:rFonts w:ascii="Times New Roman" w:hAnsi="Times New Roman" w:cs="Times New Roman"/>
          <w:sz w:val="20"/>
          <w:szCs w:val="20"/>
        </w:rPr>
        <w:t>R1-2207563</w:t>
      </w:r>
      <w:r w:rsidRPr="00D86278">
        <w:rPr>
          <w:rFonts w:ascii="Times New Roman" w:hAnsi="Times New Roman" w:cs="Times New Roman"/>
          <w:sz w:val="20"/>
          <w:szCs w:val="20"/>
        </w:rPr>
        <w:tab/>
        <w:t>Critical corrections and remaining issues on NR SL enhancement</w:t>
      </w:r>
      <w:r w:rsidRPr="00D86278">
        <w:rPr>
          <w:rFonts w:ascii="Times New Roman" w:hAnsi="Times New Roman" w:cs="Times New Roman"/>
          <w:sz w:val="20"/>
          <w:szCs w:val="20"/>
        </w:rPr>
        <w:tab/>
        <w:t>Ericsson</w:t>
      </w:r>
      <w:r>
        <w:rPr>
          <w:rFonts w:ascii="Times New Roman" w:hAnsi="Times New Roman" w:cs="Times New Roman"/>
          <w:sz w:val="20"/>
          <w:szCs w:val="20"/>
        </w:rPr>
        <w:t xml:space="preserve"> </w:t>
      </w:r>
    </w:p>
    <w:sectPr w:rsidR="00D86278" w:rsidSect="00A01B2F">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8D36E0" w14:textId="77777777" w:rsidR="003B2E0C" w:rsidRDefault="003B2E0C" w:rsidP="00FE429F">
      <w:r>
        <w:separator/>
      </w:r>
    </w:p>
  </w:endnote>
  <w:endnote w:type="continuationSeparator" w:id="0">
    <w:p w14:paraId="275B0E22" w14:textId="77777777" w:rsidR="003B2E0C" w:rsidRDefault="003B2E0C"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ricsson Capital TT">
    <w:altName w:val="Corbel"/>
    <w:charset w:val="00"/>
    <w:family w:val="auto"/>
    <w:pitch w:val="variable"/>
    <w:sig w:usb0="00000001" w:usb1="4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G Times (WN)">
    <w:altName w:val="Arial"/>
    <w:panose1 w:val="00000000000000000000"/>
    <w:charset w:val="00"/>
    <w:family w:val="roman"/>
    <w:notTrueType/>
    <w:pitch w:val="variable"/>
    <w:sig w:usb0="00000003" w:usb1="00000000" w:usb2="00000000" w:usb3="00000000" w:csb0="00000001"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SimSun"/>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等线">
    <w:altName w:val="바탕"/>
    <w:panose1 w:val="00000000000000000000"/>
    <w:charset w:val="81"/>
    <w:family w:val="roman"/>
    <w:notTrueType/>
    <w:pitch w:val="default"/>
  </w:font>
  <w:font w:name="굴림">
    <w:altName w:val="Gulim"/>
    <w:panose1 w:val="020B0600000101010101"/>
    <w:charset w:val="81"/>
    <w:family w:val="modern"/>
    <w:pitch w:val="variable"/>
    <w:sig w:usb0="B00002AF" w:usb1="69D77CFB" w:usb2="00000030" w:usb3="00000000" w:csb0="0008009F" w:csb1="00000000"/>
  </w:font>
  <w:font w:name="Meiryo">
    <w:altName w:val="メイリオ"/>
    <w:charset w:val="80"/>
    <w:family w:val="modern"/>
    <w:pitch w:val="variable"/>
    <w:sig w:usb0="E00002FF" w:usb1="6AC7FFFF" w:usb2="08000012" w:usb3="00000000" w:csb0="0002009F" w:csb1="00000000"/>
  </w:font>
  <w:font w:name="+mn-cs">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DB99B6" w14:textId="77777777" w:rsidR="003B2E0C" w:rsidRDefault="003B2E0C" w:rsidP="00FE429F">
      <w:r>
        <w:separator/>
      </w:r>
    </w:p>
  </w:footnote>
  <w:footnote w:type="continuationSeparator" w:id="0">
    <w:p w14:paraId="32AB249A" w14:textId="77777777" w:rsidR="003B2E0C" w:rsidRDefault="003B2E0C" w:rsidP="00FE42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5A54DD86"/>
    <w:lvl w:ilvl="0">
      <w:start w:val="1"/>
      <w:numFmt w:val="decimal"/>
      <w:pStyle w:val="3"/>
      <w:lvlText w:val="%1."/>
      <w:lvlJc w:val="left"/>
      <w:pPr>
        <w:tabs>
          <w:tab w:val="num" w:pos="926"/>
        </w:tabs>
        <w:ind w:left="926" w:hanging="360"/>
      </w:pPr>
    </w:lvl>
  </w:abstractNum>
  <w:abstractNum w:abstractNumId="1">
    <w:nsid w:val="FFFFFF89"/>
    <w:multiLevelType w:val="singleLevel"/>
    <w:tmpl w:val="78E2DE78"/>
    <w:lvl w:ilvl="0">
      <w:start w:val="1"/>
      <w:numFmt w:val="bullet"/>
      <w:pStyle w:val="a"/>
      <w:lvlText w:val=""/>
      <w:lvlJc w:val="left"/>
      <w:pPr>
        <w:tabs>
          <w:tab w:val="num" w:pos="360"/>
        </w:tabs>
        <w:ind w:left="360" w:hanging="360"/>
      </w:pPr>
      <w:rPr>
        <w:rFonts w:ascii="Symbol" w:hAnsi="Symbol" w:hint="default"/>
      </w:rPr>
    </w:lvl>
  </w:abstractNum>
  <w:abstractNum w:abstractNumId="2">
    <w:nsid w:val="FFFFFFFE"/>
    <w:multiLevelType w:val="singleLevel"/>
    <w:tmpl w:val="FFFFFFFF"/>
    <w:lvl w:ilvl="0">
      <w:numFmt w:val="decimal"/>
      <w:pStyle w:val="textintend1"/>
      <w:lvlText w:val="*"/>
      <w:lvlJc w:val="left"/>
    </w:lvl>
  </w:abstractNum>
  <w:abstractNum w:abstractNumId="3">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40619C7"/>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9">
    <w:nsid w:val="0A5341F7"/>
    <w:multiLevelType w:val="singleLevel"/>
    <w:tmpl w:val="4162974E"/>
    <w:lvl w:ilvl="0">
      <w:start w:val="1"/>
      <w:numFmt w:val="decimal"/>
      <w:pStyle w:val="2"/>
      <w:lvlText w:val="[%1]"/>
      <w:lvlJc w:val="left"/>
      <w:pPr>
        <w:tabs>
          <w:tab w:val="num" w:pos="567"/>
        </w:tabs>
        <w:ind w:left="567" w:hanging="567"/>
      </w:pPr>
      <w:rPr>
        <w:rFonts w:hint="default"/>
      </w:rPr>
    </w:lvl>
  </w:abstractNum>
  <w:abstractNum w:abstractNumId="10">
    <w:nsid w:val="0FC65891"/>
    <w:multiLevelType w:val="hybridMultilevel"/>
    <w:tmpl w:val="049880FE"/>
    <w:lvl w:ilvl="0" w:tplc="E9FC13D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3">
    <w:nsid w:val="23006ACF"/>
    <w:multiLevelType w:val="multilevel"/>
    <w:tmpl w:val="23006ACF"/>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SimSun" w:hAnsi="SimSun" w:cs="SimSun"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SimSun" w:eastAsia="SimSun" w:hAnsi="SimSun" w:hint="eastAsia"/>
      </w:rPr>
    </w:lvl>
  </w:abstractNum>
  <w:abstractNum w:abstractNumId="14">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바탕"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5">
    <w:nsid w:val="271C277C"/>
    <w:multiLevelType w:val="hybridMultilevel"/>
    <w:tmpl w:val="557CEB1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7">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9">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4655469"/>
    <w:multiLevelType w:val="hybridMultilevel"/>
    <w:tmpl w:val="2C3A35C6"/>
    <w:lvl w:ilvl="0" w:tplc="6DC0D080">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2">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23">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F061B37"/>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5">
    <w:nsid w:val="40C872A9"/>
    <w:multiLevelType w:val="hybridMultilevel"/>
    <w:tmpl w:val="1A3E28CA"/>
    <w:lvl w:ilvl="0" w:tplc="FFFFFFFF">
      <w:numFmt w:val="bullet"/>
      <w:lvlText w:val="-"/>
      <w:lvlJc w:val="left"/>
      <w:pPr>
        <w:ind w:left="760" w:hanging="360"/>
      </w:pPr>
      <w:rPr>
        <w:rFonts w:ascii="Times" w:eastAsia="바탕" w:hAnsi="Times" w:cs="Times" w:hint="default"/>
      </w:rPr>
    </w:lvl>
    <w:lvl w:ilvl="1" w:tplc="73E807EC">
      <w:start w:val="1"/>
      <w:numFmt w:val="bullet"/>
      <w:lvlText w:val=""/>
      <w:lvlJc w:val="left"/>
      <w:rPr>
        <w:rFonts w:ascii="Wingdings" w:hAnsi="Wingdings" w:hint="default"/>
      </w:rPr>
    </w:lvl>
    <w:lvl w:ilvl="2" w:tplc="FFFFFFFF">
      <w:start w:val="1"/>
      <w:numFmt w:val="bullet"/>
      <w:lvlText w:val=""/>
      <w:lvlJc w:val="left"/>
      <w:pPr>
        <w:ind w:left="1600" w:hanging="400"/>
      </w:pPr>
      <w:rPr>
        <w:rFonts w:ascii="Wingdings" w:hAnsi="Wingdings" w:hint="default"/>
      </w:rPr>
    </w:lvl>
    <w:lvl w:ilvl="3" w:tplc="FFFFFFFF">
      <w:start w:val="1"/>
      <w:numFmt w:val="bullet"/>
      <w:lvlText w:val=""/>
      <w:lvlJc w:val="left"/>
      <w:pPr>
        <w:ind w:left="2000" w:hanging="400"/>
      </w:pPr>
      <w:rPr>
        <w:rFonts w:ascii="Wingdings" w:hAnsi="Wingdings" w:hint="default"/>
      </w:rPr>
    </w:lvl>
    <w:lvl w:ilvl="4" w:tplc="FFFFFFFF">
      <w:start w:val="1"/>
      <w:numFmt w:val="bullet"/>
      <w:lvlText w:val=""/>
      <w:lvlJc w:val="left"/>
      <w:pPr>
        <w:ind w:left="2400" w:hanging="400"/>
      </w:pPr>
      <w:rPr>
        <w:rFonts w:ascii="Wingdings" w:hAnsi="Wingdings" w:hint="default"/>
      </w:rPr>
    </w:lvl>
    <w:lvl w:ilvl="5" w:tplc="FFFFFFFF">
      <w:start w:val="1"/>
      <w:numFmt w:val="bullet"/>
      <w:lvlText w:val=""/>
      <w:lvlJc w:val="left"/>
      <w:pPr>
        <w:ind w:left="2800" w:hanging="400"/>
      </w:pPr>
      <w:rPr>
        <w:rFonts w:ascii="Wingdings" w:hAnsi="Wingdings" w:hint="default"/>
      </w:rPr>
    </w:lvl>
    <w:lvl w:ilvl="6" w:tplc="FFFFFFFF">
      <w:start w:val="1"/>
      <w:numFmt w:val="bullet"/>
      <w:lvlText w:val=""/>
      <w:lvlJc w:val="left"/>
      <w:pPr>
        <w:ind w:left="3200" w:hanging="400"/>
      </w:pPr>
      <w:rPr>
        <w:rFonts w:ascii="Wingdings" w:hAnsi="Wingdings" w:hint="default"/>
      </w:rPr>
    </w:lvl>
    <w:lvl w:ilvl="7" w:tplc="FFFFFFFF">
      <w:start w:val="1"/>
      <w:numFmt w:val="bullet"/>
      <w:lvlText w:val=""/>
      <w:lvlJc w:val="left"/>
      <w:pPr>
        <w:ind w:left="3600" w:hanging="400"/>
      </w:pPr>
      <w:rPr>
        <w:rFonts w:ascii="Wingdings" w:hAnsi="Wingdings" w:hint="default"/>
      </w:rPr>
    </w:lvl>
    <w:lvl w:ilvl="8" w:tplc="FFFFFFFF">
      <w:start w:val="1"/>
      <w:numFmt w:val="bullet"/>
      <w:lvlText w:val=""/>
      <w:lvlJc w:val="left"/>
      <w:pPr>
        <w:ind w:left="4000" w:hanging="400"/>
      </w:pPr>
      <w:rPr>
        <w:rFonts w:ascii="Wingdings" w:hAnsi="Wingdings" w:hint="default"/>
      </w:rPr>
    </w:lvl>
  </w:abstractNum>
  <w:abstractNum w:abstractNumId="26">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468519EC"/>
    <w:multiLevelType w:val="hybridMultilevel"/>
    <w:tmpl w:val="9746BF3C"/>
    <w:lvl w:ilvl="0" w:tplc="B5A8667A">
      <w:numFmt w:val="bullet"/>
      <w:lvlText w:val="-"/>
      <w:lvlJc w:val="left"/>
      <w:pPr>
        <w:ind w:left="760" w:hanging="360"/>
      </w:pPr>
      <w:rPr>
        <w:rFonts w:ascii="Times" w:eastAsia="바탕"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1">
    <w:nsid w:val="4A55685D"/>
    <w:multiLevelType w:val="singleLevel"/>
    <w:tmpl w:val="947A7058"/>
    <w:lvl w:ilvl="0">
      <w:start w:val="1"/>
      <w:numFmt w:val="bullet"/>
      <w:pStyle w:val="20"/>
      <w:lvlText w:val=""/>
      <w:lvlJc w:val="left"/>
      <w:pPr>
        <w:tabs>
          <w:tab w:val="num" w:pos="992"/>
        </w:tabs>
        <w:ind w:left="992" w:hanging="425"/>
      </w:pPr>
      <w:rPr>
        <w:rFonts w:ascii="Symbol" w:hAnsi="Symbol" w:hint="default"/>
      </w:rPr>
    </w:lvl>
  </w:abstractNum>
  <w:abstractNum w:abstractNumId="32">
    <w:nsid w:val="4DA619B5"/>
    <w:multiLevelType w:val="hybridMultilevel"/>
    <w:tmpl w:val="DA267640"/>
    <w:lvl w:ilvl="0" w:tplc="E33ACECE">
      <w:numFmt w:val="bullet"/>
      <w:lvlText w:val="»"/>
      <w:lvlJc w:val="left"/>
      <w:pPr>
        <w:ind w:left="542" w:hanging="400"/>
      </w:pPr>
      <w:rPr>
        <w:rFonts w:ascii="Calibri" w:hAnsi="Calibri" w:hint="default"/>
      </w:rPr>
    </w:lvl>
    <w:lvl w:ilvl="1" w:tplc="04090003" w:tentative="1">
      <w:start w:val="1"/>
      <w:numFmt w:val="bullet"/>
      <w:lvlText w:val=""/>
      <w:lvlJc w:val="left"/>
      <w:pPr>
        <w:ind w:left="942" w:hanging="400"/>
      </w:pPr>
      <w:rPr>
        <w:rFonts w:ascii="Wingdings" w:hAnsi="Wingdings" w:hint="default"/>
      </w:rPr>
    </w:lvl>
    <w:lvl w:ilvl="2" w:tplc="04090005" w:tentative="1">
      <w:start w:val="1"/>
      <w:numFmt w:val="bullet"/>
      <w:lvlText w:val=""/>
      <w:lvlJc w:val="left"/>
      <w:pPr>
        <w:ind w:left="1342" w:hanging="400"/>
      </w:pPr>
      <w:rPr>
        <w:rFonts w:ascii="Wingdings" w:hAnsi="Wingdings" w:hint="default"/>
      </w:rPr>
    </w:lvl>
    <w:lvl w:ilvl="3" w:tplc="04090001" w:tentative="1">
      <w:start w:val="1"/>
      <w:numFmt w:val="bullet"/>
      <w:lvlText w:val=""/>
      <w:lvlJc w:val="left"/>
      <w:pPr>
        <w:ind w:left="1742" w:hanging="400"/>
      </w:pPr>
      <w:rPr>
        <w:rFonts w:ascii="Wingdings" w:hAnsi="Wingdings" w:hint="default"/>
      </w:rPr>
    </w:lvl>
    <w:lvl w:ilvl="4" w:tplc="04090003" w:tentative="1">
      <w:start w:val="1"/>
      <w:numFmt w:val="bullet"/>
      <w:lvlText w:val=""/>
      <w:lvlJc w:val="left"/>
      <w:pPr>
        <w:ind w:left="2142" w:hanging="400"/>
      </w:pPr>
      <w:rPr>
        <w:rFonts w:ascii="Wingdings" w:hAnsi="Wingdings" w:hint="default"/>
      </w:rPr>
    </w:lvl>
    <w:lvl w:ilvl="5" w:tplc="04090005" w:tentative="1">
      <w:start w:val="1"/>
      <w:numFmt w:val="bullet"/>
      <w:lvlText w:val=""/>
      <w:lvlJc w:val="left"/>
      <w:pPr>
        <w:ind w:left="2542" w:hanging="400"/>
      </w:pPr>
      <w:rPr>
        <w:rFonts w:ascii="Wingdings" w:hAnsi="Wingdings" w:hint="default"/>
      </w:rPr>
    </w:lvl>
    <w:lvl w:ilvl="6" w:tplc="04090001" w:tentative="1">
      <w:start w:val="1"/>
      <w:numFmt w:val="bullet"/>
      <w:lvlText w:val=""/>
      <w:lvlJc w:val="left"/>
      <w:pPr>
        <w:ind w:left="2942" w:hanging="400"/>
      </w:pPr>
      <w:rPr>
        <w:rFonts w:ascii="Wingdings" w:hAnsi="Wingdings" w:hint="default"/>
      </w:rPr>
    </w:lvl>
    <w:lvl w:ilvl="7" w:tplc="04090003" w:tentative="1">
      <w:start w:val="1"/>
      <w:numFmt w:val="bullet"/>
      <w:lvlText w:val=""/>
      <w:lvlJc w:val="left"/>
      <w:pPr>
        <w:ind w:left="3342" w:hanging="400"/>
      </w:pPr>
      <w:rPr>
        <w:rFonts w:ascii="Wingdings" w:hAnsi="Wingdings" w:hint="default"/>
      </w:rPr>
    </w:lvl>
    <w:lvl w:ilvl="8" w:tplc="04090005" w:tentative="1">
      <w:start w:val="1"/>
      <w:numFmt w:val="bullet"/>
      <w:lvlText w:val=""/>
      <w:lvlJc w:val="left"/>
      <w:pPr>
        <w:ind w:left="3742" w:hanging="400"/>
      </w:pPr>
      <w:rPr>
        <w:rFonts w:ascii="Wingdings" w:hAnsi="Wingdings" w:hint="default"/>
      </w:rPr>
    </w:lvl>
  </w:abstractNum>
  <w:abstractNum w:abstractNumId="33">
    <w:nsid w:val="4DC968E0"/>
    <w:multiLevelType w:val="hybridMultilevel"/>
    <w:tmpl w:val="9CB08B90"/>
    <w:lvl w:ilvl="0" w:tplc="04090001">
      <w:start w:val="1"/>
      <w:numFmt w:val="bullet"/>
      <w:lvlText w:val=""/>
      <w:lvlJc w:val="left"/>
      <w:pPr>
        <w:ind w:left="800" w:hanging="400"/>
      </w:pPr>
      <w:rPr>
        <w:rFonts w:ascii="Symbol" w:hAnsi="Symbol" w:hint="default"/>
      </w:rPr>
    </w:lvl>
    <w:lvl w:ilvl="1" w:tplc="04090009">
      <w:start w:val="1"/>
      <w:numFmt w:val="bullet"/>
      <w:lvlText w:val=""/>
      <w:lvlJc w:val="left"/>
      <w:pPr>
        <w:ind w:left="1200" w:hanging="400"/>
      </w:pPr>
      <w:rPr>
        <w:rFonts w:ascii="Wingdings" w:hAnsi="Wingdings" w:hint="default"/>
      </w:rPr>
    </w:lvl>
    <w:lvl w:ilvl="2" w:tplc="E33ACECE">
      <w:numFmt w:val="bullet"/>
      <w:lvlText w:val="»"/>
      <w:lvlJc w:val="left"/>
      <w:pPr>
        <w:ind w:left="1600" w:hanging="400"/>
      </w:pPr>
      <w:rPr>
        <w:rFonts w:ascii="Calibri" w:hAnsi="Calibri" w:hint="default"/>
      </w:rPr>
    </w:lvl>
    <w:lvl w:ilvl="3" w:tplc="A80C6476">
      <w:start w:val="1"/>
      <w:numFmt w:val="bullet"/>
      <w:lvlText w:val="−"/>
      <w:lvlJc w:val="left"/>
      <w:pPr>
        <w:ind w:left="2000" w:hanging="400"/>
      </w:pPr>
      <w:rPr>
        <w:rFonts w:ascii="Calibri" w:hAnsi="Calibri"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nsid w:val="4EA712E7"/>
    <w:multiLevelType w:val="hybridMultilevel"/>
    <w:tmpl w:val="79D42B5A"/>
    <w:lvl w:ilvl="0" w:tplc="04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nsid w:val="50F10317"/>
    <w:multiLevelType w:val="multilevel"/>
    <w:tmpl w:val="AFBC4856"/>
    <w:styleLink w:val="StyleBulleted"/>
    <w:lvl w:ilvl="0">
      <w:start w:val="1"/>
      <w:numFmt w:val="bullet"/>
      <w:lvlText w:val=""/>
      <w:lvlJc w:val="left"/>
      <w:pPr>
        <w:tabs>
          <w:tab w:val="num" w:pos="1440"/>
        </w:tabs>
        <w:ind w:left="1080" w:hanging="360"/>
      </w:pPr>
      <w:rPr>
        <w:rFonts w:ascii="Symbol" w:eastAsia="바탕"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7">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8">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3CF4582"/>
    <w:multiLevelType w:val="hybridMultilevel"/>
    <w:tmpl w:val="ACE086F2"/>
    <w:lvl w:ilvl="0" w:tplc="73E807EC">
      <w:start w:val="1"/>
      <w:numFmt w:val="bullet"/>
      <w:lvlText w:val=""/>
      <w:lvlJc w:val="left"/>
      <w:pPr>
        <w:ind w:left="1160" w:hanging="360"/>
      </w:pPr>
      <w:rPr>
        <w:rFonts w:ascii="Wingdings" w:hAnsi="Wingdings"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4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1">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2">
    <w:nsid w:val="6BAE5238"/>
    <w:multiLevelType w:val="hybridMultilevel"/>
    <w:tmpl w:val="5B0E8496"/>
    <w:lvl w:ilvl="0" w:tplc="6CFC9FD2">
      <w:start w:val="1"/>
      <w:numFmt w:val="bullet"/>
      <w:lvlText w:val="-"/>
      <w:lvlJc w:val="left"/>
      <w:pPr>
        <w:ind w:left="360" w:hanging="360"/>
      </w:pPr>
      <w:rPr>
        <w:rFonts w:ascii="Times New Roman" w:eastAsia="MS Gothic"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nsid w:val="6C07118C"/>
    <w:multiLevelType w:val="multilevel"/>
    <w:tmpl w:val="025CF77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sz w:val="32"/>
        <w:szCs w:val="3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color w:val="auto"/>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4">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6">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82F002E"/>
    <w:multiLevelType w:val="hybridMultilevel"/>
    <w:tmpl w:val="40521BF2"/>
    <w:lvl w:ilvl="0" w:tplc="04090009">
      <w:start w:val="1"/>
      <w:numFmt w:val="bullet"/>
      <w:lvlText w:val=""/>
      <w:lvlJc w:val="left"/>
      <w:pPr>
        <w:ind w:left="1197" w:hanging="400"/>
      </w:pPr>
      <w:rPr>
        <w:rFonts w:ascii="Wingdings" w:hAnsi="Wingdings" w:hint="default"/>
      </w:rPr>
    </w:lvl>
    <w:lvl w:ilvl="1" w:tplc="04090003" w:tentative="1">
      <w:start w:val="1"/>
      <w:numFmt w:val="bullet"/>
      <w:lvlText w:val=""/>
      <w:lvlJc w:val="left"/>
      <w:pPr>
        <w:ind w:left="1597" w:hanging="400"/>
      </w:pPr>
      <w:rPr>
        <w:rFonts w:ascii="Wingdings" w:hAnsi="Wingdings" w:hint="default"/>
      </w:rPr>
    </w:lvl>
    <w:lvl w:ilvl="2" w:tplc="04090005">
      <w:start w:val="1"/>
      <w:numFmt w:val="bullet"/>
      <w:lvlText w:val=""/>
      <w:lvlJc w:val="left"/>
      <w:pPr>
        <w:ind w:left="1997" w:hanging="400"/>
      </w:pPr>
      <w:rPr>
        <w:rFonts w:ascii="Wingdings" w:hAnsi="Wingdings" w:hint="default"/>
      </w:rPr>
    </w:lvl>
    <w:lvl w:ilvl="3" w:tplc="04090001" w:tentative="1">
      <w:start w:val="1"/>
      <w:numFmt w:val="bullet"/>
      <w:lvlText w:val=""/>
      <w:lvlJc w:val="left"/>
      <w:pPr>
        <w:ind w:left="2397" w:hanging="400"/>
      </w:pPr>
      <w:rPr>
        <w:rFonts w:ascii="Wingdings" w:hAnsi="Wingdings" w:hint="default"/>
      </w:rPr>
    </w:lvl>
    <w:lvl w:ilvl="4" w:tplc="04090003" w:tentative="1">
      <w:start w:val="1"/>
      <w:numFmt w:val="bullet"/>
      <w:lvlText w:val=""/>
      <w:lvlJc w:val="left"/>
      <w:pPr>
        <w:ind w:left="2797" w:hanging="400"/>
      </w:pPr>
      <w:rPr>
        <w:rFonts w:ascii="Wingdings" w:hAnsi="Wingdings" w:hint="default"/>
      </w:rPr>
    </w:lvl>
    <w:lvl w:ilvl="5" w:tplc="04090005" w:tentative="1">
      <w:start w:val="1"/>
      <w:numFmt w:val="bullet"/>
      <w:lvlText w:val=""/>
      <w:lvlJc w:val="left"/>
      <w:pPr>
        <w:ind w:left="3197" w:hanging="400"/>
      </w:pPr>
      <w:rPr>
        <w:rFonts w:ascii="Wingdings" w:hAnsi="Wingdings" w:hint="default"/>
      </w:rPr>
    </w:lvl>
    <w:lvl w:ilvl="6" w:tplc="04090001" w:tentative="1">
      <w:start w:val="1"/>
      <w:numFmt w:val="bullet"/>
      <w:lvlText w:val=""/>
      <w:lvlJc w:val="left"/>
      <w:pPr>
        <w:ind w:left="3597" w:hanging="400"/>
      </w:pPr>
      <w:rPr>
        <w:rFonts w:ascii="Wingdings" w:hAnsi="Wingdings" w:hint="default"/>
      </w:rPr>
    </w:lvl>
    <w:lvl w:ilvl="7" w:tplc="04090003" w:tentative="1">
      <w:start w:val="1"/>
      <w:numFmt w:val="bullet"/>
      <w:lvlText w:val=""/>
      <w:lvlJc w:val="left"/>
      <w:pPr>
        <w:ind w:left="3997" w:hanging="400"/>
      </w:pPr>
      <w:rPr>
        <w:rFonts w:ascii="Wingdings" w:hAnsi="Wingdings" w:hint="default"/>
      </w:rPr>
    </w:lvl>
    <w:lvl w:ilvl="8" w:tplc="04090005" w:tentative="1">
      <w:start w:val="1"/>
      <w:numFmt w:val="bullet"/>
      <w:lvlText w:val=""/>
      <w:lvlJc w:val="left"/>
      <w:pPr>
        <w:ind w:left="4397" w:hanging="400"/>
      </w:pPr>
      <w:rPr>
        <w:rFonts w:ascii="Wingdings" w:hAnsi="Wingdings" w:hint="default"/>
      </w:rPr>
    </w:lvl>
  </w:abstractNum>
  <w:abstractNum w:abstractNumId="48">
    <w:nsid w:val="783679F6"/>
    <w:multiLevelType w:val="hybridMultilevel"/>
    <w:tmpl w:val="07DE4D22"/>
    <w:lvl w:ilvl="0" w:tplc="04090001">
      <w:start w:val="1"/>
      <w:numFmt w:val="bullet"/>
      <w:lvlText w:val=""/>
      <w:lvlJc w:val="left"/>
      <w:pPr>
        <w:ind w:left="928" w:hanging="360"/>
      </w:pPr>
      <w:rPr>
        <w:rFonts w:ascii="Symbol" w:hAnsi="Symbol" w:hint="default"/>
      </w:rPr>
    </w:lvl>
    <w:lvl w:ilvl="1" w:tplc="04090009">
      <w:start w:val="1"/>
      <w:numFmt w:val="bullet"/>
      <w:lvlText w:val=""/>
      <w:lvlJc w:val="left"/>
      <w:pPr>
        <w:ind w:left="1648" w:hanging="360"/>
      </w:pPr>
      <w:rPr>
        <w:rFonts w:ascii="Wingdings" w:hAnsi="Wingdings"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9">
    <w:nsid w:val="78F76F6F"/>
    <w:multiLevelType w:val="singleLevel"/>
    <w:tmpl w:val="E1F880E6"/>
    <w:lvl w:ilvl="0">
      <w:start w:val="1"/>
      <w:numFmt w:val="bullet"/>
      <w:pStyle w:val="30"/>
      <w:lvlText w:val=""/>
      <w:lvlJc w:val="left"/>
      <w:pPr>
        <w:tabs>
          <w:tab w:val="num" w:pos="360"/>
        </w:tabs>
        <w:ind w:left="360" w:hanging="360"/>
      </w:pPr>
      <w:rPr>
        <w:rFonts w:ascii="Symbol" w:hAnsi="Symbol" w:hint="default"/>
      </w:rPr>
    </w:lvl>
  </w:abstractNum>
  <w:abstractNum w:abstractNumId="5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2">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48"/>
  </w:num>
  <w:num w:numId="2">
    <w:abstractNumId w:val="18"/>
  </w:num>
  <w:num w:numId="3">
    <w:abstractNumId w:val="1"/>
  </w:num>
  <w:num w:numId="4">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5">
    <w:abstractNumId w:val="3"/>
  </w:num>
  <w:num w:numId="6">
    <w:abstractNumId w:val="41"/>
  </w:num>
  <w:num w:numId="7">
    <w:abstractNumId w:val="27"/>
  </w:num>
  <w:num w:numId="8">
    <w:abstractNumId w:val="12"/>
  </w:num>
  <w:num w:numId="9">
    <w:abstractNumId w:val="8"/>
  </w:num>
  <w:num w:numId="10">
    <w:abstractNumId w:val="31"/>
  </w:num>
  <w:num w:numId="11">
    <w:abstractNumId w:val="29"/>
  </w:num>
  <w:num w:numId="12">
    <w:abstractNumId w:val="9"/>
  </w:num>
  <w:num w:numId="13">
    <w:abstractNumId w:val="49"/>
  </w:num>
  <w:num w:numId="14">
    <w:abstractNumId w:val="35"/>
  </w:num>
  <w:num w:numId="15">
    <w:abstractNumId w:val="7"/>
  </w:num>
  <w:num w:numId="16">
    <w:abstractNumId w:val="4"/>
  </w:num>
  <w:num w:numId="17">
    <w:abstractNumId w:val="38"/>
  </w:num>
  <w:num w:numId="18">
    <w:abstractNumId w:val="37"/>
  </w:num>
  <w:num w:numId="19">
    <w:abstractNumId w:val="46"/>
  </w:num>
  <w:num w:numId="20">
    <w:abstractNumId w:val="17"/>
  </w:num>
  <w:num w:numId="21">
    <w:abstractNumId w:val="0"/>
  </w:num>
  <w:num w:numId="22">
    <w:abstractNumId w:val="36"/>
  </w:num>
  <w:num w:numId="23">
    <w:abstractNumId w:val="50"/>
  </w:num>
  <w:num w:numId="24">
    <w:abstractNumId w:val="20"/>
  </w:num>
  <w:num w:numId="25">
    <w:abstractNumId w:val="28"/>
  </w:num>
  <w:num w:numId="26">
    <w:abstractNumId w:val="23"/>
  </w:num>
  <w:num w:numId="27">
    <w:abstractNumId w:val="22"/>
  </w:num>
  <w:num w:numId="28">
    <w:abstractNumId w:val="16"/>
  </w:num>
  <w:num w:numId="29">
    <w:abstractNumId w:val="5"/>
  </w:num>
  <w:num w:numId="30">
    <w:abstractNumId w:val="51"/>
  </w:num>
  <w:num w:numId="31">
    <w:abstractNumId w:val="44"/>
  </w:num>
  <w:num w:numId="32">
    <w:abstractNumId w:val="11"/>
  </w:num>
  <w:num w:numId="33">
    <w:abstractNumId w:val="52"/>
  </w:num>
  <w:num w:numId="34">
    <w:abstractNumId w:val="19"/>
  </w:num>
  <w:num w:numId="35">
    <w:abstractNumId w:val="45"/>
  </w:num>
  <w:num w:numId="36">
    <w:abstractNumId w:val="14"/>
  </w:num>
  <w:num w:numId="37">
    <w:abstractNumId w:val="40"/>
  </w:num>
  <w:num w:numId="38">
    <w:abstractNumId w:val="2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9">
    <w:abstractNumId w:val="43"/>
  </w:num>
  <w:num w:numId="40">
    <w:abstractNumId w:val="24"/>
  </w:num>
  <w:num w:numId="41">
    <w:abstractNumId w:val="32"/>
  </w:num>
  <w:num w:numId="42">
    <w:abstractNumId w:val="21"/>
  </w:num>
  <w:num w:numId="43">
    <w:abstractNumId w:val="33"/>
  </w:num>
  <w:num w:numId="44">
    <w:abstractNumId w:val="13"/>
  </w:num>
  <w:num w:numId="45">
    <w:abstractNumId w:val="47"/>
  </w:num>
  <w:num w:numId="46">
    <w:abstractNumId w:val="34"/>
  </w:num>
  <w:num w:numId="47">
    <w:abstractNumId w:val="10"/>
  </w:num>
  <w:num w:numId="48">
    <w:abstractNumId w:val="15"/>
  </w:num>
  <w:num w:numId="49">
    <w:abstractNumId w:val="6"/>
  </w:num>
  <w:num w:numId="50">
    <w:abstractNumId w:val="30"/>
  </w:num>
  <w:num w:numId="51">
    <w:abstractNumId w:val="42"/>
  </w:num>
  <w:num w:numId="52">
    <w:abstractNumId w:val="25"/>
  </w:num>
  <w:num w:numId="53">
    <w:abstractNumId w:val="39"/>
  </w:num>
  <w:numIdMacAtCleanup w:val="5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이승민/책임연구원/ICT기술센터 C&amp;M표준(연)커넥티드카표준Task(edison.lee@lge.com)">
    <w15:presenceInfo w15:providerId="AD" w15:userId="S-1-5-21-2543426832-1914326140-3112152631-761175"/>
  </w15:person>
  <w15:person w15:author="CATT, GOHIGH">
    <w15:presenceInfo w15:providerId="None" w15:userId="CATT, GOHIG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activeWritingStyle w:appName="MSWord" w:lang="de-DE" w:vendorID="64" w:dllVersion="6" w:nlCheck="1" w:checkStyle="0"/>
  <w:activeWritingStyle w:appName="MSWord" w:lang="en-US" w:vendorID="64" w:dllVersion="131078" w:nlCheck="1" w:checkStyle="1"/>
  <w:activeWritingStyle w:appName="MSWord" w:lang="en-GB" w:vendorID="64" w:dllVersion="131078" w:nlCheck="1" w:checkStyle="1"/>
  <w:activeWritingStyle w:appName="MSWord" w:lang="ko-KR" w:vendorID="64" w:dllVersion="131077"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2251"/>
    <w:rsid w:val="000038C9"/>
    <w:rsid w:val="000039A0"/>
    <w:rsid w:val="00003CB2"/>
    <w:rsid w:val="000046D2"/>
    <w:rsid w:val="00004B7E"/>
    <w:rsid w:val="000051B6"/>
    <w:rsid w:val="00007307"/>
    <w:rsid w:val="00007707"/>
    <w:rsid w:val="000103A3"/>
    <w:rsid w:val="0001148B"/>
    <w:rsid w:val="000114EF"/>
    <w:rsid w:val="000117B5"/>
    <w:rsid w:val="00011F2D"/>
    <w:rsid w:val="0001286B"/>
    <w:rsid w:val="00013727"/>
    <w:rsid w:val="00014A8A"/>
    <w:rsid w:val="00014BAC"/>
    <w:rsid w:val="000178DB"/>
    <w:rsid w:val="000179FF"/>
    <w:rsid w:val="00017BDD"/>
    <w:rsid w:val="0002069A"/>
    <w:rsid w:val="00023F3D"/>
    <w:rsid w:val="00024A83"/>
    <w:rsid w:val="00024E45"/>
    <w:rsid w:val="00025019"/>
    <w:rsid w:val="00025DAF"/>
    <w:rsid w:val="00025E58"/>
    <w:rsid w:val="00030D2A"/>
    <w:rsid w:val="000310D1"/>
    <w:rsid w:val="000315DA"/>
    <w:rsid w:val="000324D1"/>
    <w:rsid w:val="000325D7"/>
    <w:rsid w:val="00033012"/>
    <w:rsid w:val="00033B1F"/>
    <w:rsid w:val="00034202"/>
    <w:rsid w:val="00034B82"/>
    <w:rsid w:val="00034D3D"/>
    <w:rsid w:val="0003506A"/>
    <w:rsid w:val="00035947"/>
    <w:rsid w:val="00036E85"/>
    <w:rsid w:val="0003778A"/>
    <w:rsid w:val="0004030F"/>
    <w:rsid w:val="00043A8E"/>
    <w:rsid w:val="00044518"/>
    <w:rsid w:val="0004622E"/>
    <w:rsid w:val="000504EF"/>
    <w:rsid w:val="0005094E"/>
    <w:rsid w:val="000520D2"/>
    <w:rsid w:val="000521E1"/>
    <w:rsid w:val="000536FB"/>
    <w:rsid w:val="00053C89"/>
    <w:rsid w:val="0005697C"/>
    <w:rsid w:val="00057540"/>
    <w:rsid w:val="00057794"/>
    <w:rsid w:val="000579FF"/>
    <w:rsid w:val="00057E72"/>
    <w:rsid w:val="000601C7"/>
    <w:rsid w:val="000616B2"/>
    <w:rsid w:val="00061A04"/>
    <w:rsid w:val="00061C56"/>
    <w:rsid w:val="00061DFD"/>
    <w:rsid w:val="0006218B"/>
    <w:rsid w:val="00063F07"/>
    <w:rsid w:val="0006422D"/>
    <w:rsid w:val="00066ABA"/>
    <w:rsid w:val="000675D3"/>
    <w:rsid w:val="000704D5"/>
    <w:rsid w:val="0007079F"/>
    <w:rsid w:val="00071C78"/>
    <w:rsid w:val="00071CF9"/>
    <w:rsid w:val="000734DF"/>
    <w:rsid w:val="00074F5D"/>
    <w:rsid w:val="00077E64"/>
    <w:rsid w:val="00080FBB"/>
    <w:rsid w:val="0008179D"/>
    <w:rsid w:val="00081A89"/>
    <w:rsid w:val="000829E3"/>
    <w:rsid w:val="00082A90"/>
    <w:rsid w:val="00083D1C"/>
    <w:rsid w:val="000842CA"/>
    <w:rsid w:val="00084798"/>
    <w:rsid w:val="00084CC2"/>
    <w:rsid w:val="000858B0"/>
    <w:rsid w:val="00086151"/>
    <w:rsid w:val="00087B46"/>
    <w:rsid w:val="0009045E"/>
    <w:rsid w:val="00090C35"/>
    <w:rsid w:val="00093811"/>
    <w:rsid w:val="0009417C"/>
    <w:rsid w:val="000941A8"/>
    <w:rsid w:val="000955B4"/>
    <w:rsid w:val="00095DD8"/>
    <w:rsid w:val="00097612"/>
    <w:rsid w:val="000A0674"/>
    <w:rsid w:val="000A081A"/>
    <w:rsid w:val="000A0B64"/>
    <w:rsid w:val="000A0BF4"/>
    <w:rsid w:val="000A28DF"/>
    <w:rsid w:val="000A2B22"/>
    <w:rsid w:val="000A2E9E"/>
    <w:rsid w:val="000A2EC8"/>
    <w:rsid w:val="000A3E11"/>
    <w:rsid w:val="000A5DD9"/>
    <w:rsid w:val="000A6557"/>
    <w:rsid w:val="000A6970"/>
    <w:rsid w:val="000A7471"/>
    <w:rsid w:val="000A7617"/>
    <w:rsid w:val="000A77E0"/>
    <w:rsid w:val="000A7FD2"/>
    <w:rsid w:val="000B0C82"/>
    <w:rsid w:val="000B11F9"/>
    <w:rsid w:val="000B279C"/>
    <w:rsid w:val="000B2FA6"/>
    <w:rsid w:val="000B33BD"/>
    <w:rsid w:val="000B48CB"/>
    <w:rsid w:val="000B4F17"/>
    <w:rsid w:val="000B700D"/>
    <w:rsid w:val="000B7908"/>
    <w:rsid w:val="000B7BAC"/>
    <w:rsid w:val="000C038B"/>
    <w:rsid w:val="000C1363"/>
    <w:rsid w:val="000C2114"/>
    <w:rsid w:val="000C2CF4"/>
    <w:rsid w:val="000C4273"/>
    <w:rsid w:val="000C58DA"/>
    <w:rsid w:val="000C6635"/>
    <w:rsid w:val="000C72AD"/>
    <w:rsid w:val="000C779C"/>
    <w:rsid w:val="000D13E8"/>
    <w:rsid w:val="000D2C45"/>
    <w:rsid w:val="000D3E97"/>
    <w:rsid w:val="000D420D"/>
    <w:rsid w:val="000D4936"/>
    <w:rsid w:val="000D71AA"/>
    <w:rsid w:val="000D7A5B"/>
    <w:rsid w:val="000E05BF"/>
    <w:rsid w:val="000E085E"/>
    <w:rsid w:val="000E4632"/>
    <w:rsid w:val="000E4B6D"/>
    <w:rsid w:val="000E4E87"/>
    <w:rsid w:val="000E5F6E"/>
    <w:rsid w:val="000E7396"/>
    <w:rsid w:val="000E75D3"/>
    <w:rsid w:val="000F0126"/>
    <w:rsid w:val="000F0CD2"/>
    <w:rsid w:val="000F10DD"/>
    <w:rsid w:val="000F141A"/>
    <w:rsid w:val="000F176C"/>
    <w:rsid w:val="000F29D1"/>
    <w:rsid w:val="000F2B9F"/>
    <w:rsid w:val="000F448A"/>
    <w:rsid w:val="000F5653"/>
    <w:rsid w:val="000F5B35"/>
    <w:rsid w:val="000F6723"/>
    <w:rsid w:val="000F6AE3"/>
    <w:rsid w:val="000F74CC"/>
    <w:rsid w:val="000F77F5"/>
    <w:rsid w:val="000F7B16"/>
    <w:rsid w:val="001000E4"/>
    <w:rsid w:val="00101953"/>
    <w:rsid w:val="0010316C"/>
    <w:rsid w:val="0010327A"/>
    <w:rsid w:val="00103718"/>
    <w:rsid w:val="001045C4"/>
    <w:rsid w:val="001050C6"/>
    <w:rsid w:val="00105A73"/>
    <w:rsid w:val="00106E68"/>
    <w:rsid w:val="00107C02"/>
    <w:rsid w:val="00107C9D"/>
    <w:rsid w:val="001107D9"/>
    <w:rsid w:val="00110FE8"/>
    <w:rsid w:val="00112191"/>
    <w:rsid w:val="00112798"/>
    <w:rsid w:val="0011295E"/>
    <w:rsid w:val="00112D33"/>
    <w:rsid w:val="00112FC9"/>
    <w:rsid w:val="001132F6"/>
    <w:rsid w:val="00113F4F"/>
    <w:rsid w:val="00115A91"/>
    <w:rsid w:val="00115FF1"/>
    <w:rsid w:val="00120D51"/>
    <w:rsid w:val="001214BC"/>
    <w:rsid w:val="00122257"/>
    <w:rsid w:val="0012263C"/>
    <w:rsid w:val="00122A18"/>
    <w:rsid w:val="00122A43"/>
    <w:rsid w:val="0012307C"/>
    <w:rsid w:val="001245FC"/>
    <w:rsid w:val="0012544B"/>
    <w:rsid w:val="00125EB9"/>
    <w:rsid w:val="00126697"/>
    <w:rsid w:val="00127052"/>
    <w:rsid w:val="00127433"/>
    <w:rsid w:val="00130897"/>
    <w:rsid w:val="001317CD"/>
    <w:rsid w:val="00132139"/>
    <w:rsid w:val="001326BD"/>
    <w:rsid w:val="00132C2B"/>
    <w:rsid w:val="00132F4C"/>
    <w:rsid w:val="00133982"/>
    <w:rsid w:val="001340CF"/>
    <w:rsid w:val="00135883"/>
    <w:rsid w:val="001364D8"/>
    <w:rsid w:val="00137738"/>
    <w:rsid w:val="00141910"/>
    <w:rsid w:val="001433BD"/>
    <w:rsid w:val="00143B72"/>
    <w:rsid w:val="00143F2A"/>
    <w:rsid w:val="00145438"/>
    <w:rsid w:val="00145482"/>
    <w:rsid w:val="00146343"/>
    <w:rsid w:val="0014706A"/>
    <w:rsid w:val="0014723B"/>
    <w:rsid w:val="001477E9"/>
    <w:rsid w:val="00147BBF"/>
    <w:rsid w:val="001516C5"/>
    <w:rsid w:val="001516E0"/>
    <w:rsid w:val="00151C16"/>
    <w:rsid w:val="00152C42"/>
    <w:rsid w:val="00152C9C"/>
    <w:rsid w:val="001557FB"/>
    <w:rsid w:val="0015613D"/>
    <w:rsid w:val="001561BE"/>
    <w:rsid w:val="0015655A"/>
    <w:rsid w:val="00156988"/>
    <w:rsid w:val="00156D5D"/>
    <w:rsid w:val="0015713E"/>
    <w:rsid w:val="00157409"/>
    <w:rsid w:val="00157C94"/>
    <w:rsid w:val="00157EBC"/>
    <w:rsid w:val="00160D43"/>
    <w:rsid w:val="00162325"/>
    <w:rsid w:val="00162508"/>
    <w:rsid w:val="00163816"/>
    <w:rsid w:val="001639B7"/>
    <w:rsid w:val="00163B98"/>
    <w:rsid w:val="0016448C"/>
    <w:rsid w:val="00164945"/>
    <w:rsid w:val="00164990"/>
    <w:rsid w:val="00164B00"/>
    <w:rsid w:val="00165DD2"/>
    <w:rsid w:val="00166701"/>
    <w:rsid w:val="001669C5"/>
    <w:rsid w:val="00166F4D"/>
    <w:rsid w:val="00167371"/>
    <w:rsid w:val="001676C1"/>
    <w:rsid w:val="00170FA3"/>
    <w:rsid w:val="001719D2"/>
    <w:rsid w:val="00171FBD"/>
    <w:rsid w:val="0017207A"/>
    <w:rsid w:val="001724B9"/>
    <w:rsid w:val="001737FF"/>
    <w:rsid w:val="001750BC"/>
    <w:rsid w:val="00176316"/>
    <w:rsid w:val="0017734C"/>
    <w:rsid w:val="00177D64"/>
    <w:rsid w:val="0018012F"/>
    <w:rsid w:val="0018176D"/>
    <w:rsid w:val="00181ED0"/>
    <w:rsid w:val="001829CB"/>
    <w:rsid w:val="00185D8C"/>
    <w:rsid w:val="00187CCE"/>
    <w:rsid w:val="001919FA"/>
    <w:rsid w:val="00193DDB"/>
    <w:rsid w:val="00194E3D"/>
    <w:rsid w:val="00195036"/>
    <w:rsid w:val="001967E5"/>
    <w:rsid w:val="00196D7B"/>
    <w:rsid w:val="001976EE"/>
    <w:rsid w:val="00197C3E"/>
    <w:rsid w:val="001A036B"/>
    <w:rsid w:val="001A0675"/>
    <w:rsid w:val="001A1433"/>
    <w:rsid w:val="001A27E0"/>
    <w:rsid w:val="001A35D7"/>
    <w:rsid w:val="001A39AA"/>
    <w:rsid w:val="001A3CAF"/>
    <w:rsid w:val="001A4911"/>
    <w:rsid w:val="001A5E0C"/>
    <w:rsid w:val="001A79B4"/>
    <w:rsid w:val="001B13FA"/>
    <w:rsid w:val="001B2F2F"/>
    <w:rsid w:val="001B3020"/>
    <w:rsid w:val="001B4668"/>
    <w:rsid w:val="001B58C7"/>
    <w:rsid w:val="001B5D44"/>
    <w:rsid w:val="001B7E47"/>
    <w:rsid w:val="001B7E85"/>
    <w:rsid w:val="001C04F6"/>
    <w:rsid w:val="001C075F"/>
    <w:rsid w:val="001C0973"/>
    <w:rsid w:val="001C0FB1"/>
    <w:rsid w:val="001C210B"/>
    <w:rsid w:val="001C3383"/>
    <w:rsid w:val="001C4895"/>
    <w:rsid w:val="001C4BE3"/>
    <w:rsid w:val="001C5B3B"/>
    <w:rsid w:val="001C7125"/>
    <w:rsid w:val="001D03B5"/>
    <w:rsid w:val="001D255C"/>
    <w:rsid w:val="001D31F2"/>
    <w:rsid w:val="001D461E"/>
    <w:rsid w:val="001D4ACA"/>
    <w:rsid w:val="001D7413"/>
    <w:rsid w:val="001D79A9"/>
    <w:rsid w:val="001E05AC"/>
    <w:rsid w:val="001E07DC"/>
    <w:rsid w:val="001E0ECF"/>
    <w:rsid w:val="001E2905"/>
    <w:rsid w:val="001E51A7"/>
    <w:rsid w:val="001E539B"/>
    <w:rsid w:val="001E70C4"/>
    <w:rsid w:val="001E7284"/>
    <w:rsid w:val="001F1072"/>
    <w:rsid w:val="001F13B3"/>
    <w:rsid w:val="001F17F2"/>
    <w:rsid w:val="001F1F2D"/>
    <w:rsid w:val="001F284C"/>
    <w:rsid w:val="001F2E23"/>
    <w:rsid w:val="001F305D"/>
    <w:rsid w:val="001F3B0A"/>
    <w:rsid w:val="001F3F06"/>
    <w:rsid w:val="001F476C"/>
    <w:rsid w:val="001F4B96"/>
    <w:rsid w:val="001F5791"/>
    <w:rsid w:val="001F5EBC"/>
    <w:rsid w:val="001F662D"/>
    <w:rsid w:val="001F6DF2"/>
    <w:rsid w:val="001F7375"/>
    <w:rsid w:val="001F7C93"/>
    <w:rsid w:val="0020040B"/>
    <w:rsid w:val="00201164"/>
    <w:rsid w:val="002014EE"/>
    <w:rsid w:val="002015D1"/>
    <w:rsid w:val="00203E25"/>
    <w:rsid w:val="00204B19"/>
    <w:rsid w:val="0021057C"/>
    <w:rsid w:val="00211E5A"/>
    <w:rsid w:val="002125F0"/>
    <w:rsid w:val="0021333F"/>
    <w:rsid w:val="00213BF5"/>
    <w:rsid w:val="002146AB"/>
    <w:rsid w:val="00214FE4"/>
    <w:rsid w:val="002151B8"/>
    <w:rsid w:val="002168EA"/>
    <w:rsid w:val="00216CD4"/>
    <w:rsid w:val="00217A0D"/>
    <w:rsid w:val="0022178B"/>
    <w:rsid w:val="00222461"/>
    <w:rsid w:val="00224BEF"/>
    <w:rsid w:val="00225C02"/>
    <w:rsid w:val="0022626B"/>
    <w:rsid w:val="00226481"/>
    <w:rsid w:val="00226540"/>
    <w:rsid w:val="002265E0"/>
    <w:rsid w:val="00227032"/>
    <w:rsid w:val="00227852"/>
    <w:rsid w:val="002278CB"/>
    <w:rsid w:val="0023052E"/>
    <w:rsid w:val="00230913"/>
    <w:rsid w:val="00230C20"/>
    <w:rsid w:val="00230CD6"/>
    <w:rsid w:val="00230D9D"/>
    <w:rsid w:val="00231077"/>
    <w:rsid w:val="00231201"/>
    <w:rsid w:val="002316A2"/>
    <w:rsid w:val="00231878"/>
    <w:rsid w:val="00231F8A"/>
    <w:rsid w:val="00232138"/>
    <w:rsid w:val="0023293E"/>
    <w:rsid w:val="002337A9"/>
    <w:rsid w:val="00233EF8"/>
    <w:rsid w:val="00233FD7"/>
    <w:rsid w:val="00235649"/>
    <w:rsid w:val="00236C8C"/>
    <w:rsid w:val="0023796D"/>
    <w:rsid w:val="00237D93"/>
    <w:rsid w:val="00237F85"/>
    <w:rsid w:val="00240009"/>
    <w:rsid w:val="00240686"/>
    <w:rsid w:val="00241626"/>
    <w:rsid w:val="00241AE3"/>
    <w:rsid w:val="00242486"/>
    <w:rsid w:val="002443C5"/>
    <w:rsid w:val="0024453E"/>
    <w:rsid w:val="00246713"/>
    <w:rsid w:val="00250E11"/>
    <w:rsid w:val="0025216F"/>
    <w:rsid w:val="00252C02"/>
    <w:rsid w:val="002534FF"/>
    <w:rsid w:val="00253E49"/>
    <w:rsid w:val="00255E9A"/>
    <w:rsid w:val="0025630A"/>
    <w:rsid w:val="00256642"/>
    <w:rsid w:val="00256FC8"/>
    <w:rsid w:val="00257ECA"/>
    <w:rsid w:val="00260385"/>
    <w:rsid w:val="00260A1D"/>
    <w:rsid w:val="0026245E"/>
    <w:rsid w:val="00262584"/>
    <w:rsid w:val="00262734"/>
    <w:rsid w:val="002634EB"/>
    <w:rsid w:val="00264B42"/>
    <w:rsid w:val="00265E4C"/>
    <w:rsid w:val="0026687C"/>
    <w:rsid w:val="0026697C"/>
    <w:rsid w:val="00267A83"/>
    <w:rsid w:val="002712CA"/>
    <w:rsid w:val="00271C97"/>
    <w:rsid w:val="00273536"/>
    <w:rsid w:val="00273CE6"/>
    <w:rsid w:val="00274D12"/>
    <w:rsid w:val="00274E9F"/>
    <w:rsid w:val="00275C64"/>
    <w:rsid w:val="0027684E"/>
    <w:rsid w:val="00276999"/>
    <w:rsid w:val="002769F1"/>
    <w:rsid w:val="00277146"/>
    <w:rsid w:val="0027730E"/>
    <w:rsid w:val="00277506"/>
    <w:rsid w:val="00277B0D"/>
    <w:rsid w:val="00281971"/>
    <w:rsid w:val="002822F7"/>
    <w:rsid w:val="002825E5"/>
    <w:rsid w:val="00282FC1"/>
    <w:rsid w:val="0028369F"/>
    <w:rsid w:val="00284EA3"/>
    <w:rsid w:val="00285459"/>
    <w:rsid w:val="002856CE"/>
    <w:rsid w:val="00285EAC"/>
    <w:rsid w:val="00286974"/>
    <w:rsid w:val="002870FC"/>
    <w:rsid w:val="002872FB"/>
    <w:rsid w:val="002873E9"/>
    <w:rsid w:val="00287BC6"/>
    <w:rsid w:val="002901FF"/>
    <w:rsid w:val="002914B8"/>
    <w:rsid w:val="00293A28"/>
    <w:rsid w:val="00293DE3"/>
    <w:rsid w:val="002945F0"/>
    <w:rsid w:val="00294BF3"/>
    <w:rsid w:val="00294FBF"/>
    <w:rsid w:val="00295121"/>
    <w:rsid w:val="002A029F"/>
    <w:rsid w:val="002A03FF"/>
    <w:rsid w:val="002A39FA"/>
    <w:rsid w:val="002A5B61"/>
    <w:rsid w:val="002A7203"/>
    <w:rsid w:val="002B0741"/>
    <w:rsid w:val="002B32AB"/>
    <w:rsid w:val="002B3597"/>
    <w:rsid w:val="002B4D97"/>
    <w:rsid w:val="002B7FF1"/>
    <w:rsid w:val="002C0540"/>
    <w:rsid w:val="002C06F9"/>
    <w:rsid w:val="002C28EE"/>
    <w:rsid w:val="002C2F10"/>
    <w:rsid w:val="002C31BD"/>
    <w:rsid w:val="002C32F3"/>
    <w:rsid w:val="002C6C6B"/>
    <w:rsid w:val="002C7745"/>
    <w:rsid w:val="002C7EA7"/>
    <w:rsid w:val="002D1BDE"/>
    <w:rsid w:val="002D1D08"/>
    <w:rsid w:val="002D385B"/>
    <w:rsid w:val="002D388E"/>
    <w:rsid w:val="002D3B3B"/>
    <w:rsid w:val="002D5625"/>
    <w:rsid w:val="002D6479"/>
    <w:rsid w:val="002D6613"/>
    <w:rsid w:val="002D66B0"/>
    <w:rsid w:val="002D6FBF"/>
    <w:rsid w:val="002E01EB"/>
    <w:rsid w:val="002E04C9"/>
    <w:rsid w:val="002E0854"/>
    <w:rsid w:val="002E0D40"/>
    <w:rsid w:val="002E2125"/>
    <w:rsid w:val="002E2447"/>
    <w:rsid w:val="002E28FE"/>
    <w:rsid w:val="002E2EA8"/>
    <w:rsid w:val="002E3690"/>
    <w:rsid w:val="002E49F0"/>
    <w:rsid w:val="002E4D9E"/>
    <w:rsid w:val="002E4FE2"/>
    <w:rsid w:val="002E5385"/>
    <w:rsid w:val="002E71E8"/>
    <w:rsid w:val="002E79D2"/>
    <w:rsid w:val="002F00EA"/>
    <w:rsid w:val="002F185C"/>
    <w:rsid w:val="002F1A3D"/>
    <w:rsid w:val="002F2045"/>
    <w:rsid w:val="002F26D1"/>
    <w:rsid w:val="002F3399"/>
    <w:rsid w:val="002F37E3"/>
    <w:rsid w:val="002F39B1"/>
    <w:rsid w:val="002F4F5D"/>
    <w:rsid w:val="002F5773"/>
    <w:rsid w:val="002F5777"/>
    <w:rsid w:val="002F5C32"/>
    <w:rsid w:val="002F6B6E"/>
    <w:rsid w:val="002F790F"/>
    <w:rsid w:val="0030183C"/>
    <w:rsid w:val="00302093"/>
    <w:rsid w:val="00302ADB"/>
    <w:rsid w:val="003047F3"/>
    <w:rsid w:val="00305225"/>
    <w:rsid w:val="00305247"/>
    <w:rsid w:val="003076FD"/>
    <w:rsid w:val="00310173"/>
    <w:rsid w:val="00310DDE"/>
    <w:rsid w:val="003115A1"/>
    <w:rsid w:val="00311D72"/>
    <w:rsid w:val="00312600"/>
    <w:rsid w:val="003131E2"/>
    <w:rsid w:val="003134AB"/>
    <w:rsid w:val="003134CC"/>
    <w:rsid w:val="00313CDF"/>
    <w:rsid w:val="003140F9"/>
    <w:rsid w:val="0031450A"/>
    <w:rsid w:val="00315285"/>
    <w:rsid w:val="00315A56"/>
    <w:rsid w:val="003161E1"/>
    <w:rsid w:val="00316774"/>
    <w:rsid w:val="00316CD7"/>
    <w:rsid w:val="00317593"/>
    <w:rsid w:val="0031771B"/>
    <w:rsid w:val="0032139A"/>
    <w:rsid w:val="003218FF"/>
    <w:rsid w:val="0032207E"/>
    <w:rsid w:val="003223A9"/>
    <w:rsid w:val="00322C32"/>
    <w:rsid w:val="003241C6"/>
    <w:rsid w:val="00324991"/>
    <w:rsid w:val="003258B5"/>
    <w:rsid w:val="00325C13"/>
    <w:rsid w:val="00326E2E"/>
    <w:rsid w:val="00327000"/>
    <w:rsid w:val="0032715F"/>
    <w:rsid w:val="00330223"/>
    <w:rsid w:val="0033086C"/>
    <w:rsid w:val="00332550"/>
    <w:rsid w:val="0033299C"/>
    <w:rsid w:val="00332B86"/>
    <w:rsid w:val="00334116"/>
    <w:rsid w:val="00334A5C"/>
    <w:rsid w:val="00334C65"/>
    <w:rsid w:val="0033696E"/>
    <w:rsid w:val="00336D6B"/>
    <w:rsid w:val="00337927"/>
    <w:rsid w:val="00337B66"/>
    <w:rsid w:val="00337F17"/>
    <w:rsid w:val="00337FA7"/>
    <w:rsid w:val="003403BC"/>
    <w:rsid w:val="00341F37"/>
    <w:rsid w:val="00344DB8"/>
    <w:rsid w:val="00345513"/>
    <w:rsid w:val="00345880"/>
    <w:rsid w:val="00346B3E"/>
    <w:rsid w:val="0035161A"/>
    <w:rsid w:val="003517EF"/>
    <w:rsid w:val="00351809"/>
    <w:rsid w:val="0035241A"/>
    <w:rsid w:val="003525E2"/>
    <w:rsid w:val="00352C99"/>
    <w:rsid w:val="00354BF7"/>
    <w:rsid w:val="00355A51"/>
    <w:rsid w:val="00355FB1"/>
    <w:rsid w:val="00356193"/>
    <w:rsid w:val="00356C98"/>
    <w:rsid w:val="003575E7"/>
    <w:rsid w:val="0036098B"/>
    <w:rsid w:val="003613DE"/>
    <w:rsid w:val="00362666"/>
    <w:rsid w:val="003626AA"/>
    <w:rsid w:val="003634F0"/>
    <w:rsid w:val="0036408B"/>
    <w:rsid w:val="0036572A"/>
    <w:rsid w:val="003664E7"/>
    <w:rsid w:val="0036675A"/>
    <w:rsid w:val="0036762F"/>
    <w:rsid w:val="00367D29"/>
    <w:rsid w:val="00367FD1"/>
    <w:rsid w:val="003708E7"/>
    <w:rsid w:val="00370BF1"/>
    <w:rsid w:val="00373142"/>
    <w:rsid w:val="00373D15"/>
    <w:rsid w:val="003752EF"/>
    <w:rsid w:val="00375653"/>
    <w:rsid w:val="00376477"/>
    <w:rsid w:val="00376668"/>
    <w:rsid w:val="00376C1C"/>
    <w:rsid w:val="00380096"/>
    <w:rsid w:val="00380642"/>
    <w:rsid w:val="003811E1"/>
    <w:rsid w:val="00382777"/>
    <w:rsid w:val="003827B4"/>
    <w:rsid w:val="00382848"/>
    <w:rsid w:val="00383198"/>
    <w:rsid w:val="003855E4"/>
    <w:rsid w:val="00386144"/>
    <w:rsid w:val="00386AEA"/>
    <w:rsid w:val="00386CA3"/>
    <w:rsid w:val="00387351"/>
    <w:rsid w:val="00387D19"/>
    <w:rsid w:val="00391637"/>
    <w:rsid w:val="00391F65"/>
    <w:rsid w:val="00393CD2"/>
    <w:rsid w:val="00394B53"/>
    <w:rsid w:val="00396953"/>
    <w:rsid w:val="00396ED2"/>
    <w:rsid w:val="00397CD6"/>
    <w:rsid w:val="003A1078"/>
    <w:rsid w:val="003A1667"/>
    <w:rsid w:val="003A2093"/>
    <w:rsid w:val="003A34A6"/>
    <w:rsid w:val="003A427F"/>
    <w:rsid w:val="003A4636"/>
    <w:rsid w:val="003A5744"/>
    <w:rsid w:val="003A5C88"/>
    <w:rsid w:val="003A633D"/>
    <w:rsid w:val="003A6D3E"/>
    <w:rsid w:val="003B050B"/>
    <w:rsid w:val="003B0510"/>
    <w:rsid w:val="003B0579"/>
    <w:rsid w:val="003B0647"/>
    <w:rsid w:val="003B245C"/>
    <w:rsid w:val="003B2679"/>
    <w:rsid w:val="003B29D8"/>
    <w:rsid w:val="003B2E0C"/>
    <w:rsid w:val="003B43A1"/>
    <w:rsid w:val="003B4D5C"/>
    <w:rsid w:val="003B5F0E"/>
    <w:rsid w:val="003B6393"/>
    <w:rsid w:val="003B6BC7"/>
    <w:rsid w:val="003B6EAE"/>
    <w:rsid w:val="003B7EF8"/>
    <w:rsid w:val="003B7FB8"/>
    <w:rsid w:val="003C00A7"/>
    <w:rsid w:val="003C066D"/>
    <w:rsid w:val="003C2F8C"/>
    <w:rsid w:val="003C4561"/>
    <w:rsid w:val="003C4840"/>
    <w:rsid w:val="003C4ADB"/>
    <w:rsid w:val="003C5208"/>
    <w:rsid w:val="003C61C2"/>
    <w:rsid w:val="003C6854"/>
    <w:rsid w:val="003C6AC9"/>
    <w:rsid w:val="003D0364"/>
    <w:rsid w:val="003D0538"/>
    <w:rsid w:val="003D0B14"/>
    <w:rsid w:val="003D14EF"/>
    <w:rsid w:val="003D173A"/>
    <w:rsid w:val="003D1F10"/>
    <w:rsid w:val="003D2FB1"/>
    <w:rsid w:val="003D3530"/>
    <w:rsid w:val="003D46FA"/>
    <w:rsid w:val="003D4D26"/>
    <w:rsid w:val="003D5203"/>
    <w:rsid w:val="003D5781"/>
    <w:rsid w:val="003D6F35"/>
    <w:rsid w:val="003D71B8"/>
    <w:rsid w:val="003D7FEC"/>
    <w:rsid w:val="003E04D1"/>
    <w:rsid w:val="003E14C3"/>
    <w:rsid w:val="003E2315"/>
    <w:rsid w:val="003E3DB2"/>
    <w:rsid w:val="003E3DEE"/>
    <w:rsid w:val="003E47DD"/>
    <w:rsid w:val="003E4AE9"/>
    <w:rsid w:val="003E4CCD"/>
    <w:rsid w:val="003E5560"/>
    <w:rsid w:val="003E5E95"/>
    <w:rsid w:val="003E6CCD"/>
    <w:rsid w:val="003E7D9C"/>
    <w:rsid w:val="003F00EF"/>
    <w:rsid w:val="003F1161"/>
    <w:rsid w:val="003F3761"/>
    <w:rsid w:val="003F3A07"/>
    <w:rsid w:val="003F3FE0"/>
    <w:rsid w:val="003F4D5F"/>
    <w:rsid w:val="003F57B4"/>
    <w:rsid w:val="003F6493"/>
    <w:rsid w:val="003F71F4"/>
    <w:rsid w:val="003F723A"/>
    <w:rsid w:val="003F72BA"/>
    <w:rsid w:val="003F76C5"/>
    <w:rsid w:val="003F7F87"/>
    <w:rsid w:val="004016AB"/>
    <w:rsid w:val="00401BD1"/>
    <w:rsid w:val="00405B70"/>
    <w:rsid w:val="00405D94"/>
    <w:rsid w:val="00406906"/>
    <w:rsid w:val="004075C8"/>
    <w:rsid w:val="00412C2D"/>
    <w:rsid w:val="00412F27"/>
    <w:rsid w:val="00413385"/>
    <w:rsid w:val="00413806"/>
    <w:rsid w:val="004139FA"/>
    <w:rsid w:val="00415E63"/>
    <w:rsid w:val="00416B7A"/>
    <w:rsid w:val="00416C54"/>
    <w:rsid w:val="00420E42"/>
    <w:rsid w:val="00420F55"/>
    <w:rsid w:val="0042132E"/>
    <w:rsid w:val="0042207B"/>
    <w:rsid w:val="0042502A"/>
    <w:rsid w:val="00425D5C"/>
    <w:rsid w:val="004275C3"/>
    <w:rsid w:val="004303D9"/>
    <w:rsid w:val="004309F3"/>
    <w:rsid w:val="00431DF4"/>
    <w:rsid w:val="004331A0"/>
    <w:rsid w:val="00433DD0"/>
    <w:rsid w:val="00433F66"/>
    <w:rsid w:val="00437E8A"/>
    <w:rsid w:val="00440471"/>
    <w:rsid w:val="004407C1"/>
    <w:rsid w:val="00440A50"/>
    <w:rsid w:val="00440DAD"/>
    <w:rsid w:val="00441FCD"/>
    <w:rsid w:val="004422ED"/>
    <w:rsid w:val="0044371D"/>
    <w:rsid w:val="004448C4"/>
    <w:rsid w:val="00444D35"/>
    <w:rsid w:val="00444DEE"/>
    <w:rsid w:val="0044546A"/>
    <w:rsid w:val="0044599C"/>
    <w:rsid w:val="00445A09"/>
    <w:rsid w:val="004460D4"/>
    <w:rsid w:val="00446936"/>
    <w:rsid w:val="00446CEE"/>
    <w:rsid w:val="00446F02"/>
    <w:rsid w:val="004470D2"/>
    <w:rsid w:val="004471FF"/>
    <w:rsid w:val="0044792D"/>
    <w:rsid w:val="00447CC2"/>
    <w:rsid w:val="00450715"/>
    <w:rsid w:val="004515DA"/>
    <w:rsid w:val="004518F4"/>
    <w:rsid w:val="00451B79"/>
    <w:rsid w:val="00451F20"/>
    <w:rsid w:val="00452246"/>
    <w:rsid w:val="00452A32"/>
    <w:rsid w:val="004532E1"/>
    <w:rsid w:val="00453319"/>
    <w:rsid w:val="00454697"/>
    <w:rsid w:val="00454BBC"/>
    <w:rsid w:val="00461002"/>
    <w:rsid w:val="00461B31"/>
    <w:rsid w:val="00463715"/>
    <w:rsid w:val="00463E79"/>
    <w:rsid w:val="004649A1"/>
    <w:rsid w:val="004656F7"/>
    <w:rsid w:val="004662C1"/>
    <w:rsid w:val="004663E3"/>
    <w:rsid w:val="00466B5F"/>
    <w:rsid w:val="00466BCC"/>
    <w:rsid w:val="00471532"/>
    <w:rsid w:val="004752A0"/>
    <w:rsid w:val="00476226"/>
    <w:rsid w:val="00476ADE"/>
    <w:rsid w:val="00476FE6"/>
    <w:rsid w:val="0047709D"/>
    <w:rsid w:val="0047734D"/>
    <w:rsid w:val="00477E0B"/>
    <w:rsid w:val="0048099E"/>
    <w:rsid w:val="00481D03"/>
    <w:rsid w:val="00484116"/>
    <w:rsid w:val="0048433A"/>
    <w:rsid w:val="00484372"/>
    <w:rsid w:val="00486272"/>
    <w:rsid w:val="004864A2"/>
    <w:rsid w:val="00486597"/>
    <w:rsid w:val="004876C8"/>
    <w:rsid w:val="00487EA7"/>
    <w:rsid w:val="00490776"/>
    <w:rsid w:val="0049158E"/>
    <w:rsid w:val="004921E6"/>
    <w:rsid w:val="00492EA5"/>
    <w:rsid w:val="00493107"/>
    <w:rsid w:val="00493156"/>
    <w:rsid w:val="00493455"/>
    <w:rsid w:val="004943D3"/>
    <w:rsid w:val="00494D5A"/>
    <w:rsid w:val="00494FBD"/>
    <w:rsid w:val="0049586C"/>
    <w:rsid w:val="00495DBE"/>
    <w:rsid w:val="0049612B"/>
    <w:rsid w:val="00496A32"/>
    <w:rsid w:val="004A01BD"/>
    <w:rsid w:val="004A330F"/>
    <w:rsid w:val="004A3749"/>
    <w:rsid w:val="004A382E"/>
    <w:rsid w:val="004A3EEB"/>
    <w:rsid w:val="004A3F3E"/>
    <w:rsid w:val="004A3FFE"/>
    <w:rsid w:val="004A56CE"/>
    <w:rsid w:val="004A59AF"/>
    <w:rsid w:val="004A5BEB"/>
    <w:rsid w:val="004A60D3"/>
    <w:rsid w:val="004A6750"/>
    <w:rsid w:val="004A7120"/>
    <w:rsid w:val="004A72DA"/>
    <w:rsid w:val="004B0CF4"/>
    <w:rsid w:val="004B2013"/>
    <w:rsid w:val="004B2051"/>
    <w:rsid w:val="004B205A"/>
    <w:rsid w:val="004B25EC"/>
    <w:rsid w:val="004B2C65"/>
    <w:rsid w:val="004B335E"/>
    <w:rsid w:val="004B3445"/>
    <w:rsid w:val="004B3D45"/>
    <w:rsid w:val="004B62FA"/>
    <w:rsid w:val="004B6AB7"/>
    <w:rsid w:val="004C09CB"/>
    <w:rsid w:val="004C1778"/>
    <w:rsid w:val="004C1E46"/>
    <w:rsid w:val="004C39BF"/>
    <w:rsid w:val="004C7048"/>
    <w:rsid w:val="004D0281"/>
    <w:rsid w:val="004D042D"/>
    <w:rsid w:val="004D04DF"/>
    <w:rsid w:val="004D133F"/>
    <w:rsid w:val="004D3431"/>
    <w:rsid w:val="004D3E32"/>
    <w:rsid w:val="004D7D46"/>
    <w:rsid w:val="004E0288"/>
    <w:rsid w:val="004E170B"/>
    <w:rsid w:val="004E20DE"/>
    <w:rsid w:val="004E218E"/>
    <w:rsid w:val="004E4165"/>
    <w:rsid w:val="004E448F"/>
    <w:rsid w:val="004E498D"/>
    <w:rsid w:val="004E4DAA"/>
    <w:rsid w:val="004E66F2"/>
    <w:rsid w:val="004E720A"/>
    <w:rsid w:val="004F061C"/>
    <w:rsid w:val="004F0EAD"/>
    <w:rsid w:val="004F1B33"/>
    <w:rsid w:val="004F20A8"/>
    <w:rsid w:val="004F3562"/>
    <w:rsid w:val="004F3AF2"/>
    <w:rsid w:val="004F3F80"/>
    <w:rsid w:val="004F4098"/>
    <w:rsid w:val="004F4AB3"/>
    <w:rsid w:val="004F6504"/>
    <w:rsid w:val="004F6D3C"/>
    <w:rsid w:val="005013AC"/>
    <w:rsid w:val="005021C1"/>
    <w:rsid w:val="0050286A"/>
    <w:rsid w:val="005029EF"/>
    <w:rsid w:val="0050499D"/>
    <w:rsid w:val="00504FD3"/>
    <w:rsid w:val="005072CD"/>
    <w:rsid w:val="005072F8"/>
    <w:rsid w:val="00507585"/>
    <w:rsid w:val="00507E9A"/>
    <w:rsid w:val="005115CE"/>
    <w:rsid w:val="005118D2"/>
    <w:rsid w:val="005125FE"/>
    <w:rsid w:val="00512AFE"/>
    <w:rsid w:val="005137CC"/>
    <w:rsid w:val="00513D48"/>
    <w:rsid w:val="00514132"/>
    <w:rsid w:val="00514C43"/>
    <w:rsid w:val="00514DB8"/>
    <w:rsid w:val="00515016"/>
    <w:rsid w:val="00515351"/>
    <w:rsid w:val="00515644"/>
    <w:rsid w:val="005161D7"/>
    <w:rsid w:val="00517807"/>
    <w:rsid w:val="0052011D"/>
    <w:rsid w:val="0052020F"/>
    <w:rsid w:val="00520705"/>
    <w:rsid w:val="005210AF"/>
    <w:rsid w:val="005217A6"/>
    <w:rsid w:val="00523CD2"/>
    <w:rsid w:val="0052450D"/>
    <w:rsid w:val="005245A6"/>
    <w:rsid w:val="0052469C"/>
    <w:rsid w:val="00524F10"/>
    <w:rsid w:val="00527910"/>
    <w:rsid w:val="00527A88"/>
    <w:rsid w:val="00531F8E"/>
    <w:rsid w:val="005322EC"/>
    <w:rsid w:val="00532456"/>
    <w:rsid w:val="00533120"/>
    <w:rsid w:val="0053319A"/>
    <w:rsid w:val="00533282"/>
    <w:rsid w:val="0053388A"/>
    <w:rsid w:val="0053521E"/>
    <w:rsid w:val="00535DDF"/>
    <w:rsid w:val="00536119"/>
    <w:rsid w:val="005361AE"/>
    <w:rsid w:val="005429D1"/>
    <w:rsid w:val="00543C60"/>
    <w:rsid w:val="005443C5"/>
    <w:rsid w:val="00544C74"/>
    <w:rsid w:val="00544C75"/>
    <w:rsid w:val="00545014"/>
    <w:rsid w:val="0054506B"/>
    <w:rsid w:val="005452A4"/>
    <w:rsid w:val="00547CB3"/>
    <w:rsid w:val="00550885"/>
    <w:rsid w:val="0055109D"/>
    <w:rsid w:val="00551EB8"/>
    <w:rsid w:val="00552572"/>
    <w:rsid w:val="00554F56"/>
    <w:rsid w:val="005550D9"/>
    <w:rsid w:val="005555CA"/>
    <w:rsid w:val="00556601"/>
    <w:rsid w:val="0055682C"/>
    <w:rsid w:val="00556CEB"/>
    <w:rsid w:val="00556F71"/>
    <w:rsid w:val="00557CD2"/>
    <w:rsid w:val="00557FAB"/>
    <w:rsid w:val="00560450"/>
    <w:rsid w:val="005608DB"/>
    <w:rsid w:val="00561599"/>
    <w:rsid w:val="00561CE2"/>
    <w:rsid w:val="005630A0"/>
    <w:rsid w:val="00563169"/>
    <w:rsid w:val="00563292"/>
    <w:rsid w:val="005640B1"/>
    <w:rsid w:val="00565F84"/>
    <w:rsid w:val="00566301"/>
    <w:rsid w:val="00566B1A"/>
    <w:rsid w:val="00566E41"/>
    <w:rsid w:val="0056703D"/>
    <w:rsid w:val="005670BF"/>
    <w:rsid w:val="005670D2"/>
    <w:rsid w:val="0057259D"/>
    <w:rsid w:val="00573395"/>
    <w:rsid w:val="00574064"/>
    <w:rsid w:val="005747A5"/>
    <w:rsid w:val="005760CD"/>
    <w:rsid w:val="00577D9D"/>
    <w:rsid w:val="00581AC5"/>
    <w:rsid w:val="00582292"/>
    <w:rsid w:val="005824AC"/>
    <w:rsid w:val="00583C64"/>
    <w:rsid w:val="005848D4"/>
    <w:rsid w:val="00584FEF"/>
    <w:rsid w:val="00585639"/>
    <w:rsid w:val="00590AB3"/>
    <w:rsid w:val="00590D09"/>
    <w:rsid w:val="00590D4A"/>
    <w:rsid w:val="00591519"/>
    <w:rsid w:val="00591B38"/>
    <w:rsid w:val="00594BD6"/>
    <w:rsid w:val="00594EEE"/>
    <w:rsid w:val="00594FCD"/>
    <w:rsid w:val="0059585C"/>
    <w:rsid w:val="0059634F"/>
    <w:rsid w:val="00596E1C"/>
    <w:rsid w:val="0059714F"/>
    <w:rsid w:val="005974F0"/>
    <w:rsid w:val="005A0F64"/>
    <w:rsid w:val="005A1074"/>
    <w:rsid w:val="005A1E4B"/>
    <w:rsid w:val="005A22C5"/>
    <w:rsid w:val="005A3BB3"/>
    <w:rsid w:val="005A515B"/>
    <w:rsid w:val="005A670E"/>
    <w:rsid w:val="005A7F9E"/>
    <w:rsid w:val="005B03DA"/>
    <w:rsid w:val="005B0652"/>
    <w:rsid w:val="005B0F5F"/>
    <w:rsid w:val="005B3567"/>
    <w:rsid w:val="005B38E1"/>
    <w:rsid w:val="005B3EF2"/>
    <w:rsid w:val="005B446D"/>
    <w:rsid w:val="005B588B"/>
    <w:rsid w:val="005B68BC"/>
    <w:rsid w:val="005B74D1"/>
    <w:rsid w:val="005B7C95"/>
    <w:rsid w:val="005C1D76"/>
    <w:rsid w:val="005C2932"/>
    <w:rsid w:val="005C330C"/>
    <w:rsid w:val="005C334E"/>
    <w:rsid w:val="005C3F1F"/>
    <w:rsid w:val="005C4396"/>
    <w:rsid w:val="005C4566"/>
    <w:rsid w:val="005C4AAB"/>
    <w:rsid w:val="005C5C09"/>
    <w:rsid w:val="005D11A8"/>
    <w:rsid w:val="005D2DC4"/>
    <w:rsid w:val="005D6865"/>
    <w:rsid w:val="005D710A"/>
    <w:rsid w:val="005D78FC"/>
    <w:rsid w:val="005E0023"/>
    <w:rsid w:val="005E0203"/>
    <w:rsid w:val="005E0C27"/>
    <w:rsid w:val="005E2000"/>
    <w:rsid w:val="005E3784"/>
    <w:rsid w:val="005E44E0"/>
    <w:rsid w:val="005E48C9"/>
    <w:rsid w:val="005E4DCC"/>
    <w:rsid w:val="005E5B5C"/>
    <w:rsid w:val="005E7C4B"/>
    <w:rsid w:val="005F0150"/>
    <w:rsid w:val="005F015B"/>
    <w:rsid w:val="005F0FA6"/>
    <w:rsid w:val="005F1391"/>
    <w:rsid w:val="005F142C"/>
    <w:rsid w:val="005F1688"/>
    <w:rsid w:val="005F1D5E"/>
    <w:rsid w:val="005F2051"/>
    <w:rsid w:val="005F50FE"/>
    <w:rsid w:val="005F7335"/>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6246"/>
    <w:rsid w:val="0060641C"/>
    <w:rsid w:val="00610EF9"/>
    <w:rsid w:val="00611163"/>
    <w:rsid w:val="00611869"/>
    <w:rsid w:val="006118BC"/>
    <w:rsid w:val="0061195B"/>
    <w:rsid w:val="00611BCD"/>
    <w:rsid w:val="00611BFC"/>
    <w:rsid w:val="00611C05"/>
    <w:rsid w:val="00612CD4"/>
    <w:rsid w:val="0061372A"/>
    <w:rsid w:val="00613AB2"/>
    <w:rsid w:val="006142B0"/>
    <w:rsid w:val="006146C6"/>
    <w:rsid w:val="00614B83"/>
    <w:rsid w:val="00615559"/>
    <w:rsid w:val="00617428"/>
    <w:rsid w:val="00617D83"/>
    <w:rsid w:val="00620CA9"/>
    <w:rsid w:val="00621040"/>
    <w:rsid w:val="00621AB7"/>
    <w:rsid w:val="00621AC2"/>
    <w:rsid w:val="00621DBF"/>
    <w:rsid w:val="0062270D"/>
    <w:rsid w:val="006227D3"/>
    <w:rsid w:val="0062320D"/>
    <w:rsid w:val="0062341A"/>
    <w:rsid w:val="006249CB"/>
    <w:rsid w:val="00624CCE"/>
    <w:rsid w:val="006266E2"/>
    <w:rsid w:val="00630CFC"/>
    <w:rsid w:val="00631DD1"/>
    <w:rsid w:val="00634488"/>
    <w:rsid w:val="00635190"/>
    <w:rsid w:val="00636221"/>
    <w:rsid w:val="006369C5"/>
    <w:rsid w:val="00637438"/>
    <w:rsid w:val="0063755F"/>
    <w:rsid w:val="006376EA"/>
    <w:rsid w:val="00637D0B"/>
    <w:rsid w:val="00637DBE"/>
    <w:rsid w:val="00640BF8"/>
    <w:rsid w:val="00641A35"/>
    <w:rsid w:val="00641CFE"/>
    <w:rsid w:val="0064361A"/>
    <w:rsid w:val="00643A95"/>
    <w:rsid w:val="00644787"/>
    <w:rsid w:val="00644942"/>
    <w:rsid w:val="0064510B"/>
    <w:rsid w:val="006458AB"/>
    <w:rsid w:val="00646519"/>
    <w:rsid w:val="00647178"/>
    <w:rsid w:val="006473BE"/>
    <w:rsid w:val="00647404"/>
    <w:rsid w:val="006477F2"/>
    <w:rsid w:val="00647EE8"/>
    <w:rsid w:val="00652927"/>
    <w:rsid w:val="00652E01"/>
    <w:rsid w:val="00653F7C"/>
    <w:rsid w:val="006546B4"/>
    <w:rsid w:val="006551DF"/>
    <w:rsid w:val="006557B0"/>
    <w:rsid w:val="00656B14"/>
    <w:rsid w:val="006625AB"/>
    <w:rsid w:val="00662975"/>
    <w:rsid w:val="00662C83"/>
    <w:rsid w:val="0066370F"/>
    <w:rsid w:val="006672DA"/>
    <w:rsid w:val="006706E6"/>
    <w:rsid w:val="00670A2E"/>
    <w:rsid w:val="00671DF7"/>
    <w:rsid w:val="00672154"/>
    <w:rsid w:val="006722CC"/>
    <w:rsid w:val="00672E72"/>
    <w:rsid w:val="0067313D"/>
    <w:rsid w:val="0067323B"/>
    <w:rsid w:val="006733D6"/>
    <w:rsid w:val="006736AC"/>
    <w:rsid w:val="00674560"/>
    <w:rsid w:val="006751CE"/>
    <w:rsid w:val="006771F3"/>
    <w:rsid w:val="00677D3A"/>
    <w:rsid w:val="00680062"/>
    <w:rsid w:val="00680887"/>
    <w:rsid w:val="00680CC6"/>
    <w:rsid w:val="00681254"/>
    <w:rsid w:val="00681304"/>
    <w:rsid w:val="00681486"/>
    <w:rsid w:val="00681DDD"/>
    <w:rsid w:val="00683967"/>
    <w:rsid w:val="00684171"/>
    <w:rsid w:val="00684208"/>
    <w:rsid w:val="00684F16"/>
    <w:rsid w:val="006858BA"/>
    <w:rsid w:val="00685977"/>
    <w:rsid w:val="00685E67"/>
    <w:rsid w:val="00686253"/>
    <w:rsid w:val="00686B96"/>
    <w:rsid w:val="0069057E"/>
    <w:rsid w:val="006906EF"/>
    <w:rsid w:val="00690969"/>
    <w:rsid w:val="00692B18"/>
    <w:rsid w:val="00692C3C"/>
    <w:rsid w:val="00692E3D"/>
    <w:rsid w:val="00693147"/>
    <w:rsid w:val="006932DD"/>
    <w:rsid w:val="00693C89"/>
    <w:rsid w:val="00694C38"/>
    <w:rsid w:val="00695150"/>
    <w:rsid w:val="0069517D"/>
    <w:rsid w:val="00695482"/>
    <w:rsid w:val="006966DC"/>
    <w:rsid w:val="00697084"/>
    <w:rsid w:val="00697875"/>
    <w:rsid w:val="006979FA"/>
    <w:rsid w:val="006A0A91"/>
    <w:rsid w:val="006A1998"/>
    <w:rsid w:val="006A2ACA"/>
    <w:rsid w:val="006A38C3"/>
    <w:rsid w:val="006A56F1"/>
    <w:rsid w:val="006A6843"/>
    <w:rsid w:val="006A6F7D"/>
    <w:rsid w:val="006A72EE"/>
    <w:rsid w:val="006A747E"/>
    <w:rsid w:val="006B0918"/>
    <w:rsid w:val="006B18B6"/>
    <w:rsid w:val="006B2D8B"/>
    <w:rsid w:val="006B2EF2"/>
    <w:rsid w:val="006B4B76"/>
    <w:rsid w:val="006B57BB"/>
    <w:rsid w:val="006B60D2"/>
    <w:rsid w:val="006B70C3"/>
    <w:rsid w:val="006B760C"/>
    <w:rsid w:val="006B7630"/>
    <w:rsid w:val="006B767B"/>
    <w:rsid w:val="006B7B4D"/>
    <w:rsid w:val="006C042C"/>
    <w:rsid w:val="006C1083"/>
    <w:rsid w:val="006C13B9"/>
    <w:rsid w:val="006C206A"/>
    <w:rsid w:val="006C2145"/>
    <w:rsid w:val="006C2308"/>
    <w:rsid w:val="006C3DF9"/>
    <w:rsid w:val="006C5075"/>
    <w:rsid w:val="006C573C"/>
    <w:rsid w:val="006C5BBD"/>
    <w:rsid w:val="006C5DC4"/>
    <w:rsid w:val="006C6B66"/>
    <w:rsid w:val="006D294B"/>
    <w:rsid w:val="006D2ABA"/>
    <w:rsid w:val="006D3170"/>
    <w:rsid w:val="006D40C7"/>
    <w:rsid w:val="006D46E9"/>
    <w:rsid w:val="006D4E8B"/>
    <w:rsid w:val="006D55B3"/>
    <w:rsid w:val="006D5919"/>
    <w:rsid w:val="006D5B5B"/>
    <w:rsid w:val="006D5DE0"/>
    <w:rsid w:val="006D5EA2"/>
    <w:rsid w:val="006D68DB"/>
    <w:rsid w:val="006E0455"/>
    <w:rsid w:val="006E191A"/>
    <w:rsid w:val="006E2011"/>
    <w:rsid w:val="006E24FF"/>
    <w:rsid w:val="006E2646"/>
    <w:rsid w:val="006E5031"/>
    <w:rsid w:val="006E5963"/>
    <w:rsid w:val="006E76EA"/>
    <w:rsid w:val="006F0340"/>
    <w:rsid w:val="006F09CB"/>
    <w:rsid w:val="006F37B6"/>
    <w:rsid w:val="006F3902"/>
    <w:rsid w:val="006F4C40"/>
    <w:rsid w:val="006F54B6"/>
    <w:rsid w:val="006F5F9A"/>
    <w:rsid w:val="006F6DB6"/>
    <w:rsid w:val="006F756D"/>
    <w:rsid w:val="006F77FC"/>
    <w:rsid w:val="00701055"/>
    <w:rsid w:val="007018CD"/>
    <w:rsid w:val="00701FB4"/>
    <w:rsid w:val="00702007"/>
    <w:rsid w:val="007026AC"/>
    <w:rsid w:val="00703652"/>
    <w:rsid w:val="00703FF4"/>
    <w:rsid w:val="00705CC2"/>
    <w:rsid w:val="00706532"/>
    <w:rsid w:val="00706907"/>
    <w:rsid w:val="00710071"/>
    <w:rsid w:val="007103D1"/>
    <w:rsid w:val="0071117E"/>
    <w:rsid w:val="0071240F"/>
    <w:rsid w:val="00712934"/>
    <w:rsid w:val="00712A7F"/>
    <w:rsid w:val="00715377"/>
    <w:rsid w:val="00715E62"/>
    <w:rsid w:val="00716642"/>
    <w:rsid w:val="00717639"/>
    <w:rsid w:val="00721962"/>
    <w:rsid w:val="00722476"/>
    <w:rsid w:val="00722BDA"/>
    <w:rsid w:val="00722E32"/>
    <w:rsid w:val="00723482"/>
    <w:rsid w:val="00723CF1"/>
    <w:rsid w:val="0072412A"/>
    <w:rsid w:val="007243AE"/>
    <w:rsid w:val="007245FB"/>
    <w:rsid w:val="007247AD"/>
    <w:rsid w:val="00725115"/>
    <w:rsid w:val="00725D7C"/>
    <w:rsid w:val="00726327"/>
    <w:rsid w:val="00726851"/>
    <w:rsid w:val="00726EBC"/>
    <w:rsid w:val="00727FAE"/>
    <w:rsid w:val="0073052A"/>
    <w:rsid w:val="00730815"/>
    <w:rsid w:val="00730A46"/>
    <w:rsid w:val="00730B7D"/>
    <w:rsid w:val="00731DD1"/>
    <w:rsid w:val="00731EDE"/>
    <w:rsid w:val="00732F26"/>
    <w:rsid w:val="007347F9"/>
    <w:rsid w:val="00735112"/>
    <w:rsid w:val="00735E26"/>
    <w:rsid w:val="00736715"/>
    <w:rsid w:val="00736B41"/>
    <w:rsid w:val="007370A0"/>
    <w:rsid w:val="0073761A"/>
    <w:rsid w:val="00740D4C"/>
    <w:rsid w:val="00741614"/>
    <w:rsid w:val="00741DE0"/>
    <w:rsid w:val="00743514"/>
    <w:rsid w:val="00744DEE"/>
    <w:rsid w:val="00746EAE"/>
    <w:rsid w:val="007512AA"/>
    <w:rsid w:val="007517C3"/>
    <w:rsid w:val="007523EF"/>
    <w:rsid w:val="00752BF0"/>
    <w:rsid w:val="00752ECA"/>
    <w:rsid w:val="00753004"/>
    <w:rsid w:val="00753333"/>
    <w:rsid w:val="00753E26"/>
    <w:rsid w:val="00754408"/>
    <w:rsid w:val="00754412"/>
    <w:rsid w:val="007563B6"/>
    <w:rsid w:val="0075727C"/>
    <w:rsid w:val="00757AAC"/>
    <w:rsid w:val="00761532"/>
    <w:rsid w:val="00761573"/>
    <w:rsid w:val="00761C3A"/>
    <w:rsid w:val="00762D30"/>
    <w:rsid w:val="0076309E"/>
    <w:rsid w:val="00763E61"/>
    <w:rsid w:val="00765123"/>
    <w:rsid w:val="007651E5"/>
    <w:rsid w:val="00765275"/>
    <w:rsid w:val="00765665"/>
    <w:rsid w:val="00767025"/>
    <w:rsid w:val="007700AF"/>
    <w:rsid w:val="007724D5"/>
    <w:rsid w:val="00772C73"/>
    <w:rsid w:val="0077312E"/>
    <w:rsid w:val="0077397B"/>
    <w:rsid w:val="00774D74"/>
    <w:rsid w:val="00774E35"/>
    <w:rsid w:val="00774E51"/>
    <w:rsid w:val="00774FEA"/>
    <w:rsid w:val="00775253"/>
    <w:rsid w:val="00777799"/>
    <w:rsid w:val="00777BE5"/>
    <w:rsid w:val="00781160"/>
    <w:rsid w:val="00782C33"/>
    <w:rsid w:val="00782C3A"/>
    <w:rsid w:val="0078349E"/>
    <w:rsid w:val="0078424C"/>
    <w:rsid w:val="00784380"/>
    <w:rsid w:val="0078541A"/>
    <w:rsid w:val="00785BA5"/>
    <w:rsid w:val="00785D38"/>
    <w:rsid w:val="00787627"/>
    <w:rsid w:val="00787AE9"/>
    <w:rsid w:val="00787BCD"/>
    <w:rsid w:val="00790C56"/>
    <w:rsid w:val="00790CE0"/>
    <w:rsid w:val="00791513"/>
    <w:rsid w:val="0079241C"/>
    <w:rsid w:val="007925F2"/>
    <w:rsid w:val="007928BC"/>
    <w:rsid w:val="007929EB"/>
    <w:rsid w:val="00792BEC"/>
    <w:rsid w:val="00793B8B"/>
    <w:rsid w:val="00794328"/>
    <w:rsid w:val="007947D0"/>
    <w:rsid w:val="007949F1"/>
    <w:rsid w:val="00795A10"/>
    <w:rsid w:val="00795BAC"/>
    <w:rsid w:val="00797238"/>
    <w:rsid w:val="00797B6D"/>
    <w:rsid w:val="007A00D8"/>
    <w:rsid w:val="007A127E"/>
    <w:rsid w:val="007A12AF"/>
    <w:rsid w:val="007A3CE5"/>
    <w:rsid w:val="007A46C7"/>
    <w:rsid w:val="007A4B6D"/>
    <w:rsid w:val="007A588C"/>
    <w:rsid w:val="007A5BE6"/>
    <w:rsid w:val="007A6495"/>
    <w:rsid w:val="007A6CCE"/>
    <w:rsid w:val="007A7BA1"/>
    <w:rsid w:val="007B0826"/>
    <w:rsid w:val="007B0FFC"/>
    <w:rsid w:val="007B1968"/>
    <w:rsid w:val="007B28D1"/>
    <w:rsid w:val="007B35E5"/>
    <w:rsid w:val="007B3C15"/>
    <w:rsid w:val="007B3D59"/>
    <w:rsid w:val="007B64DF"/>
    <w:rsid w:val="007B65EE"/>
    <w:rsid w:val="007B69F7"/>
    <w:rsid w:val="007B744B"/>
    <w:rsid w:val="007B7E1C"/>
    <w:rsid w:val="007C1166"/>
    <w:rsid w:val="007C1889"/>
    <w:rsid w:val="007C1A0F"/>
    <w:rsid w:val="007C218A"/>
    <w:rsid w:val="007C218F"/>
    <w:rsid w:val="007C2A49"/>
    <w:rsid w:val="007C42EF"/>
    <w:rsid w:val="007C440E"/>
    <w:rsid w:val="007C54ED"/>
    <w:rsid w:val="007C60A7"/>
    <w:rsid w:val="007C77BD"/>
    <w:rsid w:val="007C7BF5"/>
    <w:rsid w:val="007D093B"/>
    <w:rsid w:val="007D3ABE"/>
    <w:rsid w:val="007D6EC7"/>
    <w:rsid w:val="007D7DB5"/>
    <w:rsid w:val="007E00D8"/>
    <w:rsid w:val="007E03B4"/>
    <w:rsid w:val="007E19FD"/>
    <w:rsid w:val="007E1E4C"/>
    <w:rsid w:val="007E1EAD"/>
    <w:rsid w:val="007E3B97"/>
    <w:rsid w:val="007E499A"/>
    <w:rsid w:val="007E6486"/>
    <w:rsid w:val="007E7A0A"/>
    <w:rsid w:val="007E7F5A"/>
    <w:rsid w:val="007F0306"/>
    <w:rsid w:val="007F07D7"/>
    <w:rsid w:val="007F0DA8"/>
    <w:rsid w:val="007F1728"/>
    <w:rsid w:val="007F23B4"/>
    <w:rsid w:val="007F2411"/>
    <w:rsid w:val="007F330B"/>
    <w:rsid w:val="007F667E"/>
    <w:rsid w:val="007F6AC3"/>
    <w:rsid w:val="007F6FA6"/>
    <w:rsid w:val="007F71ED"/>
    <w:rsid w:val="007F7773"/>
    <w:rsid w:val="00802AE9"/>
    <w:rsid w:val="0080408C"/>
    <w:rsid w:val="00804881"/>
    <w:rsid w:val="00804FCF"/>
    <w:rsid w:val="00805941"/>
    <w:rsid w:val="00805CC9"/>
    <w:rsid w:val="00806129"/>
    <w:rsid w:val="00811C36"/>
    <w:rsid w:val="0081235A"/>
    <w:rsid w:val="00812AF1"/>
    <w:rsid w:val="00814DFA"/>
    <w:rsid w:val="00815137"/>
    <w:rsid w:val="0081591F"/>
    <w:rsid w:val="00815C04"/>
    <w:rsid w:val="00816588"/>
    <w:rsid w:val="008200EC"/>
    <w:rsid w:val="00820373"/>
    <w:rsid w:val="008208EA"/>
    <w:rsid w:val="008218F6"/>
    <w:rsid w:val="0082195F"/>
    <w:rsid w:val="00821B44"/>
    <w:rsid w:val="00821C0C"/>
    <w:rsid w:val="00822238"/>
    <w:rsid w:val="00823728"/>
    <w:rsid w:val="00824275"/>
    <w:rsid w:val="00824969"/>
    <w:rsid w:val="00825170"/>
    <w:rsid w:val="008262A4"/>
    <w:rsid w:val="00826FDC"/>
    <w:rsid w:val="00827CC2"/>
    <w:rsid w:val="0083005D"/>
    <w:rsid w:val="00830C3F"/>
    <w:rsid w:val="0083153D"/>
    <w:rsid w:val="00831AB4"/>
    <w:rsid w:val="00832165"/>
    <w:rsid w:val="008325F1"/>
    <w:rsid w:val="008340B8"/>
    <w:rsid w:val="008343AB"/>
    <w:rsid w:val="00835383"/>
    <w:rsid w:val="008371AE"/>
    <w:rsid w:val="00837F8C"/>
    <w:rsid w:val="008406A2"/>
    <w:rsid w:val="008410E7"/>
    <w:rsid w:val="00842733"/>
    <w:rsid w:val="008434C5"/>
    <w:rsid w:val="008434C6"/>
    <w:rsid w:val="008446BB"/>
    <w:rsid w:val="00847E09"/>
    <w:rsid w:val="008501D7"/>
    <w:rsid w:val="0085043C"/>
    <w:rsid w:val="008505C6"/>
    <w:rsid w:val="00850897"/>
    <w:rsid w:val="00850B38"/>
    <w:rsid w:val="00850E93"/>
    <w:rsid w:val="008510D9"/>
    <w:rsid w:val="008523B1"/>
    <w:rsid w:val="00852454"/>
    <w:rsid w:val="00852787"/>
    <w:rsid w:val="008528B8"/>
    <w:rsid w:val="00852A13"/>
    <w:rsid w:val="00852C3F"/>
    <w:rsid w:val="008535CF"/>
    <w:rsid w:val="0085367C"/>
    <w:rsid w:val="008536CB"/>
    <w:rsid w:val="00853F97"/>
    <w:rsid w:val="00854250"/>
    <w:rsid w:val="0085441A"/>
    <w:rsid w:val="00854D16"/>
    <w:rsid w:val="00855F26"/>
    <w:rsid w:val="00856773"/>
    <w:rsid w:val="0085682A"/>
    <w:rsid w:val="00860CD3"/>
    <w:rsid w:val="0086164B"/>
    <w:rsid w:val="00862BBF"/>
    <w:rsid w:val="00863129"/>
    <w:rsid w:val="008635E3"/>
    <w:rsid w:val="00867744"/>
    <w:rsid w:val="00867EAF"/>
    <w:rsid w:val="008708F6"/>
    <w:rsid w:val="008715AD"/>
    <w:rsid w:val="008719BA"/>
    <w:rsid w:val="008724C5"/>
    <w:rsid w:val="00872857"/>
    <w:rsid w:val="00873758"/>
    <w:rsid w:val="00875005"/>
    <w:rsid w:val="008756CE"/>
    <w:rsid w:val="00875738"/>
    <w:rsid w:val="008760C7"/>
    <w:rsid w:val="00876F2A"/>
    <w:rsid w:val="0087704C"/>
    <w:rsid w:val="008801E8"/>
    <w:rsid w:val="00880DC8"/>
    <w:rsid w:val="0088112F"/>
    <w:rsid w:val="00881D4D"/>
    <w:rsid w:val="00882184"/>
    <w:rsid w:val="008822B0"/>
    <w:rsid w:val="00882DAF"/>
    <w:rsid w:val="00882F31"/>
    <w:rsid w:val="00883348"/>
    <w:rsid w:val="00883390"/>
    <w:rsid w:val="008844A8"/>
    <w:rsid w:val="00884EBC"/>
    <w:rsid w:val="00884F3F"/>
    <w:rsid w:val="008850C1"/>
    <w:rsid w:val="00885C45"/>
    <w:rsid w:val="008903E4"/>
    <w:rsid w:val="0089053F"/>
    <w:rsid w:val="00890671"/>
    <w:rsid w:val="008920FF"/>
    <w:rsid w:val="00893320"/>
    <w:rsid w:val="00893508"/>
    <w:rsid w:val="00893F57"/>
    <w:rsid w:val="008942C0"/>
    <w:rsid w:val="008947FE"/>
    <w:rsid w:val="0089480F"/>
    <w:rsid w:val="00895A35"/>
    <w:rsid w:val="00895D84"/>
    <w:rsid w:val="008A01A0"/>
    <w:rsid w:val="008A049F"/>
    <w:rsid w:val="008A07DA"/>
    <w:rsid w:val="008A250E"/>
    <w:rsid w:val="008A2630"/>
    <w:rsid w:val="008A3081"/>
    <w:rsid w:val="008A5F7A"/>
    <w:rsid w:val="008A6B3D"/>
    <w:rsid w:val="008A6F1F"/>
    <w:rsid w:val="008A772F"/>
    <w:rsid w:val="008A7E38"/>
    <w:rsid w:val="008B07CD"/>
    <w:rsid w:val="008B0A17"/>
    <w:rsid w:val="008B0B1A"/>
    <w:rsid w:val="008B240D"/>
    <w:rsid w:val="008B2948"/>
    <w:rsid w:val="008B375A"/>
    <w:rsid w:val="008B4639"/>
    <w:rsid w:val="008B48E6"/>
    <w:rsid w:val="008C02BF"/>
    <w:rsid w:val="008C1574"/>
    <w:rsid w:val="008C2343"/>
    <w:rsid w:val="008C27A0"/>
    <w:rsid w:val="008C2881"/>
    <w:rsid w:val="008C38B5"/>
    <w:rsid w:val="008C3CA8"/>
    <w:rsid w:val="008C42E4"/>
    <w:rsid w:val="008C45A3"/>
    <w:rsid w:val="008C4E8C"/>
    <w:rsid w:val="008C5C2A"/>
    <w:rsid w:val="008D095E"/>
    <w:rsid w:val="008D4BF4"/>
    <w:rsid w:val="008D5395"/>
    <w:rsid w:val="008D5AED"/>
    <w:rsid w:val="008D77E8"/>
    <w:rsid w:val="008E1ED8"/>
    <w:rsid w:val="008E205D"/>
    <w:rsid w:val="008E3801"/>
    <w:rsid w:val="008E6837"/>
    <w:rsid w:val="008E6BA7"/>
    <w:rsid w:val="008E7EDC"/>
    <w:rsid w:val="008F0614"/>
    <w:rsid w:val="008F0647"/>
    <w:rsid w:val="008F086A"/>
    <w:rsid w:val="008F17E1"/>
    <w:rsid w:val="008F1AA4"/>
    <w:rsid w:val="008F2C77"/>
    <w:rsid w:val="008F3DA0"/>
    <w:rsid w:val="008F43C0"/>
    <w:rsid w:val="008F4833"/>
    <w:rsid w:val="008F4DAB"/>
    <w:rsid w:val="008F50CE"/>
    <w:rsid w:val="008F687A"/>
    <w:rsid w:val="008F6EE6"/>
    <w:rsid w:val="00900C02"/>
    <w:rsid w:val="00901DD6"/>
    <w:rsid w:val="009029F8"/>
    <w:rsid w:val="0090427F"/>
    <w:rsid w:val="00904F6E"/>
    <w:rsid w:val="0090568B"/>
    <w:rsid w:val="009056B3"/>
    <w:rsid w:val="00905E85"/>
    <w:rsid w:val="009062FD"/>
    <w:rsid w:val="009063B5"/>
    <w:rsid w:val="0091070F"/>
    <w:rsid w:val="00910786"/>
    <w:rsid w:val="00911130"/>
    <w:rsid w:val="00911EA8"/>
    <w:rsid w:val="0091332F"/>
    <w:rsid w:val="00913C09"/>
    <w:rsid w:val="009143DD"/>
    <w:rsid w:val="0091517E"/>
    <w:rsid w:val="00915BAB"/>
    <w:rsid w:val="00915D01"/>
    <w:rsid w:val="00915D8F"/>
    <w:rsid w:val="00915F0C"/>
    <w:rsid w:val="00916B30"/>
    <w:rsid w:val="009171E9"/>
    <w:rsid w:val="00920A78"/>
    <w:rsid w:val="0092182B"/>
    <w:rsid w:val="00921D1D"/>
    <w:rsid w:val="009246F6"/>
    <w:rsid w:val="00925A56"/>
    <w:rsid w:val="009261D6"/>
    <w:rsid w:val="00927E5B"/>
    <w:rsid w:val="009323C9"/>
    <w:rsid w:val="009330D9"/>
    <w:rsid w:val="0093474A"/>
    <w:rsid w:val="00936916"/>
    <w:rsid w:val="00936AE0"/>
    <w:rsid w:val="00936DDA"/>
    <w:rsid w:val="0094032A"/>
    <w:rsid w:val="00940621"/>
    <w:rsid w:val="009413C1"/>
    <w:rsid w:val="00941A6C"/>
    <w:rsid w:val="00941A7F"/>
    <w:rsid w:val="009423ED"/>
    <w:rsid w:val="00942487"/>
    <w:rsid w:val="00943F99"/>
    <w:rsid w:val="00944046"/>
    <w:rsid w:val="00944604"/>
    <w:rsid w:val="00945AA6"/>
    <w:rsid w:val="0094606E"/>
    <w:rsid w:val="009470DD"/>
    <w:rsid w:val="00947B8A"/>
    <w:rsid w:val="00950A1D"/>
    <w:rsid w:val="00950CAF"/>
    <w:rsid w:val="0095197E"/>
    <w:rsid w:val="00953075"/>
    <w:rsid w:val="00953307"/>
    <w:rsid w:val="00953632"/>
    <w:rsid w:val="00953A0D"/>
    <w:rsid w:val="009545D3"/>
    <w:rsid w:val="00957BEE"/>
    <w:rsid w:val="00962621"/>
    <w:rsid w:val="00962DEC"/>
    <w:rsid w:val="0096395C"/>
    <w:rsid w:val="00970170"/>
    <w:rsid w:val="009705F3"/>
    <w:rsid w:val="00970ABD"/>
    <w:rsid w:val="00970D31"/>
    <w:rsid w:val="00970F79"/>
    <w:rsid w:val="0097184F"/>
    <w:rsid w:val="009721B7"/>
    <w:rsid w:val="00974BD2"/>
    <w:rsid w:val="00975670"/>
    <w:rsid w:val="00976512"/>
    <w:rsid w:val="009766C5"/>
    <w:rsid w:val="00977111"/>
    <w:rsid w:val="009772BB"/>
    <w:rsid w:val="009773E6"/>
    <w:rsid w:val="0097794B"/>
    <w:rsid w:val="0098042A"/>
    <w:rsid w:val="00980467"/>
    <w:rsid w:val="00981860"/>
    <w:rsid w:val="00982180"/>
    <w:rsid w:val="00982CEC"/>
    <w:rsid w:val="00982CF0"/>
    <w:rsid w:val="00983DE6"/>
    <w:rsid w:val="0098509F"/>
    <w:rsid w:val="00985889"/>
    <w:rsid w:val="0098621D"/>
    <w:rsid w:val="009877AD"/>
    <w:rsid w:val="00987DC9"/>
    <w:rsid w:val="00987F1B"/>
    <w:rsid w:val="00990C31"/>
    <w:rsid w:val="009923DE"/>
    <w:rsid w:val="00993FF6"/>
    <w:rsid w:val="009940FA"/>
    <w:rsid w:val="00994A37"/>
    <w:rsid w:val="00994B80"/>
    <w:rsid w:val="00994D3D"/>
    <w:rsid w:val="00995A81"/>
    <w:rsid w:val="00995DAB"/>
    <w:rsid w:val="009962E8"/>
    <w:rsid w:val="009972B5"/>
    <w:rsid w:val="009A0912"/>
    <w:rsid w:val="009A096E"/>
    <w:rsid w:val="009A23DF"/>
    <w:rsid w:val="009A29B9"/>
    <w:rsid w:val="009A314E"/>
    <w:rsid w:val="009A472A"/>
    <w:rsid w:val="009A4C5E"/>
    <w:rsid w:val="009A558A"/>
    <w:rsid w:val="009A6FF7"/>
    <w:rsid w:val="009A70C4"/>
    <w:rsid w:val="009A7117"/>
    <w:rsid w:val="009B0C52"/>
    <w:rsid w:val="009B0DC0"/>
    <w:rsid w:val="009B0F3D"/>
    <w:rsid w:val="009B13B3"/>
    <w:rsid w:val="009B3149"/>
    <w:rsid w:val="009B45AF"/>
    <w:rsid w:val="009B6B0A"/>
    <w:rsid w:val="009B6D2D"/>
    <w:rsid w:val="009B70D2"/>
    <w:rsid w:val="009B799F"/>
    <w:rsid w:val="009C0092"/>
    <w:rsid w:val="009C1055"/>
    <w:rsid w:val="009C1D5A"/>
    <w:rsid w:val="009C2371"/>
    <w:rsid w:val="009C2AC9"/>
    <w:rsid w:val="009C3402"/>
    <w:rsid w:val="009C4E6A"/>
    <w:rsid w:val="009C57DF"/>
    <w:rsid w:val="009C6962"/>
    <w:rsid w:val="009C6999"/>
    <w:rsid w:val="009C6ECB"/>
    <w:rsid w:val="009C7AA8"/>
    <w:rsid w:val="009D285E"/>
    <w:rsid w:val="009D2EF0"/>
    <w:rsid w:val="009D382E"/>
    <w:rsid w:val="009D4B82"/>
    <w:rsid w:val="009D4E91"/>
    <w:rsid w:val="009D6C3F"/>
    <w:rsid w:val="009D78A5"/>
    <w:rsid w:val="009E0A56"/>
    <w:rsid w:val="009E42E6"/>
    <w:rsid w:val="009E45F1"/>
    <w:rsid w:val="009E4A3A"/>
    <w:rsid w:val="009E4D01"/>
    <w:rsid w:val="009E5754"/>
    <w:rsid w:val="009E589E"/>
    <w:rsid w:val="009E5910"/>
    <w:rsid w:val="009E767F"/>
    <w:rsid w:val="009F1090"/>
    <w:rsid w:val="009F1769"/>
    <w:rsid w:val="009F180B"/>
    <w:rsid w:val="009F3367"/>
    <w:rsid w:val="009F39EF"/>
    <w:rsid w:val="009F47CC"/>
    <w:rsid w:val="009F4C72"/>
    <w:rsid w:val="009F5027"/>
    <w:rsid w:val="009F5A4D"/>
    <w:rsid w:val="009F6F95"/>
    <w:rsid w:val="00A01B2F"/>
    <w:rsid w:val="00A02640"/>
    <w:rsid w:val="00A02AAE"/>
    <w:rsid w:val="00A03BC2"/>
    <w:rsid w:val="00A04CCB"/>
    <w:rsid w:val="00A055DC"/>
    <w:rsid w:val="00A05D06"/>
    <w:rsid w:val="00A0695E"/>
    <w:rsid w:val="00A06B64"/>
    <w:rsid w:val="00A10698"/>
    <w:rsid w:val="00A109A7"/>
    <w:rsid w:val="00A12804"/>
    <w:rsid w:val="00A12AFA"/>
    <w:rsid w:val="00A138B1"/>
    <w:rsid w:val="00A13A6A"/>
    <w:rsid w:val="00A1436D"/>
    <w:rsid w:val="00A146EC"/>
    <w:rsid w:val="00A14B75"/>
    <w:rsid w:val="00A14CF2"/>
    <w:rsid w:val="00A15494"/>
    <w:rsid w:val="00A15B45"/>
    <w:rsid w:val="00A15B8D"/>
    <w:rsid w:val="00A15EFE"/>
    <w:rsid w:val="00A16F43"/>
    <w:rsid w:val="00A2029E"/>
    <w:rsid w:val="00A20FBF"/>
    <w:rsid w:val="00A20FD7"/>
    <w:rsid w:val="00A224BA"/>
    <w:rsid w:val="00A249F0"/>
    <w:rsid w:val="00A24C9F"/>
    <w:rsid w:val="00A25954"/>
    <w:rsid w:val="00A25C48"/>
    <w:rsid w:val="00A26F41"/>
    <w:rsid w:val="00A300CA"/>
    <w:rsid w:val="00A3074A"/>
    <w:rsid w:val="00A31E9C"/>
    <w:rsid w:val="00A32229"/>
    <w:rsid w:val="00A32987"/>
    <w:rsid w:val="00A3322B"/>
    <w:rsid w:val="00A3399F"/>
    <w:rsid w:val="00A33E2A"/>
    <w:rsid w:val="00A346D4"/>
    <w:rsid w:val="00A35666"/>
    <w:rsid w:val="00A35CB8"/>
    <w:rsid w:val="00A35FE7"/>
    <w:rsid w:val="00A36621"/>
    <w:rsid w:val="00A37F9D"/>
    <w:rsid w:val="00A40E16"/>
    <w:rsid w:val="00A41A7F"/>
    <w:rsid w:val="00A43794"/>
    <w:rsid w:val="00A43C67"/>
    <w:rsid w:val="00A43E4F"/>
    <w:rsid w:val="00A44CFC"/>
    <w:rsid w:val="00A44E63"/>
    <w:rsid w:val="00A46E19"/>
    <w:rsid w:val="00A47CDF"/>
    <w:rsid w:val="00A47F98"/>
    <w:rsid w:val="00A5121D"/>
    <w:rsid w:val="00A51756"/>
    <w:rsid w:val="00A52A8F"/>
    <w:rsid w:val="00A5333F"/>
    <w:rsid w:val="00A54160"/>
    <w:rsid w:val="00A55656"/>
    <w:rsid w:val="00A5617D"/>
    <w:rsid w:val="00A569CF"/>
    <w:rsid w:val="00A57DF4"/>
    <w:rsid w:val="00A602D9"/>
    <w:rsid w:val="00A604C8"/>
    <w:rsid w:val="00A60664"/>
    <w:rsid w:val="00A60DD7"/>
    <w:rsid w:val="00A61441"/>
    <w:rsid w:val="00A62C1E"/>
    <w:rsid w:val="00A6306A"/>
    <w:rsid w:val="00A64158"/>
    <w:rsid w:val="00A64671"/>
    <w:rsid w:val="00A65EEC"/>
    <w:rsid w:val="00A672F8"/>
    <w:rsid w:val="00A70378"/>
    <w:rsid w:val="00A706C9"/>
    <w:rsid w:val="00A70884"/>
    <w:rsid w:val="00A70C31"/>
    <w:rsid w:val="00A70E7C"/>
    <w:rsid w:val="00A7164A"/>
    <w:rsid w:val="00A7166D"/>
    <w:rsid w:val="00A725A8"/>
    <w:rsid w:val="00A728A9"/>
    <w:rsid w:val="00A752E1"/>
    <w:rsid w:val="00A7722B"/>
    <w:rsid w:val="00A77541"/>
    <w:rsid w:val="00A802FF"/>
    <w:rsid w:val="00A80D21"/>
    <w:rsid w:val="00A8171A"/>
    <w:rsid w:val="00A8277F"/>
    <w:rsid w:val="00A83737"/>
    <w:rsid w:val="00A84BFA"/>
    <w:rsid w:val="00A866D6"/>
    <w:rsid w:val="00A86B9D"/>
    <w:rsid w:val="00A87DEE"/>
    <w:rsid w:val="00A87EE3"/>
    <w:rsid w:val="00A9202F"/>
    <w:rsid w:val="00A92B14"/>
    <w:rsid w:val="00A939F8"/>
    <w:rsid w:val="00A94186"/>
    <w:rsid w:val="00A941CF"/>
    <w:rsid w:val="00A947EF"/>
    <w:rsid w:val="00A95571"/>
    <w:rsid w:val="00A96A73"/>
    <w:rsid w:val="00A97E66"/>
    <w:rsid w:val="00AA033F"/>
    <w:rsid w:val="00AA03C3"/>
    <w:rsid w:val="00AA26DF"/>
    <w:rsid w:val="00AA2EB4"/>
    <w:rsid w:val="00AA31ED"/>
    <w:rsid w:val="00AA4F37"/>
    <w:rsid w:val="00AA5FE5"/>
    <w:rsid w:val="00AA651D"/>
    <w:rsid w:val="00AA66A2"/>
    <w:rsid w:val="00AA74A7"/>
    <w:rsid w:val="00AA79CC"/>
    <w:rsid w:val="00AA7D37"/>
    <w:rsid w:val="00AB0336"/>
    <w:rsid w:val="00AB15F5"/>
    <w:rsid w:val="00AB1668"/>
    <w:rsid w:val="00AB1871"/>
    <w:rsid w:val="00AB1A3F"/>
    <w:rsid w:val="00AB39AD"/>
    <w:rsid w:val="00AB4552"/>
    <w:rsid w:val="00AB61AF"/>
    <w:rsid w:val="00AB61C3"/>
    <w:rsid w:val="00AB6885"/>
    <w:rsid w:val="00AB6A29"/>
    <w:rsid w:val="00AB6FBD"/>
    <w:rsid w:val="00AC0BAE"/>
    <w:rsid w:val="00AC2520"/>
    <w:rsid w:val="00AC3445"/>
    <w:rsid w:val="00AC5BD2"/>
    <w:rsid w:val="00AC5D8B"/>
    <w:rsid w:val="00AC7963"/>
    <w:rsid w:val="00AD0033"/>
    <w:rsid w:val="00AD0AF5"/>
    <w:rsid w:val="00AD0F2F"/>
    <w:rsid w:val="00AD1CDB"/>
    <w:rsid w:val="00AD236F"/>
    <w:rsid w:val="00AD2953"/>
    <w:rsid w:val="00AD3603"/>
    <w:rsid w:val="00AD3707"/>
    <w:rsid w:val="00AD48A7"/>
    <w:rsid w:val="00AD4976"/>
    <w:rsid w:val="00AD4FE1"/>
    <w:rsid w:val="00AD55AF"/>
    <w:rsid w:val="00AD5AC0"/>
    <w:rsid w:val="00AD62D5"/>
    <w:rsid w:val="00AD663D"/>
    <w:rsid w:val="00AD6935"/>
    <w:rsid w:val="00AD6AB1"/>
    <w:rsid w:val="00AD75B8"/>
    <w:rsid w:val="00AD7FC6"/>
    <w:rsid w:val="00AE0512"/>
    <w:rsid w:val="00AE0607"/>
    <w:rsid w:val="00AE1652"/>
    <w:rsid w:val="00AE2697"/>
    <w:rsid w:val="00AE2F63"/>
    <w:rsid w:val="00AE3A53"/>
    <w:rsid w:val="00AE47B0"/>
    <w:rsid w:val="00AE73E7"/>
    <w:rsid w:val="00AE794D"/>
    <w:rsid w:val="00AF00AC"/>
    <w:rsid w:val="00AF0A38"/>
    <w:rsid w:val="00AF1A8D"/>
    <w:rsid w:val="00AF1DF6"/>
    <w:rsid w:val="00AF201E"/>
    <w:rsid w:val="00AF3F28"/>
    <w:rsid w:val="00AF5229"/>
    <w:rsid w:val="00AF5563"/>
    <w:rsid w:val="00AF593C"/>
    <w:rsid w:val="00AF5BEB"/>
    <w:rsid w:val="00AF5D1D"/>
    <w:rsid w:val="00AF6D1C"/>
    <w:rsid w:val="00B0098F"/>
    <w:rsid w:val="00B00D61"/>
    <w:rsid w:val="00B016B8"/>
    <w:rsid w:val="00B0194D"/>
    <w:rsid w:val="00B02421"/>
    <w:rsid w:val="00B02BBB"/>
    <w:rsid w:val="00B02C5D"/>
    <w:rsid w:val="00B032F6"/>
    <w:rsid w:val="00B04257"/>
    <w:rsid w:val="00B06328"/>
    <w:rsid w:val="00B07CE8"/>
    <w:rsid w:val="00B114E6"/>
    <w:rsid w:val="00B12798"/>
    <w:rsid w:val="00B1324E"/>
    <w:rsid w:val="00B14AE9"/>
    <w:rsid w:val="00B14DE1"/>
    <w:rsid w:val="00B15466"/>
    <w:rsid w:val="00B16AFA"/>
    <w:rsid w:val="00B17FF5"/>
    <w:rsid w:val="00B207F2"/>
    <w:rsid w:val="00B20CCA"/>
    <w:rsid w:val="00B20EA0"/>
    <w:rsid w:val="00B22A5A"/>
    <w:rsid w:val="00B23727"/>
    <w:rsid w:val="00B23B1E"/>
    <w:rsid w:val="00B24B24"/>
    <w:rsid w:val="00B2569D"/>
    <w:rsid w:val="00B25A49"/>
    <w:rsid w:val="00B25FC5"/>
    <w:rsid w:val="00B25FE9"/>
    <w:rsid w:val="00B26A29"/>
    <w:rsid w:val="00B300DF"/>
    <w:rsid w:val="00B30156"/>
    <w:rsid w:val="00B31333"/>
    <w:rsid w:val="00B31D70"/>
    <w:rsid w:val="00B32B62"/>
    <w:rsid w:val="00B32F55"/>
    <w:rsid w:val="00B34B2A"/>
    <w:rsid w:val="00B34C45"/>
    <w:rsid w:val="00B35E9E"/>
    <w:rsid w:val="00B368F6"/>
    <w:rsid w:val="00B37C04"/>
    <w:rsid w:val="00B37FEA"/>
    <w:rsid w:val="00B40463"/>
    <w:rsid w:val="00B40DCF"/>
    <w:rsid w:val="00B41798"/>
    <w:rsid w:val="00B41D46"/>
    <w:rsid w:val="00B41E80"/>
    <w:rsid w:val="00B42A28"/>
    <w:rsid w:val="00B42BAA"/>
    <w:rsid w:val="00B4412D"/>
    <w:rsid w:val="00B44E9C"/>
    <w:rsid w:val="00B44EAB"/>
    <w:rsid w:val="00B45A37"/>
    <w:rsid w:val="00B45B4E"/>
    <w:rsid w:val="00B4631A"/>
    <w:rsid w:val="00B47DC1"/>
    <w:rsid w:val="00B509FD"/>
    <w:rsid w:val="00B50AB3"/>
    <w:rsid w:val="00B5160D"/>
    <w:rsid w:val="00B51780"/>
    <w:rsid w:val="00B53FCC"/>
    <w:rsid w:val="00B54867"/>
    <w:rsid w:val="00B54CB0"/>
    <w:rsid w:val="00B557E2"/>
    <w:rsid w:val="00B55875"/>
    <w:rsid w:val="00B55A4B"/>
    <w:rsid w:val="00B55F29"/>
    <w:rsid w:val="00B56E80"/>
    <w:rsid w:val="00B6042C"/>
    <w:rsid w:val="00B60777"/>
    <w:rsid w:val="00B63453"/>
    <w:rsid w:val="00B6393D"/>
    <w:rsid w:val="00B66155"/>
    <w:rsid w:val="00B66526"/>
    <w:rsid w:val="00B676B4"/>
    <w:rsid w:val="00B67A83"/>
    <w:rsid w:val="00B7024F"/>
    <w:rsid w:val="00B70635"/>
    <w:rsid w:val="00B70F53"/>
    <w:rsid w:val="00B712CD"/>
    <w:rsid w:val="00B72AFA"/>
    <w:rsid w:val="00B73287"/>
    <w:rsid w:val="00B74813"/>
    <w:rsid w:val="00B7495B"/>
    <w:rsid w:val="00B756E8"/>
    <w:rsid w:val="00B75F12"/>
    <w:rsid w:val="00B75F51"/>
    <w:rsid w:val="00B76552"/>
    <w:rsid w:val="00B768D7"/>
    <w:rsid w:val="00B77073"/>
    <w:rsid w:val="00B80B78"/>
    <w:rsid w:val="00B80EFC"/>
    <w:rsid w:val="00B81447"/>
    <w:rsid w:val="00B81A36"/>
    <w:rsid w:val="00B81C74"/>
    <w:rsid w:val="00B82500"/>
    <w:rsid w:val="00B82825"/>
    <w:rsid w:val="00B82B47"/>
    <w:rsid w:val="00B8449C"/>
    <w:rsid w:val="00B85F5F"/>
    <w:rsid w:val="00B868F6"/>
    <w:rsid w:val="00B87C06"/>
    <w:rsid w:val="00B90283"/>
    <w:rsid w:val="00B90760"/>
    <w:rsid w:val="00B90C2E"/>
    <w:rsid w:val="00B90F45"/>
    <w:rsid w:val="00B923D3"/>
    <w:rsid w:val="00B93078"/>
    <w:rsid w:val="00B93EC7"/>
    <w:rsid w:val="00B9443A"/>
    <w:rsid w:val="00B96435"/>
    <w:rsid w:val="00B9763B"/>
    <w:rsid w:val="00B978C7"/>
    <w:rsid w:val="00BA004A"/>
    <w:rsid w:val="00BA1BC7"/>
    <w:rsid w:val="00BA2333"/>
    <w:rsid w:val="00BA37BF"/>
    <w:rsid w:val="00BA4E1E"/>
    <w:rsid w:val="00BA5210"/>
    <w:rsid w:val="00BA5535"/>
    <w:rsid w:val="00BA69AC"/>
    <w:rsid w:val="00BB0C75"/>
    <w:rsid w:val="00BB1269"/>
    <w:rsid w:val="00BB1D39"/>
    <w:rsid w:val="00BB280B"/>
    <w:rsid w:val="00BB2BC6"/>
    <w:rsid w:val="00BB3462"/>
    <w:rsid w:val="00BB3D6B"/>
    <w:rsid w:val="00BB481D"/>
    <w:rsid w:val="00BB545B"/>
    <w:rsid w:val="00BB54AC"/>
    <w:rsid w:val="00BB54B2"/>
    <w:rsid w:val="00BC0ECB"/>
    <w:rsid w:val="00BC15D9"/>
    <w:rsid w:val="00BC1F69"/>
    <w:rsid w:val="00BC292E"/>
    <w:rsid w:val="00BC294B"/>
    <w:rsid w:val="00BC5269"/>
    <w:rsid w:val="00BC5F54"/>
    <w:rsid w:val="00BC614C"/>
    <w:rsid w:val="00BC656B"/>
    <w:rsid w:val="00BC6B12"/>
    <w:rsid w:val="00BC7EB8"/>
    <w:rsid w:val="00BD1669"/>
    <w:rsid w:val="00BD2181"/>
    <w:rsid w:val="00BD3E0E"/>
    <w:rsid w:val="00BD43D7"/>
    <w:rsid w:val="00BD5637"/>
    <w:rsid w:val="00BD7C81"/>
    <w:rsid w:val="00BD7F95"/>
    <w:rsid w:val="00BE05FB"/>
    <w:rsid w:val="00BE0DF9"/>
    <w:rsid w:val="00BE0F8A"/>
    <w:rsid w:val="00BE1E70"/>
    <w:rsid w:val="00BE2ACB"/>
    <w:rsid w:val="00BE2BA6"/>
    <w:rsid w:val="00BE4CDE"/>
    <w:rsid w:val="00BE5527"/>
    <w:rsid w:val="00BE5ECF"/>
    <w:rsid w:val="00BE6255"/>
    <w:rsid w:val="00BE6BD1"/>
    <w:rsid w:val="00BE74CA"/>
    <w:rsid w:val="00BF02F1"/>
    <w:rsid w:val="00BF11AA"/>
    <w:rsid w:val="00BF2B8E"/>
    <w:rsid w:val="00BF34A1"/>
    <w:rsid w:val="00BF34C8"/>
    <w:rsid w:val="00BF38BE"/>
    <w:rsid w:val="00BF3C19"/>
    <w:rsid w:val="00BF3F98"/>
    <w:rsid w:val="00BF4026"/>
    <w:rsid w:val="00BF41EC"/>
    <w:rsid w:val="00BF46A1"/>
    <w:rsid w:val="00BF6770"/>
    <w:rsid w:val="00C00C57"/>
    <w:rsid w:val="00C00DF3"/>
    <w:rsid w:val="00C011A3"/>
    <w:rsid w:val="00C0167F"/>
    <w:rsid w:val="00C020FF"/>
    <w:rsid w:val="00C02171"/>
    <w:rsid w:val="00C02D20"/>
    <w:rsid w:val="00C02F20"/>
    <w:rsid w:val="00C03E6E"/>
    <w:rsid w:val="00C0440E"/>
    <w:rsid w:val="00C06199"/>
    <w:rsid w:val="00C0732C"/>
    <w:rsid w:val="00C07A4D"/>
    <w:rsid w:val="00C07A6A"/>
    <w:rsid w:val="00C07F19"/>
    <w:rsid w:val="00C10996"/>
    <w:rsid w:val="00C11015"/>
    <w:rsid w:val="00C114EB"/>
    <w:rsid w:val="00C121B7"/>
    <w:rsid w:val="00C124D1"/>
    <w:rsid w:val="00C14563"/>
    <w:rsid w:val="00C14CA7"/>
    <w:rsid w:val="00C14FAF"/>
    <w:rsid w:val="00C15953"/>
    <w:rsid w:val="00C21302"/>
    <w:rsid w:val="00C21745"/>
    <w:rsid w:val="00C22C7A"/>
    <w:rsid w:val="00C22D80"/>
    <w:rsid w:val="00C233DD"/>
    <w:rsid w:val="00C234B0"/>
    <w:rsid w:val="00C25578"/>
    <w:rsid w:val="00C25842"/>
    <w:rsid w:val="00C25994"/>
    <w:rsid w:val="00C25E7E"/>
    <w:rsid w:val="00C26D2A"/>
    <w:rsid w:val="00C27C89"/>
    <w:rsid w:val="00C303CF"/>
    <w:rsid w:val="00C311B2"/>
    <w:rsid w:val="00C315E7"/>
    <w:rsid w:val="00C3188A"/>
    <w:rsid w:val="00C33795"/>
    <w:rsid w:val="00C33FE0"/>
    <w:rsid w:val="00C345B5"/>
    <w:rsid w:val="00C3486E"/>
    <w:rsid w:val="00C35DDE"/>
    <w:rsid w:val="00C36A46"/>
    <w:rsid w:val="00C37B2E"/>
    <w:rsid w:val="00C37BD6"/>
    <w:rsid w:val="00C4086B"/>
    <w:rsid w:val="00C40E21"/>
    <w:rsid w:val="00C41881"/>
    <w:rsid w:val="00C420B6"/>
    <w:rsid w:val="00C42406"/>
    <w:rsid w:val="00C42CC1"/>
    <w:rsid w:val="00C42DC9"/>
    <w:rsid w:val="00C43C6C"/>
    <w:rsid w:val="00C45F7D"/>
    <w:rsid w:val="00C45FC4"/>
    <w:rsid w:val="00C4653E"/>
    <w:rsid w:val="00C47D7B"/>
    <w:rsid w:val="00C5155F"/>
    <w:rsid w:val="00C5349C"/>
    <w:rsid w:val="00C53E45"/>
    <w:rsid w:val="00C54222"/>
    <w:rsid w:val="00C543E0"/>
    <w:rsid w:val="00C54B70"/>
    <w:rsid w:val="00C54E65"/>
    <w:rsid w:val="00C558F7"/>
    <w:rsid w:val="00C55CC2"/>
    <w:rsid w:val="00C56040"/>
    <w:rsid w:val="00C56093"/>
    <w:rsid w:val="00C56FE6"/>
    <w:rsid w:val="00C6061D"/>
    <w:rsid w:val="00C61E74"/>
    <w:rsid w:val="00C61EDB"/>
    <w:rsid w:val="00C627E1"/>
    <w:rsid w:val="00C62A6F"/>
    <w:rsid w:val="00C63D71"/>
    <w:rsid w:val="00C64BBD"/>
    <w:rsid w:val="00C6562D"/>
    <w:rsid w:val="00C66298"/>
    <w:rsid w:val="00C66820"/>
    <w:rsid w:val="00C66ED1"/>
    <w:rsid w:val="00C67673"/>
    <w:rsid w:val="00C7020E"/>
    <w:rsid w:val="00C70D16"/>
    <w:rsid w:val="00C71DE0"/>
    <w:rsid w:val="00C72721"/>
    <w:rsid w:val="00C73B9C"/>
    <w:rsid w:val="00C74687"/>
    <w:rsid w:val="00C75378"/>
    <w:rsid w:val="00C75FE2"/>
    <w:rsid w:val="00C76A80"/>
    <w:rsid w:val="00C76D45"/>
    <w:rsid w:val="00C77919"/>
    <w:rsid w:val="00C81156"/>
    <w:rsid w:val="00C811BE"/>
    <w:rsid w:val="00C81C88"/>
    <w:rsid w:val="00C81F48"/>
    <w:rsid w:val="00C828B4"/>
    <w:rsid w:val="00C82975"/>
    <w:rsid w:val="00C829EF"/>
    <w:rsid w:val="00C83AFF"/>
    <w:rsid w:val="00C83C1F"/>
    <w:rsid w:val="00C83C9F"/>
    <w:rsid w:val="00C83F07"/>
    <w:rsid w:val="00C83FAD"/>
    <w:rsid w:val="00C84213"/>
    <w:rsid w:val="00C843BD"/>
    <w:rsid w:val="00C846EA"/>
    <w:rsid w:val="00C8471E"/>
    <w:rsid w:val="00C84A2F"/>
    <w:rsid w:val="00C86460"/>
    <w:rsid w:val="00C86B69"/>
    <w:rsid w:val="00C87213"/>
    <w:rsid w:val="00C90A22"/>
    <w:rsid w:val="00C91266"/>
    <w:rsid w:val="00C912AB"/>
    <w:rsid w:val="00C9277A"/>
    <w:rsid w:val="00C93449"/>
    <w:rsid w:val="00C94220"/>
    <w:rsid w:val="00C947FE"/>
    <w:rsid w:val="00C95432"/>
    <w:rsid w:val="00C95ADA"/>
    <w:rsid w:val="00C95CF9"/>
    <w:rsid w:val="00C95E22"/>
    <w:rsid w:val="00C964D3"/>
    <w:rsid w:val="00C97622"/>
    <w:rsid w:val="00C9766F"/>
    <w:rsid w:val="00C97ED9"/>
    <w:rsid w:val="00CA02B3"/>
    <w:rsid w:val="00CA17B2"/>
    <w:rsid w:val="00CA1D84"/>
    <w:rsid w:val="00CA2ECC"/>
    <w:rsid w:val="00CA332E"/>
    <w:rsid w:val="00CA3BFB"/>
    <w:rsid w:val="00CA3EA3"/>
    <w:rsid w:val="00CA4399"/>
    <w:rsid w:val="00CA4597"/>
    <w:rsid w:val="00CA4E1C"/>
    <w:rsid w:val="00CA5E69"/>
    <w:rsid w:val="00CA60B9"/>
    <w:rsid w:val="00CA6683"/>
    <w:rsid w:val="00CA7C34"/>
    <w:rsid w:val="00CB03EA"/>
    <w:rsid w:val="00CB05EF"/>
    <w:rsid w:val="00CB1529"/>
    <w:rsid w:val="00CB1D39"/>
    <w:rsid w:val="00CB20F5"/>
    <w:rsid w:val="00CB2364"/>
    <w:rsid w:val="00CB612C"/>
    <w:rsid w:val="00CB7DCD"/>
    <w:rsid w:val="00CC0C94"/>
    <w:rsid w:val="00CC1277"/>
    <w:rsid w:val="00CC208B"/>
    <w:rsid w:val="00CC25FA"/>
    <w:rsid w:val="00CC2B63"/>
    <w:rsid w:val="00CC2F34"/>
    <w:rsid w:val="00CC329B"/>
    <w:rsid w:val="00CC395F"/>
    <w:rsid w:val="00CC5EE3"/>
    <w:rsid w:val="00CC6F51"/>
    <w:rsid w:val="00CD0907"/>
    <w:rsid w:val="00CD12CC"/>
    <w:rsid w:val="00CD1A55"/>
    <w:rsid w:val="00CD1ACF"/>
    <w:rsid w:val="00CD2751"/>
    <w:rsid w:val="00CD352D"/>
    <w:rsid w:val="00CD39B0"/>
    <w:rsid w:val="00CD516A"/>
    <w:rsid w:val="00CD588C"/>
    <w:rsid w:val="00CD5901"/>
    <w:rsid w:val="00CD7249"/>
    <w:rsid w:val="00CD729F"/>
    <w:rsid w:val="00CE1B6E"/>
    <w:rsid w:val="00CE26A3"/>
    <w:rsid w:val="00CE4E21"/>
    <w:rsid w:val="00CE4FFB"/>
    <w:rsid w:val="00CE57EA"/>
    <w:rsid w:val="00CE6165"/>
    <w:rsid w:val="00CE66AD"/>
    <w:rsid w:val="00CF1612"/>
    <w:rsid w:val="00CF560A"/>
    <w:rsid w:val="00CF58F5"/>
    <w:rsid w:val="00CF6000"/>
    <w:rsid w:val="00CF71B1"/>
    <w:rsid w:val="00D007B5"/>
    <w:rsid w:val="00D00FE0"/>
    <w:rsid w:val="00D01353"/>
    <w:rsid w:val="00D01438"/>
    <w:rsid w:val="00D014C1"/>
    <w:rsid w:val="00D01CFE"/>
    <w:rsid w:val="00D02273"/>
    <w:rsid w:val="00D0320A"/>
    <w:rsid w:val="00D03309"/>
    <w:rsid w:val="00D037D3"/>
    <w:rsid w:val="00D054DC"/>
    <w:rsid w:val="00D05A50"/>
    <w:rsid w:val="00D06AF9"/>
    <w:rsid w:val="00D1061F"/>
    <w:rsid w:val="00D10763"/>
    <w:rsid w:val="00D12256"/>
    <w:rsid w:val="00D123D7"/>
    <w:rsid w:val="00D12ADF"/>
    <w:rsid w:val="00D1383A"/>
    <w:rsid w:val="00D150AF"/>
    <w:rsid w:val="00D16438"/>
    <w:rsid w:val="00D16889"/>
    <w:rsid w:val="00D17CC3"/>
    <w:rsid w:val="00D203AB"/>
    <w:rsid w:val="00D2056F"/>
    <w:rsid w:val="00D22E23"/>
    <w:rsid w:val="00D24041"/>
    <w:rsid w:val="00D244A9"/>
    <w:rsid w:val="00D2495B"/>
    <w:rsid w:val="00D263FD"/>
    <w:rsid w:val="00D310B1"/>
    <w:rsid w:val="00D33099"/>
    <w:rsid w:val="00D33FA0"/>
    <w:rsid w:val="00D34F47"/>
    <w:rsid w:val="00D354C0"/>
    <w:rsid w:val="00D35BD1"/>
    <w:rsid w:val="00D3689A"/>
    <w:rsid w:val="00D371AF"/>
    <w:rsid w:val="00D41971"/>
    <w:rsid w:val="00D43071"/>
    <w:rsid w:val="00D43A60"/>
    <w:rsid w:val="00D43EF1"/>
    <w:rsid w:val="00D44058"/>
    <w:rsid w:val="00D4431C"/>
    <w:rsid w:val="00D44F52"/>
    <w:rsid w:val="00D45D8B"/>
    <w:rsid w:val="00D466C6"/>
    <w:rsid w:val="00D473C8"/>
    <w:rsid w:val="00D47B5F"/>
    <w:rsid w:val="00D503AA"/>
    <w:rsid w:val="00D50B03"/>
    <w:rsid w:val="00D50FC3"/>
    <w:rsid w:val="00D511E6"/>
    <w:rsid w:val="00D522BC"/>
    <w:rsid w:val="00D543EA"/>
    <w:rsid w:val="00D5494D"/>
    <w:rsid w:val="00D54AE3"/>
    <w:rsid w:val="00D5505E"/>
    <w:rsid w:val="00D57D71"/>
    <w:rsid w:val="00D57D9E"/>
    <w:rsid w:val="00D60082"/>
    <w:rsid w:val="00D617ED"/>
    <w:rsid w:val="00D61FA2"/>
    <w:rsid w:val="00D65092"/>
    <w:rsid w:val="00D66608"/>
    <w:rsid w:val="00D66AF1"/>
    <w:rsid w:val="00D677F2"/>
    <w:rsid w:val="00D70540"/>
    <w:rsid w:val="00D70565"/>
    <w:rsid w:val="00D70940"/>
    <w:rsid w:val="00D70AA2"/>
    <w:rsid w:val="00D71B81"/>
    <w:rsid w:val="00D71EFD"/>
    <w:rsid w:val="00D722B5"/>
    <w:rsid w:val="00D72414"/>
    <w:rsid w:val="00D740E1"/>
    <w:rsid w:val="00D74103"/>
    <w:rsid w:val="00D74409"/>
    <w:rsid w:val="00D75685"/>
    <w:rsid w:val="00D7685F"/>
    <w:rsid w:val="00D808AB"/>
    <w:rsid w:val="00D80D76"/>
    <w:rsid w:val="00D811E7"/>
    <w:rsid w:val="00D812F6"/>
    <w:rsid w:val="00D813FD"/>
    <w:rsid w:val="00D821A5"/>
    <w:rsid w:val="00D8229D"/>
    <w:rsid w:val="00D825BB"/>
    <w:rsid w:val="00D83159"/>
    <w:rsid w:val="00D831C5"/>
    <w:rsid w:val="00D84659"/>
    <w:rsid w:val="00D8581C"/>
    <w:rsid w:val="00D85CAB"/>
    <w:rsid w:val="00D85D41"/>
    <w:rsid w:val="00D86278"/>
    <w:rsid w:val="00D864EC"/>
    <w:rsid w:val="00D87179"/>
    <w:rsid w:val="00D8776E"/>
    <w:rsid w:val="00D91AFA"/>
    <w:rsid w:val="00D92C3A"/>
    <w:rsid w:val="00D93033"/>
    <w:rsid w:val="00D94BBF"/>
    <w:rsid w:val="00D96BAF"/>
    <w:rsid w:val="00D9731C"/>
    <w:rsid w:val="00DA0BB9"/>
    <w:rsid w:val="00DA260C"/>
    <w:rsid w:val="00DA2C29"/>
    <w:rsid w:val="00DA3538"/>
    <w:rsid w:val="00DA388A"/>
    <w:rsid w:val="00DA4167"/>
    <w:rsid w:val="00DA418C"/>
    <w:rsid w:val="00DA45AB"/>
    <w:rsid w:val="00DA46CC"/>
    <w:rsid w:val="00DA4707"/>
    <w:rsid w:val="00DA4B97"/>
    <w:rsid w:val="00DA5889"/>
    <w:rsid w:val="00DA6B40"/>
    <w:rsid w:val="00DA7726"/>
    <w:rsid w:val="00DB0EF6"/>
    <w:rsid w:val="00DB1626"/>
    <w:rsid w:val="00DB225C"/>
    <w:rsid w:val="00DB3CDA"/>
    <w:rsid w:val="00DB4114"/>
    <w:rsid w:val="00DB498F"/>
    <w:rsid w:val="00DB56C4"/>
    <w:rsid w:val="00DB5DD5"/>
    <w:rsid w:val="00DB640F"/>
    <w:rsid w:val="00DB6778"/>
    <w:rsid w:val="00DC0CE9"/>
    <w:rsid w:val="00DC102C"/>
    <w:rsid w:val="00DC126E"/>
    <w:rsid w:val="00DC2180"/>
    <w:rsid w:val="00DC2F64"/>
    <w:rsid w:val="00DC43BF"/>
    <w:rsid w:val="00DC4484"/>
    <w:rsid w:val="00DC5552"/>
    <w:rsid w:val="00DC5BF2"/>
    <w:rsid w:val="00DC60AB"/>
    <w:rsid w:val="00DC7F64"/>
    <w:rsid w:val="00DD319A"/>
    <w:rsid w:val="00DD4830"/>
    <w:rsid w:val="00DD4CCA"/>
    <w:rsid w:val="00DD57FF"/>
    <w:rsid w:val="00DD70B8"/>
    <w:rsid w:val="00DD7798"/>
    <w:rsid w:val="00DD7C31"/>
    <w:rsid w:val="00DE10C7"/>
    <w:rsid w:val="00DE16C9"/>
    <w:rsid w:val="00DE42FC"/>
    <w:rsid w:val="00DE5197"/>
    <w:rsid w:val="00DE51CC"/>
    <w:rsid w:val="00DE5A2A"/>
    <w:rsid w:val="00DF01FC"/>
    <w:rsid w:val="00DF0EA2"/>
    <w:rsid w:val="00DF12E5"/>
    <w:rsid w:val="00DF18F0"/>
    <w:rsid w:val="00DF21D0"/>
    <w:rsid w:val="00DF3774"/>
    <w:rsid w:val="00DF442F"/>
    <w:rsid w:val="00DF4F95"/>
    <w:rsid w:val="00DF51CC"/>
    <w:rsid w:val="00DF54DE"/>
    <w:rsid w:val="00DF5E21"/>
    <w:rsid w:val="00DF5FCB"/>
    <w:rsid w:val="00DF772F"/>
    <w:rsid w:val="00E00B0E"/>
    <w:rsid w:val="00E01812"/>
    <w:rsid w:val="00E02AA9"/>
    <w:rsid w:val="00E03275"/>
    <w:rsid w:val="00E03DAF"/>
    <w:rsid w:val="00E044C7"/>
    <w:rsid w:val="00E04B73"/>
    <w:rsid w:val="00E04D43"/>
    <w:rsid w:val="00E05AEA"/>
    <w:rsid w:val="00E0601E"/>
    <w:rsid w:val="00E06DC2"/>
    <w:rsid w:val="00E06F9A"/>
    <w:rsid w:val="00E0712F"/>
    <w:rsid w:val="00E0738C"/>
    <w:rsid w:val="00E07A59"/>
    <w:rsid w:val="00E10937"/>
    <w:rsid w:val="00E10DA1"/>
    <w:rsid w:val="00E119BD"/>
    <w:rsid w:val="00E1245F"/>
    <w:rsid w:val="00E13119"/>
    <w:rsid w:val="00E14497"/>
    <w:rsid w:val="00E149CB"/>
    <w:rsid w:val="00E1643B"/>
    <w:rsid w:val="00E16625"/>
    <w:rsid w:val="00E1767B"/>
    <w:rsid w:val="00E17832"/>
    <w:rsid w:val="00E17A20"/>
    <w:rsid w:val="00E17C12"/>
    <w:rsid w:val="00E20D3C"/>
    <w:rsid w:val="00E220AC"/>
    <w:rsid w:val="00E2369A"/>
    <w:rsid w:val="00E240D9"/>
    <w:rsid w:val="00E24BF7"/>
    <w:rsid w:val="00E25593"/>
    <w:rsid w:val="00E26A56"/>
    <w:rsid w:val="00E273F8"/>
    <w:rsid w:val="00E30157"/>
    <w:rsid w:val="00E31F60"/>
    <w:rsid w:val="00E33414"/>
    <w:rsid w:val="00E3694C"/>
    <w:rsid w:val="00E3774F"/>
    <w:rsid w:val="00E416BA"/>
    <w:rsid w:val="00E4225E"/>
    <w:rsid w:val="00E44763"/>
    <w:rsid w:val="00E4574F"/>
    <w:rsid w:val="00E45AD9"/>
    <w:rsid w:val="00E45F38"/>
    <w:rsid w:val="00E4611E"/>
    <w:rsid w:val="00E4743A"/>
    <w:rsid w:val="00E4784A"/>
    <w:rsid w:val="00E478B2"/>
    <w:rsid w:val="00E5103B"/>
    <w:rsid w:val="00E521A0"/>
    <w:rsid w:val="00E522D5"/>
    <w:rsid w:val="00E5246D"/>
    <w:rsid w:val="00E5281E"/>
    <w:rsid w:val="00E52BFB"/>
    <w:rsid w:val="00E52C56"/>
    <w:rsid w:val="00E53426"/>
    <w:rsid w:val="00E53670"/>
    <w:rsid w:val="00E5486E"/>
    <w:rsid w:val="00E566E5"/>
    <w:rsid w:val="00E56BEA"/>
    <w:rsid w:val="00E56C22"/>
    <w:rsid w:val="00E5775C"/>
    <w:rsid w:val="00E60D58"/>
    <w:rsid w:val="00E616FF"/>
    <w:rsid w:val="00E61E9A"/>
    <w:rsid w:val="00E6254D"/>
    <w:rsid w:val="00E62A49"/>
    <w:rsid w:val="00E62DE7"/>
    <w:rsid w:val="00E63D6E"/>
    <w:rsid w:val="00E63FD4"/>
    <w:rsid w:val="00E64D68"/>
    <w:rsid w:val="00E65B6B"/>
    <w:rsid w:val="00E672F3"/>
    <w:rsid w:val="00E67301"/>
    <w:rsid w:val="00E70338"/>
    <w:rsid w:val="00E73761"/>
    <w:rsid w:val="00E73813"/>
    <w:rsid w:val="00E80213"/>
    <w:rsid w:val="00E81C3C"/>
    <w:rsid w:val="00E81C97"/>
    <w:rsid w:val="00E828B1"/>
    <w:rsid w:val="00E8379A"/>
    <w:rsid w:val="00E83BA2"/>
    <w:rsid w:val="00E83CD9"/>
    <w:rsid w:val="00E843B5"/>
    <w:rsid w:val="00E84463"/>
    <w:rsid w:val="00E845BE"/>
    <w:rsid w:val="00E86420"/>
    <w:rsid w:val="00E8781A"/>
    <w:rsid w:val="00E90553"/>
    <w:rsid w:val="00E90A32"/>
    <w:rsid w:val="00E90F67"/>
    <w:rsid w:val="00E931A9"/>
    <w:rsid w:val="00E94915"/>
    <w:rsid w:val="00E94AD5"/>
    <w:rsid w:val="00E94E3A"/>
    <w:rsid w:val="00E95C1B"/>
    <w:rsid w:val="00E96702"/>
    <w:rsid w:val="00E967A4"/>
    <w:rsid w:val="00E96CB8"/>
    <w:rsid w:val="00E96D87"/>
    <w:rsid w:val="00EA085C"/>
    <w:rsid w:val="00EA08C8"/>
    <w:rsid w:val="00EA1B7C"/>
    <w:rsid w:val="00EA1E3F"/>
    <w:rsid w:val="00EA28C6"/>
    <w:rsid w:val="00EA2B3F"/>
    <w:rsid w:val="00EA3138"/>
    <w:rsid w:val="00EA37DB"/>
    <w:rsid w:val="00EA41EE"/>
    <w:rsid w:val="00EA4EEB"/>
    <w:rsid w:val="00EA6405"/>
    <w:rsid w:val="00EA6620"/>
    <w:rsid w:val="00EA7A8B"/>
    <w:rsid w:val="00EB00DB"/>
    <w:rsid w:val="00EB032D"/>
    <w:rsid w:val="00EB139D"/>
    <w:rsid w:val="00EB209A"/>
    <w:rsid w:val="00EB2AF0"/>
    <w:rsid w:val="00EB2C14"/>
    <w:rsid w:val="00EB6669"/>
    <w:rsid w:val="00EB67A6"/>
    <w:rsid w:val="00EB6CB0"/>
    <w:rsid w:val="00EC1D81"/>
    <w:rsid w:val="00EC2532"/>
    <w:rsid w:val="00EC2DDA"/>
    <w:rsid w:val="00EC389B"/>
    <w:rsid w:val="00EC3AE7"/>
    <w:rsid w:val="00EC42E2"/>
    <w:rsid w:val="00EC4912"/>
    <w:rsid w:val="00EC4B22"/>
    <w:rsid w:val="00EC6387"/>
    <w:rsid w:val="00EC74F8"/>
    <w:rsid w:val="00ED00EC"/>
    <w:rsid w:val="00ED3042"/>
    <w:rsid w:val="00ED417A"/>
    <w:rsid w:val="00ED46E3"/>
    <w:rsid w:val="00ED54AE"/>
    <w:rsid w:val="00ED5BB4"/>
    <w:rsid w:val="00ED633A"/>
    <w:rsid w:val="00ED70B4"/>
    <w:rsid w:val="00ED721E"/>
    <w:rsid w:val="00EE02F9"/>
    <w:rsid w:val="00EE08F7"/>
    <w:rsid w:val="00EE242D"/>
    <w:rsid w:val="00EE24E3"/>
    <w:rsid w:val="00EE42BD"/>
    <w:rsid w:val="00EE4A3F"/>
    <w:rsid w:val="00EE4D5F"/>
    <w:rsid w:val="00EE5844"/>
    <w:rsid w:val="00EE7D39"/>
    <w:rsid w:val="00EF02CB"/>
    <w:rsid w:val="00EF04D4"/>
    <w:rsid w:val="00EF0FBB"/>
    <w:rsid w:val="00EF32E8"/>
    <w:rsid w:val="00EF3A04"/>
    <w:rsid w:val="00EF4B34"/>
    <w:rsid w:val="00EF5293"/>
    <w:rsid w:val="00EF5781"/>
    <w:rsid w:val="00EF5933"/>
    <w:rsid w:val="00EF6562"/>
    <w:rsid w:val="00EF6969"/>
    <w:rsid w:val="00EF6F9B"/>
    <w:rsid w:val="00EF72B3"/>
    <w:rsid w:val="00EF785D"/>
    <w:rsid w:val="00EF7CA6"/>
    <w:rsid w:val="00F0048D"/>
    <w:rsid w:val="00F00E98"/>
    <w:rsid w:val="00F01058"/>
    <w:rsid w:val="00F02197"/>
    <w:rsid w:val="00F0221B"/>
    <w:rsid w:val="00F02B67"/>
    <w:rsid w:val="00F03485"/>
    <w:rsid w:val="00F03856"/>
    <w:rsid w:val="00F03943"/>
    <w:rsid w:val="00F03C5F"/>
    <w:rsid w:val="00F04698"/>
    <w:rsid w:val="00F0515E"/>
    <w:rsid w:val="00F06F6B"/>
    <w:rsid w:val="00F06FF4"/>
    <w:rsid w:val="00F07A6B"/>
    <w:rsid w:val="00F1182C"/>
    <w:rsid w:val="00F13416"/>
    <w:rsid w:val="00F13C4F"/>
    <w:rsid w:val="00F144B7"/>
    <w:rsid w:val="00F1585A"/>
    <w:rsid w:val="00F1608B"/>
    <w:rsid w:val="00F1645E"/>
    <w:rsid w:val="00F16E94"/>
    <w:rsid w:val="00F21014"/>
    <w:rsid w:val="00F2355E"/>
    <w:rsid w:val="00F23E89"/>
    <w:rsid w:val="00F2493D"/>
    <w:rsid w:val="00F24DEF"/>
    <w:rsid w:val="00F25D7F"/>
    <w:rsid w:val="00F271C8"/>
    <w:rsid w:val="00F27BE0"/>
    <w:rsid w:val="00F27D41"/>
    <w:rsid w:val="00F300E4"/>
    <w:rsid w:val="00F30714"/>
    <w:rsid w:val="00F30987"/>
    <w:rsid w:val="00F335AF"/>
    <w:rsid w:val="00F34A77"/>
    <w:rsid w:val="00F353C3"/>
    <w:rsid w:val="00F36434"/>
    <w:rsid w:val="00F368F3"/>
    <w:rsid w:val="00F36FCD"/>
    <w:rsid w:val="00F4296A"/>
    <w:rsid w:val="00F42D10"/>
    <w:rsid w:val="00F43916"/>
    <w:rsid w:val="00F44263"/>
    <w:rsid w:val="00F4477C"/>
    <w:rsid w:val="00F448AB"/>
    <w:rsid w:val="00F44C3A"/>
    <w:rsid w:val="00F454F9"/>
    <w:rsid w:val="00F456CD"/>
    <w:rsid w:val="00F4625B"/>
    <w:rsid w:val="00F474C2"/>
    <w:rsid w:val="00F47974"/>
    <w:rsid w:val="00F47B2A"/>
    <w:rsid w:val="00F5006B"/>
    <w:rsid w:val="00F510EA"/>
    <w:rsid w:val="00F51CE5"/>
    <w:rsid w:val="00F539C0"/>
    <w:rsid w:val="00F5466C"/>
    <w:rsid w:val="00F55AE6"/>
    <w:rsid w:val="00F56568"/>
    <w:rsid w:val="00F57274"/>
    <w:rsid w:val="00F576FD"/>
    <w:rsid w:val="00F61265"/>
    <w:rsid w:val="00F617FE"/>
    <w:rsid w:val="00F63A70"/>
    <w:rsid w:val="00F64CD2"/>
    <w:rsid w:val="00F6534F"/>
    <w:rsid w:val="00F6687C"/>
    <w:rsid w:val="00F670F8"/>
    <w:rsid w:val="00F67725"/>
    <w:rsid w:val="00F71D1E"/>
    <w:rsid w:val="00F71E96"/>
    <w:rsid w:val="00F72342"/>
    <w:rsid w:val="00F72F75"/>
    <w:rsid w:val="00F733C8"/>
    <w:rsid w:val="00F73EC9"/>
    <w:rsid w:val="00F74406"/>
    <w:rsid w:val="00F74857"/>
    <w:rsid w:val="00F7569A"/>
    <w:rsid w:val="00F7637D"/>
    <w:rsid w:val="00F765B0"/>
    <w:rsid w:val="00F766D8"/>
    <w:rsid w:val="00F7778C"/>
    <w:rsid w:val="00F77DDB"/>
    <w:rsid w:val="00F80BDC"/>
    <w:rsid w:val="00F80E7A"/>
    <w:rsid w:val="00F818FF"/>
    <w:rsid w:val="00F825ED"/>
    <w:rsid w:val="00F8262D"/>
    <w:rsid w:val="00F82D96"/>
    <w:rsid w:val="00F83031"/>
    <w:rsid w:val="00F83990"/>
    <w:rsid w:val="00F83F12"/>
    <w:rsid w:val="00F83F1B"/>
    <w:rsid w:val="00F84816"/>
    <w:rsid w:val="00F848CE"/>
    <w:rsid w:val="00F856EB"/>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7A77"/>
    <w:rsid w:val="00FA0197"/>
    <w:rsid w:val="00FA037C"/>
    <w:rsid w:val="00FA3F34"/>
    <w:rsid w:val="00FA42E7"/>
    <w:rsid w:val="00FA526D"/>
    <w:rsid w:val="00FA58F7"/>
    <w:rsid w:val="00FA5B94"/>
    <w:rsid w:val="00FA67C1"/>
    <w:rsid w:val="00FA7B0D"/>
    <w:rsid w:val="00FB07D1"/>
    <w:rsid w:val="00FB19A1"/>
    <w:rsid w:val="00FB1CF6"/>
    <w:rsid w:val="00FB2FC5"/>
    <w:rsid w:val="00FB3D77"/>
    <w:rsid w:val="00FB4521"/>
    <w:rsid w:val="00FB4FB5"/>
    <w:rsid w:val="00FB5A11"/>
    <w:rsid w:val="00FB75AE"/>
    <w:rsid w:val="00FC021C"/>
    <w:rsid w:val="00FC0F32"/>
    <w:rsid w:val="00FC19B4"/>
    <w:rsid w:val="00FC1ED0"/>
    <w:rsid w:val="00FC2223"/>
    <w:rsid w:val="00FC278E"/>
    <w:rsid w:val="00FC30EF"/>
    <w:rsid w:val="00FC4AFC"/>
    <w:rsid w:val="00FC4F40"/>
    <w:rsid w:val="00FC4F59"/>
    <w:rsid w:val="00FC7A94"/>
    <w:rsid w:val="00FC7FDD"/>
    <w:rsid w:val="00FD06AF"/>
    <w:rsid w:val="00FD0932"/>
    <w:rsid w:val="00FD0D00"/>
    <w:rsid w:val="00FD0D3C"/>
    <w:rsid w:val="00FD156D"/>
    <w:rsid w:val="00FD1CD2"/>
    <w:rsid w:val="00FD4138"/>
    <w:rsid w:val="00FD41B2"/>
    <w:rsid w:val="00FD4572"/>
    <w:rsid w:val="00FD624C"/>
    <w:rsid w:val="00FD77F3"/>
    <w:rsid w:val="00FD7885"/>
    <w:rsid w:val="00FE07C3"/>
    <w:rsid w:val="00FE0B74"/>
    <w:rsid w:val="00FE14BA"/>
    <w:rsid w:val="00FE1B56"/>
    <w:rsid w:val="00FE429F"/>
    <w:rsid w:val="00FE69B9"/>
    <w:rsid w:val="00FE716B"/>
    <w:rsid w:val="00FF028D"/>
    <w:rsid w:val="00FF02F9"/>
    <w:rsid w:val="00FF0B23"/>
    <w:rsid w:val="00FF2289"/>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485F6B30-A7F8-460F-A9A5-07E87A779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1">
    <w:name w:val="heading 1"/>
    <w:aliases w:val="제목 1(no line),H1,h1,app heading 1,l1,Memo Heading 1,h11,h12,h13,h14,h15,h16,Heading 1_a,heading 1,h17,h111,h121,h131,h141,h151,h161,h18,h112,h122,h132,h142,h152,h162,h19,h113,h123,h133,h143,h153,h163,NMP Heading 1,Alt+1,Alt+11,Alt+12"/>
    <w:next w:val="a1"/>
    <w:link w:val="1Char"/>
    <w:uiPriority w:val="99"/>
    <w:qFormat/>
    <w:rsid w:val="00824275"/>
    <w:pPr>
      <w:keepNext/>
      <w:keepLines/>
      <w:numPr>
        <w:numId w:val="2"/>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바탕" w:hAnsi="Arial" w:cs="Times New Roman"/>
      <w:sz w:val="32"/>
      <w:szCs w:val="32"/>
      <w:lang w:val="en-GB" w:eastAsia="ko-KR"/>
    </w:rPr>
  </w:style>
  <w:style w:type="paragraph" w:styleId="21">
    <w:name w:val="heading 2"/>
    <w:aliases w:val="Head2A,2,H2,UNDERRUBRIK 1-2,DO NOT USE_h2,h2,h21,H2 Char,h2 Char,Heading 2 Char,Header 2,Header2,22,heading2,2nd level,H21,H22,H23,H24,H25,R2,E2,†berschrift 2,õberschrift 2"/>
    <w:basedOn w:val="1"/>
    <w:next w:val="a1"/>
    <w:link w:val="2Char"/>
    <w:qFormat/>
    <w:rsid w:val="004B62FA"/>
    <w:pPr>
      <w:numPr>
        <w:numId w:val="0"/>
      </w:numPr>
      <w:tabs>
        <w:tab w:val="clear" w:pos="426"/>
        <w:tab w:val="num" w:pos="576"/>
      </w:tabs>
      <w:spacing w:before="180" w:after="180" w:line="240" w:lineRule="auto"/>
      <w:ind w:left="576" w:hanging="576"/>
      <w:outlineLvl w:val="1"/>
    </w:pPr>
    <w:rPr>
      <w:rFonts w:ascii="Times New Roman" w:eastAsia="맑은 고딕" w:hAnsi="Times New Roman"/>
      <w:lang w:val="en-US" w:eastAsia="zh-CN"/>
    </w:rPr>
  </w:style>
  <w:style w:type="paragraph" w:styleId="31">
    <w:name w:val="heading 3"/>
    <w:aliases w:val="no break,H3,Underrubrik2,h3,Memo Heading 3,hello,Titre 3 Car,no break Car,H3 Car,Underrubrik2 Car,h3 Car,Memo Heading 3 Car,hello Car,Heading 3 Char Car,no break Char Car,H3 Char Car,Underrubrik2 Char Car,h3 Char Car,3"/>
    <w:basedOn w:val="21"/>
    <w:next w:val="a1"/>
    <w:link w:val="3Char"/>
    <w:uiPriority w:val="9"/>
    <w:qFormat/>
    <w:rsid w:val="004B62FA"/>
    <w:pPr>
      <w:tabs>
        <w:tab w:val="clear" w:pos="576"/>
        <w:tab w:val="num" w:pos="720"/>
      </w:tabs>
      <w:spacing w:before="120"/>
      <w:ind w:left="720" w:hanging="720"/>
      <w:outlineLvl w:val="2"/>
    </w:pPr>
    <w:rPr>
      <w:sz w:val="28"/>
      <w:szCs w:val="28"/>
    </w:rPr>
  </w:style>
  <w:style w:type="paragraph" w:styleId="4">
    <w:name w:val="heading 4"/>
    <w:aliases w:val="h4,H4,H41,h41,H42,h42,H43,h43,H411,h411,H421,h421,H44,h44,H412,h412,H422,h422,H431,h431,H45,h45,H413,h413,H423,h423,H432,h432,H46,h46,H47,h47,Memo Heading 4,heading 4,Memo Heading 5,Heading,4,Memo,5,heading 4 + Indent: Left 0.5 in,标题3a"/>
    <w:basedOn w:val="31"/>
    <w:next w:val="a1"/>
    <w:link w:val="4Char"/>
    <w:qFormat/>
    <w:rsid w:val="004B62FA"/>
    <w:pPr>
      <w:tabs>
        <w:tab w:val="clear" w:pos="720"/>
        <w:tab w:val="num" w:pos="864"/>
      </w:tabs>
      <w:ind w:left="864" w:hanging="864"/>
      <w:outlineLvl w:val="3"/>
    </w:pPr>
    <w:rPr>
      <w:sz w:val="24"/>
      <w:szCs w:val="24"/>
    </w:rPr>
  </w:style>
  <w:style w:type="paragraph" w:styleId="5">
    <w:name w:val="heading 5"/>
    <w:aliases w:val="h5,Heading5,H5"/>
    <w:basedOn w:val="a1"/>
    <w:next w:val="a1"/>
    <w:link w:val="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7">
    <w:name w:val="heading 7"/>
    <w:basedOn w:val="a1"/>
    <w:next w:val="a1"/>
    <w:link w:val="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8">
    <w:name w:val="heading 8"/>
    <w:aliases w:val="Table Heading"/>
    <w:basedOn w:val="7"/>
    <w:next w:val="a1"/>
    <w:link w:val="8Char"/>
    <w:uiPriority w:val="9"/>
    <w:qFormat/>
    <w:rsid w:val="004B62FA"/>
    <w:pPr>
      <w:tabs>
        <w:tab w:val="clear" w:pos="1296"/>
        <w:tab w:val="num" w:pos="1440"/>
      </w:tabs>
      <w:ind w:left="1440" w:hanging="1440"/>
      <w:outlineLvl w:val="7"/>
    </w:pPr>
  </w:style>
  <w:style w:type="paragraph" w:styleId="9">
    <w:name w:val="heading 9"/>
    <w:aliases w:val="Figure Heading,FH"/>
    <w:basedOn w:val="8"/>
    <w:next w:val="a1"/>
    <w:link w:val="9Char"/>
    <w:uiPriority w:val="9"/>
    <w:qFormat/>
    <w:rsid w:val="004B62FA"/>
    <w:pPr>
      <w:tabs>
        <w:tab w:val="clear" w:pos="1440"/>
        <w:tab w:val="num" w:pos="1584"/>
      </w:tabs>
      <w:ind w:left="1584" w:hanging="1584"/>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リスト段落,列表段落11,列,—ñ弌’i,列表段,P"/>
    <w:basedOn w:val="a1"/>
    <w:link w:val="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a6">
    <w:name w:val="annotation reference"/>
    <w:basedOn w:val="a2"/>
    <w:unhideWhenUsed/>
    <w:qFormat/>
    <w:rsid w:val="00594BD6"/>
    <w:rPr>
      <w:sz w:val="16"/>
      <w:szCs w:val="16"/>
    </w:rPr>
  </w:style>
  <w:style w:type="paragraph" w:styleId="a7">
    <w:name w:val="annotation text"/>
    <w:basedOn w:val="a1"/>
    <w:link w:val="Char0"/>
    <w:unhideWhenUsed/>
    <w:qFormat/>
    <w:rsid w:val="00594BD6"/>
    <w:pPr>
      <w:spacing w:after="160"/>
    </w:pPr>
    <w:rPr>
      <w:rFonts w:asciiTheme="minorHAnsi" w:eastAsia="SimSun" w:hAnsiTheme="minorHAnsi" w:cstheme="minorBidi"/>
      <w:sz w:val="20"/>
      <w:szCs w:val="20"/>
      <w:lang w:eastAsia="en-US"/>
    </w:rPr>
  </w:style>
  <w:style w:type="character" w:customStyle="1" w:styleId="Char0">
    <w:name w:val="메모 텍스트 Char"/>
    <w:basedOn w:val="a2"/>
    <w:link w:val="a7"/>
    <w:qFormat/>
    <w:rsid w:val="00594BD6"/>
    <w:rPr>
      <w:sz w:val="20"/>
      <w:szCs w:val="20"/>
    </w:rPr>
  </w:style>
  <w:style w:type="paragraph" w:styleId="a8">
    <w:name w:val="annotation subject"/>
    <w:basedOn w:val="a7"/>
    <w:next w:val="a7"/>
    <w:link w:val="Char1"/>
    <w:uiPriority w:val="99"/>
    <w:unhideWhenUsed/>
    <w:rsid w:val="00594BD6"/>
    <w:rPr>
      <w:b/>
      <w:bCs/>
    </w:rPr>
  </w:style>
  <w:style w:type="character" w:customStyle="1" w:styleId="Char1">
    <w:name w:val="메모 주제 Char"/>
    <w:basedOn w:val="Char0"/>
    <w:link w:val="a8"/>
    <w:uiPriority w:val="99"/>
    <w:rsid w:val="00594BD6"/>
    <w:rPr>
      <w:b/>
      <w:bCs/>
      <w:sz w:val="20"/>
      <w:szCs w:val="20"/>
    </w:rPr>
  </w:style>
  <w:style w:type="paragraph" w:styleId="a9">
    <w:name w:val="Balloon Text"/>
    <w:basedOn w:val="a1"/>
    <w:link w:val="Char2"/>
    <w:uiPriority w:val="99"/>
    <w:unhideWhenUsed/>
    <w:rsid w:val="00594BD6"/>
    <w:rPr>
      <w:rFonts w:ascii="Segoe UI" w:eastAsia="SimSun" w:hAnsi="Segoe UI" w:cs="Segoe UI"/>
      <w:sz w:val="18"/>
      <w:szCs w:val="18"/>
      <w:lang w:eastAsia="en-US"/>
    </w:rPr>
  </w:style>
  <w:style w:type="character" w:customStyle="1" w:styleId="Char2">
    <w:name w:val="풍선 도움말 텍스트 Char"/>
    <w:basedOn w:val="a2"/>
    <w:link w:val="a9"/>
    <w:uiPriority w:val="99"/>
    <w:rsid w:val="00594BD6"/>
    <w:rPr>
      <w:rFonts w:ascii="Segoe UI" w:hAnsi="Segoe UI" w:cs="Segoe UI"/>
      <w:sz w:val="18"/>
      <w:szCs w:val="18"/>
    </w:rPr>
  </w:style>
  <w:style w:type="table" w:styleId="aa">
    <w:name w:val="Table Grid"/>
    <w:aliases w:val="TableGrid"/>
    <w:basedOn w:val="a3"/>
    <w:uiPriority w:val="59"/>
    <w:qFormat/>
    <w:rsid w:val="002151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1"/>
    <w:unhideWhenUsed/>
    <w:qFormat/>
    <w:rsid w:val="00230C20"/>
    <w:pPr>
      <w:spacing w:before="100" w:beforeAutospacing="1" w:after="100" w:afterAutospacing="1"/>
    </w:pPr>
    <w:rPr>
      <w:rFonts w:eastAsia="Times New Roman"/>
      <w:lang w:eastAsia="en-US"/>
    </w:rPr>
  </w:style>
  <w:style w:type="character" w:customStyle="1" w:styleId="TALChar">
    <w:name w:val="TAL Char"/>
    <w:basedOn w:val="a2"/>
    <w:link w:val="TAL"/>
    <w:qFormat/>
    <w:locked/>
    <w:rsid w:val="00DE16C9"/>
    <w:rPr>
      <w:rFonts w:ascii="Arial" w:hAnsi="Arial" w:cs="Arial"/>
    </w:rPr>
  </w:style>
  <w:style w:type="paragraph" w:customStyle="1" w:styleId="TAL">
    <w:name w:val="TAL"/>
    <w:basedOn w:val="a1"/>
    <w:link w:val="TALChar"/>
    <w:qFormat/>
    <w:rsid w:val="00DE16C9"/>
    <w:pPr>
      <w:keepNext/>
    </w:pPr>
    <w:rPr>
      <w:rFonts w:ascii="Arial" w:hAnsi="Arial" w:cs="Arial"/>
    </w:rPr>
  </w:style>
  <w:style w:type="character" w:customStyle="1" w:styleId="TAHCar">
    <w:name w:val="TAH Car"/>
    <w:basedOn w:val="a2"/>
    <w:link w:val="TAH"/>
    <w:qFormat/>
    <w:locked/>
    <w:rsid w:val="00DE16C9"/>
    <w:rPr>
      <w:rFonts w:ascii="Arial" w:hAnsi="Arial" w:cs="Arial"/>
      <w:b/>
      <w:bCs/>
      <w:lang w:eastAsia="en-GB"/>
    </w:rPr>
  </w:style>
  <w:style w:type="paragraph" w:customStyle="1" w:styleId="TAH">
    <w:name w:val="TAH"/>
    <w:basedOn w:val="a1"/>
    <w:link w:val="TAHCar"/>
    <w:qFormat/>
    <w:rsid w:val="00DE16C9"/>
    <w:pPr>
      <w:keepNext/>
      <w:overflowPunct w:val="0"/>
      <w:autoSpaceDE w:val="0"/>
      <w:autoSpaceDN w:val="0"/>
      <w:jc w:val="center"/>
    </w:pPr>
    <w:rPr>
      <w:rFonts w:ascii="Arial" w:hAnsi="Arial" w:cs="Arial"/>
      <w:b/>
      <w:bCs/>
      <w:lang w:eastAsia="en-GB"/>
    </w:rPr>
  </w:style>
  <w:style w:type="paragraph" w:styleId="ac">
    <w:name w:val="caption"/>
    <w:aliases w:val="cap,cap Char,Caption Char,Caption Char1 Char,cap Char Char1,Caption Char Char1 Char,cap Char2,条目,cap1,cap2,cap11,Légende-figure,Légende-figure Char,Beschrifubg,Beschriftung Char,label,cap11 Char,cap11 Char Char Char,captions,Caption Char2"/>
    <w:basedOn w:val="a1"/>
    <w:next w:val="a1"/>
    <w:link w:val="Char3"/>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
    <w:basedOn w:val="a1"/>
    <w:link w:val="Char4"/>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Char4">
    <w:name w:val="머리글 Char"/>
    <w:aliases w:val="header odd Char,header Char,header odd1 Char,header odd2 Char,header odd3 Char,header odd4 Char,header odd5 Char,header odd6 Char,header1 Char,header2 Char,header3 Char,header odd11 Char,header odd21 Char,header odd7 Char,header4 Char,h Char"/>
    <w:basedOn w:val="a2"/>
    <w:link w:val="ad"/>
    <w:rsid w:val="00FE429F"/>
    <w:rPr>
      <w:sz w:val="18"/>
      <w:szCs w:val="18"/>
    </w:rPr>
  </w:style>
  <w:style w:type="paragraph" w:styleId="ae">
    <w:name w:val="footer"/>
    <w:basedOn w:val="a1"/>
    <w:link w:val="Char5"/>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Char5">
    <w:name w:val="바닥글 Char"/>
    <w:basedOn w:val="a2"/>
    <w:link w:val="ae"/>
    <w:uiPriority w:val="99"/>
    <w:rsid w:val="00FE429F"/>
    <w:rPr>
      <w:sz w:val="18"/>
      <w:szCs w:val="18"/>
    </w:rPr>
  </w:style>
  <w:style w:type="character" w:customStyle="1" w:styleId="Char">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2"/>
    <w:link w:val="a5"/>
    <w:uiPriority w:val="34"/>
    <w:qFormat/>
    <w:locked/>
    <w:rsid w:val="00337F17"/>
  </w:style>
  <w:style w:type="character" w:customStyle="1" w:styleId="normaltextrun">
    <w:name w:val="normaltextrun"/>
    <w:basedOn w:val="a2"/>
    <w:rsid w:val="00E90A32"/>
    <w:rPr>
      <w:rFonts w:ascii="Times New Roman" w:hAnsi="Times New Roman" w:cs="Times New Roman" w:hint="default"/>
    </w:rPr>
  </w:style>
  <w:style w:type="character" w:customStyle="1" w:styleId="eop">
    <w:name w:val="eop"/>
    <w:basedOn w:val="a2"/>
    <w:rsid w:val="00E90A32"/>
    <w:rPr>
      <w:rFonts w:ascii="Times New Roman" w:hAnsi="Times New Roman" w:cs="Times New Roman" w:hint="default"/>
    </w:rPr>
  </w:style>
  <w:style w:type="paragraph" w:customStyle="1" w:styleId="paragraph">
    <w:name w:val="paragraph"/>
    <w:basedOn w:val="a1"/>
    <w:rsid w:val="00E90A32"/>
    <w:pPr>
      <w:spacing w:before="100" w:beforeAutospacing="1" w:after="100" w:afterAutospacing="1"/>
    </w:pPr>
    <w:rPr>
      <w:rFonts w:ascii="Calibri" w:eastAsia="맑은 고딕" w:hAnsi="Calibri" w:cs="Calibri"/>
      <w:sz w:val="22"/>
      <w:szCs w:val="22"/>
      <w:lang w:eastAsia="en-US"/>
    </w:rPr>
  </w:style>
  <w:style w:type="paragraph" w:styleId="af">
    <w:name w:val="Revision"/>
    <w:hidden/>
    <w:uiPriority w:val="99"/>
    <w:semiHidden/>
    <w:rsid w:val="00882F31"/>
    <w:pPr>
      <w:spacing w:after="0" w:line="240" w:lineRule="auto"/>
    </w:pPr>
  </w:style>
  <w:style w:type="character" w:styleId="af0">
    <w:name w:val="Placeholder Text"/>
    <w:basedOn w:val="a2"/>
    <w:uiPriority w:val="99"/>
    <w:rsid w:val="00957BEE"/>
    <w:rPr>
      <w:color w:val="808080"/>
    </w:rPr>
  </w:style>
  <w:style w:type="paragraph" w:customStyle="1" w:styleId="0Maintext">
    <w:name w:val="0 Main text"/>
    <w:basedOn w:val="a1"/>
    <w:link w:val="0MaintextChar"/>
    <w:qFormat/>
    <w:rsid w:val="00E13119"/>
    <w:pPr>
      <w:spacing w:after="100" w:afterAutospacing="1" w:line="288" w:lineRule="auto"/>
      <w:ind w:firstLine="360"/>
      <w:jc w:val="both"/>
    </w:pPr>
    <w:rPr>
      <w:rFonts w:eastAsia="맑은 고딕" w:cs="바탕"/>
      <w:sz w:val="20"/>
      <w:szCs w:val="20"/>
      <w:lang w:val="en-GB" w:eastAsia="en-US"/>
    </w:rPr>
  </w:style>
  <w:style w:type="character" w:customStyle="1" w:styleId="0MaintextChar">
    <w:name w:val="0 Main text Char"/>
    <w:basedOn w:val="a2"/>
    <w:link w:val="0Maintext"/>
    <w:qFormat/>
    <w:rsid w:val="00E13119"/>
    <w:rPr>
      <w:rFonts w:ascii="Times New Roman" w:eastAsia="맑은 고딕" w:hAnsi="Times New Roman" w:cs="바탕"/>
      <w:sz w:val="20"/>
      <w:szCs w:val="20"/>
      <w:lang w:val="en-GB"/>
    </w:rPr>
  </w:style>
  <w:style w:type="character" w:customStyle="1" w:styleId="1Char">
    <w:name w:val="제목 1 Char"/>
    <w:aliases w:val="제목 1(no line) Char,H1 Char,h1 Char,app heading 1 Char,l1 Char,Memo Heading 1 Char,h11 Char,h12 Char,h13 Char,h14 Char,h15 Char,h16 Char,Heading 1_a Char,heading 1 Char,h17 Char,h111 Char,h121 Char,h131 Char,h141 Char,h151 Char,h161 Char"/>
    <w:basedOn w:val="a2"/>
    <w:link w:val="1"/>
    <w:uiPriority w:val="99"/>
    <w:rsid w:val="00824275"/>
    <w:rPr>
      <w:rFonts w:ascii="Arial" w:eastAsia="바탕"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1"/>
    <w:link w:val="2222Char"/>
    <w:rsid w:val="006369C5"/>
    <w:pPr>
      <w:spacing w:after="180" w:line="336" w:lineRule="auto"/>
      <w:ind w:firstLineChars="200" w:firstLine="200"/>
      <w:jc w:val="both"/>
    </w:pPr>
    <w:rPr>
      <w:rFonts w:eastAsia="맑은 고딕" w:cs="바탕"/>
      <w:sz w:val="22"/>
      <w:szCs w:val="20"/>
      <w:lang w:val="en-GB" w:eastAsia="en-US"/>
    </w:rPr>
  </w:style>
  <w:style w:type="character" w:customStyle="1" w:styleId="2222Char">
    <w:name w:val="스타일 스타일 스타일 스타일 양쪽 첫 줄:  2 글자 + 첫 줄:  2 글자 + 첫 줄:  2 글자 + 첫 줄:  2... Char"/>
    <w:basedOn w:val="a2"/>
    <w:link w:val="2222"/>
    <w:rsid w:val="006369C5"/>
    <w:rPr>
      <w:rFonts w:ascii="Times New Roman" w:eastAsia="맑은 고딕" w:hAnsi="Times New Roman" w:cs="바탕"/>
      <w:szCs w:val="20"/>
      <w:lang w:val="en-GB"/>
    </w:rPr>
  </w:style>
  <w:style w:type="character" w:customStyle="1" w:styleId="Char3">
    <w:name w:val="캡션 Char"/>
    <w:aliases w:val="cap Char1,cap Char Char,Caption Char Char,Caption Char1 Char Char,cap Char Char1 Char,Caption Char Char1 Char Char,cap Char2 Char,条目 Char,cap1 Char,cap2 Char,cap11 Char1,Légende-figure Char1,Légende-figure Char Char,Beschrifubg Char,label Char"/>
    <w:link w:val="ac"/>
    <w:rsid w:val="00112FC9"/>
    <w:rPr>
      <w:rFonts w:eastAsiaTheme="minorEastAsia"/>
      <w:b/>
      <w:bCs/>
      <w:kern w:val="2"/>
      <w:sz w:val="20"/>
      <w:szCs w:val="20"/>
      <w:lang w:eastAsia="ko-KR"/>
    </w:rPr>
  </w:style>
  <w:style w:type="character" w:customStyle="1" w:styleId="apple-converted-space">
    <w:name w:val="apple-converted-space"/>
    <w:basedOn w:val="a2"/>
    <w:qFormat/>
    <w:rsid w:val="00590D4A"/>
  </w:style>
  <w:style w:type="paragraph" w:customStyle="1" w:styleId="B1">
    <w:name w:val="B1"/>
    <w:basedOn w:val="af1"/>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af1">
    <w:name w:val="List"/>
    <w:basedOn w:val="a1"/>
    <w:link w:val="Char6"/>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5Char">
    <w:name w:val="제목 5 Char"/>
    <w:aliases w:val="h5 Char,Heading5 Char,H5 Char"/>
    <w:basedOn w:val="a2"/>
    <w:link w:val="5"/>
    <w:rsid w:val="004B62FA"/>
    <w:rPr>
      <w:rFonts w:asciiTheme="majorHAnsi" w:eastAsiaTheme="majorEastAsia" w:hAnsiTheme="majorHAnsi" w:cstheme="majorBidi"/>
      <w:color w:val="2E74B5" w:themeColor="accent1" w:themeShade="BF"/>
      <w:sz w:val="24"/>
      <w:szCs w:val="24"/>
      <w:lang w:eastAsia="ko-KR"/>
    </w:rPr>
  </w:style>
  <w:style w:type="character" w:customStyle="1" w:styleId="2Char">
    <w:name w:val="제목 2 Char"/>
    <w:aliases w:val="Head2A Char,2 Char,H2 Char1,UNDERRUBRIK 1-2 Char,DO NOT USE_h2 Char,h2 Char1,h21 Char,H2 Char Char,h2 Char Char,Heading 2 Char Char,Header 2 Char,Header2 Char,22 Char,heading2 Char,2nd level Char,H21 Char,H22 Char,H23 Char,H24 Char,H25 Char1"/>
    <w:basedOn w:val="a2"/>
    <w:link w:val="21"/>
    <w:rsid w:val="004B62FA"/>
    <w:rPr>
      <w:rFonts w:ascii="Times New Roman" w:eastAsia="맑은 고딕" w:hAnsi="Times New Roman" w:cs="Times New Roman"/>
      <w:sz w:val="32"/>
      <w:szCs w:val="32"/>
      <w:lang w:eastAsia="zh-CN"/>
    </w:rPr>
  </w:style>
  <w:style w:type="character" w:customStyle="1" w:styleId="3Char">
    <w:name w:val="제목 3 Char"/>
    <w:aliases w:val="no break Char,H3 Char,Underrubrik2 Char,h3 Char,Memo Heading 3 Char,hello Char,Titre 3 Car Char,no break Car Char,H3 Car Char,Underrubrik2 Car Char,h3 Car Char,Memo Heading 3 Car Char,hello Car Char,Heading 3 Char Car Char,H3 Char Car Char"/>
    <w:basedOn w:val="a2"/>
    <w:link w:val="31"/>
    <w:uiPriority w:val="10"/>
    <w:rsid w:val="004B62FA"/>
    <w:rPr>
      <w:rFonts w:ascii="Times New Roman" w:eastAsia="맑은 고딕" w:hAnsi="Times New Roman" w:cs="Times New Roman"/>
      <w:sz w:val="28"/>
      <w:szCs w:val="28"/>
      <w:lang w:eastAsia="zh-CN"/>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2"/>
    <w:link w:val="4"/>
    <w:rsid w:val="004B62FA"/>
    <w:rPr>
      <w:rFonts w:ascii="Times New Roman" w:eastAsia="맑은 고딕" w:hAnsi="Times New Roman" w:cs="Times New Roman"/>
      <w:sz w:val="24"/>
      <w:szCs w:val="24"/>
      <w:lang w:eastAsia="zh-CN"/>
    </w:rPr>
  </w:style>
  <w:style w:type="character" w:customStyle="1" w:styleId="6Char">
    <w:name w:val="제목 6 Char"/>
    <w:basedOn w:val="a2"/>
    <w:link w:val="6"/>
    <w:uiPriority w:val="9"/>
    <w:rsid w:val="004B62FA"/>
    <w:rPr>
      <w:rFonts w:ascii="Times New Roman" w:eastAsia="Times New Roman" w:hAnsi="Times New Roman" w:cs="Arial"/>
      <w:sz w:val="24"/>
      <w:szCs w:val="24"/>
      <w:lang w:eastAsia="zh-CN"/>
    </w:rPr>
  </w:style>
  <w:style w:type="character" w:customStyle="1" w:styleId="7Char">
    <w:name w:val="제목 7 Char"/>
    <w:basedOn w:val="a2"/>
    <w:link w:val="7"/>
    <w:uiPriority w:val="9"/>
    <w:rsid w:val="004B62FA"/>
    <w:rPr>
      <w:rFonts w:ascii="Times New Roman" w:eastAsia="Times New Roman" w:hAnsi="Times New Roman" w:cs="Arial"/>
      <w:sz w:val="24"/>
      <w:szCs w:val="24"/>
      <w:lang w:eastAsia="zh-CN"/>
    </w:rPr>
  </w:style>
  <w:style w:type="character" w:customStyle="1" w:styleId="8Char">
    <w:name w:val="제목 8 Char"/>
    <w:aliases w:val="Table Heading Char"/>
    <w:basedOn w:val="a2"/>
    <w:link w:val="8"/>
    <w:uiPriority w:val="9"/>
    <w:rsid w:val="004B62FA"/>
    <w:rPr>
      <w:rFonts w:ascii="Times New Roman" w:eastAsia="Times New Roman" w:hAnsi="Times New Roman" w:cs="Arial"/>
      <w:sz w:val="24"/>
      <w:szCs w:val="24"/>
      <w:lang w:eastAsia="zh-CN"/>
    </w:rPr>
  </w:style>
  <w:style w:type="character" w:customStyle="1" w:styleId="9Char">
    <w:name w:val="제목 9 Char"/>
    <w:aliases w:val="Figure Heading Char,FH Char"/>
    <w:basedOn w:val="a2"/>
    <w:link w:val="9"/>
    <w:uiPriority w:val="9"/>
    <w:rsid w:val="004B62FA"/>
    <w:rPr>
      <w:rFonts w:ascii="Times New Roman" w:eastAsia="Times New Roman" w:hAnsi="Times New Roman" w:cs="Arial"/>
      <w:sz w:val="24"/>
      <w:szCs w:val="24"/>
      <w:lang w:eastAsia="zh-CN"/>
    </w:rPr>
  </w:style>
  <w:style w:type="paragraph" w:customStyle="1" w:styleId="TAC">
    <w:name w:val="TAC"/>
    <w:basedOn w:val="a1"/>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a1"/>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7"/>
    <w:unhideWhenUsed/>
    <w:rsid w:val="00014BAC"/>
    <w:pPr>
      <w:spacing w:after="120"/>
    </w:pPr>
    <w:rPr>
      <w:rFonts w:eastAsia="Times New Roman"/>
      <w:lang w:eastAsia="zh-CN"/>
    </w:rPr>
  </w:style>
  <w:style w:type="character" w:customStyle="1" w:styleId="Char7">
    <w:name w:val="본문 Char"/>
    <w:aliases w:val="bt Char,Corps de texte Car Char,Corps de texte Car1 Car Char,Corps de texte Car Car Car Char,Corps de texte Car1 Car Car Car Char,Corps de texte Car Car Car Car Car Char,Corps de texte Car1 Car Car Car Car Car Char,bt Car Char"/>
    <w:basedOn w:val="a2"/>
    <w:link w:val="af2"/>
    <w:rsid w:val="00014BAC"/>
    <w:rPr>
      <w:rFonts w:ascii="Times New Roman" w:eastAsia="Times New Roman" w:hAnsi="Times New Roman" w:cs="Times New Roman"/>
      <w:sz w:val="24"/>
      <w:szCs w:val="24"/>
      <w:lang w:eastAsia="zh-CN"/>
    </w:rPr>
  </w:style>
  <w:style w:type="paragraph" w:customStyle="1" w:styleId="00Text">
    <w:name w:val="00_Text"/>
    <w:basedOn w:val="a1"/>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a2"/>
    <w:link w:val="00Text"/>
    <w:qFormat/>
    <w:rsid w:val="00C67673"/>
    <w:rPr>
      <w:rFonts w:ascii="Times New Roman" w:hAnsi="Times New Roman" w:cs="Times New Roman"/>
      <w:sz w:val="20"/>
      <w:szCs w:val="24"/>
      <w:lang w:eastAsia="zh-CN"/>
    </w:rPr>
  </w:style>
  <w:style w:type="paragraph" w:customStyle="1" w:styleId="02">
    <w:name w:val="02"/>
    <w:basedOn w:val="a1"/>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a1"/>
    <w:link w:val="LGTdocChar"/>
    <w:qFormat/>
    <w:rsid w:val="00B66526"/>
    <w:pPr>
      <w:widowControl w:val="0"/>
      <w:autoSpaceDE w:val="0"/>
      <w:autoSpaceDN w:val="0"/>
      <w:adjustRightInd w:val="0"/>
      <w:snapToGrid w:val="0"/>
      <w:spacing w:afterLines="50" w:line="264" w:lineRule="auto"/>
      <w:jc w:val="both"/>
    </w:pPr>
    <w:rPr>
      <w:rFonts w:eastAsia="바탕"/>
      <w:kern w:val="2"/>
      <w:sz w:val="22"/>
      <w:lang w:val="en-GB"/>
    </w:rPr>
  </w:style>
  <w:style w:type="character" w:customStyle="1" w:styleId="LGTdocChar">
    <w:name w:val="LGTdoc_본문 Char"/>
    <w:link w:val="LGTdoc"/>
    <w:qFormat/>
    <w:rsid w:val="00B66526"/>
    <w:rPr>
      <w:rFonts w:ascii="Times New Roman" w:eastAsia="바탕" w:hAnsi="Times New Roman" w:cs="Times New Roman"/>
      <w:kern w:val="2"/>
      <w:szCs w:val="24"/>
      <w:lang w:val="en-GB" w:eastAsia="ko-KR"/>
    </w:rPr>
  </w:style>
  <w:style w:type="character" w:styleId="af3">
    <w:name w:val="Emphasis"/>
    <w:basedOn w:val="a2"/>
    <w:uiPriority w:val="20"/>
    <w:qFormat/>
    <w:rsid w:val="00B14AE9"/>
    <w:rPr>
      <w:i/>
      <w:iCs/>
    </w:rPr>
  </w:style>
  <w:style w:type="paragraph" w:styleId="a">
    <w:name w:val="List Bullet"/>
    <w:basedOn w:val="a1"/>
    <w:unhideWhenUsed/>
    <w:rsid w:val="00C42CC1"/>
    <w:pPr>
      <w:numPr>
        <w:numId w:val="3"/>
      </w:numPr>
      <w:contextualSpacing/>
    </w:pPr>
  </w:style>
  <w:style w:type="character" w:styleId="af4">
    <w:name w:val="Hyperlink"/>
    <w:basedOn w:val="a2"/>
    <w:uiPriority w:val="99"/>
    <w:unhideWhenUsed/>
    <w:rsid w:val="00D00FE0"/>
    <w:rPr>
      <w:color w:val="0563C1"/>
      <w:u w:val="single"/>
    </w:rPr>
  </w:style>
  <w:style w:type="character" w:customStyle="1" w:styleId="B1Char1">
    <w:name w:val="B1 Char1"/>
    <w:rsid w:val="00B67A83"/>
    <w:rPr>
      <w:rFonts w:ascii="Times New Roman" w:eastAsia="SimSun" w:hAnsi="Times New Roman" w:cs="Times New Roman"/>
      <w:sz w:val="20"/>
      <w:szCs w:val="20"/>
      <w:lang w:val="en-GB" w:eastAsia="en-US"/>
    </w:rPr>
  </w:style>
  <w:style w:type="paragraph" w:customStyle="1" w:styleId="B2">
    <w:name w:val="B2"/>
    <w:basedOn w:val="2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22">
    <w:name w:val="List 2"/>
    <w:basedOn w:val="a1"/>
    <w:link w:val="2Char0"/>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af5">
    <w:name w:val="FollowedHyperlink"/>
    <w:basedOn w:val="a2"/>
    <w:uiPriority w:val="99"/>
    <w:unhideWhenUsed/>
    <w:rsid w:val="00EB00DB"/>
    <w:rPr>
      <w:color w:val="954F72" w:themeColor="followedHyperlink"/>
      <w:u w:val="single"/>
    </w:rPr>
  </w:style>
  <w:style w:type="numbering" w:customStyle="1" w:styleId="10">
    <w:name w:val="목록 없음1"/>
    <w:next w:val="a4"/>
    <w:uiPriority w:val="99"/>
    <w:semiHidden/>
    <w:unhideWhenUsed/>
    <w:rsid w:val="00061DFD"/>
  </w:style>
  <w:style w:type="paragraph" w:customStyle="1" w:styleId="H6">
    <w:name w:val="H6"/>
    <w:basedOn w:val="5"/>
    <w:next w:val="a1"/>
    <w:rsid w:val="00061DFD"/>
    <w:pPr>
      <w:spacing w:before="120" w:after="180"/>
      <w:ind w:left="1985" w:hanging="1985"/>
      <w:outlineLvl w:val="9"/>
    </w:pPr>
    <w:rPr>
      <w:rFonts w:ascii="Arial" w:eastAsia="SimSun" w:hAnsi="Arial" w:cs="Times New Roman"/>
      <w:color w:val="auto"/>
      <w:sz w:val="20"/>
      <w:szCs w:val="20"/>
      <w:lang w:val="x-none" w:eastAsia="en-US"/>
    </w:rPr>
  </w:style>
  <w:style w:type="paragraph" w:styleId="90">
    <w:name w:val="toc 9"/>
    <w:basedOn w:val="80"/>
    <w:uiPriority w:val="39"/>
    <w:rsid w:val="00061DFD"/>
    <w:pPr>
      <w:ind w:left="1418" w:hanging="1418"/>
    </w:pPr>
  </w:style>
  <w:style w:type="paragraph" w:styleId="80">
    <w:name w:val="toc 8"/>
    <w:basedOn w:val="11"/>
    <w:uiPriority w:val="39"/>
    <w:rsid w:val="00061DFD"/>
    <w:pPr>
      <w:spacing w:before="180"/>
      <w:ind w:left="2693" w:hanging="2693"/>
    </w:pPr>
    <w:rPr>
      <w:b/>
    </w:rPr>
  </w:style>
  <w:style w:type="paragraph" w:styleId="1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a1"/>
    <w:next w:val="a1"/>
    <w:qFormat/>
    <w:rsid w:val="00061DFD"/>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50">
    <w:name w:val="toc 5"/>
    <w:basedOn w:val="40"/>
    <w:uiPriority w:val="39"/>
    <w:rsid w:val="00061DFD"/>
    <w:pPr>
      <w:ind w:left="1701" w:hanging="1701"/>
    </w:pPr>
  </w:style>
  <w:style w:type="paragraph" w:styleId="40">
    <w:name w:val="toc 4"/>
    <w:basedOn w:val="32"/>
    <w:uiPriority w:val="39"/>
    <w:rsid w:val="00061DFD"/>
    <w:pPr>
      <w:ind w:left="1418" w:hanging="1418"/>
    </w:pPr>
  </w:style>
  <w:style w:type="paragraph" w:styleId="32">
    <w:name w:val="toc 3"/>
    <w:basedOn w:val="23"/>
    <w:uiPriority w:val="39"/>
    <w:rsid w:val="00061DFD"/>
    <w:pPr>
      <w:ind w:left="1134" w:hanging="1134"/>
    </w:pPr>
  </w:style>
  <w:style w:type="paragraph" w:styleId="23">
    <w:name w:val="toc 2"/>
    <w:basedOn w:val="11"/>
    <w:uiPriority w:val="39"/>
    <w:rsid w:val="00061DFD"/>
    <w:pPr>
      <w:keepNext w:val="0"/>
      <w:spacing w:before="0"/>
      <w:ind w:left="851" w:hanging="851"/>
    </w:pPr>
    <w:rPr>
      <w:sz w:val="20"/>
    </w:rPr>
  </w:style>
  <w:style w:type="paragraph" w:customStyle="1" w:styleId="TT">
    <w:name w:val="TT"/>
    <w:basedOn w:val="1"/>
    <w:next w:val="a1"/>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a1"/>
    <w:link w:val="NOChar"/>
    <w:rsid w:val="00061DFD"/>
    <w:pPr>
      <w:keepLines/>
      <w:spacing w:after="180"/>
      <w:ind w:left="1135" w:hanging="851"/>
    </w:pPr>
    <w:rPr>
      <w:rFonts w:eastAsia="SimSun"/>
      <w:sz w:val="20"/>
      <w:szCs w:val="20"/>
      <w:lang w:val="en-GB" w:eastAsia="en-US"/>
    </w:rPr>
  </w:style>
  <w:style w:type="paragraph" w:customStyle="1" w:styleId="TAR">
    <w:name w:val="TAR"/>
    <w:basedOn w:val="TAL"/>
    <w:rsid w:val="00061DFD"/>
    <w:pPr>
      <w:keepLines/>
      <w:jc w:val="right"/>
    </w:pPr>
    <w:rPr>
      <w:rFonts w:eastAsia="SimSun"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a1"/>
    <w:uiPriority w:val="99"/>
    <w:qFormat/>
    <w:rsid w:val="00061DFD"/>
    <w:pPr>
      <w:keepLines/>
      <w:spacing w:after="180"/>
      <w:ind w:left="1702" w:hanging="1418"/>
    </w:pPr>
    <w:rPr>
      <w:rFonts w:eastAsia="SimSun"/>
      <w:sz w:val="20"/>
      <w:szCs w:val="20"/>
      <w:lang w:val="en-GB" w:eastAsia="en-US"/>
    </w:rPr>
  </w:style>
  <w:style w:type="paragraph" w:customStyle="1" w:styleId="FP">
    <w:name w:val="FP"/>
    <w:basedOn w:val="a1"/>
    <w:rsid w:val="00061DFD"/>
    <w:rPr>
      <w:rFonts w:eastAsia="SimSun"/>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60">
    <w:name w:val="toc 6"/>
    <w:basedOn w:val="50"/>
    <w:next w:val="a1"/>
    <w:uiPriority w:val="39"/>
    <w:rsid w:val="00061DFD"/>
    <w:pPr>
      <w:ind w:left="1985" w:hanging="1985"/>
    </w:pPr>
  </w:style>
  <w:style w:type="paragraph" w:styleId="70">
    <w:name w:val="toc 7"/>
    <w:basedOn w:val="60"/>
    <w:next w:val="a1"/>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SimSun"/>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a1"/>
    <w:link w:val="B3Char"/>
    <w:qFormat/>
    <w:rsid w:val="00061DFD"/>
    <w:pPr>
      <w:spacing w:after="180"/>
      <w:ind w:left="1135" w:hanging="284"/>
    </w:pPr>
    <w:rPr>
      <w:rFonts w:eastAsia="SimSun"/>
      <w:sz w:val="20"/>
      <w:szCs w:val="20"/>
      <w:lang w:val="x-none" w:eastAsia="en-US"/>
    </w:rPr>
  </w:style>
  <w:style w:type="paragraph" w:customStyle="1" w:styleId="B4">
    <w:name w:val="B4"/>
    <w:basedOn w:val="a1"/>
    <w:link w:val="B4Char"/>
    <w:qFormat/>
    <w:rsid w:val="00061DFD"/>
    <w:pPr>
      <w:spacing w:after="180"/>
      <w:ind w:left="1418" w:hanging="284"/>
    </w:pPr>
    <w:rPr>
      <w:rFonts w:eastAsia="SimSun"/>
      <w:sz w:val="20"/>
      <w:szCs w:val="20"/>
      <w:lang w:val="en-GB" w:eastAsia="en-US"/>
    </w:rPr>
  </w:style>
  <w:style w:type="paragraph" w:customStyle="1" w:styleId="B5">
    <w:name w:val="B5"/>
    <w:basedOn w:val="a1"/>
    <w:rsid w:val="00061DFD"/>
    <w:pPr>
      <w:spacing w:after="180"/>
      <w:ind w:left="1702" w:hanging="284"/>
    </w:pPr>
    <w:rPr>
      <w:rFonts w:eastAsia="SimSun"/>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SimSun"/>
    </w:rPr>
  </w:style>
  <w:style w:type="paragraph" w:customStyle="1" w:styleId="Guidance">
    <w:name w:val="Guidance"/>
    <w:basedOn w:val="a1"/>
    <w:rsid w:val="00061DFD"/>
    <w:pPr>
      <w:spacing w:after="180"/>
    </w:pPr>
    <w:rPr>
      <w:rFonts w:eastAsia="SimSun"/>
      <w:i/>
      <w:color w:val="0000FF"/>
      <w:sz w:val="20"/>
      <w:szCs w:val="20"/>
      <w:lang w:val="en-GB" w:eastAsia="en-US"/>
    </w:rPr>
  </w:style>
  <w:style w:type="character" w:customStyle="1" w:styleId="B2Car">
    <w:name w:val="B2 Car"/>
    <w:rsid w:val="00061DFD"/>
    <w:rPr>
      <w:lang w:val="en-GB" w:eastAsia="en-US"/>
    </w:rPr>
  </w:style>
  <w:style w:type="table" w:customStyle="1" w:styleId="12">
    <w:name w:val="표 구분선1"/>
    <w:basedOn w:val="a3"/>
    <w:next w:val="aa"/>
    <w:uiPriority w:val="39"/>
    <w:qFormat/>
    <w:rsid w:val="00061DFD"/>
    <w:pPr>
      <w:spacing w:after="0" w:line="240" w:lineRule="auto"/>
    </w:pPr>
    <w:rPr>
      <w:rFonts w:ascii="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Char8">
    <w:name w:val="각주 텍스트 Char"/>
    <w:aliases w:val="footnote text1 Char,footnote text2 Char,footnote text3 Char,footnote text4 Char,footnote text5 Char,footnote text6 Char,footnote text7 Char,footnote text11 Char,footnote text21 Char,footnote text31 Char,footnote text41 Char"/>
    <w:link w:val="af6"/>
    <w:rsid w:val="00061DFD"/>
    <w:rPr>
      <w:sz w:val="16"/>
    </w:rPr>
  </w:style>
  <w:style w:type="paragraph" w:styleId="af6">
    <w:name w:val="footnote text"/>
    <w:aliases w:val="footnote text1,footnote text2,footnote text3,footnote text4,footnote text5,footnote text6,footnote text7,footnote text11,footnote text21,footnote text31,footnote text41,footnote text51,footnote text61,footnote text8"/>
    <w:basedOn w:val="a1"/>
    <w:link w:val="Char8"/>
    <w:qFormat/>
    <w:rsid w:val="00061DFD"/>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character" w:customStyle="1" w:styleId="Char10">
    <w:name w:val="각주 텍스트 Char1"/>
    <w:basedOn w:val="a2"/>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24">
    <w:name w:val="List Number 2"/>
    <w:basedOn w:val="af7"/>
    <w:rsid w:val="00061DFD"/>
    <w:pPr>
      <w:ind w:left="851"/>
    </w:pPr>
  </w:style>
  <w:style w:type="paragraph" w:styleId="af7">
    <w:name w:val="List Number"/>
    <w:basedOn w:val="af1"/>
    <w:rsid w:val="00061DFD"/>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character" w:customStyle="1" w:styleId="Char6">
    <w:name w:val="목록 Char"/>
    <w:link w:val="af1"/>
    <w:rsid w:val="00061DFD"/>
    <w:rPr>
      <w:rFonts w:ascii="Times New Roman" w:eastAsiaTheme="minorEastAsia" w:hAnsi="Times New Roman" w:cs="Times New Roman"/>
      <w:sz w:val="24"/>
      <w:szCs w:val="24"/>
      <w:lang w:eastAsia="ko-KR"/>
    </w:rPr>
  </w:style>
  <w:style w:type="paragraph" w:styleId="25">
    <w:name w:val="List Bullet 2"/>
    <w:aliases w:val="lb2"/>
    <w:basedOn w:val="a"/>
    <w:rsid w:val="00061DFD"/>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33">
    <w:name w:val="List Bullet 3"/>
    <w:basedOn w:val="25"/>
    <w:rsid w:val="00061DFD"/>
    <w:pPr>
      <w:ind w:left="1135"/>
    </w:pPr>
  </w:style>
  <w:style w:type="character" w:customStyle="1" w:styleId="2Char0">
    <w:name w:val="목록 2 Char"/>
    <w:link w:val="22"/>
    <w:rsid w:val="00061DFD"/>
    <w:rPr>
      <w:rFonts w:ascii="Times New Roman" w:eastAsiaTheme="minorEastAsia" w:hAnsi="Times New Roman" w:cs="Times New Roman"/>
      <w:sz w:val="24"/>
      <w:szCs w:val="24"/>
      <w:lang w:eastAsia="ko-KR"/>
    </w:rPr>
  </w:style>
  <w:style w:type="paragraph" w:styleId="34">
    <w:name w:val="List 3"/>
    <w:basedOn w:val="22"/>
    <w:link w:val="3Char0"/>
    <w:rsid w:val="00061DFD"/>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character" w:customStyle="1" w:styleId="3Char0">
    <w:name w:val="목록 3 Char"/>
    <w:link w:val="34"/>
    <w:rsid w:val="00061DFD"/>
    <w:rPr>
      <w:rFonts w:ascii="Times New Roman" w:hAnsi="Times New Roman" w:cs="Times New Roman"/>
      <w:sz w:val="20"/>
      <w:szCs w:val="20"/>
      <w:lang w:val="en-GB" w:eastAsia="en-GB"/>
    </w:rPr>
  </w:style>
  <w:style w:type="paragraph" w:styleId="41">
    <w:name w:val="List 4"/>
    <w:basedOn w:val="34"/>
    <w:rsid w:val="00061DFD"/>
    <w:pPr>
      <w:ind w:left="1418"/>
    </w:pPr>
  </w:style>
  <w:style w:type="paragraph" w:styleId="51">
    <w:name w:val="List 5"/>
    <w:basedOn w:val="41"/>
    <w:rsid w:val="00061DFD"/>
    <w:pPr>
      <w:ind w:left="1702"/>
    </w:pPr>
  </w:style>
  <w:style w:type="paragraph" w:styleId="42">
    <w:name w:val="List Bullet 4"/>
    <w:basedOn w:val="33"/>
    <w:rsid w:val="00061DFD"/>
    <w:pPr>
      <w:ind w:left="1418"/>
    </w:pPr>
  </w:style>
  <w:style w:type="paragraph" w:styleId="52">
    <w:name w:val="List Bullet 5"/>
    <w:basedOn w:val="42"/>
    <w:rsid w:val="00061DFD"/>
    <w:pPr>
      <w:ind w:left="1702"/>
    </w:pPr>
  </w:style>
  <w:style w:type="paragraph" w:customStyle="1" w:styleId="enumlev2">
    <w:name w:val="enumlev2"/>
    <w:basedOn w:val="a1"/>
    <w:rsid w:val="00061DFD"/>
    <w:pPr>
      <w:numPr>
        <w:numId w:val="11"/>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a1"/>
    <w:rsid w:val="00061DFD"/>
    <w:pPr>
      <w:keepNext/>
      <w:keepLines/>
      <w:tabs>
        <w:tab w:val="num"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paragraph" w:styleId="af8">
    <w:name w:val="Document Map"/>
    <w:basedOn w:val="a1"/>
    <w:link w:val="Char9"/>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SimSun" w:hAnsi="Tahoma"/>
      <w:sz w:val="20"/>
      <w:szCs w:val="20"/>
      <w:lang w:val="x-none" w:eastAsia="x-none"/>
    </w:rPr>
  </w:style>
  <w:style w:type="character" w:customStyle="1" w:styleId="Char9">
    <w:name w:val="문서 구조 Char"/>
    <w:basedOn w:val="a2"/>
    <w:link w:val="af8"/>
    <w:uiPriority w:val="99"/>
    <w:rsid w:val="00061DFD"/>
    <w:rPr>
      <w:rFonts w:ascii="Tahoma" w:hAnsi="Tahoma" w:cs="Times New Roman"/>
      <w:sz w:val="20"/>
      <w:szCs w:val="20"/>
      <w:shd w:val="clear" w:color="auto" w:fill="000080"/>
      <w:lang w:val="x-none" w:eastAsia="x-none"/>
    </w:rPr>
  </w:style>
  <w:style w:type="character" w:customStyle="1" w:styleId="Chara">
    <w:name w:val="글자만 Char"/>
    <w:link w:val="af9"/>
    <w:uiPriority w:val="99"/>
    <w:rsid w:val="00061DFD"/>
    <w:rPr>
      <w:rFonts w:ascii="Courier New" w:hAnsi="Courier New"/>
      <w:lang w:val="nb-NO"/>
    </w:rPr>
  </w:style>
  <w:style w:type="paragraph" w:styleId="af9">
    <w:name w:val="Plain Text"/>
    <w:basedOn w:val="a1"/>
    <w:link w:val="Chara"/>
    <w:uiPriority w:val="99"/>
    <w:rsid w:val="00061DFD"/>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character" w:customStyle="1" w:styleId="Char11">
    <w:name w:val="글자만 Char1"/>
    <w:basedOn w:val="a2"/>
    <w:uiPriority w:val="99"/>
    <w:semiHidden/>
    <w:rsid w:val="00061DFD"/>
    <w:rPr>
      <w:rFonts w:ascii="바탕" w:eastAsia="바탕"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2Char1">
    <w:name w:val="본문 2 Char"/>
    <w:link w:val="2"/>
    <w:rsid w:val="00061DFD"/>
    <w:rPr>
      <w:kern w:val="2"/>
      <w:sz w:val="21"/>
      <w:lang w:eastAsia="ja-JP"/>
    </w:rPr>
  </w:style>
  <w:style w:type="paragraph" w:styleId="2">
    <w:name w:val="Body Text 2"/>
    <w:basedOn w:val="a1"/>
    <w:link w:val="2Char1"/>
    <w:rsid w:val="00061DFD"/>
    <w:pPr>
      <w:widowControl w:val="0"/>
      <w:numPr>
        <w:numId w:val="12"/>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character" w:customStyle="1" w:styleId="2Char10">
    <w:name w:val="본문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2Char2">
    <w:name w:val="본문 들여쓰기 2 Char"/>
    <w:link w:val="20"/>
    <w:rsid w:val="00061DFD"/>
    <w:rPr>
      <w:kern w:val="2"/>
      <w:lang w:eastAsia="ja-JP"/>
    </w:rPr>
  </w:style>
  <w:style w:type="paragraph" w:styleId="20">
    <w:name w:val="Body Text Indent 2"/>
    <w:basedOn w:val="a1"/>
    <w:link w:val="2Char2"/>
    <w:rsid w:val="00061DFD"/>
    <w:pPr>
      <w:widowControl w:val="0"/>
      <w:numPr>
        <w:numId w:val="10"/>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character" w:customStyle="1" w:styleId="2Char11">
    <w:name w:val="본문 들여쓰기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3Char1">
    <w:name w:val="본문 들여쓰기 3 Char"/>
    <w:link w:val="30"/>
    <w:rsid w:val="00061DFD"/>
    <w:rPr>
      <w:lang w:eastAsia="ja-JP"/>
    </w:rPr>
  </w:style>
  <w:style w:type="paragraph" w:styleId="30">
    <w:name w:val="Body Text Indent 3"/>
    <w:basedOn w:val="a1"/>
    <w:link w:val="3Char1"/>
    <w:rsid w:val="00061DFD"/>
    <w:pPr>
      <w:numPr>
        <w:numId w:val="13"/>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character" w:customStyle="1" w:styleId="3Char10">
    <w:name w:val="본문 들여쓰기 3 Char1"/>
    <w:basedOn w:val="a2"/>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a"/>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a1"/>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Charb">
    <w:name w:val="날짜 Char"/>
    <w:link w:val="afa"/>
    <w:uiPriority w:val="99"/>
    <w:rsid w:val="00061DFD"/>
  </w:style>
  <w:style w:type="paragraph" w:styleId="afa">
    <w:name w:val="Date"/>
    <w:basedOn w:val="a1"/>
    <w:next w:val="a1"/>
    <w:link w:val="Charb"/>
    <w:uiPriority w:val="99"/>
    <w:rsid w:val="00061DFD"/>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character" w:customStyle="1" w:styleId="Char12">
    <w:name w:val="날짜 Char1"/>
    <w:basedOn w:val="a2"/>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a1"/>
    <w:rsid w:val="00061DFD"/>
    <w:pPr>
      <w:keepNext/>
      <w:overflowPunct w:val="0"/>
      <w:autoSpaceDE w:val="0"/>
      <w:autoSpaceDN w:val="0"/>
      <w:jc w:val="center"/>
    </w:pPr>
    <w:rPr>
      <w:rFonts w:ascii="Arial" w:eastAsia="바탕" w:hAnsi="Arial" w:cs="Arial"/>
      <w:b/>
      <w:bCs/>
      <w:sz w:val="18"/>
      <w:szCs w:val="18"/>
      <w:lang w:eastAsia="en-GB"/>
    </w:rPr>
  </w:style>
  <w:style w:type="paragraph" w:customStyle="1" w:styleId="NormalAfter3pt">
    <w:name w:val="Normal + After:  3 pt"/>
    <w:basedOn w:val="a1"/>
    <w:rsid w:val="00061DFD"/>
    <w:pPr>
      <w:tabs>
        <w:tab w:val="num" w:pos="2560"/>
      </w:tabs>
      <w:spacing w:after="180"/>
      <w:ind w:left="2560" w:hanging="357"/>
    </w:pPr>
    <w:rPr>
      <w:rFonts w:eastAsia="SimSun"/>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a1"/>
    <w:next w:val="a1"/>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13">
    <w:name w:val="index 1"/>
    <w:basedOn w:val="a1"/>
    <w:rsid w:val="00061DFD"/>
    <w:pPr>
      <w:keepLines/>
      <w:overflowPunct w:val="0"/>
      <w:autoSpaceDE w:val="0"/>
      <w:autoSpaceDN w:val="0"/>
      <w:adjustRightInd w:val="0"/>
      <w:textAlignment w:val="baseline"/>
    </w:pPr>
    <w:rPr>
      <w:rFonts w:eastAsia="SimSun"/>
      <w:sz w:val="20"/>
      <w:szCs w:val="20"/>
      <w:lang w:val="en-GB" w:eastAsia="en-GB"/>
    </w:rPr>
  </w:style>
  <w:style w:type="paragraph" w:styleId="26">
    <w:name w:val="index 2"/>
    <w:basedOn w:val="13"/>
    <w:rsid w:val="00061DFD"/>
    <w:pPr>
      <w:ind w:left="284"/>
    </w:pPr>
  </w:style>
  <w:style w:type="character" w:styleId="afb">
    <w:name w:val="footnote reference"/>
    <w:rsid w:val="00061DFD"/>
    <w:rPr>
      <w:b/>
      <w:position w:val="6"/>
      <w:sz w:val="16"/>
    </w:rPr>
  </w:style>
  <w:style w:type="paragraph" w:styleId="afc">
    <w:name w:val="index heading"/>
    <w:basedOn w:val="a1"/>
    <w:next w:val="a1"/>
    <w:uiPriority w:val="99"/>
    <w:rsid w:val="00061DFD"/>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a1"/>
    <w:rsid w:val="00061DFD"/>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a1"/>
    <w:rsid w:val="00061DFD"/>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a1"/>
    <w:rsid w:val="00061DFD"/>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a1"/>
    <w:next w:val="a1"/>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a1"/>
    <w:rsid w:val="00061DFD"/>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a1"/>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a1"/>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a1"/>
    <w:next w:val="a1"/>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a1"/>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a1"/>
    <w:link w:val="textChar"/>
    <w:qFormat/>
    <w:rsid w:val="00061DFD"/>
    <w:pPr>
      <w:widowControl w:val="0"/>
      <w:overflowPunct w:val="0"/>
      <w:autoSpaceDE w:val="0"/>
      <w:autoSpaceDN w:val="0"/>
      <w:adjustRightInd w:val="0"/>
      <w:spacing w:after="240"/>
      <w:jc w:val="both"/>
      <w:textAlignment w:val="baseline"/>
    </w:pPr>
    <w:rPr>
      <w:rFonts w:eastAsia="SimSun"/>
      <w:szCs w:val="20"/>
      <w:lang w:val="en-AU" w:eastAsia="x-none"/>
    </w:rPr>
  </w:style>
  <w:style w:type="paragraph" w:customStyle="1" w:styleId="Reference">
    <w:name w:val="Reference"/>
    <w:basedOn w:val="EX"/>
    <w:link w:val="ReferenceChar"/>
    <w:qFormat/>
    <w:rsid w:val="00061DFD"/>
    <w:pPr>
      <w:numPr>
        <w:numId w:val="7"/>
      </w:numPr>
      <w:overflowPunct w:val="0"/>
      <w:autoSpaceDE w:val="0"/>
      <w:autoSpaceDN w:val="0"/>
      <w:adjustRightInd w:val="0"/>
      <w:textAlignment w:val="baseline"/>
    </w:pPr>
    <w:rPr>
      <w:lang w:eastAsia="en-GB"/>
    </w:rPr>
  </w:style>
  <w:style w:type="paragraph" w:customStyle="1" w:styleId="berschrift1H1">
    <w:name w:val="Überschrift 1.H1"/>
    <w:basedOn w:val="a1"/>
    <w:next w:val="a1"/>
    <w:rsid w:val="00061DFD"/>
    <w:pPr>
      <w:keepNext/>
      <w:keepLines/>
      <w:numPr>
        <w:numId w:val="6"/>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061DFD"/>
    <w:pPr>
      <w:widowControl/>
      <w:numPr>
        <w:numId w:val="4"/>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5"/>
      </w:numPr>
      <w:tabs>
        <w:tab w:val="clear" w:pos="360"/>
      </w:tabs>
      <w:spacing w:after="120"/>
      <w:ind w:left="1080"/>
    </w:pPr>
    <w:rPr>
      <w:rFonts w:eastAsia="MS Mincho"/>
      <w:lang w:val="en-US"/>
    </w:rPr>
  </w:style>
  <w:style w:type="paragraph" w:customStyle="1" w:styleId="normalpuce">
    <w:name w:val="normal puce"/>
    <w:basedOn w:val="a1"/>
    <w:rsid w:val="00061DFD"/>
    <w:pPr>
      <w:widowControl w:val="0"/>
      <w:numPr>
        <w:numId w:val="8"/>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1"/>
    <w:next w:val="a1"/>
    <w:autoRedefine/>
    <w:rsid w:val="00061DFD"/>
    <w:pPr>
      <w:keepLines w:val="0"/>
      <w:numPr>
        <w:numId w:val="9"/>
      </w:numPr>
      <w:tabs>
        <w:tab w:val="clear" w:pos="426"/>
      </w:tabs>
      <w:spacing w:before="240" w:after="0" w:line="240" w:lineRule="auto"/>
    </w:pPr>
    <w:rPr>
      <w:rFonts w:eastAsia="SimSun"/>
      <w:b/>
      <w:noProof/>
      <w:kern w:val="28"/>
      <w:sz w:val="24"/>
      <w:szCs w:val="20"/>
      <w:lang w:val="en-US" w:eastAsia="en-GB"/>
    </w:rPr>
  </w:style>
  <w:style w:type="paragraph" w:customStyle="1" w:styleId="Meetingcaption">
    <w:name w:val="Meeting caption"/>
    <w:basedOn w:val="a1"/>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a1"/>
    <w:rsid w:val="00061DFD"/>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a1"/>
    <w:rsid w:val="00061DFD"/>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a1"/>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a1"/>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4"/>
      </w:numPr>
    </w:pPr>
  </w:style>
  <w:style w:type="paragraph" w:customStyle="1" w:styleId="ListParagraph8">
    <w:name w:val="List Paragraph8"/>
    <w:basedOn w:val="a1"/>
    <w:qFormat/>
    <w:rsid w:val="00061DFD"/>
    <w:pPr>
      <w:ind w:left="720"/>
      <w:contextualSpacing/>
    </w:pPr>
    <w:rPr>
      <w:rFonts w:eastAsia="SimSun"/>
      <w:lang w:eastAsia="zh-CN"/>
    </w:rPr>
  </w:style>
  <w:style w:type="paragraph" w:customStyle="1" w:styleId="RAN1text">
    <w:name w:val="RAN1 text"/>
    <w:basedOn w:val="af2"/>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a1"/>
    <w:link w:val="RAN1bullet1Char"/>
    <w:qFormat/>
    <w:rsid w:val="00061DFD"/>
    <w:pPr>
      <w:numPr>
        <w:numId w:val="15"/>
      </w:numPr>
    </w:pPr>
    <w:rPr>
      <w:rFonts w:ascii="Times" w:eastAsia="바탕" w:hAnsi="Times"/>
      <w:sz w:val="20"/>
      <w:lang w:val="x-none" w:eastAsia="x-none"/>
    </w:rPr>
  </w:style>
  <w:style w:type="character" w:customStyle="1" w:styleId="RAN1bullet1Char">
    <w:name w:val="RAN1 bullet1 Char"/>
    <w:link w:val="RAN1bullet1"/>
    <w:rsid w:val="00061DFD"/>
    <w:rPr>
      <w:rFonts w:ascii="Times" w:eastAsia="바탕" w:hAnsi="Times" w:cs="Times New Roman"/>
      <w:sz w:val="20"/>
      <w:szCs w:val="24"/>
      <w:lang w:val="x-none" w:eastAsia="x-none"/>
    </w:rPr>
  </w:style>
  <w:style w:type="paragraph" w:customStyle="1" w:styleId="RAN1bullet2">
    <w:name w:val="RAN1 bullet2"/>
    <w:basedOn w:val="a1"/>
    <w:link w:val="RAN1bullet2Char"/>
    <w:qFormat/>
    <w:rsid w:val="00061DFD"/>
    <w:pPr>
      <w:numPr>
        <w:ilvl w:val="1"/>
        <w:numId w:val="16"/>
      </w:numPr>
      <w:tabs>
        <w:tab w:val="left" w:pos="1440"/>
      </w:tabs>
    </w:pPr>
    <w:rPr>
      <w:rFonts w:ascii="Times" w:eastAsia="바탕" w:hAnsi="Times"/>
      <w:sz w:val="20"/>
      <w:szCs w:val="20"/>
      <w:lang w:eastAsia="en-US"/>
    </w:rPr>
  </w:style>
  <w:style w:type="character" w:customStyle="1" w:styleId="RAN1bullet2Char">
    <w:name w:val="RAN1 bullet2 Char"/>
    <w:link w:val="RAN1bullet2"/>
    <w:qFormat/>
    <w:rsid w:val="00061DFD"/>
    <w:rPr>
      <w:rFonts w:ascii="Times" w:eastAsia="바탕" w:hAnsi="Times" w:cs="Times New Roman"/>
      <w:sz w:val="20"/>
      <w:szCs w:val="20"/>
    </w:rPr>
  </w:style>
  <w:style w:type="character" w:styleId="HTML">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17"/>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17"/>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17"/>
      </w:numPr>
      <w:overflowPunct/>
      <w:autoSpaceDE/>
      <w:autoSpaceDN/>
      <w:adjustRightInd/>
      <w:spacing w:after="0"/>
      <w:jc w:val="left"/>
      <w:textAlignment w:val="auto"/>
    </w:pPr>
    <w:rPr>
      <w:rFonts w:ascii="Times" w:eastAsia="바탕"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17"/>
      </w:numPr>
      <w:overflowPunct/>
      <w:autoSpaceDE/>
      <w:autoSpaceDN/>
      <w:adjustRightInd/>
      <w:spacing w:after="0"/>
      <w:jc w:val="left"/>
      <w:textAlignment w:val="auto"/>
    </w:pPr>
    <w:rPr>
      <w:rFonts w:ascii="Times" w:eastAsia="바탕" w:hAnsi="Times"/>
      <w:sz w:val="20"/>
      <w:szCs w:val="24"/>
      <w:lang w:val="x-none" w:eastAsia="en-US"/>
    </w:rPr>
  </w:style>
  <w:style w:type="paragraph" w:customStyle="1" w:styleId="tdoc">
    <w:name w:val="tdoc"/>
    <w:basedOn w:val="a1"/>
    <w:link w:val="tdocChar"/>
    <w:qFormat/>
    <w:rsid w:val="00061DFD"/>
    <w:pPr>
      <w:ind w:left="1440" w:hanging="1440"/>
    </w:pPr>
    <w:rPr>
      <w:rFonts w:ascii="Times" w:eastAsia="바탕" w:hAnsi="Times"/>
      <w:sz w:val="20"/>
      <w:lang w:val="x-none" w:eastAsia="en-US"/>
    </w:rPr>
  </w:style>
  <w:style w:type="character" w:customStyle="1" w:styleId="tdocChar">
    <w:name w:val="tdoc Char"/>
    <w:link w:val="tdoc"/>
    <w:rsid w:val="00061DFD"/>
    <w:rPr>
      <w:rFonts w:ascii="Times" w:eastAsia="바탕" w:hAnsi="Times" w:cs="Times New Roman"/>
      <w:sz w:val="20"/>
      <w:szCs w:val="24"/>
      <w:lang w:val="x-none"/>
    </w:rPr>
  </w:style>
  <w:style w:type="character" w:customStyle="1" w:styleId="bullet3Char">
    <w:name w:val="bullet3 Char"/>
    <w:link w:val="bullet3"/>
    <w:rsid w:val="00061DFD"/>
    <w:rPr>
      <w:rFonts w:ascii="Times" w:eastAsia="바탕" w:hAnsi="Times" w:cs="Times New Roman"/>
      <w:sz w:val="20"/>
      <w:szCs w:val="24"/>
      <w:lang w:val="x-none"/>
    </w:rPr>
  </w:style>
  <w:style w:type="character" w:customStyle="1" w:styleId="bullet4Char">
    <w:name w:val="bullet4 Char"/>
    <w:link w:val="bullet4"/>
    <w:rsid w:val="00061DFD"/>
    <w:rPr>
      <w:rFonts w:ascii="Times" w:eastAsia="바탕" w:hAnsi="Times" w:cs="Times New Roman"/>
      <w:sz w:val="20"/>
      <w:szCs w:val="24"/>
      <w:lang w:val="x-none"/>
    </w:rPr>
  </w:style>
  <w:style w:type="character" w:styleId="afd">
    <w:name w:val="Book Title"/>
    <w:uiPriority w:val="33"/>
    <w:qFormat/>
    <w:rsid w:val="00061DFD"/>
    <w:rPr>
      <w:b/>
      <w:bCs/>
      <w:i/>
      <w:iCs/>
      <w:spacing w:val="5"/>
    </w:rPr>
  </w:style>
  <w:style w:type="paragraph" w:customStyle="1" w:styleId="14">
    <w:name w:val="목록 단락1"/>
    <w:basedOn w:val="a1"/>
    <w:uiPriority w:val="34"/>
    <w:qFormat/>
    <w:rsid w:val="00061DFD"/>
    <w:pPr>
      <w:spacing w:after="180" w:line="276" w:lineRule="auto"/>
      <w:ind w:leftChars="400" w:left="800"/>
      <w:jc w:val="both"/>
    </w:pPr>
    <w:rPr>
      <w:rFonts w:eastAsia="맑은 고딕"/>
      <w:sz w:val="20"/>
      <w:szCs w:val="20"/>
      <w:lang w:val="en-GB" w:eastAsia="en-US"/>
    </w:rPr>
  </w:style>
  <w:style w:type="paragraph" w:customStyle="1" w:styleId="ListParagraph1">
    <w:name w:val="List Paragraph1"/>
    <w:basedOn w:val="a1"/>
    <w:qFormat/>
    <w:rsid w:val="00061DFD"/>
    <w:pPr>
      <w:ind w:left="720"/>
      <w:contextualSpacing/>
    </w:pPr>
    <w:rPr>
      <w:rFonts w:eastAsia="SimSun"/>
      <w:lang w:eastAsia="zh-CN"/>
    </w:rPr>
  </w:style>
  <w:style w:type="paragraph" w:customStyle="1" w:styleId="references0">
    <w:name w:val="references"/>
    <w:rsid w:val="00061DFD"/>
    <w:pPr>
      <w:numPr>
        <w:numId w:val="18"/>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a1"/>
    <w:link w:val="RAN1tdocChar"/>
    <w:qFormat/>
    <w:rsid w:val="00061DFD"/>
    <w:pPr>
      <w:ind w:left="720" w:hanging="720"/>
    </w:pPr>
    <w:rPr>
      <w:rFonts w:ascii="Times" w:eastAsia="바탕" w:hAnsi="Times"/>
      <w:b/>
      <w:color w:val="0000FF"/>
      <w:sz w:val="20"/>
      <w:u w:val="single" w:color="0000FF"/>
      <w:lang w:val="en-GB" w:eastAsia="x-none"/>
    </w:rPr>
  </w:style>
  <w:style w:type="character" w:customStyle="1" w:styleId="RAN1tdocChar">
    <w:name w:val="RAN1 tdoc Char"/>
    <w:link w:val="RAN1tdoc"/>
    <w:rsid w:val="00061DFD"/>
    <w:rPr>
      <w:rFonts w:ascii="Times" w:eastAsia="바탕"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19"/>
      </w:numPr>
    </w:pPr>
  </w:style>
  <w:style w:type="character" w:customStyle="1" w:styleId="RAN1bullet3Char">
    <w:name w:val="RAN1 bullet3 Char"/>
    <w:link w:val="RAN1bullet3"/>
    <w:qFormat/>
    <w:rsid w:val="00061DFD"/>
    <w:rPr>
      <w:rFonts w:ascii="Times" w:eastAsia="바탕" w:hAnsi="Times" w:cs="Times New Roman"/>
      <w:sz w:val="20"/>
      <w:szCs w:val="20"/>
    </w:rPr>
  </w:style>
  <w:style w:type="paragraph" w:customStyle="1" w:styleId="Proposal">
    <w:name w:val="Proposal"/>
    <w:basedOn w:val="a1"/>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a5"/>
    <w:link w:val="bulletChar"/>
    <w:qFormat/>
    <w:rsid w:val="00061DFD"/>
    <w:pPr>
      <w:numPr>
        <w:numId w:val="20"/>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
    <w:name w:val="TOC Heading"/>
    <w:basedOn w:val="1"/>
    <w:next w:val="a1"/>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a1"/>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a1"/>
    <w:rsid w:val="00061DFD"/>
    <w:pPr>
      <w:spacing w:before="100" w:beforeAutospacing="1" w:after="100" w:afterAutospacing="1"/>
    </w:pPr>
    <w:rPr>
      <w:rFonts w:eastAsia="SimSun"/>
      <w:lang w:eastAsia="en-US"/>
    </w:rPr>
  </w:style>
  <w:style w:type="character" w:styleId="afe">
    <w:name w:val="Strong"/>
    <w:uiPriority w:val="22"/>
    <w:qFormat/>
    <w:rsid w:val="00061DFD"/>
    <w:rPr>
      <w:b/>
      <w:bCs/>
    </w:rPr>
  </w:style>
  <w:style w:type="paragraph" w:customStyle="1" w:styleId="maintext">
    <w:name w:val="main text"/>
    <w:basedOn w:val="a1"/>
    <w:link w:val="maintextChar"/>
    <w:qFormat/>
    <w:rsid w:val="00061DFD"/>
    <w:pPr>
      <w:spacing w:before="60" w:after="60" w:line="288" w:lineRule="auto"/>
      <w:ind w:firstLineChars="200" w:firstLine="200"/>
      <w:jc w:val="both"/>
    </w:pPr>
    <w:rPr>
      <w:rFonts w:eastAsia="맑은 고딕"/>
      <w:sz w:val="20"/>
      <w:szCs w:val="20"/>
      <w:lang w:val="en-GB"/>
    </w:rPr>
  </w:style>
  <w:style w:type="character" w:customStyle="1" w:styleId="maintextChar">
    <w:name w:val="main text Char"/>
    <w:link w:val="maintext"/>
    <w:qFormat/>
    <w:rsid w:val="00061DFD"/>
    <w:rPr>
      <w:rFonts w:ascii="Times New Roman" w:eastAsia="맑은 고딕"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a3"/>
    <w:next w:val="aa"/>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a4"/>
    <w:uiPriority w:val="99"/>
    <w:semiHidden/>
    <w:unhideWhenUsed/>
    <w:rsid w:val="00061DFD"/>
  </w:style>
  <w:style w:type="table" w:customStyle="1" w:styleId="TableGrid2">
    <w:name w:val="Table Grid2"/>
    <w:basedOn w:val="a3"/>
    <w:next w:val="aa"/>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0">
    <w:name w:val="标题41"/>
    <w:basedOn w:val="a1"/>
    <w:next w:val="aff"/>
    <w:rsid w:val="00061DFD"/>
    <w:pPr>
      <w:widowControl w:val="0"/>
      <w:ind w:firstLine="420"/>
      <w:jc w:val="both"/>
    </w:pPr>
    <w:rPr>
      <w:rFonts w:eastAsia="SimSun"/>
      <w:kern w:val="2"/>
      <w:sz w:val="21"/>
      <w:szCs w:val="20"/>
      <w:lang w:eastAsia="zh-CN"/>
    </w:rPr>
  </w:style>
  <w:style w:type="paragraph" w:customStyle="1" w:styleId="aff0">
    <w:name w:val="表格文字居左"/>
    <w:basedOn w:val="a1"/>
    <w:next w:val="a1"/>
    <w:rsid w:val="00061DFD"/>
    <w:pPr>
      <w:widowControl w:val="0"/>
      <w:jc w:val="both"/>
    </w:pPr>
    <w:rPr>
      <w:rFonts w:ascii="Arial" w:eastAsia="SimSun" w:hAnsi="Arial" w:cs="SimSun"/>
      <w:kern w:val="2"/>
      <w:sz w:val="21"/>
      <w:szCs w:val="20"/>
      <w:lang w:eastAsia="zh-CN"/>
    </w:rPr>
  </w:style>
  <w:style w:type="paragraph" w:customStyle="1" w:styleId="z-TopofForm1">
    <w:name w:val="z-Top of Form1"/>
    <w:basedOn w:val="a1"/>
    <w:next w:val="a1"/>
    <w:hidden/>
    <w:uiPriority w:val="99"/>
    <w:unhideWhenUsed/>
    <w:rsid w:val="00061DFD"/>
    <w:pPr>
      <w:pBdr>
        <w:bottom w:val="single" w:sz="6" w:space="1" w:color="auto"/>
      </w:pBdr>
      <w:jc w:val="center"/>
    </w:pPr>
    <w:rPr>
      <w:rFonts w:ascii="Arial" w:eastAsia="SimSun" w:hAnsi="Arial"/>
      <w:vanish/>
      <w:sz w:val="16"/>
      <w:szCs w:val="16"/>
      <w:lang w:eastAsia="zh-CN"/>
    </w:rPr>
  </w:style>
  <w:style w:type="character" w:customStyle="1" w:styleId="z-Char">
    <w:name w:val="z-양식의 맨 위 Char"/>
    <w:basedOn w:val="a2"/>
    <w:link w:val="z-"/>
    <w:uiPriority w:val="99"/>
    <w:rsid w:val="00061DFD"/>
    <w:rPr>
      <w:rFonts w:ascii="Arial" w:hAnsi="Arial"/>
      <w:vanish/>
      <w:sz w:val="16"/>
      <w:szCs w:val="16"/>
      <w:lang w:eastAsia="zh-CN"/>
    </w:rPr>
  </w:style>
  <w:style w:type="character" w:customStyle="1" w:styleId="hps">
    <w:name w:val="hps"/>
    <w:basedOn w:val="a2"/>
    <w:rsid w:val="00061DFD"/>
  </w:style>
  <w:style w:type="paragraph" w:customStyle="1" w:styleId="z-BottomofForm1">
    <w:name w:val="z-Bottom of Form1"/>
    <w:basedOn w:val="a1"/>
    <w:next w:val="a1"/>
    <w:hidden/>
    <w:uiPriority w:val="99"/>
    <w:unhideWhenUsed/>
    <w:rsid w:val="00061DFD"/>
    <w:pPr>
      <w:pBdr>
        <w:top w:val="single" w:sz="6" w:space="1" w:color="auto"/>
      </w:pBdr>
      <w:jc w:val="center"/>
    </w:pPr>
    <w:rPr>
      <w:rFonts w:ascii="Arial" w:eastAsia="SimSun" w:hAnsi="Arial"/>
      <w:vanish/>
      <w:sz w:val="16"/>
      <w:szCs w:val="16"/>
      <w:lang w:eastAsia="zh-CN"/>
    </w:rPr>
  </w:style>
  <w:style w:type="character" w:customStyle="1" w:styleId="z-Char0">
    <w:name w:val="z-양식의 맨 아래 Char"/>
    <w:basedOn w:val="a2"/>
    <w:link w:val="z-0"/>
    <w:uiPriority w:val="99"/>
    <w:rsid w:val="00061DFD"/>
    <w:rPr>
      <w:rFonts w:ascii="Arial" w:hAnsi="Arial"/>
      <w:vanish/>
      <w:sz w:val="16"/>
      <w:szCs w:val="16"/>
      <w:lang w:eastAsia="zh-CN"/>
    </w:rPr>
  </w:style>
  <w:style w:type="paragraph" w:customStyle="1" w:styleId="Date1">
    <w:name w:val="Date1"/>
    <w:basedOn w:val="a1"/>
    <w:next w:val="a1"/>
    <w:uiPriority w:val="99"/>
    <w:unhideWhenUsed/>
    <w:rsid w:val="00061DFD"/>
    <w:pPr>
      <w:spacing w:after="200" w:line="276" w:lineRule="auto"/>
      <w:ind w:leftChars="2500" w:left="100"/>
    </w:pPr>
    <w:rPr>
      <w:rFonts w:eastAsia="SimSun"/>
      <w:sz w:val="20"/>
      <w:szCs w:val="20"/>
      <w:lang w:eastAsia="zh-CN"/>
    </w:rPr>
  </w:style>
  <w:style w:type="paragraph" w:customStyle="1" w:styleId="tablecell0">
    <w:name w:val="tablecell"/>
    <w:basedOn w:val="a1"/>
    <w:qFormat/>
    <w:rsid w:val="00061DFD"/>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a2"/>
    <w:rsid w:val="00061DFD"/>
  </w:style>
  <w:style w:type="paragraph" w:customStyle="1" w:styleId="tableheader">
    <w:name w:val="tableheader"/>
    <w:basedOn w:val="a1"/>
    <w:qFormat/>
    <w:rsid w:val="00061DFD"/>
    <w:pPr>
      <w:snapToGrid w:val="0"/>
      <w:spacing w:before="40" w:after="40"/>
      <w:jc w:val="center"/>
    </w:pPr>
    <w:rPr>
      <w:rFonts w:eastAsia="SimSun" w:cs="Calibri"/>
      <w:b/>
      <w:bCs/>
      <w:color w:val="000000"/>
      <w:sz w:val="20"/>
      <w:szCs w:val="20"/>
      <w:lang w:eastAsia="en-US"/>
    </w:rPr>
  </w:style>
  <w:style w:type="character" w:customStyle="1" w:styleId="keyword">
    <w:name w:val="keyword"/>
    <w:basedOn w:val="a2"/>
    <w:rsid w:val="00061DFD"/>
  </w:style>
  <w:style w:type="paragraph" w:customStyle="1" w:styleId="Test">
    <w:name w:val="Test"/>
    <w:basedOn w:val="a1"/>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a1"/>
    <w:link w:val="Doc-text2Char"/>
    <w:qFormat/>
    <w:rsid w:val="00061DFD"/>
    <w:pPr>
      <w:spacing w:after="200" w:line="276" w:lineRule="auto"/>
    </w:pPr>
    <w:rPr>
      <w:rFonts w:eastAsia="SimSun"/>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a1"/>
    <w:next w:val="aff1"/>
    <w:link w:val="BodyTextIndentChar"/>
    <w:uiPriority w:val="99"/>
    <w:unhideWhenUsed/>
    <w:rsid w:val="00061DFD"/>
    <w:pPr>
      <w:spacing w:after="120" w:line="276" w:lineRule="auto"/>
      <w:ind w:left="360"/>
    </w:pPr>
    <w:rPr>
      <w:rFonts w:eastAsia="SimSun"/>
      <w:sz w:val="20"/>
      <w:szCs w:val="20"/>
      <w:lang w:eastAsia="zh-CN"/>
    </w:rPr>
  </w:style>
  <w:style w:type="character" w:customStyle="1" w:styleId="BodyTextIndentChar">
    <w:name w:val="Body Text Indent Char"/>
    <w:basedOn w:val="a2"/>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a1"/>
    <w:rsid w:val="00061DFD"/>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a2"/>
    <w:rsid w:val="00061DFD"/>
  </w:style>
  <w:style w:type="paragraph" w:customStyle="1" w:styleId="3GPPNormalText">
    <w:name w:val="3GPP Normal Text"/>
    <w:basedOn w:val="af2"/>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3">
    <w:name w:val="List Number 3"/>
    <w:basedOn w:val="a1"/>
    <w:rsid w:val="00061DFD"/>
    <w:pPr>
      <w:numPr>
        <w:numId w:val="21"/>
      </w:numPr>
      <w:overflowPunct w:val="0"/>
      <w:autoSpaceDE w:val="0"/>
      <w:autoSpaceDN w:val="0"/>
      <w:adjustRightInd w:val="0"/>
      <w:spacing w:after="180"/>
      <w:textAlignment w:val="baseline"/>
    </w:pPr>
    <w:rPr>
      <w:rFonts w:eastAsia="SimSun"/>
      <w:sz w:val="20"/>
      <w:szCs w:val="20"/>
      <w:lang w:val="en-GB" w:eastAsia="en-US"/>
    </w:rPr>
  </w:style>
  <w:style w:type="table" w:customStyle="1" w:styleId="15">
    <w:name w:val="网格型1"/>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a1"/>
    <w:next w:val="a1"/>
    <w:uiPriority w:val="11"/>
    <w:qFormat/>
    <w:rsid w:val="00061DFD"/>
    <w:pPr>
      <w:numPr>
        <w:ilvl w:val="1"/>
      </w:numPr>
      <w:snapToGrid w:val="0"/>
    </w:pPr>
    <w:rPr>
      <w:rFonts w:ascii="Calibri Light" w:eastAsia="SimSun" w:hAnsi="Calibri Light"/>
      <w:b/>
      <w:i/>
      <w:iCs/>
      <w:color w:val="4472C4"/>
      <w:spacing w:val="15"/>
      <w:sz w:val="20"/>
      <w:lang w:eastAsia="zh-CN"/>
    </w:rPr>
  </w:style>
  <w:style w:type="character" w:customStyle="1" w:styleId="Charc">
    <w:name w:val="부제 Char"/>
    <w:basedOn w:val="a2"/>
    <w:link w:val="aff2"/>
    <w:uiPriority w:val="11"/>
    <w:rsid w:val="00061DFD"/>
    <w:rPr>
      <w:rFonts w:ascii="Calibri Light" w:hAnsi="Calibri Light"/>
      <w:b/>
      <w:i/>
      <w:iCs/>
      <w:color w:val="4472C4"/>
      <w:spacing w:val="15"/>
      <w:szCs w:val="24"/>
      <w:lang w:eastAsia="zh-CN"/>
    </w:rPr>
  </w:style>
  <w:style w:type="table" w:customStyle="1" w:styleId="TableGridLight1">
    <w:name w:val="Table Grid Light1"/>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
    <w:name w:val="Plain Table 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rsid w:val="00061DFD"/>
  </w:style>
  <w:style w:type="paragraph" w:styleId="aff3">
    <w:name w:val="Title"/>
    <w:aliases w:val="Heading 31"/>
    <w:basedOn w:val="a1"/>
    <w:link w:val="Chard"/>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Chard">
    <w:name w:val="제목 Char"/>
    <w:aliases w:val="Heading 31 Char"/>
    <w:basedOn w:val="a2"/>
    <w:link w:val="aff3"/>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SimSun" w:hAnsi="Times New Roman" w:cs="Times New Roman"/>
      <w:sz w:val="20"/>
      <w:szCs w:val="20"/>
      <w:lang w:val="en-GB"/>
    </w:rPr>
  </w:style>
  <w:style w:type="paragraph" w:customStyle="1" w:styleId="TableText0">
    <w:name w:val="TableText"/>
    <w:basedOn w:val="aff1"/>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d"/>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a1"/>
    <w:next w:val="a1"/>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80"/>
    <w:rsid w:val="00061DFD"/>
  </w:style>
  <w:style w:type="paragraph" w:customStyle="1" w:styleId="berschrift2Head2A2">
    <w:name w:val="Überschrift 2.Head2A.2"/>
    <w:basedOn w:val="1"/>
    <w:next w:val="a1"/>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21"/>
    <w:next w:val="a1"/>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af2"/>
    <w:rsid w:val="00061DFD"/>
    <w:pPr>
      <w:widowControl w:val="0"/>
      <w:spacing w:after="0"/>
      <w:jc w:val="both"/>
    </w:pPr>
    <w:rPr>
      <w:rFonts w:eastAsia="SimSun"/>
      <w:color w:val="0000FF"/>
      <w:kern w:val="2"/>
      <w:sz w:val="21"/>
      <w:szCs w:val="20"/>
    </w:rPr>
  </w:style>
  <w:style w:type="paragraph" w:customStyle="1" w:styleId="BalloonText1">
    <w:name w:val="Balloon Text1"/>
    <w:basedOn w:val="a1"/>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1"/>
    <w:rsid w:val="00061DFD"/>
    <w:pPr>
      <w:spacing w:before="360" w:line="240" w:lineRule="atLeast"/>
      <w:jc w:val="center"/>
    </w:pPr>
    <w:rPr>
      <w:rFonts w:eastAsia="MS Mincho"/>
      <w:sz w:val="20"/>
      <w:szCs w:val="20"/>
      <w:lang w:eastAsia="ja-JP"/>
    </w:rPr>
  </w:style>
  <w:style w:type="paragraph" w:styleId="27">
    <w:name w:val="List Continue 2"/>
    <w:basedOn w:val="a1"/>
    <w:rsid w:val="00061DFD"/>
    <w:pPr>
      <w:spacing w:after="180"/>
      <w:ind w:leftChars="400" w:left="850"/>
    </w:pPr>
    <w:rPr>
      <w:rFonts w:eastAsia="MS Mincho"/>
      <w:sz w:val="20"/>
      <w:szCs w:val="20"/>
      <w:lang w:val="en-GB" w:eastAsia="ja-JP"/>
    </w:rPr>
  </w:style>
  <w:style w:type="paragraph" w:styleId="aff1">
    <w:name w:val="Body Text Indent"/>
    <w:basedOn w:val="a1"/>
    <w:link w:val="Chare"/>
    <w:uiPriority w:val="99"/>
    <w:rsid w:val="00061DFD"/>
    <w:pPr>
      <w:spacing w:after="120"/>
      <w:ind w:left="283"/>
    </w:pPr>
    <w:rPr>
      <w:rFonts w:eastAsia="SimSun"/>
      <w:sz w:val="20"/>
      <w:szCs w:val="20"/>
      <w:lang w:val="en-GB" w:eastAsia="en-US"/>
    </w:rPr>
  </w:style>
  <w:style w:type="character" w:customStyle="1" w:styleId="Chare">
    <w:name w:val="본문 들여쓰기 Char"/>
    <w:basedOn w:val="a2"/>
    <w:link w:val="aff1"/>
    <w:uiPriority w:val="99"/>
    <w:rsid w:val="00061DFD"/>
    <w:rPr>
      <w:rFonts w:ascii="Times New Roman" w:hAnsi="Times New Roman" w:cs="Times New Roman"/>
      <w:sz w:val="20"/>
      <w:szCs w:val="20"/>
      <w:lang w:val="en-GB"/>
    </w:rPr>
  </w:style>
  <w:style w:type="paragraph" w:styleId="28">
    <w:name w:val="Body Text First Indent 2"/>
    <w:basedOn w:val="aff1"/>
    <w:link w:val="2Char3"/>
    <w:rsid w:val="00061DFD"/>
    <w:pPr>
      <w:spacing w:after="180"/>
      <w:ind w:leftChars="400" w:left="851" w:firstLineChars="100" w:firstLine="210"/>
    </w:pPr>
    <w:rPr>
      <w:rFonts w:eastAsia="MS Mincho"/>
    </w:rPr>
  </w:style>
  <w:style w:type="character" w:customStyle="1" w:styleId="2Char3">
    <w:name w:val="본문 첫 줄 들여쓰기 2 Char"/>
    <w:basedOn w:val="Chare"/>
    <w:link w:val="28"/>
    <w:rsid w:val="00061DFD"/>
    <w:rPr>
      <w:rFonts w:ascii="Times New Roman" w:eastAsia="MS Mincho" w:hAnsi="Times New Roman" w:cs="Times New Roman"/>
      <w:sz w:val="20"/>
      <w:szCs w:val="20"/>
      <w:lang w:val="en-GB"/>
    </w:rPr>
  </w:style>
  <w:style w:type="character" w:styleId="aff4">
    <w:name w:val="page number"/>
    <w:basedOn w:val="a2"/>
    <w:rsid w:val="00061DFD"/>
  </w:style>
  <w:style w:type="paragraph" w:customStyle="1" w:styleId="List1">
    <w:name w:val="List 1"/>
    <w:basedOn w:val="a1"/>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a1"/>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29">
    <w:name w:val="Table Classic 2"/>
    <w:basedOn w:val="a3"/>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3"/>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3"/>
    <w:rsid w:val="00061DFD"/>
    <w:pPr>
      <w:spacing w:after="180" w:line="240" w:lineRule="auto"/>
    </w:pPr>
    <w:rPr>
      <w:rFonts w:ascii="CG Times (WN)" w:eastAsia="MS Mincho" w:hAnsi="CG Times (WN)" w:cs="Times New Roman"/>
      <w:sz w:val="20"/>
      <w:szCs w:val="20"/>
      <w:lang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5">
    <w:name w:val="Table Theme"/>
    <w:basedOn w:val="a3"/>
    <w:rsid w:val="00061DFD"/>
    <w:pPr>
      <w:spacing w:after="180" w:line="240" w:lineRule="auto"/>
    </w:pPr>
    <w:rPr>
      <w:rFonts w:ascii="CG Times (WN)" w:eastAsia="MS Mincho" w:hAnsi="CG Times (W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b">
    <w:name w:val="Table Simple 2"/>
    <w:basedOn w:val="a3"/>
    <w:rsid w:val="00061DFD"/>
    <w:pPr>
      <w:spacing w:after="180" w:line="240" w:lineRule="auto"/>
    </w:pPr>
    <w:rPr>
      <w:rFonts w:ascii="CG Times (WN)" w:eastAsia="MS Mincho" w:hAnsi="CG Times (WN)" w:cs="Times New Roman"/>
      <w:sz w:val="20"/>
      <w:szCs w:val="20"/>
      <w:lang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3"/>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3"/>
    <w:rsid w:val="00061DFD"/>
    <w:pPr>
      <w:spacing w:after="180" w:line="240" w:lineRule="auto"/>
    </w:pPr>
    <w:rPr>
      <w:rFonts w:ascii="CG Times (WN)" w:eastAsia="MS Mincho" w:hAnsi="CG Times (WN)" w:cs="Times New Roman"/>
      <w:sz w:val="20"/>
      <w:szCs w:val="20"/>
      <w:lang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5">
    <w:name w:val="Table Grid 3"/>
    <w:basedOn w:val="a3"/>
    <w:rsid w:val="00061DFD"/>
    <w:pPr>
      <w:spacing w:after="180" w:line="240" w:lineRule="auto"/>
    </w:pPr>
    <w:rPr>
      <w:rFonts w:ascii="CG Times (WN)" w:eastAsia="MS Mincho" w:hAnsi="CG Times (WN)" w:cs="Times New Roman"/>
      <w:sz w:val="20"/>
      <w:szCs w:val="20"/>
      <w:lang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3"/>
    <w:rsid w:val="00061DFD"/>
    <w:pPr>
      <w:spacing w:after="180" w:line="240" w:lineRule="auto"/>
    </w:pPr>
    <w:rPr>
      <w:rFonts w:ascii="CG Times (WN)" w:eastAsia="MS Mincho" w:hAnsi="CG Times (WN)" w:cs="Times New Roman"/>
      <w:sz w:val="20"/>
      <w:szCs w:val="20"/>
      <w:lang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6">
    <w:name w:val="Table Elegant"/>
    <w:basedOn w:val="a3"/>
    <w:rsid w:val="00061DFD"/>
    <w:pPr>
      <w:spacing w:after="180" w:line="240" w:lineRule="auto"/>
    </w:pPr>
    <w:rPr>
      <w:rFonts w:ascii="CG Times (WN)" w:eastAsia="MS Mincho" w:hAnsi="CG Times (WN)" w:cs="Times New Roman"/>
      <w:sz w:val="20"/>
      <w:szCs w:val="20"/>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1"/>
    <w:rsid w:val="00061DFD"/>
    <w:pPr>
      <w:spacing w:after="220"/>
    </w:pPr>
    <w:rPr>
      <w:rFonts w:ascii="Arial" w:eastAsia="SimSun" w:hAnsi="Arial"/>
      <w:sz w:val="22"/>
      <w:lang w:eastAsia="en-US"/>
    </w:rPr>
  </w:style>
  <w:style w:type="paragraph" w:customStyle="1" w:styleId="aff7">
    <w:name w:val="样式 正文"/>
    <w:basedOn w:val="a1"/>
    <w:link w:val="Charf"/>
    <w:rsid w:val="00061DFD"/>
    <w:pPr>
      <w:widowControl w:val="0"/>
      <w:ind w:firstLineChars="200" w:firstLine="420"/>
      <w:jc w:val="both"/>
    </w:pPr>
    <w:rPr>
      <w:rFonts w:eastAsia="SimSun" w:cs="SimSun"/>
      <w:kern w:val="2"/>
      <w:sz w:val="21"/>
      <w:szCs w:val="20"/>
      <w:lang w:eastAsia="zh-CN"/>
    </w:rPr>
  </w:style>
  <w:style w:type="character" w:customStyle="1" w:styleId="Charf">
    <w:name w:val="样式 正文 Char"/>
    <w:basedOn w:val="a2"/>
    <w:link w:val="aff7"/>
    <w:rsid w:val="00061DFD"/>
    <w:rPr>
      <w:rFonts w:ascii="Times New Roman" w:hAnsi="Times New Roman" w:cs="SimSun"/>
      <w:kern w:val="2"/>
      <w:sz w:val="21"/>
      <w:szCs w:val="20"/>
      <w:lang w:eastAsia="zh-CN"/>
    </w:rPr>
  </w:style>
  <w:style w:type="paragraph" w:customStyle="1" w:styleId="aff8">
    <w:name w:val="公式"/>
    <w:basedOn w:val="a1"/>
    <w:rsid w:val="00061DFD"/>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af2"/>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a1"/>
    <w:link w:val="Doc-titleChar"/>
    <w:qFormat/>
    <w:rsid w:val="00061DFD"/>
    <w:pPr>
      <w:spacing w:before="60"/>
      <w:ind w:left="1259" w:hanging="1259"/>
    </w:pPr>
    <w:rPr>
      <w:rFonts w:ascii="Arial" w:eastAsia="SimSun" w:hAnsi="Arial" w:cs="Arial"/>
      <w:sz w:val="20"/>
      <w:szCs w:val="20"/>
      <w:lang w:eastAsia="zh-CN"/>
    </w:rPr>
  </w:style>
  <w:style w:type="paragraph" w:customStyle="1" w:styleId="Figure">
    <w:name w:val="Figure"/>
    <w:basedOn w:val="a1"/>
    <w:next w:val="ac"/>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a1"/>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2"/>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a1"/>
    <w:next w:val="a1"/>
    <w:rsid w:val="00061DFD"/>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rsid w:val="00061DFD"/>
    <w:pPr>
      <w:keepNext/>
      <w:numPr>
        <w:numId w:val="23"/>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a1"/>
    <w:rsid w:val="00061DFD"/>
    <w:pPr>
      <w:numPr>
        <w:numId w:val="25"/>
      </w:numPr>
      <w:jc w:val="both"/>
    </w:pPr>
    <w:rPr>
      <w:rFonts w:eastAsia="MS Mincho"/>
      <w:sz w:val="20"/>
      <w:szCs w:val="20"/>
      <w:lang w:val="en-GB" w:eastAsia="en-US"/>
    </w:rPr>
  </w:style>
  <w:style w:type="paragraph" w:customStyle="1" w:styleId="FigureCaption">
    <w:name w:val="Figure Caption"/>
    <w:aliases w:val="fc Char,Figure Caption Char"/>
    <w:basedOn w:val="a1"/>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a1"/>
    <w:next w:val="a1"/>
    <w:autoRedefine/>
    <w:rsid w:val="00061DFD"/>
    <w:pPr>
      <w:spacing w:before="120" w:after="120" w:line="240" w:lineRule="atLeast"/>
      <w:jc w:val="right"/>
    </w:pPr>
    <w:rPr>
      <w:rFonts w:eastAsia="SimSun"/>
      <w:sz w:val="22"/>
      <w:szCs w:val="20"/>
      <w:lang w:eastAsia="en-US"/>
    </w:rPr>
  </w:style>
  <w:style w:type="paragraph" w:customStyle="1" w:styleId="multifig">
    <w:name w:val="multifig"/>
    <w:basedOn w:val="a1"/>
    <w:rsid w:val="00061DFD"/>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a1"/>
    <w:rsid w:val="00061DFD"/>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a1"/>
    <w:rsid w:val="00061DFD"/>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a1"/>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a1"/>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0">
    <w:name w:val="HTML Preformatted"/>
    <w:basedOn w:val="a1"/>
    <w:link w:val="HTMLChar"/>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바탕" w:hAnsi="Courier New" w:cs="Courier New"/>
      <w:sz w:val="20"/>
      <w:szCs w:val="20"/>
    </w:rPr>
  </w:style>
  <w:style w:type="character" w:customStyle="1" w:styleId="HTMLChar">
    <w:name w:val="미리 서식이 지정된 HTML Char"/>
    <w:basedOn w:val="a2"/>
    <w:link w:val="HTML0"/>
    <w:rsid w:val="00061DFD"/>
    <w:rPr>
      <w:rFonts w:ascii="Courier New" w:eastAsia="바탕" w:hAnsi="Courier New" w:cs="Courier New"/>
      <w:sz w:val="20"/>
      <w:szCs w:val="20"/>
      <w:lang w:eastAsia="ko-KR"/>
    </w:rPr>
  </w:style>
  <w:style w:type="paragraph" w:customStyle="1" w:styleId="Bullet0">
    <w:name w:val="Bullet"/>
    <w:basedOn w:val="a1"/>
    <w:rsid w:val="00061DFD"/>
    <w:pPr>
      <w:numPr>
        <w:numId w:val="24"/>
      </w:numPr>
    </w:pPr>
    <w:rPr>
      <w:rFonts w:eastAsia="SimSun"/>
      <w:lang w:eastAsia="en-US"/>
    </w:rPr>
  </w:style>
  <w:style w:type="paragraph" w:customStyle="1" w:styleId="FigureCentered">
    <w:name w:val="FigureCentered"/>
    <w:basedOn w:val="a1"/>
    <w:next w:val="a1"/>
    <w:rsid w:val="00061DFD"/>
    <w:pPr>
      <w:keepNext/>
      <w:spacing w:before="60" w:after="60" w:line="240" w:lineRule="atLeast"/>
      <w:jc w:val="center"/>
    </w:pPr>
    <w:rPr>
      <w:rFonts w:eastAsia="SimSun"/>
      <w:szCs w:val="20"/>
      <w:lang w:eastAsia="en-US"/>
    </w:rPr>
  </w:style>
  <w:style w:type="character" w:customStyle="1" w:styleId="Equation-NumberedChar">
    <w:name w:val="Equation-Numbered Char"/>
    <w:rsid w:val="00061DFD"/>
    <w:rPr>
      <w:rFonts w:ascii="Arial" w:eastAsia="SimSun" w:hAnsi="Arial" w:cs="Arial"/>
      <w:color w:val="0000FF"/>
      <w:kern w:val="2"/>
      <w:sz w:val="22"/>
      <w:lang w:val="en-US" w:eastAsia="en-US" w:bidi="ar-SA"/>
    </w:rPr>
  </w:style>
  <w:style w:type="paragraph" w:customStyle="1" w:styleId="item">
    <w:name w:val="item"/>
    <w:basedOn w:val="a1"/>
    <w:rsid w:val="00061DFD"/>
    <w:pPr>
      <w:numPr>
        <w:numId w:val="26"/>
      </w:numPr>
      <w:jc w:val="both"/>
    </w:pPr>
    <w:rPr>
      <w:rFonts w:eastAsia="MS Mincho"/>
      <w:sz w:val="20"/>
      <w:szCs w:val="20"/>
      <w:lang w:val="en-GB" w:eastAsia="en-US"/>
    </w:rPr>
  </w:style>
  <w:style w:type="paragraph" w:customStyle="1" w:styleId="PaperTableCell">
    <w:name w:val="PaperTableCell"/>
    <w:basedOn w:val="a1"/>
    <w:rsid w:val="00061DFD"/>
    <w:pPr>
      <w:jc w:val="both"/>
    </w:pPr>
    <w:rPr>
      <w:rFonts w:eastAsia="SimSun"/>
      <w:sz w:val="16"/>
      <w:lang w:eastAsia="en-US"/>
    </w:rPr>
  </w:style>
  <w:style w:type="character" w:styleId="aff9">
    <w:name w:val="line number"/>
    <w:rsid w:val="00061DFD"/>
    <w:rPr>
      <w:rFonts w:ascii="Arial" w:eastAsia="SimSun" w:hAnsi="Arial" w:cs="Arial"/>
      <w:color w:val="0000FF"/>
      <w:kern w:val="2"/>
      <w:sz w:val="18"/>
      <w:lang w:val="en-US" w:eastAsia="zh-CN" w:bidi="ar-SA"/>
    </w:rPr>
  </w:style>
  <w:style w:type="paragraph" w:customStyle="1" w:styleId="figure0">
    <w:name w:val="figure"/>
    <w:basedOn w:val="a1"/>
    <w:rsid w:val="00061DFD"/>
    <w:pPr>
      <w:keepNext/>
      <w:keepLines/>
      <w:spacing w:before="60" w:after="60" w:line="240" w:lineRule="atLeast"/>
      <w:jc w:val="center"/>
    </w:pPr>
    <w:rPr>
      <w:rFonts w:eastAsia="SimSun"/>
      <w:sz w:val="20"/>
      <w:szCs w:val="20"/>
      <w:lang w:eastAsia="en-US"/>
    </w:rPr>
  </w:style>
  <w:style w:type="character" w:customStyle="1" w:styleId="moz-txt-tag">
    <w:name w:val="moz-txt-tag"/>
    <w:rsid w:val="00061DFD"/>
    <w:rPr>
      <w:rFonts w:ascii="Arial" w:eastAsia="SimSun" w:hAnsi="Arial" w:cs="Arial"/>
      <w:color w:val="0000FF"/>
      <w:kern w:val="2"/>
      <w:lang w:val="en-US" w:eastAsia="zh-CN" w:bidi="ar-SA"/>
    </w:rPr>
  </w:style>
  <w:style w:type="paragraph" w:customStyle="1" w:styleId="BodyTextIndent31">
    <w:name w:val="Body Text Indent 31"/>
    <w:basedOn w:val="a1"/>
    <w:next w:val="30"/>
    <w:rsid w:val="00061DFD"/>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a1"/>
    <w:rsid w:val="00061DFD"/>
    <w:pPr>
      <w:keepNext/>
      <w:jc w:val="center"/>
    </w:pPr>
    <w:rPr>
      <w:rFonts w:ascii="Arial" w:eastAsia="Calibri" w:hAnsi="Arial" w:cs="Arial"/>
      <w:sz w:val="18"/>
      <w:szCs w:val="18"/>
      <w:lang w:eastAsia="en-US"/>
    </w:rPr>
  </w:style>
  <w:style w:type="paragraph" w:customStyle="1" w:styleId="th0">
    <w:name w:val="th"/>
    <w:basedOn w:val="a1"/>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8">
    <w:name w:val="无列表1"/>
    <w:next w:val="a4"/>
    <w:uiPriority w:val="99"/>
    <w:semiHidden/>
    <w:unhideWhenUsed/>
    <w:rsid w:val="00061DFD"/>
  </w:style>
  <w:style w:type="character" w:customStyle="1" w:styleId="opdicttext22">
    <w:name w:val="op_dict_text22"/>
    <w:basedOn w:val="a2"/>
    <w:rsid w:val="00061DFD"/>
  </w:style>
  <w:style w:type="character" w:customStyle="1" w:styleId="def">
    <w:name w:val="def"/>
    <w:basedOn w:val="a2"/>
    <w:rsid w:val="00061DFD"/>
  </w:style>
  <w:style w:type="paragraph" w:customStyle="1" w:styleId="Normalwithindent">
    <w:name w:val="Normal with indent"/>
    <w:basedOn w:val="a1"/>
    <w:link w:val="NormalwithindentChar"/>
    <w:qFormat/>
    <w:rsid w:val="00061DFD"/>
    <w:pPr>
      <w:spacing w:before="120" w:after="120" w:line="336" w:lineRule="auto"/>
      <w:ind w:firstLine="397"/>
      <w:jc w:val="both"/>
    </w:pPr>
    <w:rPr>
      <w:rFonts w:eastAsia="맑은 고딕"/>
      <w:sz w:val="20"/>
      <w:szCs w:val="20"/>
      <w:lang w:val="en-GB" w:eastAsia="zh-CN"/>
    </w:rPr>
  </w:style>
  <w:style w:type="character" w:customStyle="1" w:styleId="NormalwithindentChar">
    <w:name w:val="Normal with indent Char"/>
    <w:link w:val="Normalwithindent"/>
    <w:rsid w:val="00061DFD"/>
    <w:rPr>
      <w:rFonts w:ascii="Times New Roman" w:eastAsia="맑은 고딕" w:hAnsi="Times New Roman" w:cs="Times New Roman"/>
      <w:sz w:val="20"/>
      <w:szCs w:val="20"/>
      <w:lang w:val="en-GB" w:eastAsia="zh-CN"/>
    </w:rPr>
  </w:style>
  <w:style w:type="paragraph" w:styleId="affa">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a2"/>
    <w:rsid w:val="00061DFD"/>
  </w:style>
  <w:style w:type="character" w:customStyle="1" w:styleId="TitleChar2">
    <w:name w:val="Title Char2"/>
    <w:basedOn w:val="a2"/>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2"/>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a1"/>
    <w:rsid w:val="00061DFD"/>
    <w:pPr>
      <w:spacing w:before="100" w:after="100"/>
      <w:ind w:left="860"/>
    </w:pPr>
    <w:rPr>
      <w:rFonts w:ascii="Times" w:eastAsia="MS Gothic" w:hAnsi="Times"/>
      <w:szCs w:val="20"/>
      <w:lang w:val="en-GB" w:eastAsia="ja-JP"/>
    </w:rPr>
  </w:style>
  <w:style w:type="paragraph" w:customStyle="1" w:styleId="a0">
    <w:name w:val="佐藤２"/>
    <w:basedOn w:val="a1"/>
    <w:rsid w:val="00061DFD"/>
    <w:pPr>
      <w:numPr>
        <w:numId w:val="27"/>
      </w:numPr>
      <w:spacing w:after="180"/>
    </w:pPr>
    <w:rPr>
      <w:rFonts w:eastAsia="MS Gothic"/>
      <w:szCs w:val="20"/>
      <w:lang w:val="en-GB" w:eastAsia="ja-JP"/>
    </w:rPr>
  </w:style>
  <w:style w:type="paragraph" w:customStyle="1" w:styleId="ListBulletLast">
    <w:name w:val="List Bullet Last"/>
    <w:aliases w:val="lbl"/>
    <w:basedOn w:val="a"/>
    <w:next w:val="af2"/>
    <w:rsid w:val="00061DFD"/>
    <w:pPr>
      <w:numPr>
        <w:numId w:val="0"/>
      </w:numPr>
      <w:spacing w:after="240"/>
      <w:ind w:left="714" w:hanging="357"/>
      <w:contextualSpacing w:val="0"/>
    </w:pPr>
    <w:rPr>
      <w:rFonts w:ascii="Arial" w:eastAsia="MS Gothic" w:hAnsi="Arial"/>
      <w:szCs w:val="20"/>
      <w:lang w:val="en-GB" w:eastAsia="ja-JP"/>
    </w:rPr>
  </w:style>
  <w:style w:type="paragraph" w:styleId="36">
    <w:name w:val="Body Text 3"/>
    <w:basedOn w:val="a1"/>
    <w:link w:val="3Char2"/>
    <w:rsid w:val="00061DFD"/>
    <w:pPr>
      <w:jc w:val="both"/>
    </w:pPr>
    <w:rPr>
      <w:rFonts w:eastAsia="MS Gothic"/>
      <w:szCs w:val="20"/>
      <w:lang w:val="en-GB" w:eastAsia="ja-JP"/>
    </w:rPr>
  </w:style>
  <w:style w:type="character" w:customStyle="1" w:styleId="3Char2">
    <w:name w:val="본문 3 Char"/>
    <w:basedOn w:val="a2"/>
    <w:link w:val="36"/>
    <w:rsid w:val="00061DFD"/>
    <w:rPr>
      <w:rFonts w:ascii="Times New Roman" w:eastAsia="MS Gothic" w:hAnsi="Times New Roman" w:cs="Times New Roman"/>
      <w:sz w:val="24"/>
      <w:szCs w:val="20"/>
      <w:lang w:val="en-GB" w:eastAsia="ja-JP"/>
    </w:rPr>
  </w:style>
  <w:style w:type="paragraph" w:customStyle="1" w:styleId="TableText1">
    <w:name w:val="Table_Text"/>
    <w:basedOn w:val="a1"/>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af2"/>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ffb">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a1"/>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a1"/>
    <w:rsid w:val="00061DFD"/>
    <w:pPr>
      <w:spacing w:before="100" w:beforeAutospacing="1" w:after="100" w:afterAutospacing="1"/>
    </w:pPr>
    <w:rPr>
      <w:rFonts w:ascii="SimSun" w:eastAsia="SimSun" w:hAnsi="SimSun" w:cs="SimSun"/>
      <w:lang w:eastAsia="zh-CN"/>
    </w:rPr>
  </w:style>
  <w:style w:type="paragraph" w:customStyle="1" w:styleId="font5">
    <w:name w:val="font5"/>
    <w:basedOn w:val="a1"/>
    <w:rsid w:val="00061DFD"/>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a1"/>
    <w:rsid w:val="00061DFD"/>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a1"/>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a1"/>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a1"/>
    <w:rsid w:val="00061DFD"/>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a1"/>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a1"/>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a1"/>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a1"/>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a1"/>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a1"/>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a1"/>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a1"/>
    <w:rsid w:val="00061DFD"/>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a1"/>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a1"/>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a1"/>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a1"/>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a1"/>
    <w:rsid w:val="00061DFD"/>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a1"/>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a1"/>
    <w:rsid w:val="00061DFD"/>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a1"/>
    <w:rsid w:val="00061DFD"/>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a1"/>
    <w:rsid w:val="00061DFD"/>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a1"/>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a1"/>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a1"/>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a1"/>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a1"/>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a1"/>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a1"/>
    <w:rsid w:val="00061DFD"/>
    <w:pPr>
      <w:numPr>
        <w:numId w:val="28"/>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a1"/>
    <w:next w:val="a1"/>
    <w:rsid w:val="00061DFD"/>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a1"/>
    <w:rsid w:val="00061DFD"/>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60">
    <w:name w:val="Dark List Accent 6"/>
    <w:basedOn w:val="a3"/>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1"/>
    <w:link w:val="affd"/>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ffd">
    <w:name w:val="テキスト (文字)"/>
    <w:link w:val="affc"/>
    <w:rsid w:val="00061DFD"/>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rsid w:val="00061DFD"/>
    <w:pPr>
      <w:spacing w:before="75" w:after="75"/>
    </w:pPr>
    <w:rPr>
      <w:rFonts w:ascii="맑은 고딕" w:eastAsia="맑은 고딕" w:hAnsi="맑은 고딕" w:cs="Calibri"/>
      <w:sz w:val="20"/>
      <w:szCs w:val="20"/>
      <w:lang w:val="sv-SE" w:eastAsia="sv-SE"/>
    </w:rPr>
  </w:style>
  <w:style w:type="paragraph" w:customStyle="1" w:styleId="gmail-b2">
    <w:name w:val="gmail-b2"/>
    <w:basedOn w:val="a1"/>
    <w:uiPriority w:val="99"/>
    <w:semiHidden/>
    <w:rsid w:val="00061DFD"/>
    <w:pPr>
      <w:spacing w:before="75" w:after="75"/>
    </w:pPr>
    <w:rPr>
      <w:rFonts w:ascii="맑은 고딕" w:eastAsia="맑은 고딕" w:hAnsi="맑은 고딕" w:cs="Calibri"/>
      <w:sz w:val="20"/>
      <w:szCs w:val="20"/>
      <w:lang w:val="sv-SE" w:eastAsia="sv-SE"/>
    </w:rPr>
  </w:style>
  <w:style w:type="character" w:customStyle="1" w:styleId="onecomwebmail-spelle">
    <w:name w:val="onecomwebmail-spelle"/>
    <w:basedOn w:val="a2"/>
    <w:rsid w:val="00061DFD"/>
  </w:style>
  <w:style w:type="paragraph" w:customStyle="1" w:styleId="onecomwebmail-msolistparagraph">
    <w:name w:val="onecomwebmail-msolistparagraph"/>
    <w:basedOn w:val="a1"/>
    <w:rsid w:val="00061DFD"/>
    <w:pPr>
      <w:spacing w:before="100" w:beforeAutospacing="1" w:after="100" w:afterAutospacing="1"/>
    </w:pPr>
    <w:rPr>
      <w:rFonts w:eastAsia="SimSun"/>
      <w:lang w:val="sv-SE" w:eastAsia="sv-SE"/>
    </w:rPr>
  </w:style>
  <w:style w:type="paragraph" w:customStyle="1" w:styleId="onecomwebmail-tah">
    <w:name w:val="onecomwebmail-tah"/>
    <w:basedOn w:val="a1"/>
    <w:rsid w:val="00061DFD"/>
    <w:pPr>
      <w:spacing w:before="100" w:beforeAutospacing="1" w:after="100" w:afterAutospacing="1"/>
    </w:pPr>
    <w:rPr>
      <w:rFonts w:eastAsia="SimSun"/>
      <w:lang w:val="sv-SE" w:eastAsia="sv-SE"/>
    </w:rPr>
  </w:style>
  <w:style w:type="paragraph" w:customStyle="1" w:styleId="onecomwebmail-tac">
    <w:name w:val="onecomwebmail-tac"/>
    <w:basedOn w:val="a1"/>
    <w:rsid w:val="00061DFD"/>
    <w:pPr>
      <w:spacing w:before="100" w:beforeAutospacing="1" w:after="100" w:afterAutospacing="1"/>
    </w:pPr>
    <w:rPr>
      <w:rFonts w:eastAsia="SimSun"/>
      <w:lang w:val="sv-SE" w:eastAsia="sv-SE"/>
    </w:rPr>
  </w:style>
  <w:style w:type="character" w:customStyle="1" w:styleId="onecomwebmail-font">
    <w:name w:val="onecomwebmail-font"/>
    <w:basedOn w:val="a2"/>
    <w:rsid w:val="00061DFD"/>
  </w:style>
  <w:style w:type="character" w:customStyle="1" w:styleId="onecomwebmail-size">
    <w:name w:val="onecomwebmail-size"/>
    <w:basedOn w:val="a2"/>
    <w:rsid w:val="00061DFD"/>
  </w:style>
  <w:style w:type="table" w:customStyle="1" w:styleId="TableGridLight11">
    <w:name w:val="Table Grid Light11"/>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
    <w:name w:val="Plain Table 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061DFD"/>
    <w:pPr>
      <w:spacing w:before="120" w:after="120"/>
      <w:ind w:left="720" w:hanging="360"/>
      <w:jc w:val="both"/>
    </w:pPr>
    <w:rPr>
      <w:rFonts w:eastAsia="맑은 고딕"/>
      <w:i/>
      <w:kern w:val="2"/>
      <w:sz w:val="22"/>
      <w:szCs w:val="22"/>
    </w:rPr>
  </w:style>
  <w:style w:type="character" w:customStyle="1" w:styleId="PatApplChar">
    <w:name w:val="Pat Appl Char"/>
    <w:basedOn w:val="a2"/>
    <w:link w:val="PatAppl"/>
    <w:locked/>
    <w:rsid w:val="00061DFD"/>
    <w:rPr>
      <w:rFonts w:ascii="Courier New" w:hAnsi="Courier New"/>
      <w:sz w:val="24"/>
    </w:rPr>
  </w:style>
  <w:style w:type="paragraph" w:customStyle="1" w:styleId="PatAppl">
    <w:name w:val="Pat Appl"/>
    <w:basedOn w:val="a1"/>
    <w:link w:val="PatApplChar"/>
    <w:qFormat/>
    <w:rsid w:val="00061DFD"/>
    <w:pPr>
      <w:tabs>
        <w:tab w:val="num"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7">
    <w:name w:val="列出段落3"/>
    <w:basedOn w:val="a1"/>
    <w:uiPriority w:val="34"/>
    <w:unhideWhenUsed/>
    <w:qFormat/>
    <w:rsid w:val="00061DFD"/>
    <w:pPr>
      <w:widowControl w:val="0"/>
      <w:spacing w:after="200" w:line="276" w:lineRule="auto"/>
      <w:ind w:leftChars="400" w:left="840"/>
    </w:pPr>
    <w:rPr>
      <w:rFonts w:eastAsia="SimSun"/>
      <w:kern w:val="2"/>
      <w:sz w:val="20"/>
      <w:lang w:eastAsia="zh-CN"/>
    </w:rPr>
  </w:style>
  <w:style w:type="paragraph" w:customStyle="1" w:styleId="110">
    <w:name w:val="列出段落11"/>
    <w:basedOn w:val="a1"/>
    <w:uiPriority w:val="34"/>
    <w:unhideWhenUsed/>
    <w:qFormat/>
    <w:rsid w:val="00061DFD"/>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a1"/>
    <w:rsid w:val="00061DFD"/>
    <w:pPr>
      <w:widowControl w:val="0"/>
      <w:tabs>
        <w:tab w:val="left" w:pos="1701"/>
        <w:tab w:val="right" w:pos="9072"/>
        <w:tab w:val="right" w:pos="10206"/>
      </w:tabs>
      <w:ind w:left="720" w:hanging="720"/>
      <w:jc w:val="both"/>
    </w:pPr>
    <w:rPr>
      <w:rFonts w:ascii="Arial" w:eastAsia="바탕" w:hAnsi="Arial"/>
      <w:b/>
      <w:sz w:val="18"/>
      <w:szCs w:val="20"/>
      <w:lang w:val="en-GB" w:eastAsia="en-US"/>
    </w:rPr>
  </w:style>
  <w:style w:type="paragraph" w:customStyle="1" w:styleId="TdocHeader1">
    <w:name w:val="Tdoc_Header_1"/>
    <w:basedOn w:val="ad"/>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바탕" w:hAnsi="Arial" w:cs="Times New Roman"/>
      <w:b/>
      <w:sz w:val="20"/>
      <w:szCs w:val="20"/>
      <w:lang w:val="en-GB"/>
    </w:rPr>
  </w:style>
  <w:style w:type="paragraph" w:customStyle="1" w:styleId="TdocHeading2">
    <w:name w:val="Tdoc_Heading_2"/>
    <w:basedOn w:val="a1"/>
    <w:rsid w:val="00061DFD"/>
    <w:pPr>
      <w:ind w:left="720" w:hanging="720"/>
    </w:pPr>
    <w:rPr>
      <w:rFonts w:ascii="Times" w:eastAsia="바탕"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a1"/>
    <w:rsid w:val="00061DFD"/>
    <w:pPr>
      <w:numPr>
        <w:ilvl w:val="2"/>
        <w:numId w:val="29"/>
      </w:numPr>
    </w:pPr>
    <w:rPr>
      <w:rFonts w:eastAsia="SimSun"/>
      <w:sz w:val="20"/>
      <w:lang w:eastAsia="en-US"/>
    </w:rPr>
  </w:style>
  <w:style w:type="paragraph" w:customStyle="1" w:styleId="Statement">
    <w:name w:val="Statement"/>
    <w:basedOn w:val="a1"/>
    <w:rsid w:val="00061DFD"/>
    <w:pPr>
      <w:keepNext/>
      <w:ind w:left="601" w:hanging="601"/>
    </w:pPr>
    <w:rPr>
      <w:rFonts w:eastAsia="바탕"/>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a1"/>
    <w:link w:val="StatementBodyChar"/>
    <w:rsid w:val="00061DFD"/>
    <w:pPr>
      <w:numPr>
        <w:numId w:val="30"/>
      </w:numPr>
      <w:spacing w:after="100" w:afterAutospacing="1"/>
      <w:contextualSpacing/>
    </w:pPr>
    <w:rPr>
      <w:rFonts w:eastAsia="SimSun"/>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3">
    <w:name w:val="(文字) (文字)5"/>
    <w:semiHidden/>
    <w:rsid w:val="00061DFD"/>
    <w:rPr>
      <w:rFonts w:ascii="Times New Roman" w:hAnsi="Times New Roman"/>
      <w:lang w:val="x-none" w:eastAsia="en-US"/>
    </w:rPr>
  </w:style>
  <w:style w:type="paragraph" w:customStyle="1" w:styleId="TableCell1">
    <w:name w:val="TableCell"/>
    <w:basedOn w:val="a1"/>
    <w:qFormat/>
    <w:rsid w:val="00061DFD"/>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a1"/>
    <w:qFormat/>
    <w:rsid w:val="00061DFD"/>
    <w:pPr>
      <w:ind w:left="720"/>
      <w:contextualSpacing/>
    </w:pPr>
    <w:rPr>
      <w:rFonts w:eastAsia="SimSun"/>
      <w:lang w:eastAsia="zh-CN"/>
    </w:rPr>
  </w:style>
  <w:style w:type="paragraph" w:customStyle="1" w:styleId="ListParagraph2">
    <w:name w:val="List Paragraph2"/>
    <w:basedOn w:val="a1"/>
    <w:qFormat/>
    <w:rsid w:val="00061DFD"/>
    <w:pPr>
      <w:ind w:left="720"/>
      <w:contextualSpacing/>
    </w:pPr>
    <w:rPr>
      <w:rFonts w:eastAsia="SimSun"/>
      <w:lang w:eastAsia="zh-CN"/>
    </w:rPr>
  </w:style>
  <w:style w:type="paragraph" w:customStyle="1" w:styleId="ListParagraph5">
    <w:name w:val="List Paragraph5"/>
    <w:basedOn w:val="a1"/>
    <w:qFormat/>
    <w:rsid w:val="00061DFD"/>
    <w:pPr>
      <w:ind w:left="720"/>
      <w:contextualSpacing/>
    </w:pPr>
    <w:rPr>
      <w:rFonts w:eastAsia="SimSun"/>
      <w:lang w:eastAsia="zh-CN"/>
    </w:rPr>
  </w:style>
  <w:style w:type="paragraph" w:customStyle="1" w:styleId="ListParagraph4">
    <w:name w:val="List Paragraph4"/>
    <w:basedOn w:val="a1"/>
    <w:qFormat/>
    <w:rsid w:val="00061DFD"/>
    <w:pPr>
      <w:ind w:left="720"/>
      <w:contextualSpacing/>
    </w:pPr>
    <w:rPr>
      <w:rFonts w:eastAsia="SimSun"/>
      <w:lang w:eastAsia="zh-CN"/>
    </w:rPr>
  </w:style>
  <w:style w:type="character" w:styleId="affe">
    <w:name w:val="Subtle Emphasis"/>
    <w:basedOn w:val="a2"/>
    <w:uiPriority w:val="19"/>
    <w:qFormat/>
    <w:rsid w:val="00061DFD"/>
    <w:rPr>
      <w:i/>
      <w:color w:val="404040"/>
    </w:rPr>
  </w:style>
  <w:style w:type="paragraph" w:customStyle="1" w:styleId="62">
    <w:name w:val="标题 62"/>
    <w:basedOn w:val="a1"/>
    <w:rsid w:val="00061DFD"/>
    <w:pPr>
      <w:tabs>
        <w:tab w:val="num" w:pos="1152"/>
      </w:tabs>
    </w:pPr>
    <w:rPr>
      <w:rFonts w:ascii="Times" w:eastAsia="MS PGothic" w:hAnsi="Times" w:cs="Times"/>
      <w:sz w:val="20"/>
      <w:szCs w:val="20"/>
      <w:lang w:eastAsia="ja-JP"/>
    </w:rPr>
  </w:style>
  <w:style w:type="paragraph" w:customStyle="1" w:styleId="72">
    <w:name w:val="标题 72"/>
    <w:basedOn w:val="a1"/>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a1"/>
    <w:qFormat/>
    <w:rsid w:val="00061DFD"/>
    <w:pPr>
      <w:ind w:left="720"/>
      <w:contextualSpacing/>
    </w:pPr>
    <w:rPr>
      <w:rFonts w:eastAsia="SimSun"/>
      <w:lang w:eastAsia="zh-CN"/>
    </w:rPr>
  </w:style>
  <w:style w:type="paragraph" w:customStyle="1" w:styleId="ListParagraph6">
    <w:name w:val="List Paragraph6"/>
    <w:basedOn w:val="a1"/>
    <w:qFormat/>
    <w:rsid w:val="00061DFD"/>
    <w:pPr>
      <w:ind w:left="720"/>
      <w:contextualSpacing/>
    </w:pPr>
    <w:rPr>
      <w:rFonts w:eastAsia="SimSun"/>
      <w:lang w:eastAsia="zh-CN"/>
    </w:rPr>
  </w:style>
  <w:style w:type="paragraph" w:customStyle="1" w:styleId="61">
    <w:name w:val="标题 61"/>
    <w:basedOn w:val="a1"/>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rsid w:val="00061DFD"/>
    <w:pPr>
      <w:keepNext w:val="0"/>
      <w:keepLines w:val="0"/>
      <w:widowControl w:val="0"/>
      <w:numPr>
        <w:numId w:val="31"/>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a1"/>
    <w:rsid w:val="00061DFD"/>
    <w:pPr>
      <w:tabs>
        <w:tab w:val="num" w:pos="1296"/>
      </w:tabs>
    </w:pPr>
    <w:rPr>
      <w:rFonts w:ascii="Times" w:eastAsia="MS PGothic" w:hAnsi="Times" w:cs="Times"/>
      <w:sz w:val="20"/>
      <w:szCs w:val="20"/>
      <w:lang w:eastAsia="ja-JP"/>
    </w:rPr>
  </w:style>
  <w:style w:type="paragraph" w:customStyle="1" w:styleId="IvDbodytext">
    <w:name w:val="IvD bodytext"/>
    <w:basedOn w:val="af2"/>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1"/>
    <w:uiPriority w:val="34"/>
    <w:locked/>
    <w:rsid w:val="00061DFD"/>
    <w:rPr>
      <w:rFonts w:eastAsia="MS Gothic"/>
      <w:sz w:val="24"/>
      <w:lang w:val="en-GB" w:eastAsia="en-US"/>
    </w:rPr>
  </w:style>
  <w:style w:type="table" w:styleId="-1">
    <w:name w:val="Colorful List Accent 1"/>
    <w:basedOn w:val="a3"/>
    <w:link w:val="130"/>
    <w:uiPriority w:val="34"/>
    <w:rsid w:val="00061DFD"/>
    <w:pPr>
      <w:spacing w:after="0" w:line="240" w:lineRule="auto"/>
    </w:pPr>
    <w:rPr>
      <w:rFonts w:eastAsia="MS Gothic"/>
      <w:sz w:val="24"/>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1"/>
    <w:rsid w:val="00061DFD"/>
    <w:pPr>
      <w:adjustRightInd w:val="0"/>
      <w:snapToGrid w:val="0"/>
      <w:spacing w:beforeLines="50" w:before="120" w:after="100" w:afterAutospacing="1"/>
      <w:jc w:val="both"/>
    </w:pPr>
    <w:rPr>
      <w:rFonts w:eastAsia="바탕"/>
      <w:b/>
      <w:sz w:val="28"/>
      <w:szCs w:val="20"/>
      <w:lang w:val="en-GB"/>
    </w:rPr>
  </w:style>
  <w:style w:type="paragraph" w:customStyle="1" w:styleId="heading3">
    <w:name w:val="heading3"/>
    <w:basedOn w:val="a1"/>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a1"/>
    <w:link w:val="ParagraphChar"/>
    <w:qFormat/>
    <w:rsid w:val="00061DFD"/>
    <w:pPr>
      <w:spacing w:before="220"/>
    </w:pPr>
    <w:rPr>
      <w:rFonts w:eastAsia="SimSun"/>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GridTable4-Accent51">
    <w:name w:val="Grid Table 4 - Accent 51"/>
    <w:basedOn w:val="a3"/>
    <w:uiPriority w:val="49"/>
    <w:rsid w:val="00061DFD"/>
    <w:pPr>
      <w:spacing w:after="0" w:line="240" w:lineRule="auto"/>
    </w:pPr>
    <w:rPr>
      <w:rFonts w:ascii="Times New Roman" w:eastAsia="바탕" w:hAnsi="Times New Roman" w:cs="Times New Roman"/>
      <w:sz w:val="20"/>
      <w:szCs w:val="20"/>
      <w:lang w:eastAsia="zh-C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2"/>
      </w:numPr>
    </w:pPr>
  </w:style>
  <w:style w:type="table" w:customStyle="1" w:styleId="TableGrid11">
    <w:name w:val="Table Grid11"/>
    <w:basedOn w:val="a3"/>
    <w:next w:val="aa"/>
    <w:rsid w:val="00061DFD"/>
    <w:pPr>
      <w:spacing w:after="0" w:line="240" w:lineRule="auto"/>
    </w:pPr>
    <w:rPr>
      <w:rFonts w:ascii="Times New Roman" w:eastAsia="바탕"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Proposal">
    <w:name w:val="rProposal"/>
    <w:basedOn w:val="a1"/>
    <w:next w:val="a1"/>
    <w:link w:val="rProposalChar"/>
    <w:qFormat/>
    <w:rsid w:val="00061DFD"/>
    <w:pPr>
      <w:spacing w:before="120" w:after="120"/>
      <w:ind w:leftChars="213" w:left="1275" w:hanging="849"/>
      <w:jc w:val="both"/>
    </w:pPr>
    <w:rPr>
      <w:rFonts w:eastAsia="맑은 고딕"/>
      <w:i/>
      <w:kern w:val="2"/>
      <w:sz w:val="22"/>
      <w:szCs w:val="22"/>
    </w:rPr>
  </w:style>
  <w:style w:type="character" w:customStyle="1" w:styleId="rProposalChar">
    <w:name w:val="rProposal Char"/>
    <w:link w:val="rProposal"/>
    <w:locked/>
    <w:rsid w:val="00061DFD"/>
    <w:rPr>
      <w:rFonts w:ascii="Times New Roman" w:eastAsia="맑은 고딕" w:hAnsi="Times New Roman" w:cs="Times New Roman"/>
      <w:i/>
      <w:kern w:val="2"/>
      <w:lang w:eastAsia="ko-KR"/>
    </w:rPr>
  </w:style>
  <w:style w:type="paragraph" w:customStyle="1" w:styleId="Proposalsub">
    <w:name w:val="Proposal_sub"/>
    <w:basedOn w:val="a1"/>
    <w:qFormat/>
    <w:rsid w:val="00061DFD"/>
    <w:pPr>
      <w:numPr>
        <w:numId w:val="36"/>
      </w:numPr>
      <w:spacing w:before="120" w:after="120"/>
      <w:ind w:left="1167" w:hanging="283"/>
      <w:jc w:val="both"/>
    </w:pPr>
    <w:rPr>
      <w:rFonts w:eastAsia="맑은 고딕"/>
      <w:kern w:val="2"/>
      <w:sz w:val="20"/>
      <w:szCs w:val="22"/>
    </w:rPr>
  </w:style>
  <w:style w:type="paragraph" w:customStyle="1" w:styleId="Proposalsubsub">
    <w:name w:val="Proposal_sub_sub"/>
    <w:basedOn w:val="a1"/>
    <w:qFormat/>
    <w:rsid w:val="00061DFD"/>
    <w:pPr>
      <w:numPr>
        <w:ilvl w:val="1"/>
        <w:numId w:val="36"/>
      </w:numPr>
      <w:spacing w:before="120" w:after="120"/>
      <w:ind w:left="1593"/>
      <w:jc w:val="both"/>
    </w:pPr>
    <w:rPr>
      <w:rFonts w:eastAsia="맑은 고딕"/>
      <w:kern w:val="2"/>
      <w:sz w:val="20"/>
      <w:szCs w:val="22"/>
    </w:rPr>
  </w:style>
  <w:style w:type="character" w:customStyle="1" w:styleId="rProposalsubChar">
    <w:name w:val="rProposal_sub Char"/>
    <w:link w:val="rProposalsub"/>
    <w:locked/>
    <w:rsid w:val="00061DFD"/>
    <w:rPr>
      <w:rFonts w:ascii="Times New Roman" w:eastAsia="맑은 고딕" w:hAnsi="Times New Roman" w:cs="Times New Roman"/>
      <w:i/>
      <w:kern w:val="2"/>
      <w:lang w:eastAsia="ko-KR"/>
    </w:rPr>
  </w:style>
  <w:style w:type="paragraph" w:customStyle="1" w:styleId="ParagraphNumbering">
    <w:name w:val="Paragraph Numbering"/>
    <w:basedOn w:val="a1"/>
    <w:rsid w:val="00061DFD"/>
    <w:pPr>
      <w:numPr>
        <w:numId w:val="37"/>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aff"/>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f0">
    <w:name w:val="标题 Char"/>
    <w:basedOn w:val="a2"/>
    <w:uiPriority w:val="10"/>
    <w:rsid w:val="00061DFD"/>
    <w:rPr>
      <w:rFonts w:ascii="Calibri Light" w:eastAsia="SimSun" w:hAnsi="Calibri Light" w:cs="Times New Roman"/>
      <w:b/>
      <w:bCs/>
      <w:sz w:val="32"/>
      <w:szCs w:val="32"/>
    </w:rPr>
  </w:style>
  <w:style w:type="character" w:customStyle="1" w:styleId="afff">
    <w:name w:val="列出段落 字符"/>
    <w:aliases w:val="- Bullets 字符,목록 단락 字符"/>
    <w:uiPriority w:val="34"/>
    <w:qFormat/>
    <w:rsid w:val="00061DFD"/>
    <w:rPr>
      <w:rFonts w:ascii="Times" w:eastAsia="바탕" w:hAnsi="Times"/>
      <w:sz w:val="24"/>
      <w:lang w:val="en-GB" w:eastAsia="x-none"/>
    </w:rPr>
  </w:style>
  <w:style w:type="character" w:customStyle="1" w:styleId="colour">
    <w:name w:val="colour"/>
    <w:basedOn w:val="a2"/>
    <w:rsid w:val="00061DFD"/>
    <w:rPr>
      <w:rFonts w:cs="Times New Roman"/>
    </w:rPr>
  </w:style>
  <w:style w:type="character" w:customStyle="1" w:styleId="highlight">
    <w:name w:val="highlight"/>
    <w:basedOn w:val="a2"/>
    <w:rsid w:val="00061DFD"/>
    <w:rPr>
      <w:rFonts w:cs="Times New Roman"/>
    </w:rPr>
  </w:style>
  <w:style w:type="character" w:customStyle="1" w:styleId="TitleChar4">
    <w:name w:val="Title Char4"/>
    <w:basedOn w:val="a2"/>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4"/>
      </w:numPr>
    </w:pPr>
  </w:style>
  <w:style w:type="numbering" w:customStyle="1" w:styleId="StyleBulletedSymbolsymbolLeft025Hanging0252">
    <w:name w:val="Style Bulleted Symbol (symbol) Left:  0.25&quot; Hanging:  0.25&quot;2"/>
    <w:rsid w:val="00061DFD"/>
    <w:pPr>
      <w:numPr>
        <w:numId w:val="35"/>
      </w:numPr>
    </w:pPr>
  </w:style>
  <w:style w:type="numbering" w:customStyle="1" w:styleId="StyleBulletedSymbolsymbolLeft025Hanging0251">
    <w:name w:val="Style Bulleted Symbol (symbol) Left:  0.25&quot; Hanging:  0.25&quot;1"/>
    <w:rsid w:val="00061DFD"/>
    <w:pPr>
      <w:numPr>
        <w:numId w:val="33"/>
      </w:numPr>
    </w:pPr>
  </w:style>
  <w:style w:type="paragraph" w:customStyle="1" w:styleId="onecomwebmail-onecomwebmail-msonormal">
    <w:name w:val="onecomwebmail-onecomwebmail-msonormal"/>
    <w:basedOn w:val="a1"/>
    <w:rsid w:val="00061DFD"/>
    <w:pPr>
      <w:spacing w:before="100" w:beforeAutospacing="1" w:after="100" w:afterAutospacing="1"/>
    </w:pPr>
    <w:rPr>
      <w:rFonts w:eastAsia="SimSun"/>
      <w:lang w:eastAsia="en-US"/>
    </w:rPr>
  </w:style>
  <w:style w:type="paragraph" w:styleId="aff">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a1"/>
    <w:rsid w:val="00061DFD"/>
    <w:pPr>
      <w:spacing w:after="180"/>
      <w:ind w:left="720"/>
    </w:pPr>
    <w:rPr>
      <w:rFonts w:eastAsia="SimSun"/>
      <w:sz w:val="20"/>
      <w:szCs w:val="20"/>
      <w:lang w:val="en-GB" w:eastAsia="en-US"/>
    </w:rPr>
  </w:style>
  <w:style w:type="paragraph" w:styleId="z-">
    <w:name w:val="HTML Top of Form"/>
    <w:basedOn w:val="a1"/>
    <w:next w:val="a1"/>
    <w:link w:val="z-Char"/>
    <w:hidden/>
    <w:uiPriority w:val="99"/>
    <w:rsid w:val="00061DFD"/>
    <w:pPr>
      <w:pBdr>
        <w:bottom w:val="single" w:sz="6" w:space="1" w:color="auto"/>
      </w:pBdr>
      <w:jc w:val="center"/>
    </w:pPr>
    <w:rPr>
      <w:rFonts w:ascii="Arial" w:eastAsia="SimSun" w:hAnsi="Arial" w:cstheme="minorBidi"/>
      <w:vanish/>
      <w:sz w:val="16"/>
      <w:szCs w:val="16"/>
      <w:lang w:eastAsia="zh-CN"/>
    </w:rPr>
  </w:style>
  <w:style w:type="character" w:customStyle="1" w:styleId="z-Char1">
    <w:name w:val="z-양식의 맨 위 Char1"/>
    <w:basedOn w:val="a2"/>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a2"/>
    <w:rsid w:val="00061DFD"/>
    <w:rPr>
      <w:rFonts w:ascii="Arial" w:hAnsi="Arial" w:cs="Arial"/>
      <w:vanish/>
      <w:sz w:val="16"/>
      <w:szCs w:val="16"/>
      <w:lang w:eastAsia="en-US"/>
    </w:rPr>
  </w:style>
  <w:style w:type="paragraph" w:styleId="z-0">
    <w:name w:val="HTML Bottom of Form"/>
    <w:basedOn w:val="a1"/>
    <w:next w:val="a1"/>
    <w:link w:val="z-Char0"/>
    <w:hidden/>
    <w:uiPriority w:val="99"/>
    <w:rsid w:val="00061DFD"/>
    <w:pPr>
      <w:pBdr>
        <w:top w:val="single" w:sz="6" w:space="1" w:color="auto"/>
      </w:pBdr>
      <w:jc w:val="center"/>
    </w:pPr>
    <w:rPr>
      <w:rFonts w:ascii="Arial" w:eastAsia="SimSun" w:hAnsi="Arial" w:cstheme="minorBidi"/>
      <w:vanish/>
      <w:sz w:val="16"/>
      <w:szCs w:val="16"/>
      <w:lang w:eastAsia="zh-CN"/>
    </w:rPr>
  </w:style>
  <w:style w:type="character" w:customStyle="1" w:styleId="z-Char10">
    <w:name w:val="z-양식의 맨 아래 Char1"/>
    <w:basedOn w:val="a2"/>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a2"/>
    <w:rsid w:val="00061DFD"/>
    <w:rPr>
      <w:rFonts w:ascii="Arial" w:hAnsi="Arial" w:cs="Arial"/>
      <w:vanish/>
      <w:sz w:val="16"/>
      <w:szCs w:val="16"/>
      <w:lang w:eastAsia="en-US"/>
    </w:rPr>
  </w:style>
  <w:style w:type="paragraph" w:styleId="aff2">
    <w:name w:val="Subtitle"/>
    <w:basedOn w:val="a1"/>
    <w:next w:val="a1"/>
    <w:link w:val="Charc"/>
    <w:uiPriority w:val="11"/>
    <w:qFormat/>
    <w:rsid w:val="00061DFD"/>
    <w:pPr>
      <w:numPr>
        <w:ilvl w:val="1"/>
      </w:numPr>
      <w:spacing w:after="160"/>
    </w:pPr>
    <w:rPr>
      <w:rFonts w:ascii="Calibri Light" w:eastAsia="SimSun" w:hAnsi="Calibri Light" w:cstheme="minorBidi"/>
      <w:b/>
      <w:i/>
      <w:iCs/>
      <w:color w:val="4472C4"/>
      <w:spacing w:val="15"/>
      <w:sz w:val="22"/>
      <w:lang w:eastAsia="zh-CN"/>
    </w:rPr>
  </w:style>
  <w:style w:type="character" w:customStyle="1" w:styleId="Char13">
    <w:name w:val="부제 Char1"/>
    <w:basedOn w:val="a2"/>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a2"/>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a4"/>
    <w:uiPriority w:val="99"/>
    <w:semiHidden/>
    <w:unhideWhenUsed/>
    <w:rsid w:val="00061DFD"/>
  </w:style>
  <w:style w:type="table" w:customStyle="1" w:styleId="TableGrid3">
    <w:name w:val="Table Grid3"/>
    <w:basedOn w:val="a3"/>
    <w:next w:val="aa"/>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网格型11"/>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2">
    <w:name w:val="Table Grid Light12"/>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2">
    <w:name w:val="Plain Table 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next w:val="29"/>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6"/>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a"/>
    <w:rsid w:val="00061DFD"/>
    <w:pPr>
      <w:spacing w:after="180" w:line="240" w:lineRule="auto"/>
    </w:pPr>
    <w:rPr>
      <w:rFonts w:ascii="CG Times (WN)" w:eastAsia="MS Mincho" w:hAnsi="CG Times (WN)" w:cs="Times New Roman"/>
      <w:sz w:val="20"/>
      <w:szCs w:val="20"/>
      <w:lang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3"/>
    <w:next w:val="aff5"/>
    <w:rsid w:val="00061DFD"/>
    <w:pPr>
      <w:spacing w:after="180" w:line="240" w:lineRule="auto"/>
    </w:pPr>
    <w:rPr>
      <w:rFonts w:ascii="CG Times (WN)" w:eastAsia="MS Mincho" w:hAnsi="CG Times (W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1">
    <w:name w:val="Table Simple 21"/>
    <w:basedOn w:val="a3"/>
    <w:next w:val="2b"/>
    <w:rsid w:val="00061DFD"/>
    <w:pPr>
      <w:spacing w:after="180" w:line="240" w:lineRule="auto"/>
    </w:pPr>
    <w:rPr>
      <w:rFonts w:ascii="CG Times (WN)" w:eastAsia="MS Mincho" w:hAnsi="CG Times (WN)" w:cs="Times New Roman"/>
      <w:sz w:val="20"/>
      <w:szCs w:val="20"/>
      <w:lang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3"/>
    <w:rsid w:val="00061DFD"/>
    <w:pPr>
      <w:spacing w:after="180" w:line="240" w:lineRule="auto"/>
    </w:pPr>
    <w:rPr>
      <w:rFonts w:ascii="CG Times (WN)" w:eastAsia="MS Mincho" w:hAnsi="CG Times (WN)" w:cs="Times New Roman"/>
      <w:sz w:val="20"/>
      <w:szCs w:val="20"/>
      <w:lang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3"/>
    <w:next w:val="35"/>
    <w:rsid w:val="00061DFD"/>
    <w:pPr>
      <w:spacing w:after="180" w:line="240" w:lineRule="auto"/>
    </w:pPr>
    <w:rPr>
      <w:rFonts w:ascii="CG Times (WN)" w:eastAsia="MS Mincho" w:hAnsi="CG Times (WN)" w:cs="Times New Roman"/>
      <w:sz w:val="20"/>
      <w:szCs w:val="20"/>
      <w:lang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3"/>
    <w:next w:val="2c"/>
    <w:rsid w:val="00061DFD"/>
    <w:pPr>
      <w:spacing w:after="180" w:line="240" w:lineRule="auto"/>
    </w:pPr>
    <w:rPr>
      <w:rFonts w:ascii="CG Times (WN)" w:eastAsia="MS Mincho" w:hAnsi="CG Times (WN)" w:cs="Times New Roman"/>
      <w:sz w:val="20"/>
      <w:szCs w:val="20"/>
      <w:lang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6"/>
    <w:rsid w:val="00061DFD"/>
    <w:pPr>
      <w:spacing w:after="180" w:line="240" w:lineRule="auto"/>
    </w:pPr>
    <w:rPr>
      <w:rFonts w:ascii="CG Times (WN)" w:eastAsia="MS Mincho" w:hAnsi="CG Times (WN)" w:cs="Times New Roman"/>
      <w:sz w:val="20"/>
      <w:szCs w:val="20"/>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a1"/>
    <w:next w:val="a1"/>
    <w:rsid w:val="00061DFD"/>
    <w:pPr>
      <w:pBdr>
        <w:top w:val="single" w:sz="12" w:space="0" w:color="auto"/>
      </w:pBdr>
      <w:spacing w:before="360" w:after="240"/>
    </w:pPr>
    <w:rPr>
      <w:rFonts w:eastAsia="SimSun"/>
      <w:b/>
      <w:i/>
      <w:sz w:val="26"/>
      <w:szCs w:val="20"/>
      <w:lang w:val="en-GB" w:eastAsia="en-US"/>
    </w:rPr>
  </w:style>
  <w:style w:type="numbering" w:customStyle="1" w:styleId="113">
    <w:name w:val="无列表11"/>
    <w:next w:val="a4"/>
    <w:uiPriority w:val="99"/>
    <w:semiHidden/>
    <w:unhideWhenUsed/>
    <w:rsid w:val="00061DFD"/>
  </w:style>
  <w:style w:type="table" w:customStyle="1" w:styleId="DarkList-Accent61">
    <w:name w:val="Dark List - Accent 61"/>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1">
    <w:name w:val="Plain Table 1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a3"/>
    <w:next w:val="GridTable4-Accent51"/>
    <w:uiPriority w:val="49"/>
    <w:rsid w:val="00061DFD"/>
    <w:pPr>
      <w:spacing w:after="0" w:line="240" w:lineRule="auto"/>
    </w:pPr>
    <w:rPr>
      <w:rFonts w:ascii="Times New Roman" w:eastAsia="바탕" w:hAnsi="Times New Roman" w:cs="Times New Roman"/>
      <w:sz w:val="20"/>
      <w:szCs w:val="20"/>
      <w:lang w:eastAsia="zh-C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a3"/>
    <w:next w:val="aa"/>
    <w:rsid w:val="00061DFD"/>
    <w:pPr>
      <w:spacing w:after="0" w:line="240" w:lineRule="auto"/>
    </w:pPr>
    <w:rPr>
      <w:rFonts w:ascii="Times New Roman" w:eastAsia="바탕"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a4"/>
    <w:uiPriority w:val="99"/>
    <w:semiHidden/>
    <w:unhideWhenUsed/>
    <w:rsid w:val="00061DFD"/>
  </w:style>
  <w:style w:type="table" w:customStyle="1" w:styleId="TableGrid4">
    <w:name w:val="Table Grid4"/>
    <w:basedOn w:val="a3"/>
    <w:next w:val="aa"/>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网格型12"/>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3">
    <w:name w:val="Table Grid Light13"/>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3">
    <w:name w:val="Plain Table 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9"/>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6"/>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a"/>
    <w:rsid w:val="00061DFD"/>
    <w:pPr>
      <w:spacing w:after="180" w:line="240" w:lineRule="auto"/>
    </w:pPr>
    <w:rPr>
      <w:rFonts w:ascii="CG Times (WN)" w:eastAsia="MS Mincho" w:hAnsi="CG Times (WN)" w:cs="Times New Roman"/>
      <w:sz w:val="20"/>
      <w:szCs w:val="20"/>
      <w:lang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5"/>
    <w:rsid w:val="00061DFD"/>
    <w:pPr>
      <w:spacing w:after="180" w:line="240" w:lineRule="auto"/>
    </w:pPr>
    <w:rPr>
      <w:rFonts w:ascii="CG Times (WN)" w:eastAsia="MS Mincho" w:hAnsi="CG Times (W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2">
    <w:name w:val="Table Simple 22"/>
    <w:basedOn w:val="a3"/>
    <w:next w:val="2b"/>
    <w:rsid w:val="00061DFD"/>
    <w:pPr>
      <w:spacing w:after="180" w:line="240" w:lineRule="auto"/>
    </w:pPr>
    <w:rPr>
      <w:rFonts w:ascii="CG Times (WN)" w:eastAsia="MS Mincho" w:hAnsi="CG Times (WN)" w:cs="Times New Roman"/>
      <w:sz w:val="20"/>
      <w:szCs w:val="20"/>
      <w:lang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3"/>
    <w:rsid w:val="00061DFD"/>
    <w:pPr>
      <w:spacing w:after="180" w:line="240" w:lineRule="auto"/>
    </w:pPr>
    <w:rPr>
      <w:rFonts w:ascii="CG Times (WN)" w:eastAsia="MS Mincho" w:hAnsi="CG Times (WN)" w:cs="Times New Roman"/>
      <w:sz w:val="20"/>
      <w:szCs w:val="20"/>
      <w:lang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3"/>
    <w:next w:val="35"/>
    <w:rsid w:val="00061DFD"/>
    <w:pPr>
      <w:spacing w:after="180" w:line="240" w:lineRule="auto"/>
    </w:pPr>
    <w:rPr>
      <w:rFonts w:ascii="CG Times (WN)" w:eastAsia="MS Mincho" w:hAnsi="CG Times (WN)" w:cs="Times New Roman"/>
      <w:sz w:val="20"/>
      <w:szCs w:val="20"/>
      <w:lang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3"/>
    <w:next w:val="2c"/>
    <w:rsid w:val="00061DFD"/>
    <w:pPr>
      <w:spacing w:after="180" w:line="240" w:lineRule="auto"/>
    </w:pPr>
    <w:rPr>
      <w:rFonts w:ascii="CG Times (WN)" w:eastAsia="MS Mincho" w:hAnsi="CG Times (WN)" w:cs="Times New Roman"/>
      <w:sz w:val="20"/>
      <w:szCs w:val="20"/>
      <w:lang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6"/>
    <w:rsid w:val="00061DFD"/>
    <w:pPr>
      <w:spacing w:after="180" w:line="240" w:lineRule="auto"/>
    </w:pPr>
    <w:rPr>
      <w:rFonts w:ascii="CG Times (WN)" w:eastAsia="MS Mincho" w:hAnsi="CG Times (WN)" w:cs="Times New Roman"/>
      <w:sz w:val="20"/>
      <w:szCs w:val="20"/>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a1"/>
    <w:next w:val="a1"/>
    <w:rsid w:val="00061DFD"/>
    <w:pPr>
      <w:pBdr>
        <w:top w:val="single" w:sz="12" w:space="0" w:color="auto"/>
      </w:pBdr>
      <w:spacing w:before="360" w:after="240"/>
    </w:pPr>
    <w:rPr>
      <w:rFonts w:eastAsia="SimSun"/>
      <w:b/>
      <w:i/>
      <w:sz w:val="26"/>
      <w:szCs w:val="20"/>
      <w:lang w:val="en-GB" w:eastAsia="en-US"/>
    </w:rPr>
  </w:style>
  <w:style w:type="numbering" w:customStyle="1" w:styleId="122">
    <w:name w:val="无列表12"/>
    <w:next w:val="a4"/>
    <w:uiPriority w:val="99"/>
    <w:semiHidden/>
    <w:unhideWhenUsed/>
    <w:rsid w:val="00061DFD"/>
  </w:style>
  <w:style w:type="table" w:customStyle="1" w:styleId="DarkList-Accent62">
    <w:name w:val="Dark List - Accent 62"/>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2">
    <w:name w:val="Plain Table 1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GridTable4-Accent51"/>
    <w:uiPriority w:val="49"/>
    <w:rsid w:val="00061DFD"/>
    <w:pPr>
      <w:spacing w:after="0" w:line="240" w:lineRule="auto"/>
    </w:pPr>
    <w:rPr>
      <w:rFonts w:ascii="Times New Roman" w:eastAsia="바탕" w:hAnsi="Times New Roman" w:cs="Times New Roman"/>
      <w:sz w:val="20"/>
      <w:szCs w:val="20"/>
      <w:lang w:eastAsia="zh-C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a3"/>
    <w:next w:val="aa"/>
    <w:rsid w:val="00061DFD"/>
    <w:pPr>
      <w:spacing w:after="0" w:line="240" w:lineRule="auto"/>
    </w:pPr>
    <w:rPr>
      <w:rFonts w:ascii="Times New Roman" w:eastAsia="바탕"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a3"/>
    <w:next w:val="aa"/>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4">
    <w:name w:val="No List4"/>
    <w:next w:val="a4"/>
    <w:uiPriority w:val="99"/>
    <w:semiHidden/>
    <w:unhideWhenUsed/>
    <w:rsid w:val="00061DFD"/>
  </w:style>
  <w:style w:type="table" w:customStyle="1" w:styleId="TableGrid6">
    <w:name w:val="Table Grid6"/>
    <w:basedOn w:val="a3"/>
    <w:next w:val="aa"/>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
    <w:name w:val="网格型13"/>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4">
    <w:name w:val="Table Grid Light14"/>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4">
    <w:name w:val="Plain Table 114"/>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9"/>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6"/>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a"/>
    <w:rsid w:val="00061DFD"/>
    <w:pPr>
      <w:spacing w:after="180" w:line="240" w:lineRule="auto"/>
    </w:pPr>
    <w:rPr>
      <w:rFonts w:ascii="CG Times (WN)" w:eastAsia="MS Mincho" w:hAnsi="CG Times (WN)" w:cs="Times New Roman"/>
      <w:sz w:val="20"/>
      <w:szCs w:val="20"/>
      <w:lang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5"/>
    <w:rsid w:val="00061DFD"/>
    <w:pPr>
      <w:spacing w:after="180" w:line="240" w:lineRule="auto"/>
    </w:pPr>
    <w:rPr>
      <w:rFonts w:ascii="CG Times (WN)" w:eastAsia="MS Mincho" w:hAnsi="CG Times (W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3">
    <w:name w:val="Table Simple 23"/>
    <w:basedOn w:val="a3"/>
    <w:next w:val="2b"/>
    <w:rsid w:val="00061DFD"/>
    <w:pPr>
      <w:spacing w:after="180" w:line="240" w:lineRule="auto"/>
    </w:pPr>
    <w:rPr>
      <w:rFonts w:ascii="CG Times (WN)" w:eastAsia="MS Mincho" w:hAnsi="CG Times (WN)" w:cs="Times New Roman"/>
      <w:sz w:val="20"/>
      <w:szCs w:val="20"/>
      <w:lang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3"/>
    <w:rsid w:val="00061DFD"/>
    <w:pPr>
      <w:spacing w:after="180" w:line="240" w:lineRule="auto"/>
    </w:pPr>
    <w:rPr>
      <w:rFonts w:ascii="CG Times (WN)" w:eastAsia="MS Mincho" w:hAnsi="CG Times (WN)" w:cs="Times New Roman"/>
      <w:sz w:val="20"/>
      <w:szCs w:val="20"/>
      <w:lang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3"/>
    <w:next w:val="35"/>
    <w:rsid w:val="00061DFD"/>
    <w:pPr>
      <w:spacing w:after="180" w:line="240" w:lineRule="auto"/>
    </w:pPr>
    <w:rPr>
      <w:rFonts w:ascii="CG Times (WN)" w:eastAsia="MS Mincho" w:hAnsi="CG Times (WN)" w:cs="Times New Roman"/>
      <w:sz w:val="20"/>
      <w:szCs w:val="20"/>
      <w:lang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3"/>
    <w:next w:val="2c"/>
    <w:rsid w:val="00061DFD"/>
    <w:pPr>
      <w:spacing w:after="180" w:line="240" w:lineRule="auto"/>
    </w:pPr>
    <w:rPr>
      <w:rFonts w:ascii="CG Times (WN)" w:eastAsia="MS Mincho" w:hAnsi="CG Times (WN)" w:cs="Times New Roman"/>
      <w:sz w:val="20"/>
      <w:szCs w:val="20"/>
      <w:lang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6"/>
    <w:rsid w:val="00061DFD"/>
    <w:pPr>
      <w:spacing w:after="180" w:line="240" w:lineRule="auto"/>
    </w:pPr>
    <w:rPr>
      <w:rFonts w:ascii="CG Times (WN)" w:eastAsia="MS Mincho" w:hAnsi="CG Times (WN)" w:cs="Times New Roman"/>
      <w:sz w:val="20"/>
      <w:szCs w:val="20"/>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a1"/>
    <w:next w:val="a1"/>
    <w:rsid w:val="00061DFD"/>
    <w:pPr>
      <w:pBdr>
        <w:top w:val="single" w:sz="12" w:space="0" w:color="auto"/>
      </w:pBdr>
      <w:spacing w:before="360" w:after="240"/>
    </w:pPr>
    <w:rPr>
      <w:rFonts w:eastAsia="SimSun"/>
      <w:b/>
      <w:i/>
      <w:sz w:val="26"/>
      <w:szCs w:val="20"/>
      <w:lang w:val="en-GB" w:eastAsia="en-US"/>
    </w:rPr>
  </w:style>
  <w:style w:type="numbering" w:customStyle="1" w:styleId="133">
    <w:name w:val="无列表13"/>
    <w:next w:val="a4"/>
    <w:uiPriority w:val="99"/>
    <w:semiHidden/>
    <w:unhideWhenUsed/>
    <w:rsid w:val="00061DFD"/>
  </w:style>
  <w:style w:type="table" w:customStyle="1" w:styleId="DarkList-Accent63">
    <w:name w:val="Dark List - Accent 63"/>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3">
    <w:name w:val="Plain Table 1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GridTable4-Accent51"/>
    <w:uiPriority w:val="49"/>
    <w:rsid w:val="00061DFD"/>
    <w:pPr>
      <w:spacing w:after="0" w:line="240" w:lineRule="auto"/>
    </w:pPr>
    <w:rPr>
      <w:rFonts w:ascii="Times New Roman" w:eastAsia="바탕" w:hAnsi="Times New Roman" w:cs="Times New Roman"/>
      <w:sz w:val="20"/>
      <w:szCs w:val="20"/>
      <w:lang w:eastAsia="zh-C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a3"/>
    <w:next w:val="aa"/>
    <w:rsid w:val="00061DFD"/>
    <w:pPr>
      <w:spacing w:after="0" w:line="240" w:lineRule="auto"/>
    </w:pPr>
    <w:rPr>
      <w:rFonts w:ascii="Times New Roman" w:eastAsia="바탕"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a3"/>
    <w:next w:val="aa"/>
    <w:uiPriority w:val="39"/>
    <w:qFormat/>
    <w:rsid w:val="00061DFD"/>
    <w:pPr>
      <w:spacing w:after="0" w:line="240" w:lineRule="auto"/>
    </w:pPr>
    <w:rPr>
      <w:rFonts w:ascii="Times New Roman" w:eastAsia="바탕"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a1"/>
    <w:link w:val="3GPPAgreementsChar"/>
    <w:qFormat/>
    <w:rsid w:val="00061DFD"/>
    <w:pPr>
      <w:numPr>
        <w:numId w:val="38"/>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a1"/>
    <w:link w:val="Style1Char"/>
    <w:qFormat/>
    <w:rsid w:val="00061DFD"/>
    <w:pPr>
      <w:spacing w:after="180" w:line="288" w:lineRule="auto"/>
      <w:ind w:firstLine="360"/>
      <w:jc w:val="both"/>
    </w:pPr>
    <w:rPr>
      <w:rFonts w:eastAsia="맑은 고딕" w:cs="바탕"/>
      <w:sz w:val="20"/>
      <w:szCs w:val="20"/>
      <w:lang w:val="en-GB" w:eastAsia="en-US"/>
    </w:rPr>
  </w:style>
  <w:style w:type="character" w:customStyle="1" w:styleId="Style1Char">
    <w:name w:val="Style1 Char"/>
    <w:link w:val="Style1"/>
    <w:qFormat/>
    <w:rsid w:val="00061DFD"/>
    <w:rPr>
      <w:rFonts w:ascii="Times New Roman" w:eastAsia="맑은 고딕" w:hAnsi="Times New Roman" w:cs="바탕"/>
      <w:sz w:val="20"/>
      <w:szCs w:val="20"/>
      <w:lang w:val="en-GB"/>
    </w:rPr>
  </w:style>
  <w:style w:type="paragraph" w:customStyle="1" w:styleId="3GPPText">
    <w:name w:val="3GPP Text"/>
    <w:basedOn w:val="a1"/>
    <w:link w:val="3GPPTextChar"/>
    <w:qFormat/>
    <w:rsid w:val="00061DFD"/>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a2"/>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061DFD"/>
    <w:rPr>
      <w:rFonts w:ascii="Times New Roman" w:eastAsia="Times New Roman" w:hAnsi="Times New Roman" w:cs="Times New Roman"/>
      <w:sz w:val="20"/>
      <w:szCs w:val="20"/>
      <w:lang w:val="en-GB"/>
    </w:rPr>
  </w:style>
  <w:style w:type="character" w:customStyle="1" w:styleId="Mention2">
    <w:name w:val="Mention2"/>
    <w:basedOn w:val="a2"/>
    <w:uiPriority w:val="99"/>
    <w:unhideWhenUsed/>
    <w:rsid w:val="00061DFD"/>
    <w:rPr>
      <w:color w:val="2B579A"/>
      <w:shd w:val="clear" w:color="auto" w:fill="E1DFDD"/>
    </w:rPr>
  </w:style>
  <w:style w:type="character" w:customStyle="1" w:styleId="UnresolvedMention2">
    <w:name w:val="Unresolved Mention2"/>
    <w:basedOn w:val="a2"/>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188377736">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58637326">
      <w:bodyDiv w:val="1"/>
      <w:marLeft w:val="0"/>
      <w:marRight w:val="0"/>
      <w:marTop w:val="0"/>
      <w:marBottom w:val="0"/>
      <w:divBdr>
        <w:top w:val="none" w:sz="0" w:space="0" w:color="auto"/>
        <w:left w:val="none" w:sz="0" w:space="0" w:color="auto"/>
        <w:bottom w:val="none" w:sz="0" w:space="0" w:color="auto"/>
        <w:right w:val="none" w:sz="0" w:space="0" w:color="auto"/>
      </w:divBdr>
    </w:div>
    <w:div w:id="373849722">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81793205">
      <w:bodyDiv w:val="1"/>
      <w:marLeft w:val="0"/>
      <w:marRight w:val="0"/>
      <w:marTop w:val="0"/>
      <w:marBottom w:val="0"/>
      <w:divBdr>
        <w:top w:val="none" w:sz="0" w:space="0" w:color="auto"/>
        <w:left w:val="none" w:sz="0" w:space="0" w:color="auto"/>
        <w:bottom w:val="none" w:sz="0" w:space="0" w:color="auto"/>
        <w:right w:val="none" w:sz="0" w:space="0" w:color="auto"/>
      </w:divBdr>
      <w:divsChild>
        <w:div w:id="1113666244">
          <w:marLeft w:val="0"/>
          <w:marRight w:val="0"/>
          <w:marTop w:val="0"/>
          <w:marBottom w:val="0"/>
          <w:divBdr>
            <w:top w:val="none" w:sz="0" w:space="0" w:color="auto"/>
            <w:left w:val="none" w:sz="0" w:space="0" w:color="auto"/>
            <w:bottom w:val="none" w:sz="0" w:space="0" w:color="auto"/>
            <w:right w:val="none" w:sz="0" w:space="0" w:color="auto"/>
          </w:divBdr>
        </w:div>
      </w:divsChild>
    </w:div>
    <w:div w:id="602997047">
      <w:bodyDiv w:val="1"/>
      <w:marLeft w:val="0"/>
      <w:marRight w:val="0"/>
      <w:marTop w:val="0"/>
      <w:marBottom w:val="0"/>
      <w:divBdr>
        <w:top w:val="none" w:sz="0" w:space="0" w:color="auto"/>
        <w:left w:val="none" w:sz="0" w:space="0" w:color="auto"/>
        <w:bottom w:val="none" w:sz="0" w:space="0" w:color="auto"/>
        <w:right w:val="none" w:sz="0" w:space="0" w:color="auto"/>
      </w:divBdr>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822353227">
      <w:bodyDiv w:val="1"/>
      <w:marLeft w:val="0"/>
      <w:marRight w:val="0"/>
      <w:marTop w:val="0"/>
      <w:marBottom w:val="0"/>
      <w:divBdr>
        <w:top w:val="none" w:sz="0" w:space="0" w:color="auto"/>
        <w:left w:val="none" w:sz="0" w:space="0" w:color="auto"/>
        <w:bottom w:val="none" w:sz="0" w:space="0" w:color="auto"/>
        <w:right w:val="none" w:sz="0" w:space="0" w:color="auto"/>
      </w:divBdr>
    </w:div>
    <w:div w:id="860360564">
      <w:bodyDiv w:val="1"/>
      <w:marLeft w:val="0"/>
      <w:marRight w:val="0"/>
      <w:marTop w:val="0"/>
      <w:marBottom w:val="0"/>
      <w:divBdr>
        <w:top w:val="none" w:sz="0" w:space="0" w:color="auto"/>
        <w:left w:val="none" w:sz="0" w:space="0" w:color="auto"/>
        <w:bottom w:val="none" w:sz="0" w:space="0" w:color="auto"/>
        <w:right w:val="none" w:sz="0" w:space="0" w:color="auto"/>
      </w:divBdr>
    </w:div>
    <w:div w:id="968559350">
      <w:bodyDiv w:val="1"/>
      <w:marLeft w:val="0"/>
      <w:marRight w:val="0"/>
      <w:marTop w:val="0"/>
      <w:marBottom w:val="0"/>
      <w:divBdr>
        <w:top w:val="none" w:sz="0" w:space="0" w:color="auto"/>
        <w:left w:val="none" w:sz="0" w:space="0" w:color="auto"/>
        <w:bottom w:val="none" w:sz="0" w:space="0" w:color="auto"/>
        <w:right w:val="none" w:sz="0" w:space="0" w:color="auto"/>
      </w:divBdr>
    </w:div>
    <w:div w:id="1028919462">
      <w:bodyDiv w:val="1"/>
      <w:marLeft w:val="0"/>
      <w:marRight w:val="0"/>
      <w:marTop w:val="0"/>
      <w:marBottom w:val="0"/>
      <w:divBdr>
        <w:top w:val="none" w:sz="0" w:space="0" w:color="auto"/>
        <w:left w:val="none" w:sz="0" w:space="0" w:color="auto"/>
        <w:bottom w:val="none" w:sz="0" w:space="0" w:color="auto"/>
        <w:right w:val="none" w:sz="0" w:space="0" w:color="auto"/>
      </w:divBdr>
    </w:div>
    <w:div w:id="1031347167">
      <w:bodyDiv w:val="1"/>
      <w:marLeft w:val="0"/>
      <w:marRight w:val="0"/>
      <w:marTop w:val="0"/>
      <w:marBottom w:val="0"/>
      <w:divBdr>
        <w:top w:val="none" w:sz="0" w:space="0" w:color="auto"/>
        <w:left w:val="none" w:sz="0" w:space="0" w:color="auto"/>
        <w:bottom w:val="none" w:sz="0" w:space="0" w:color="auto"/>
        <w:right w:val="none" w:sz="0" w:space="0" w:color="auto"/>
      </w:divBdr>
    </w:div>
    <w:div w:id="1079717382">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67363955">
      <w:bodyDiv w:val="1"/>
      <w:marLeft w:val="0"/>
      <w:marRight w:val="0"/>
      <w:marTop w:val="0"/>
      <w:marBottom w:val="0"/>
      <w:divBdr>
        <w:top w:val="none" w:sz="0" w:space="0" w:color="auto"/>
        <w:left w:val="none" w:sz="0" w:space="0" w:color="auto"/>
        <w:bottom w:val="none" w:sz="0" w:space="0" w:color="auto"/>
        <w:right w:val="none" w:sz="0" w:space="0" w:color="auto"/>
      </w:divBdr>
    </w:div>
    <w:div w:id="1404522854">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06185674">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08354616">
      <w:bodyDiv w:val="1"/>
      <w:marLeft w:val="0"/>
      <w:marRight w:val="0"/>
      <w:marTop w:val="0"/>
      <w:marBottom w:val="0"/>
      <w:divBdr>
        <w:top w:val="none" w:sz="0" w:space="0" w:color="auto"/>
        <w:left w:val="none" w:sz="0" w:space="0" w:color="auto"/>
        <w:bottom w:val="none" w:sz="0" w:space="0" w:color="auto"/>
        <w:right w:val="none" w:sz="0" w:space="0" w:color="auto"/>
      </w:divBdr>
    </w:div>
    <w:div w:id="184617002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F31BD10F-9825-4320-A881-A187C005D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518</TotalTime>
  <Pages>18</Pages>
  <Words>6272</Words>
  <Characters>35755</Characters>
  <Application>Microsoft Office Word</Application>
  <DocSecurity>0</DocSecurity>
  <Lines>297</Lines>
  <Paragraphs>83</Paragraphs>
  <ScaleCrop>false</ScaleCrop>
  <HeadingPairs>
    <vt:vector size="8" baseType="variant">
      <vt:variant>
        <vt:lpstr>제목</vt:lpstr>
      </vt:variant>
      <vt:variant>
        <vt:i4>1</vt:i4>
      </vt:variant>
      <vt:variant>
        <vt:lpstr>Title</vt:lpstr>
      </vt:variant>
      <vt:variant>
        <vt:i4>1</vt:i4>
      </vt:variant>
      <vt:variant>
        <vt:lpstr>Titel</vt:lpstr>
      </vt:variant>
      <vt:variant>
        <vt:i4>1</vt:i4>
      </vt:variant>
      <vt:variant>
        <vt:lpstr>タイトル</vt:lpstr>
      </vt:variant>
      <vt:variant>
        <vt:i4>1</vt:i4>
      </vt:variant>
    </vt:vector>
  </HeadingPairs>
  <TitlesOfParts>
    <vt:vector size="4" baseType="lpstr">
      <vt:lpstr/>
      <vt:lpstr/>
      <vt:lpstr/>
      <vt:lpstr/>
    </vt:vector>
  </TitlesOfParts>
  <Company>Samsung Research America Inc</Company>
  <LinksUpToDate>false</LinksUpToDate>
  <CharactersWithSpaces>41944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이승민/책임연구원/ICT기술센터 C&amp;M표준(연)커넥티드카표준Task(edison.lee@lge.com)</cp:lastModifiedBy>
  <cp:revision>333</cp:revision>
  <dcterms:created xsi:type="dcterms:W3CDTF">2022-04-28T03:27:00Z</dcterms:created>
  <dcterms:modified xsi:type="dcterms:W3CDTF">2022-08-22T11:53:00Z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NSCPROP_SA">
    <vt:lpwstr>D:\표준회의 관련\RAN1#104b-e\Rel-16 eMIMO\[104b-e-Prep-NR-eMIMO]\DRAFT R1-2103217 R16 eMIMO Mod summary phase 1 V02_Mod_Docomo.docx</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1645106772</vt:lpwstr>
  </property>
</Properties>
</file>