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2855" w14:textId="60DD25FC" w:rsidR="007A5F7E" w:rsidRPr="00BD64D6" w:rsidRDefault="00286709" w:rsidP="0064673D">
      <w:pPr>
        <w:numPr>
          <w:ilvl w:val="1"/>
          <w:numId w:val="0"/>
        </w:numPr>
        <w:spacing w:after="120" w:line="240" w:lineRule="auto"/>
        <w:rPr>
          <w:rFonts w:ascii="Arial" w:eastAsia="Times New Roman" w:hAnsi="Arial" w:cs="Arial"/>
          <w:b/>
          <w:bCs/>
          <w:color w:val="5A5A5A"/>
          <w:spacing w:val="5"/>
          <w:lang w:val="en-GB"/>
        </w:rPr>
      </w:pPr>
      <w:r w:rsidRPr="00BD64D6">
        <w:rPr>
          <w:rFonts w:ascii="Arial" w:eastAsia="Times New Roman" w:hAnsi="Arial" w:cs="Arial"/>
          <w:b/>
          <w:bCs/>
          <w:color w:val="5A5A5A"/>
          <w:spacing w:val="5"/>
          <w:lang w:val="en-GB"/>
        </w:rPr>
        <w:t xml:space="preserve">3GPP TSG RAN WG1 Meeting #110     </w:t>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t xml:space="preserve"> </w:t>
      </w:r>
      <w:r w:rsidR="00BD64D6">
        <w:rPr>
          <w:rFonts w:ascii="Arial" w:eastAsia="Times New Roman" w:hAnsi="Arial" w:cs="Arial"/>
          <w:b/>
          <w:bCs/>
          <w:color w:val="5A5A5A"/>
          <w:spacing w:val="5"/>
          <w:lang w:val="en-GB"/>
        </w:rPr>
        <w:t xml:space="preserve">  </w:t>
      </w:r>
      <w:r w:rsidRPr="00BD64D6">
        <w:rPr>
          <w:rFonts w:ascii="Arial" w:eastAsia="Times New Roman" w:hAnsi="Arial" w:cs="Arial"/>
          <w:b/>
          <w:bCs/>
          <w:color w:val="5A5A5A"/>
          <w:spacing w:val="5"/>
          <w:lang w:val="en-GB"/>
        </w:rPr>
        <w:t xml:space="preserve">  </w:t>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r>
      <w:r w:rsidRPr="00BD64D6">
        <w:rPr>
          <w:rFonts w:ascii="Arial" w:eastAsia="Times New Roman" w:hAnsi="Arial" w:cs="Arial"/>
          <w:b/>
          <w:bCs/>
          <w:color w:val="5A5A5A"/>
          <w:spacing w:val="5"/>
          <w:lang w:val="en-GB"/>
        </w:rPr>
        <w:tab/>
        <w:t xml:space="preserve"> R1-220xxxx</w:t>
      </w:r>
    </w:p>
    <w:p w14:paraId="7F9E2856" w14:textId="77777777" w:rsidR="007A5F7E" w:rsidRPr="00BD64D6" w:rsidRDefault="00286709" w:rsidP="0064673D">
      <w:pPr>
        <w:numPr>
          <w:ilvl w:val="1"/>
          <w:numId w:val="0"/>
        </w:numPr>
        <w:spacing w:after="120" w:line="240" w:lineRule="auto"/>
        <w:rPr>
          <w:rFonts w:ascii="Arial" w:eastAsia="Times New Roman" w:hAnsi="Arial" w:cs="Arial"/>
          <w:b/>
          <w:bCs/>
          <w:iCs/>
          <w:color w:val="5A5A5A"/>
          <w:spacing w:val="5"/>
          <w:lang w:val="en-GB"/>
        </w:rPr>
      </w:pPr>
      <w:bookmarkStart w:id="0" w:name="_Hlk61804542"/>
      <w:proofErr w:type="gramStart"/>
      <w:r w:rsidRPr="00BD64D6">
        <w:rPr>
          <w:rFonts w:ascii="Arial" w:eastAsia="Times New Roman" w:hAnsi="Arial" w:cs="Arial"/>
          <w:b/>
          <w:bCs/>
          <w:color w:val="5A5A5A"/>
          <w:spacing w:val="5"/>
          <w:lang w:val="en-GB"/>
        </w:rPr>
        <w:t>Toulouse</w:t>
      </w:r>
      <w:r w:rsidRPr="00BD64D6">
        <w:rPr>
          <w:rFonts w:ascii="Arial" w:eastAsia="Times New Roman" w:hAnsi="Arial" w:cs="Arial"/>
          <w:b/>
          <w:bCs/>
          <w:iCs/>
          <w:color w:val="5A5A5A"/>
          <w:spacing w:val="5"/>
          <w:lang w:val="en-GB"/>
        </w:rPr>
        <w:t xml:space="preserve"> ,</w:t>
      </w:r>
      <w:proofErr w:type="gramEnd"/>
      <w:r w:rsidRPr="00BD64D6">
        <w:rPr>
          <w:rFonts w:ascii="Arial" w:eastAsia="Times New Roman" w:hAnsi="Arial" w:cs="Arial"/>
          <w:b/>
          <w:bCs/>
          <w:iCs/>
          <w:color w:val="5A5A5A"/>
          <w:spacing w:val="5"/>
          <w:lang w:val="en-GB"/>
        </w:rPr>
        <w:t xml:space="preserve"> France, 22</w:t>
      </w:r>
      <w:r w:rsidRPr="00BD64D6">
        <w:rPr>
          <w:rFonts w:ascii="Arial" w:eastAsia="Times New Roman" w:hAnsi="Arial" w:cs="Arial"/>
          <w:b/>
          <w:bCs/>
          <w:iCs/>
          <w:color w:val="5A5A5A"/>
          <w:spacing w:val="5"/>
          <w:vertAlign w:val="superscript"/>
          <w:lang w:val="en-GB"/>
        </w:rPr>
        <w:t>nd</w:t>
      </w:r>
      <w:r w:rsidRPr="00BD64D6">
        <w:rPr>
          <w:rFonts w:ascii="Arial" w:eastAsia="Times New Roman" w:hAnsi="Arial" w:cs="Arial"/>
          <w:b/>
          <w:bCs/>
          <w:iCs/>
          <w:color w:val="5A5A5A"/>
          <w:spacing w:val="5"/>
          <w:lang w:val="en-GB"/>
        </w:rPr>
        <w:t xml:space="preserve"> August </w:t>
      </w:r>
      <w:r w:rsidRPr="00BD64D6">
        <w:rPr>
          <w:rFonts w:ascii="Arial" w:eastAsia="Times New Roman" w:hAnsi="Arial" w:cs="Arial"/>
          <w:b/>
          <w:bCs/>
          <w:i/>
          <w:iCs/>
          <w:color w:val="5A5A5A"/>
          <w:spacing w:val="5"/>
          <w:lang w:val="en-GB"/>
        </w:rPr>
        <w:t xml:space="preserve">– </w:t>
      </w:r>
      <w:r w:rsidRPr="00BD64D6">
        <w:rPr>
          <w:rFonts w:ascii="Arial" w:eastAsia="Times New Roman" w:hAnsi="Arial" w:cs="Arial"/>
          <w:b/>
          <w:bCs/>
          <w:iCs/>
          <w:color w:val="5A5A5A"/>
          <w:spacing w:val="5"/>
          <w:lang w:val="en-GB"/>
        </w:rPr>
        <w:t>26</w:t>
      </w:r>
      <w:r w:rsidRPr="00BD64D6">
        <w:rPr>
          <w:rFonts w:ascii="Arial" w:eastAsia="Times New Roman" w:hAnsi="Arial" w:cs="Arial"/>
          <w:b/>
          <w:bCs/>
          <w:iCs/>
          <w:color w:val="5A5A5A"/>
          <w:spacing w:val="5"/>
          <w:vertAlign w:val="superscript"/>
          <w:lang w:val="en-GB"/>
        </w:rPr>
        <w:t>th</w:t>
      </w:r>
      <w:r w:rsidRPr="00BD64D6">
        <w:rPr>
          <w:rFonts w:ascii="Arial" w:eastAsia="Times New Roman" w:hAnsi="Arial" w:cs="Arial"/>
          <w:b/>
          <w:bCs/>
          <w:iCs/>
          <w:color w:val="5A5A5A"/>
          <w:spacing w:val="5"/>
          <w:lang w:val="en-GB"/>
        </w:rPr>
        <w:t xml:space="preserve"> August,</w:t>
      </w:r>
      <w:r w:rsidRPr="00BD64D6">
        <w:rPr>
          <w:rFonts w:ascii="Arial" w:eastAsia="Times New Roman" w:hAnsi="Arial" w:cs="Arial"/>
          <w:b/>
          <w:bCs/>
          <w:i/>
          <w:iCs/>
          <w:color w:val="5A5A5A"/>
          <w:spacing w:val="5"/>
          <w:lang w:val="en-GB"/>
        </w:rPr>
        <w:t xml:space="preserve"> </w:t>
      </w:r>
      <w:r w:rsidRPr="00BD64D6">
        <w:rPr>
          <w:rFonts w:ascii="Arial" w:eastAsia="Times New Roman" w:hAnsi="Arial" w:cs="Arial"/>
          <w:b/>
          <w:bCs/>
          <w:color w:val="5A5A5A"/>
          <w:spacing w:val="5"/>
          <w:lang w:val="en-GB"/>
        </w:rPr>
        <w:t>202</w:t>
      </w:r>
      <w:bookmarkEnd w:id="0"/>
      <w:r w:rsidRPr="00BD64D6">
        <w:rPr>
          <w:rFonts w:ascii="Arial" w:eastAsia="Times New Roman" w:hAnsi="Arial" w:cs="Arial"/>
          <w:b/>
          <w:bCs/>
          <w:color w:val="5A5A5A"/>
          <w:spacing w:val="5"/>
          <w:lang w:val="en-GB"/>
        </w:rPr>
        <w:t>2</w:t>
      </w:r>
    </w:p>
    <w:p w14:paraId="7F9E2857" w14:textId="7B0260F3" w:rsidR="007A5F7E" w:rsidRPr="00BD64D6" w:rsidRDefault="00286709">
      <w:pPr>
        <w:pBdr>
          <w:top w:val="single" w:sz="4" w:space="1" w:color="auto"/>
          <w:bottom w:val="single" w:sz="4" w:space="1" w:color="auto"/>
        </w:pBdr>
        <w:spacing w:after="180"/>
        <w:rPr>
          <w:rFonts w:ascii="Arial" w:eastAsia="Times New Roman" w:hAnsi="Arial" w:cs="Arial"/>
          <w:color w:val="5A5A5A"/>
          <w:spacing w:val="15"/>
          <w:lang w:val="en-GB"/>
        </w:rPr>
      </w:pPr>
      <w:r w:rsidRPr="00BD64D6">
        <w:rPr>
          <w:rFonts w:ascii="Arial" w:eastAsia="Times New Roman" w:hAnsi="Arial" w:cs="Arial"/>
          <w:b/>
          <w:bCs/>
          <w:spacing w:val="5"/>
          <w:lang w:val="en-GB"/>
        </w:rPr>
        <w:t>Agenda Item:</w:t>
      </w:r>
      <w:r w:rsidRPr="00BD64D6">
        <w:rPr>
          <w:rFonts w:ascii="Arial" w:eastAsia="Times New Roman" w:hAnsi="Arial" w:cs="Arial"/>
          <w:b/>
          <w:bCs/>
          <w:smallCaps/>
          <w:color w:val="4472C4"/>
          <w:spacing w:val="5"/>
          <w:lang w:val="en-GB"/>
        </w:rPr>
        <w:tab/>
      </w:r>
      <w:r w:rsidRPr="00BD64D6">
        <w:rPr>
          <w:rFonts w:ascii="Arial" w:eastAsia="Times New Roman" w:hAnsi="Arial" w:cs="Arial"/>
          <w:color w:val="5A5A5A"/>
          <w:spacing w:val="15"/>
          <w:lang w:val="en-GB"/>
        </w:rPr>
        <w:t>8.10</w:t>
      </w:r>
    </w:p>
    <w:p w14:paraId="7F9E2858" w14:textId="22D5D849" w:rsidR="007A5F7E" w:rsidRPr="00BD64D6" w:rsidRDefault="00286709">
      <w:pPr>
        <w:pBdr>
          <w:top w:val="single" w:sz="4" w:space="1" w:color="auto"/>
          <w:bottom w:val="single" w:sz="4" w:space="1" w:color="auto"/>
        </w:pBdr>
        <w:spacing w:after="180"/>
        <w:rPr>
          <w:rFonts w:ascii="Arial" w:eastAsia="Times New Roman" w:hAnsi="Arial" w:cs="Arial"/>
          <w:b/>
          <w:bCs/>
          <w:spacing w:val="5"/>
          <w:lang w:val="en-GB"/>
        </w:rPr>
      </w:pPr>
      <w:r w:rsidRPr="00BD64D6">
        <w:rPr>
          <w:rFonts w:ascii="Arial" w:eastAsia="Times New Roman" w:hAnsi="Arial" w:cs="Arial"/>
          <w:b/>
          <w:bCs/>
          <w:spacing w:val="5"/>
          <w:lang w:val="en-GB"/>
        </w:rPr>
        <w:t>Source:</w:t>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spacing w:val="5"/>
          <w:lang w:val="en-GB"/>
        </w:rPr>
        <w:t>Moderator (</w:t>
      </w:r>
      <w:r w:rsidR="00BD64D6" w:rsidRPr="00BD64D6">
        <w:rPr>
          <w:rFonts w:ascii="Arial" w:eastAsia="Times New Roman" w:hAnsi="Arial" w:cs="Arial"/>
          <w:spacing w:val="15"/>
          <w:lang w:val="en-GB"/>
        </w:rPr>
        <w:t>Huawei</w:t>
      </w:r>
      <w:r w:rsidRPr="00BD64D6">
        <w:rPr>
          <w:rFonts w:ascii="Arial" w:eastAsia="Times New Roman" w:hAnsi="Arial" w:cs="Arial"/>
          <w:spacing w:val="15"/>
          <w:lang w:val="en-GB"/>
        </w:rPr>
        <w:t>)</w:t>
      </w:r>
    </w:p>
    <w:p w14:paraId="7F9E2859" w14:textId="45E84741" w:rsidR="007A5F7E" w:rsidRPr="00BD64D6" w:rsidRDefault="00286709">
      <w:pPr>
        <w:pBdr>
          <w:top w:val="single" w:sz="4" w:space="1" w:color="auto"/>
          <w:bottom w:val="single" w:sz="4" w:space="1" w:color="auto"/>
        </w:pBdr>
        <w:spacing w:after="180"/>
        <w:rPr>
          <w:rFonts w:ascii="Arial" w:eastAsia="Times New Roman" w:hAnsi="Arial" w:cs="Arial"/>
          <w:b/>
          <w:bCs/>
          <w:spacing w:val="5"/>
          <w:lang w:val="en-GB"/>
        </w:rPr>
      </w:pPr>
      <w:r w:rsidRPr="00BD64D6">
        <w:rPr>
          <w:rFonts w:ascii="Arial" w:eastAsia="Times New Roman" w:hAnsi="Arial" w:cs="Arial"/>
          <w:b/>
          <w:bCs/>
          <w:spacing w:val="5"/>
          <w:lang w:val="en-GB"/>
        </w:rPr>
        <w:t>Title:</w:t>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Pr="00BD64D6">
        <w:rPr>
          <w:rFonts w:ascii="Arial" w:eastAsia="Times New Roman" w:hAnsi="Arial" w:cs="Arial"/>
          <w:b/>
          <w:bCs/>
          <w:spacing w:val="5"/>
          <w:lang w:val="en-GB"/>
        </w:rPr>
        <w:tab/>
      </w:r>
      <w:r w:rsidR="0064673D">
        <w:rPr>
          <w:rFonts w:ascii="Arial" w:eastAsia="Times New Roman" w:hAnsi="Arial" w:cs="Arial"/>
          <w:b/>
          <w:bCs/>
          <w:spacing w:val="5"/>
          <w:lang w:val="en-GB"/>
        </w:rPr>
        <w:tab/>
      </w:r>
      <w:r w:rsidRPr="00BD64D6">
        <w:rPr>
          <w:rFonts w:ascii="Arial" w:eastAsia="Times New Roman" w:hAnsi="Arial" w:cs="Arial"/>
          <w:spacing w:val="5"/>
          <w:lang w:val="en-GB"/>
        </w:rPr>
        <w:t xml:space="preserve">Summary #1 </w:t>
      </w:r>
      <w:r w:rsidR="00BD64D6" w:rsidRPr="00BD64D6">
        <w:rPr>
          <w:rFonts w:ascii="Arial" w:eastAsia="Times New Roman" w:hAnsi="Arial" w:cs="Arial"/>
          <w:spacing w:val="5"/>
          <w:lang w:val="en-GB"/>
        </w:rPr>
        <w:t>of reply LS to R1-2205705</w:t>
      </w:r>
    </w:p>
    <w:p w14:paraId="7F9E285A" w14:textId="77777777" w:rsidR="007A5F7E" w:rsidRPr="00BD64D6" w:rsidRDefault="00286709">
      <w:pPr>
        <w:pBdr>
          <w:top w:val="single" w:sz="4" w:space="1" w:color="auto"/>
          <w:bottom w:val="single" w:sz="4" w:space="1" w:color="auto"/>
        </w:pBdr>
        <w:spacing w:after="180"/>
        <w:rPr>
          <w:rFonts w:ascii="Arial" w:eastAsia="Times New Roman" w:hAnsi="Arial" w:cs="Arial"/>
          <w:color w:val="5A5A5A"/>
          <w:spacing w:val="15"/>
          <w:lang w:val="en-GB"/>
        </w:rPr>
      </w:pPr>
      <w:r w:rsidRPr="00BD64D6">
        <w:rPr>
          <w:rFonts w:ascii="Arial" w:eastAsia="Times New Roman" w:hAnsi="Arial" w:cs="Arial"/>
          <w:b/>
          <w:bCs/>
          <w:spacing w:val="5"/>
          <w:lang w:val="en-GB"/>
        </w:rPr>
        <w:t>Document for:</w:t>
      </w:r>
      <w:r w:rsidRPr="00BD64D6">
        <w:rPr>
          <w:rFonts w:ascii="Arial" w:eastAsia="Times New Roman" w:hAnsi="Arial" w:cs="Arial"/>
          <w:b/>
          <w:bCs/>
          <w:smallCaps/>
          <w:color w:val="4472C4"/>
          <w:spacing w:val="5"/>
          <w:lang w:val="en-GB"/>
        </w:rPr>
        <w:tab/>
      </w:r>
      <w:r w:rsidRPr="00BD64D6">
        <w:rPr>
          <w:rFonts w:ascii="Arial" w:eastAsia="Times New Roman" w:hAnsi="Arial" w:cs="Arial"/>
          <w:spacing w:val="15"/>
          <w:lang w:val="en-GB"/>
        </w:rPr>
        <w:t>Discussion and decision</w:t>
      </w:r>
    </w:p>
    <w:p w14:paraId="7F9E285B" w14:textId="77777777" w:rsidR="007A5F7E" w:rsidRDefault="00286709">
      <w:pPr>
        <w:pStyle w:val="1"/>
      </w:pPr>
      <w:r>
        <w:t>Introduction</w:t>
      </w:r>
      <w:bookmarkStart w:id="1" w:name="_Ref189809556"/>
      <w:bookmarkStart w:id="2" w:name="_Ref174151459"/>
    </w:p>
    <w:p w14:paraId="7F9E285F" w14:textId="1CD3C1D5" w:rsidR="007A5F7E" w:rsidRDefault="007A5F7E">
      <w:pPr>
        <w:rPr>
          <w:rFonts w:eastAsia="等线"/>
          <w:lang w:eastAsia="zh-CN"/>
        </w:rPr>
      </w:pPr>
    </w:p>
    <w:p w14:paraId="47884516" w14:textId="77777777" w:rsidR="009228E6" w:rsidRDefault="009228E6" w:rsidP="009228E6">
      <w:pPr>
        <w:rPr>
          <w:rFonts w:ascii="Arial" w:hAnsi="Arial" w:cs="Arial"/>
        </w:rPr>
      </w:pPr>
      <w:r>
        <w:rPr>
          <w:rFonts w:ascii="Arial" w:hAnsi="Arial" w:cs="Arial"/>
        </w:rPr>
        <w:t xml:space="preserve">RAN3 has captured the RB set configuration in F1AP and </w:t>
      </w:r>
      <w:proofErr w:type="spellStart"/>
      <w:r>
        <w:rPr>
          <w:rFonts w:ascii="Arial" w:hAnsi="Arial" w:cs="Arial"/>
        </w:rPr>
        <w:t>XnAP</w:t>
      </w:r>
      <w:proofErr w:type="spellEnd"/>
      <w:r>
        <w:rPr>
          <w:rFonts w:ascii="Arial" w:hAnsi="Arial" w:cs="Arial"/>
        </w:rPr>
        <w:t xml:space="preserve"> specification. </w:t>
      </w:r>
    </w:p>
    <w:p w14:paraId="51CF3DF3" w14:textId="77777777" w:rsidR="009228E6" w:rsidRDefault="009228E6" w:rsidP="009228E6">
      <w:pPr>
        <w:spacing w:beforeLines="50" w:before="120"/>
        <w:rPr>
          <w:rFonts w:ascii="Arial" w:hAnsi="Arial" w:cs="Arial"/>
        </w:rPr>
      </w:pPr>
      <w:r>
        <w:rPr>
          <w:rFonts w:ascii="Arial" w:hAnsi="Arial" w:cs="Arial"/>
        </w:rPr>
        <w:t>RAN3 did not reach consensus on whether the RB set Configuration is applicable for the IAB-donor-DU. Consequently, RAN3 would like to ask RAN1 to clarify whether the RB set needs to be configurable to the IAB-donor-DU.</w:t>
      </w:r>
    </w:p>
    <w:p w14:paraId="16886EC5" w14:textId="77777777" w:rsidR="009228E6" w:rsidRDefault="009228E6" w:rsidP="009228E6">
      <w:pPr>
        <w:rPr>
          <w:rFonts w:ascii="Arial" w:hAnsi="Arial" w:cs="Arial"/>
        </w:rPr>
      </w:pPr>
    </w:p>
    <w:p w14:paraId="0B0E26BB" w14:textId="77777777" w:rsidR="009228E6" w:rsidRDefault="009228E6" w:rsidP="009228E6">
      <w:pPr>
        <w:rPr>
          <w:rFonts w:ascii="Arial" w:hAnsi="Arial" w:cs="Arial"/>
        </w:rPr>
      </w:pPr>
      <w:r w:rsidRPr="00F33EA8">
        <w:rPr>
          <w:rFonts w:ascii="Arial" w:hAnsi="Arial" w:cs="Arial"/>
          <w:noProof/>
        </w:rPr>
        <mc:AlternateContent>
          <mc:Choice Requires="wps">
            <w:drawing>
              <wp:anchor distT="45720" distB="45720" distL="114300" distR="114300" simplePos="0" relativeHeight="251659264" behindDoc="0" locked="0" layoutInCell="1" allowOverlap="1" wp14:anchorId="7C5FB1A5" wp14:editId="7E2EF84E">
                <wp:simplePos x="0" y="0"/>
                <wp:positionH relativeFrom="margin">
                  <wp:align>left</wp:align>
                </wp:positionH>
                <wp:positionV relativeFrom="paragraph">
                  <wp:posOffset>1016229</wp:posOffset>
                </wp:positionV>
                <wp:extent cx="6414770" cy="1404620"/>
                <wp:effectExtent l="0" t="0" r="24130" b="18415"/>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1404620"/>
                        </a:xfrm>
                        <a:prstGeom prst="rect">
                          <a:avLst/>
                        </a:prstGeom>
                        <a:solidFill>
                          <a:srgbClr val="FFFFFF"/>
                        </a:solidFill>
                        <a:ln w="9525">
                          <a:solidFill>
                            <a:srgbClr val="000000"/>
                          </a:solidFill>
                          <a:miter lim="800000"/>
                          <a:headEnd/>
                          <a:tailEnd/>
                        </a:ln>
                      </wps:spPr>
                      <wps:txbx>
                        <w:txbxContent>
                          <w:p w14:paraId="66628B25" w14:textId="77777777" w:rsidR="009228E6" w:rsidRPr="00F33EA8" w:rsidRDefault="009228E6" w:rsidP="009228E6">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szCs w:val="18"/>
                                <w:lang w:eastAsia="ko-KR"/>
                              </w:rPr>
                            </w:pPr>
                            <w:r w:rsidRPr="00F33EA8">
                              <w:rPr>
                                <w:rFonts w:ascii="Arial" w:eastAsia="Times New Roman" w:hAnsi="Arial"/>
                                <w:sz w:val="24"/>
                                <w:szCs w:val="18"/>
                                <w:lang w:eastAsia="ko-KR"/>
                              </w:rPr>
                              <w:t>9.3.1.230</w:t>
                            </w:r>
                            <w:r w:rsidRPr="00F33EA8">
                              <w:rPr>
                                <w:rFonts w:ascii="Arial" w:eastAsia="Times New Roman" w:hAnsi="Arial"/>
                                <w:sz w:val="24"/>
                                <w:szCs w:val="18"/>
                                <w:lang w:eastAsia="ko-KR"/>
                              </w:rPr>
                              <w:tab/>
                              <w:t>RB Set Configuration</w:t>
                            </w:r>
                          </w:p>
                          <w:p w14:paraId="6D80F7AF" w14:textId="77777777" w:rsidR="009228E6" w:rsidRPr="00F33EA8" w:rsidRDefault="009228E6" w:rsidP="009228E6">
                            <w:pPr>
                              <w:overflowPunct w:val="0"/>
                              <w:autoSpaceDE w:val="0"/>
                              <w:autoSpaceDN w:val="0"/>
                              <w:adjustRightInd w:val="0"/>
                              <w:spacing w:after="180"/>
                              <w:textAlignment w:val="baseline"/>
                              <w:rPr>
                                <w:rFonts w:eastAsia="Times New Roman"/>
                                <w:lang w:eastAsia="ja-JP"/>
                              </w:rPr>
                            </w:pPr>
                            <w:r w:rsidRPr="00F33EA8">
                              <w:rPr>
                                <w:rFonts w:eastAsia="Times New Roman"/>
                                <w:lang w:eastAsia="ja-JP"/>
                              </w:rPr>
                              <w:t xml:space="preserve">This IE contains the RB Set Configuration. The IE is only applicable </w:t>
                            </w:r>
                            <w:r w:rsidRPr="00F33EA8">
                              <w:rPr>
                                <w:rFonts w:eastAsia="Times New Roman"/>
                                <w:lang w:eastAsia="ko-KR"/>
                              </w:rPr>
                              <w:t xml:space="preserve">if the </w:t>
                            </w:r>
                            <w:proofErr w:type="spellStart"/>
                            <w:r w:rsidRPr="00F33EA8">
                              <w:rPr>
                                <w:rFonts w:eastAsia="Times New Roman"/>
                                <w:lang w:eastAsia="ko-KR"/>
                              </w:rPr>
                              <w:t>gNB</w:t>
                            </w:r>
                            <w:proofErr w:type="spellEnd"/>
                            <w:r w:rsidRPr="00F33EA8">
                              <w:rPr>
                                <w:rFonts w:eastAsia="Times New Roman"/>
                                <w:lang w:eastAsia="ko-KR"/>
                              </w:rPr>
                              <w:t>-DU is an IAB-</w:t>
                            </w:r>
                            <w:r w:rsidRPr="00F33EA8">
                              <w:rPr>
                                <w:rFonts w:eastAsia="Times New Roman"/>
                                <w:lang w:eastAsia="ja-JP"/>
                              </w:rPr>
                              <w:t>DU.</w:t>
                            </w:r>
                          </w:p>
                          <w:p w14:paraId="07AAEE56" w14:textId="77777777" w:rsidR="009228E6" w:rsidRPr="005C6AD7" w:rsidRDefault="009228E6" w:rsidP="009228E6">
                            <w:pPr>
                              <w:rPr>
                                <w:rFonts w:ascii="Arial" w:hAnsi="Arial" w:cs="Arial"/>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9228E6" w14:paraId="013D150C" w14:textId="77777777" w:rsidTr="00F33EA8">
                              <w:trPr>
                                <w:trHeight w:val="334"/>
                                <w:jc w:val="center"/>
                              </w:trPr>
                              <w:tc>
                                <w:tcPr>
                                  <w:tcW w:w="2450" w:type="dxa"/>
                                </w:tcPr>
                                <w:p w14:paraId="43861329" w14:textId="77777777" w:rsidR="009228E6" w:rsidRDefault="009228E6" w:rsidP="00F33EA8">
                                  <w:pPr>
                                    <w:pStyle w:val="TAH"/>
                                    <w:rPr>
                                      <w:szCs w:val="18"/>
                                      <w:lang w:eastAsia="ja-JP"/>
                                    </w:rPr>
                                  </w:pPr>
                                  <w:r>
                                    <w:rPr>
                                      <w:szCs w:val="18"/>
                                      <w:lang w:eastAsia="ja-JP"/>
                                    </w:rPr>
                                    <w:t>IE/Group Name</w:t>
                                  </w:r>
                                </w:p>
                              </w:tc>
                              <w:tc>
                                <w:tcPr>
                                  <w:tcW w:w="1077" w:type="dxa"/>
                                </w:tcPr>
                                <w:p w14:paraId="0999F566" w14:textId="77777777" w:rsidR="009228E6" w:rsidRDefault="009228E6" w:rsidP="00F33EA8">
                                  <w:pPr>
                                    <w:pStyle w:val="TAH"/>
                                    <w:rPr>
                                      <w:szCs w:val="18"/>
                                      <w:lang w:eastAsia="ja-JP"/>
                                    </w:rPr>
                                  </w:pPr>
                                  <w:r>
                                    <w:rPr>
                                      <w:szCs w:val="18"/>
                                      <w:lang w:eastAsia="ja-JP"/>
                                    </w:rPr>
                                    <w:t>Presence</w:t>
                                  </w:r>
                                </w:p>
                              </w:tc>
                              <w:tc>
                                <w:tcPr>
                                  <w:tcW w:w="1440" w:type="dxa"/>
                                </w:tcPr>
                                <w:p w14:paraId="7267F3F0" w14:textId="77777777" w:rsidR="009228E6" w:rsidRDefault="009228E6" w:rsidP="00F33EA8">
                                  <w:pPr>
                                    <w:pStyle w:val="TAH"/>
                                    <w:rPr>
                                      <w:szCs w:val="18"/>
                                      <w:lang w:eastAsia="ja-JP"/>
                                    </w:rPr>
                                  </w:pPr>
                                  <w:r>
                                    <w:rPr>
                                      <w:szCs w:val="18"/>
                                      <w:lang w:eastAsia="ja-JP"/>
                                    </w:rPr>
                                    <w:t>Range</w:t>
                                  </w:r>
                                </w:p>
                              </w:tc>
                              <w:tc>
                                <w:tcPr>
                                  <w:tcW w:w="1871" w:type="dxa"/>
                                </w:tcPr>
                                <w:p w14:paraId="19062CA2" w14:textId="77777777" w:rsidR="009228E6" w:rsidRDefault="009228E6" w:rsidP="00F33EA8">
                                  <w:pPr>
                                    <w:pStyle w:val="TAH"/>
                                    <w:rPr>
                                      <w:szCs w:val="18"/>
                                      <w:lang w:eastAsia="ja-JP"/>
                                    </w:rPr>
                                  </w:pPr>
                                  <w:r>
                                    <w:rPr>
                                      <w:szCs w:val="18"/>
                                      <w:lang w:eastAsia="ja-JP"/>
                                    </w:rPr>
                                    <w:t>IE type and reference</w:t>
                                  </w:r>
                                </w:p>
                              </w:tc>
                              <w:tc>
                                <w:tcPr>
                                  <w:tcW w:w="2880" w:type="dxa"/>
                                </w:tcPr>
                                <w:p w14:paraId="1CEB12CD" w14:textId="77777777" w:rsidR="009228E6" w:rsidRDefault="009228E6" w:rsidP="00F33EA8">
                                  <w:pPr>
                                    <w:pStyle w:val="TAH"/>
                                    <w:rPr>
                                      <w:szCs w:val="18"/>
                                      <w:lang w:eastAsia="ja-JP"/>
                                    </w:rPr>
                                  </w:pPr>
                                  <w:r>
                                    <w:rPr>
                                      <w:szCs w:val="18"/>
                                      <w:lang w:eastAsia="ja-JP"/>
                                    </w:rPr>
                                    <w:t>Semantics description</w:t>
                                  </w:r>
                                </w:p>
                              </w:tc>
                            </w:tr>
                            <w:tr w:rsidR="009228E6" w14:paraId="35EA08E3" w14:textId="77777777" w:rsidTr="00F33EA8">
                              <w:trPr>
                                <w:trHeight w:val="987"/>
                                <w:jc w:val="center"/>
                              </w:trPr>
                              <w:tc>
                                <w:tcPr>
                                  <w:tcW w:w="2450" w:type="dxa"/>
                                </w:tcPr>
                                <w:p w14:paraId="1F5D2748" w14:textId="77777777" w:rsidR="009228E6" w:rsidRDefault="009228E6" w:rsidP="00F33EA8">
                                  <w:pPr>
                                    <w:pStyle w:val="TAL"/>
                                    <w:rPr>
                                      <w:rFonts w:cs="Arial"/>
                                      <w:szCs w:val="18"/>
                                      <w:lang w:eastAsia="ja-JP"/>
                                    </w:rPr>
                                  </w:pPr>
                                  <w:r>
                                    <w:rPr>
                                      <w:rFonts w:cs="Arial"/>
                                      <w:szCs w:val="18"/>
                                      <w:lang w:eastAsia="ja-JP"/>
                                    </w:rPr>
                                    <w:t>Subcarrier Spacing</w:t>
                                  </w:r>
                                </w:p>
                              </w:tc>
                              <w:tc>
                                <w:tcPr>
                                  <w:tcW w:w="1077" w:type="dxa"/>
                                </w:tcPr>
                                <w:p w14:paraId="53B8B84B" w14:textId="77777777" w:rsidR="009228E6" w:rsidRDefault="009228E6" w:rsidP="00F33EA8">
                                  <w:pPr>
                                    <w:pStyle w:val="TAL"/>
                                    <w:rPr>
                                      <w:szCs w:val="18"/>
                                      <w:lang w:eastAsia="ja-JP"/>
                                    </w:rPr>
                                  </w:pPr>
                                  <w:r>
                                    <w:rPr>
                                      <w:szCs w:val="18"/>
                                      <w:lang w:eastAsia="ja-JP"/>
                                    </w:rPr>
                                    <w:t>M</w:t>
                                  </w:r>
                                </w:p>
                              </w:tc>
                              <w:tc>
                                <w:tcPr>
                                  <w:tcW w:w="1440" w:type="dxa"/>
                                </w:tcPr>
                                <w:p w14:paraId="7082F0FE" w14:textId="77777777" w:rsidR="009228E6" w:rsidRDefault="009228E6" w:rsidP="00F33EA8">
                                  <w:pPr>
                                    <w:pStyle w:val="TAL"/>
                                    <w:rPr>
                                      <w:i/>
                                      <w:szCs w:val="18"/>
                                      <w:lang w:eastAsia="ja-JP"/>
                                    </w:rPr>
                                  </w:pPr>
                                </w:p>
                              </w:tc>
                              <w:tc>
                                <w:tcPr>
                                  <w:tcW w:w="1871" w:type="dxa"/>
                                </w:tcPr>
                                <w:p w14:paraId="6A643D67" w14:textId="77777777" w:rsidR="009228E6" w:rsidRDefault="009228E6" w:rsidP="00F33EA8">
                                  <w:pPr>
                                    <w:pStyle w:val="TAL"/>
                                    <w:rPr>
                                      <w:szCs w:val="18"/>
                                      <w:lang w:eastAsia="ja-JP"/>
                                    </w:rPr>
                                  </w:pPr>
                                  <w:r>
                                    <w:rPr>
                                      <w:szCs w:val="18"/>
                                      <w:lang w:eastAsia="ja-JP"/>
                                    </w:rPr>
                                    <w:t>ENUMERATED (kHz15, kHz30, kHz60, kHz120, kHz240, spare3, spare2, spare1, …)</w:t>
                                  </w:r>
                                </w:p>
                              </w:tc>
                              <w:tc>
                                <w:tcPr>
                                  <w:tcW w:w="2880" w:type="dxa"/>
                                </w:tcPr>
                                <w:p w14:paraId="22947F72" w14:textId="77777777" w:rsidR="009228E6" w:rsidRDefault="009228E6" w:rsidP="00F33EA8">
                                  <w:pPr>
                                    <w:pStyle w:val="TAL"/>
                                    <w:rPr>
                                      <w:szCs w:val="18"/>
                                      <w:lang w:eastAsia="ja-JP"/>
                                    </w:rPr>
                                  </w:pPr>
                                  <w:r>
                                    <w:rPr>
                                      <w:szCs w:val="18"/>
                                      <w:lang w:eastAsia="ja-JP"/>
                                    </w:rPr>
                                    <w:t>Subcarrier spacing used as reference for the RB set configuration.</w:t>
                                  </w:r>
                                </w:p>
                              </w:tc>
                            </w:tr>
                            <w:tr w:rsidR="009228E6" w14:paraId="4D26CD49" w14:textId="77777777" w:rsidTr="00F33EA8">
                              <w:trPr>
                                <w:trHeight w:val="497"/>
                                <w:jc w:val="center"/>
                              </w:trPr>
                              <w:tc>
                                <w:tcPr>
                                  <w:tcW w:w="2450" w:type="dxa"/>
                                </w:tcPr>
                                <w:p w14:paraId="6E63C973" w14:textId="77777777" w:rsidR="009228E6" w:rsidRPr="005C6AD7" w:rsidRDefault="009228E6" w:rsidP="00F33EA8">
                                  <w:pPr>
                                    <w:pStyle w:val="TAL"/>
                                    <w:rPr>
                                      <w:rFonts w:cs="Arial"/>
                                      <w:szCs w:val="18"/>
                                      <w:highlight w:val="yellow"/>
                                      <w:lang w:eastAsia="ja-JP"/>
                                    </w:rPr>
                                  </w:pPr>
                                  <w:r w:rsidRPr="005C6AD7">
                                    <w:rPr>
                                      <w:rFonts w:cs="Arial"/>
                                      <w:szCs w:val="18"/>
                                      <w:highlight w:val="yellow"/>
                                      <w:lang w:eastAsia="ja-JP"/>
                                    </w:rPr>
                                    <w:t>RB Set Size</w:t>
                                  </w:r>
                                </w:p>
                              </w:tc>
                              <w:tc>
                                <w:tcPr>
                                  <w:tcW w:w="1077" w:type="dxa"/>
                                </w:tcPr>
                                <w:p w14:paraId="05342A94" w14:textId="77777777" w:rsidR="009228E6" w:rsidRPr="005C6AD7" w:rsidRDefault="009228E6" w:rsidP="00F33EA8">
                                  <w:pPr>
                                    <w:pStyle w:val="TAL"/>
                                    <w:rPr>
                                      <w:szCs w:val="18"/>
                                      <w:highlight w:val="yellow"/>
                                      <w:lang w:eastAsia="ja-JP"/>
                                    </w:rPr>
                                  </w:pPr>
                                  <w:r w:rsidRPr="005C6AD7">
                                    <w:rPr>
                                      <w:szCs w:val="18"/>
                                      <w:highlight w:val="yellow"/>
                                      <w:lang w:eastAsia="ja-JP"/>
                                    </w:rPr>
                                    <w:t>M</w:t>
                                  </w:r>
                                </w:p>
                              </w:tc>
                              <w:tc>
                                <w:tcPr>
                                  <w:tcW w:w="1440" w:type="dxa"/>
                                </w:tcPr>
                                <w:p w14:paraId="3D523586" w14:textId="77777777" w:rsidR="009228E6" w:rsidRPr="005C6AD7" w:rsidRDefault="009228E6" w:rsidP="00F33EA8">
                                  <w:pPr>
                                    <w:pStyle w:val="TAL"/>
                                    <w:rPr>
                                      <w:i/>
                                      <w:szCs w:val="18"/>
                                      <w:highlight w:val="yellow"/>
                                      <w:lang w:eastAsia="ja-JP"/>
                                    </w:rPr>
                                  </w:pPr>
                                </w:p>
                              </w:tc>
                              <w:tc>
                                <w:tcPr>
                                  <w:tcW w:w="1871" w:type="dxa"/>
                                </w:tcPr>
                                <w:p w14:paraId="15DC33A5" w14:textId="77777777" w:rsidR="009228E6" w:rsidRPr="005C6AD7" w:rsidRDefault="009228E6" w:rsidP="00F33EA8">
                                  <w:pPr>
                                    <w:pStyle w:val="TAL"/>
                                    <w:rPr>
                                      <w:szCs w:val="18"/>
                                      <w:highlight w:val="yellow"/>
                                      <w:lang w:eastAsia="ja-JP"/>
                                    </w:rPr>
                                  </w:pPr>
                                  <w:r w:rsidRPr="005C6AD7">
                                    <w:rPr>
                                      <w:szCs w:val="18"/>
                                      <w:highlight w:val="yellow"/>
                                      <w:lang w:eastAsia="ja-JP"/>
                                    </w:rPr>
                                    <w:t>ENUMERATED (rb2, rb4, rb8, rb16, rb32, rb64)</w:t>
                                  </w:r>
                                </w:p>
                              </w:tc>
                              <w:tc>
                                <w:tcPr>
                                  <w:tcW w:w="2880" w:type="dxa"/>
                                </w:tcPr>
                                <w:p w14:paraId="3BB5EBE0" w14:textId="77777777" w:rsidR="009228E6" w:rsidRPr="005C6AD7" w:rsidRDefault="009228E6" w:rsidP="00F33EA8">
                                  <w:pPr>
                                    <w:pStyle w:val="TAL"/>
                                    <w:rPr>
                                      <w:szCs w:val="18"/>
                                      <w:highlight w:val="yellow"/>
                                      <w:lang w:eastAsia="ja-JP"/>
                                    </w:rPr>
                                  </w:pPr>
                                  <w:r w:rsidRPr="005C6AD7">
                                    <w:rPr>
                                      <w:szCs w:val="18"/>
                                      <w:highlight w:val="yellow"/>
                                      <w:lang w:eastAsia="ja-JP"/>
                                    </w:rPr>
                                    <w:t>Number of PRBs in each RB set.</w:t>
                                  </w:r>
                                </w:p>
                              </w:tc>
                            </w:tr>
                            <w:tr w:rsidR="009228E6" w14:paraId="27E3E294" w14:textId="77777777" w:rsidTr="005D7835">
                              <w:trPr>
                                <w:trHeight w:val="171"/>
                                <w:jc w:val="center"/>
                              </w:trPr>
                              <w:tc>
                                <w:tcPr>
                                  <w:tcW w:w="9718" w:type="dxa"/>
                                  <w:gridSpan w:val="5"/>
                                  <w:tcBorders>
                                    <w:top w:val="single" w:sz="4" w:space="0" w:color="auto"/>
                                    <w:left w:val="single" w:sz="4" w:space="0" w:color="auto"/>
                                    <w:bottom w:val="single" w:sz="4" w:space="0" w:color="auto"/>
                                    <w:right w:val="single" w:sz="4" w:space="0" w:color="auto"/>
                                  </w:tcBorders>
                                </w:tcPr>
                                <w:p w14:paraId="649E4C59" w14:textId="77777777" w:rsidR="009228E6" w:rsidRDefault="009228E6" w:rsidP="006214A1">
                                  <w:pPr>
                                    <w:pStyle w:val="TAL"/>
                                    <w:jc w:val="center"/>
                                    <w:rPr>
                                      <w:szCs w:val="18"/>
                                      <w:lang w:eastAsia="ja-JP"/>
                                    </w:rPr>
                                  </w:pPr>
                                  <w:r w:rsidRPr="006214A1">
                                    <w:rPr>
                                      <w:rFonts w:cs="Arial"/>
                                      <w:b/>
                                      <w:bCs/>
                                      <w:color w:val="FF0000"/>
                                      <w:szCs w:val="18"/>
                                      <w:lang w:eastAsia="ja-JP"/>
                                    </w:rPr>
                                    <w:t>&gt;&gt;&gt;&gt;&gt;&gt;&gt;&gt;&gt;&gt;unrelated parts are skipped&lt;&lt;&lt;&lt;&lt;&lt;&lt;&lt;&lt;&lt;</w:t>
                                  </w:r>
                                </w:p>
                              </w:tc>
                            </w:tr>
                          </w:tbl>
                          <w:p w14:paraId="6C77FEFC" w14:textId="77777777" w:rsidR="009228E6" w:rsidRDefault="009228E6" w:rsidP="009228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5FB1A5" id="_x0000_t202" coordsize="21600,21600" o:spt="202" path="m,l,21600r21600,l21600,xe">
                <v:stroke joinstyle="miter"/>
                <v:path gradientshapeok="t" o:connecttype="rect"/>
              </v:shapetype>
              <v:shape id="文本框 2" o:spid="_x0000_s1026" type="#_x0000_t202" style="position:absolute;margin-left:0;margin-top:80pt;width:505.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">
                <v:textbox style="mso-fit-shape-to-text:t">
                  <w:txbxContent>
                    <w:p w14:paraId="66628B25" w14:textId="77777777" w:rsidR="009228E6" w:rsidRPr="00F33EA8" w:rsidRDefault="009228E6" w:rsidP="009228E6">
                      <w:pPr>
                        <w:keepNext/>
                        <w:keepLines/>
                        <w:overflowPunct w:val="0"/>
                        <w:autoSpaceDE w:val="0"/>
                        <w:autoSpaceDN w:val="0"/>
                        <w:adjustRightInd w:val="0"/>
                        <w:spacing w:before="120" w:after="180"/>
                        <w:ind w:left="1418" w:hanging="1418"/>
                        <w:textAlignment w:val="baseline"/>
                        <w:outlineLvl w:val="3"/>
                        <w:rPr>
                          <w:rFonts w:ascii="Arial" w:eastAsia="Times New Roman" w:hAnsi="Arial"/>
                          <w:sz w:val="24"/>
                          <w:szCs w:val="18"/>
                          <w:lang w:eastAsia="ko-KR"/>
                        </w:rPr>
                      </w:pPr>
                      <w:r w:rsidRPr="00F33EA8">
                        <w:rPr>
                          <w:rFonts w:ascii="Arial" w:eastAsia="Times New Roman" w:hAnsi="Arial"/>
                          <w:sz w:val="24"/>
                          <w:szCs w:val="18"/>
                          <w:lang w:eastAsia="ko-KR"/>
                        </w:rPr>
                        <w:t>9.3.1.230</w:t>
                      </w:r>
                      <w:r w:rsidRPr="00F33EA8">
                        <w:rPr>
                          <w:rFonts w:ascii="Arial" w:eastAsia="Times New Roman" w:hAnsi="Arial"/>
                          <w:sz w:val="24"/>
                          <w:szCs w:val="18"/>
                          <w:lang w:eastAsia="ko-KR"/>
                        </w:rPr>
                        <w:tab/>
                        <w:t>RB Set Configuration</w:t>
                      </w:r>
                    </w:p>
                    <w:p w14:paraId="6D80F7AF" w14:textId="77777777" w:rsidR="009228E6" w:rsidRPr="00F33EA8" w:rsidRDefault="009228E6" w:rsidP="009228E6">
                      <w:pPr>
                        <w:overflowPunct w:val="0"/>
                        <w:autoSpaceDE w:val="0"/>
                        <w:autoSpaceDN w:val="0"/>
                        <w:adjustRightInd w:val="0"/>
                        <w:spacing w:after="180"/>
                        <w:textAlignment w:val="baseline"/>
                        <w:rPr>
                          <w:rFonts w:eastAsia="Times New Roman"/>
                          <w:lang w:eastAsia="ja-JP"/>
                        </w:rPr>
                      </w:pPr>
                      <w:r w:rsidRPr="00F33EA8">
                        <w:rPr>
                          <w:rFonts w:eastAsia="Times New Roman"/>
                          <w:lang w:eastAsia="ja-JP"/>
                        </w:rPr>
                        <w:t xml:space="preserve">This IE contains the RB Set Configuration. The IE is only applicable </w:t>
                      </w:r>
                      <w:r w:rsidRPr="00F33EA8">
                        <w:rPr>
                          <w:rFonts w:eastAsia="Times New Roman"/>
                          <w:lang w:eastAsia="ko-KR"/>
                        </w:rPr>
                        <w:t xml:space="preserve">if the </w:t>
                      </w:r>
                      <w:proofErr w:type="spellStart"/>
                      <w:r w:rsidRPr="00F33EA8">
                        <w:rPr>
                          <w:rFonts w:eastAsia="Times New Roman"/>
                          <w:lang w:eastAsia="ko-KR"/>
                        </w:rPr>
                        <w:t>gNB</w:t>
                      </w:r>
                      <w:proofErr w:type="spellEnd"/>
                      <w:r w:rsidRPr="00F33EA8">
                        <w:rPr>
                          <w:rFonts w:eastAsia="Times New Roman"/>
                          <w:lang w:eastAsia="ko-KR"/>
                        </w:rPr>
                        <w:t>-DU is an IAB-</w:t>
                      </w:r>
                      <w:r w:rsidRPr="00F33EA8">
                        <w:rPr>
                          <w:rFonts w:eastAsia="Times New Roman"/>
                          <w:lang w:eastAsia="ja-JP"/>
                        </w:rPr>
                        <w:t>DU.</w:t>
                      </w:r>
                    </w:p>
                    <w:p w14:paraId="07AAEE56" w14:textId="77777777" w:rsidR="009228E6" w:rsidRPr="005C6AD7" w:rsidRDefault="009228E6" w:rsidP="009228E6">
                      <w:pPr>
                        <w:rPr>
                          <w:rFonts w:ascii="Arial" w:hAnsi="Arial" w:cs="Arial"/>
                        </w:rPr>
                      </w:pP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440"/>
                        <w:gridCol w:w="1871"/>
                        <w:gridCol w:w="2880"/>
                      </w:tblGrid>
                      <w:tr w:rsidR="009228E6" w14:paraId="013D150C" w14:textId="77777777" w:rsidTr="00F33EA8">
                        <w:trPr>
                          <w:trHeight w:val="334"/>
                          <w:jc w:val="center"/>
                        </w:trPr>
                        <w:tc>
                          <w:tcPr>
                            <w:tcW w:w="2450" w:type="dxa"/>
                          </w:tcPr>
                          <w:p w14:paraId="43861329" w14:textId="77777777" w:rsidR="009228E6" w:rsidRDefault="009228E6" w:rsidP="00F33EA8">
                            <w:pPr>
                              <w:pStyle w:val="TAH"/>
                              <w:rPr>
                                <w:szCs w:val="18"/>
                                <w:lang w:eastAsia="ja-JP"/>
                              </w:rPr>
                            </w:pPr>
                            <w:r>
                              <w:rPr>
                                <w:szCs w:val="18"/>
                                <w:lang w:eastAsia="ja-JP"/>
                              </w:rPr>
                              <w:t>IE/Group Name</w:t>
                            </w:r>
                          </w:p>
                        </w:tc>
                        <w:tc>
                          <w:tcPr>
                            <w:tcW w:w="1077" w:type="dxa"/>
                          </w:tcPr>
                          <w:p w14:paraId="0999F566" w14:textId="77777777" w:rsidR="009228E6" w:rsidRDefault="009228E6" w:rsidP="00F33EA8">
                            <w:pPr>
                              <w:pStyle w:val="TAH"/>
                              <w:rPr>
                                <w:szCs w:val="18"/>
                                <w:lang w:eastAsia="ja-JP"/>
                              </w:rPr>
                            </w:pPr>
                            <w:r>
                              <w:rPr>
                                <w:szCs w:val="18"/>
                                <w:lang w:eastAsia="ja-JP"/>
                              </w:rPr>
                              <w:t>Presence</w:t>
                            </w:r>
                          </w:p>
                        </w:tc>
                        <w:tc>
                          <w:tcPr>
                            <w:tcW w:w="1440" w:type="dxa"/>
                          </w:tcPr>
                          <w:p w14:paraId="7267F3F0" w14:textId="77777777" w:rsidR="009228E6" w:rsidRDefault="009228E6" w:rsidP="00F33EA8">
                            <w:pPr>
                              <w:pStyle w:val="TAH"/>
                              <w:rPr>
                                <w:szCs w:val="18"/>
                                <w:lang w:eastAsia="ja-JP"/>
                              </w:rPr>
                            </w:pPr>
                            <w:r>
                              <w:rPr>
                                <w:szCs w:val="18"/>
                                <w:lang w:eastAsia="ja-JP"/>
                              </w:rPr>
                              <w:t>Range</w:t>
                            </w:r>
                          </w:p>
                        </w:tc>
                        <w:tc>
                          <w:tcPr>
                            <w:tcW w:w="1871" w:type="dxa"/>
                          </w:tcPr>
                          <w:p w14:paraId="19062CA2" w14:textId="77777777" w:rsidR="009228E6" w:rsidRDefault="009228E6" w:rsidP="00F33EA8">
                            <w:pPr>
                              <w:pStyle w:val="TAH"/>
                              <w:rPr>
                                <w:szCs w:val="18"/>
                                <w:lang w:eastAsia="ja-JP"/>
                              </w:rPr>
                            </w:pPr>
                            <w:r>
                              <w:rPr>
                                <w:szCs w:val="18"/>
                                <w:lang w:eastAsia="ja-JP"/>
                              </w:rPr>
                              <w:t>IE type and reference</w:t>
                            </w:r>
                          </w:p>
                        </w:tc>
                        <w:tc>
                          <w:tcPr>
                            <w:tcW w:w="2880" w:type="dxa"/>
                          </w:tcPr>
                          <w:p w14:paraId="1CEB12CD" w14:textId="77777777" w:rsidR="009228E6" w:rsidRDefault="009228E6" w:rsidP="00F33EA8">
                            <w:pPr>
                              <w:pStyle w:val="TAH"/>
                              <w:rPr>
                                <w:szCs w:val="18"/>
                                <w:lang w:eastAsia="ja-JP"/>
                              </w:rPr>
                            </w:pPr>
                            <w:r>
                              <w:rPr>
                                <w:szCs w:val="18"/>
                                <w:lang w:eastAsia="ja-JP"/>
                              </w:rPr>
                              <w:t>Semantics description</w:t>
                            </w:r>
                          </w:p>
                        </w:tc>
                      </w:tr>
                      <w:tr w:rsidR="009228E6" w14:paraId="35EA08E3" w14:textId="77777777" w:rsidTr="00F33EA8">
                        <w:trPr>
                          <w:trHeight w:val="987"/>
                          <w:jc w:val="center"/>
                        </w:trPr>
                        <w:tc>
                          <w:tcPr>
                            <w:tcW w:w="2450" w:type="dxa"/>
                          </w:tcPr>
                          <w:p w14:paraId="1F5D2748" w14:textId="77777777" w:rsidR="009228E6" w:rsidRDefault="009228E6" w:rsidP="00F33EA8">
                            <w:pPr>
                              <w:pStyle w:val="TAL"/>
                              <w:rPr>
                                <w:rFonts w:cs="Arial"/>
                                <w:szCs w:val="18"/>
                                <w:lang w:eastAsia="ja-JP"/>
                              </w:rPr>
                            </w:pPr>
                            <w:r>
                              <w:rPr>
                                <w:rFonts w:cs="Arial"/>
                                <w:szCs w:val="18"/>
                                <w:lang w:eastAsia="ja-JP"/>
                              </w:rPr>
                              <w:t>Subcarrier Spacing</w:t>
                            </w:r>
                          </w:p>
                        </w:tc>
                        <w:tc>
                          <w:tcPr>
                            <w:tcW w:w="1077" w:type="dxa"/>
                          </w:tcPr>
                          <w:p w14:paraId="53B8B84B" w14:textId="77777777" w:rsidR="009228E6" w:rsidRDefault="009228E6" w:rsidP="00F33EA8">
                            <w:pPr>
                              <w:pStyle w:val="TAL"/>
                              <w:rPr>
                                <w:szCs w:val="18"/>
                                <w:lang w:eastAsia="ja-JP"/>
                              </w:rPr>
                            </w:pPr>
                            <w:r>
                              <w:rPr>
                                <w:szCs w:val="18"/>
                                <w:lang w:eastAsia="ja-JP"/>
                              </w:rPr>
                              <w:t>M</w:t>
                            </w:r>
                          </w:p>
                        </w:tc>
                        <w:tc>
                          <w:tcPr>
                            <w:tcW w:w="1440" w:type="dxa"/>
                          </w:tcPr>
                          <w:p w14:paraId="7082F0FE" w14:textId="77777777" w:rsidR="009228E6" w:rsidRDefault="009228E6" w:rsidP="00F33EA8">
                            <w:pPr>
                              <w:pStyle w:val="TAL"/>
                              <w:rPr>
                                <w:i/>
                                <w:szCs w:val="18"/>
                                <w:lang w:eastAsia="ja-JP"/>
                              </w:rPr>
                            </w:pPr>
                          </w:p>
                        </w:tc>
                        <w:tc>
                          <w:tcPr>
                            <w:tcW w:w="1871" w:type="dxa"/>
                          </w:tcPr>
                          <w:p w14:paraId="6A643D67" w14:textId="77777777" w:rsidR="009228E6" w:rsidRDefault="009228E6" w:rsidP="00F33EA8">
                            <w:pPr>
                              <w:pStyle w:val="TAL"/>
                              <w:rPr>
                                <w:szCs w:val="18"/>
                                <w:lang w:eastAsia="ja-JP"/>
                              </w:rPr>
                            </w:pPr>
                            <w:r>
                              <w:rPr>
                                <w:szCs w:val="18"/>
                                <w:lang w:eastAsia="ja-JP"/>
                              </w:rPr>
                              <w:t>ENUMERATED (kHz15, kHz30, kHz60, kHz120, kHz240, spare3, spare2, spare1, …)</w:t>
                            </w:r>
                          </w:p>
                        </w:tc>
                        <w:tc>
                          <w:tcPr>
                            <w:tcW w:w="2880" w:type="dxa"/>
                          </w:tcPr>
                          <w:p w14:paraId="22947F72" w14:textId="77777777" w:rsidR="009228E6" w:rsidRDefault="009228E6" w:rsidP="00F33EA8">
                            <w:pPr>
                              <w:pStyle w:val="TAL"/>
                              <w:rPr>
                                <w:szCs w:val="18"/>
                                <w:lang w:eastAsia="ja-JP"/>
                              </w:rPr>
                            </w:pPr>
                            <w:r>
                              <w:rPr>
                                <w:szCs w:val="18"/>
                                <w:lang w:eastAsia="ja-JP"/>
                              </w:rPr>
                              <w:t>Subcarrier spacing used as reference for the RB set configuration.</w:t>
                            </w:r>
                          </w:p>
                        </w:tc>
                      </w:tr>
                      <w:tr w:rsidR="009228E6" w14:paraId="4D26CD49" w14:textId="77777777" w:rsidTr="00F33EA8">
                        <w:trPr>
                          <w:trHeight w:val="497"/>
                          <w:jc w:val="center"/>
                        </w:trPr>
                        <w:tc>
                          <w:tcPr>
                            <w:tcW w:w="2450" w:type="dxa"/>
                          </w:tcPr>
                          <w:p w14:paraId="6E63C973" w14:textId="77777777" w:rsidR="009228E6" w:rsidRPr="005C6AD7" w:rsidRDefault="009228E6" w:rsidP="00F33EA8">
                            <w:pPr>
                              <w:pStyle w:val="TAL"/>
                              <w:rPr>
                                <w:rFonts w:cs="Arial"/>
                                <w:szCs w:val="18"/>
                                <w:highlight w:val="yellow"/>
                                <w:lang w:eastAsia="ja-JP"/>
                              </w:rPr>
                            </w:pPr>
                            <w:r w:rsidRPr="005C6AD7">
                              <w:rPr>
                                <w:rFonts w:cs="Arial"/>
                                <w:szCs w:val="18"/>
                                <w:highlight w:val="yellow"/>
                                <w:lang w:eastAsia="ja-JP"/>
                              </w:rPr>
                              <w:t>RB Set Size</w:t>
                            </w:r>
                          </w:p>
                        </w:tc>
                        <w:tc>
                          <w:tcPr>
                            <w:tcW w:w="1077" w:type="dxa"/>
                          </w:tcPr>
                          <w:p w14:paraId="05342A94" w14:textId="77777777" w:rsidR="009228E6" w:rsidRPr="005C6AD7" w:rsidRDefault="009228E6" w:rsidP="00F33EA8">
                            <w:pPr>
                              <w:pStyle w:val="TAL"/>
                              <w:rPr>
                                <w:szCs w:val="18"/>
                                <w:highlight w:val="yellow"/>
                                <w:lang w:eastAsia="ja-JP"/>
                              </w:rPr>
                            </w:pPr>
                            <w:r w:rsidRPr="005C6AD7">
                              <w:rPr>
                                <w:szCs w:val="18"/>
                                <w:highlight w:val="yellow"/>
                                <w:lang w:eastAsia="ja-JP"/>
                              </w:rPr>
                              <w:t>M</w:t>
                            </w:r>
                          </w:p>
                        </w:tc>
                        <w:tc>
                          <w:tcPr>
                            <w:tcW w:w="1440" w:type="dxa"/>
                          </w:tcPr>
                          <w:p w14:paraId="3D523586" w14:textId="77777777" w:rsidR="009228E6" w:rsidRPr="005C6AD7" w:rsidRDefault="009228E6" w:rsidP="00F33EA8">
                            <w:pPr>
                              <w:pStyle w:val="TAL"/>
                              <w:rPr>
                                <w:i/>
                                <w:szCs w:val="18"/>
                                <w:highlight w:val="yellow"/>
                                <w:lang w:eastAsia="ja-JP"/>
                              </w:rPr>
                            </w:pPr>
                          </w:p>
                        </w:tc>
                        <w:tc>
                          <w:tcPr>
                            <w:tcW w:w="1871" w:type="dxa"/>
                          </w:tcPr>
                          <w:p w14:paraId="15DC33A5" w14:textId="77777777" w:rsidR="009228E6" w:rsidRPr="005C6AD7" w:rsidRDefault="009228E6" w:rsidP="00F33EA8">
                            <w:pPr>
                              <w:pStyle w:val="TAL"/>
                              <w:rPr>
                                <w:szCs w:val="18"/>
                                <w:highlight w:val="yellow"/>
                                <w:lang w:eastAsia="ja-JP"/>
                              </w:rPr>
                            </w:pPr>
                            <w:r w:rsidRPr="005C6AD7">
                              <w:rPr>
                                <w:szCs w:val="18"/>
                                <w:highlight w:val="yellow"/>
                                <w:lang w:eastAsia="ja-JP"/>
                              </w:rPr>
                              <w:t>ENUMERATED (rb2, rb4, rb8, rb16, rb32, rb64)</w:t>
                            </w:r>
                          </w:p>
                        </w:tc>
                        <w:tc>
                          <w:tcPr>
                            <w:tcW w:w="2880" w:type="dxa"/>
                          </w:tcPr>
                          <w:p w14:paraId="3BB5EBE0" w14:textId="77777777" w:rsidR="009228E6" w:rsidRPr="005C6AD7" w:rsidRDefault="009228E6" w:rsidP="00F33EA8">
                            <w:pPr>
                              <w:pStyle w:val="TAL"/>
                              <w:rPr>
                                <w:szCs w:val="18"/>
                                <w:highlight w:val="yellow"/>
                                <w:lang w:eastAsia="ja-JP"/>
                              </w:rPr>
                            </w:pPr>
                            <w:r w:rsidRPr="005C6AD7">
                              <w:rPr>
                                <w:szCs w:val="18"/>
                                <w:highlight w:val="yellow"/>
                                <w:lang w:eastAsia="ja-JP"/>
                              </w:rPr>
                              <w:t>Number of PRBs in each RB set.</w:t>
                            </w:r>
                          </w:p>
                        </w:tc>
                      </w:tr>
                      <w:tr w:rsidR="009228E6" w14:paraId="27E3E294" w14:textId="77777777" w:rsidTr="005D7835">
                        <w:trPr>
                          <w:trHeight w:val="171"/>
                          <w:jc w:val="center"/>
                        </w:trPr>
                        <w:tc>
                          <w:tcPr>
                            <w:tcW w:w="9718" w:type="dxa"/>
                            <w:gridSpan w:val="5"/>
                            <w:tcBorders>
                              <w:top w:val="single" w:sz="4" w:space="0" w:color="auto"/>
                              <w:left w:val="single" w:sz="4" w:space="0" w:color="auto"/>
                              <w:bottom w:val="single" w:sz="4" w:space="0" w:color="auto"/>
                              <w:right w:val="single" w:sz="4" w:space="0" w:color="auto"/>
                            </w:tcBorders>
                          </w:tcPr>
                          <w:p w14:paraId="649E4C59" w14:textId="77777777" w:rsidR="009228E6" w:rsidRDefault="009228E6" w:rsidP="006214A1">
                            <w:pPr>
                              <w:pStyle w:val="TAL"/>
                              <w:jc w:val="center"/>
                              <w:rPr>
                                <w:szCs w:val="18"/>
                                <w:lang w:eastAsia="ja-JP"/>
                              </w:rPr>
                            </w:pPr>
                            <w:r w:rsidRPr="006214A1">
                              <w:rPr>
                                <w:rFonts w:cs="Arial"/>
                                <w:b/>
                                <w:bCs/>
                                <w:color w:val="FF0000"/>
                                <w:szCs w:val="18"/>
                                <w:lang w:eastAsia="ja-JP"/>
                              </w:rPr>
                              <w:t>&gt;&gt;&gt;&gt;&gt;&gt;&gt;&gt;&gt;&gt;unrelated parts are skipped&lt;&lt;&lt;&lt;&lt;&lt;&lt;&lt;&lt;&lt;</w:t>
                            </w:r>
                          </w:p>
                        </w:tc>
                      </w:tr>
                    </w:tbl>
                    <w:p w14:paraId="6C77FEFC" w14:textId="77777777" w:rsidR="009228E6" w:rsidRDefault="009228E6" w:rsidP="009228E6"/>
                  </w:txbxContent>
                </v:textbox>
                <w10:wrap type="topAndBottom" anchorx="margin"/>
              </v:shape>
            </w:pict>
          </mc:Fallback>
        </mc:AlternateContent>
      </w:r>
      <w:r>
        <w:rPr>
          <w:rFonts w:ascii="Arial" w:hAnsi="Arial" w:cs="Arial"/>
        </w:rPr>
        <w:t>In addition, the RB set size in current F1AP specification [TS38.473] designed by RAN3 is provided in the following table. And RAN1 previously agreed to the following “</w:t>
      </w:r>
      <w:r w:rsidRPr="006214A1">
        <w:rPr>
          <w:rFonts w:ascii="Arial" w:hAnsi="Arial" w:cs="Arial"/>
          <w:i/>
        </w:rPr>
        <w:t>N is at least the # PRBs corresponding to the MT’s configured #PRB of an RBG</w:t>
      </w:r>
      <w:r>
        <w:rPr>
          <w:rFonts w:ascii="Arial" w:hAnsi="Arial" w:cs="Arial"/>
        </w:rPr>
        <w:t xml:space="preserve">” during RAN1#105-e regarding configuring for an IAB-DU the frequency domain granularity in units of RB set for Rel-17 H/S/NA. Companies in RAN3 have different understanding on this agreement and cannot reach consensus on whether to add clarification in the semantics description of the </w:t>
      </w:r>
      <w:r w:rsidRPr="006214A1">
        <w:rPr>
          <w:rFonts w:ascii="Arial" w:hAnsi="Arial" w:cs="Arial"/>
          <w:i/>
        </w:rPr>
        <w:t>RB Set Size</w:t>
      </w:r>
      <w:r>
        <w:rPr>
          <w:rFonts w:ascii="Arial" w:hAnsi="Arial" w:cs="Arial"/>
        </w:rPr>
        <w:t xml:space="preserve"> IE regarding to the mentioned agreement.</w:t>
      </w:r>
    </w:p>
    <w:p w14:paraId="38F07906" w14:textId="77777777" w:rsidR="009228E6" w:rsidRDefault="009228E6" w:rsidP="009228E6">
      <w:pPr>
        <w:rPr>
          <w:rFonts w:ascii="Arial" w:hAnsi="Arial" w:cs="Arial"/>
        </w:rPr>
      </w:pPr>
      <w:r>
        <w:rPr>
          <w:rFonts w:ascii="Arial" w:hAnsi="Arial" w:cs="Arial"/>
        </w:rPr>
        <w:t xml:space="preserve">RAN3 would like to ask RAN1 to confirm whether the current F1AP </w:t>
      </w:r>
      <w:proofErr w:type="spellStart"/>
      <w:r>
        <w:rPr>
          <w:rFonts w:ascii="Arial" w:hAnsi="Arial" w:cs="Arial"/>
        </w:rPr>
        <w:t>signalling</w:t>
      </w:r>
      <w:proofErr w:type="spellEnd"/>
      <w:r>
        <w:rPr>
          <w:rFonts w:ascii="Arial" w:hAnsi="Arial" w:cs="Arial"/>
        </w:rPr>
        <w:t xml:space="preserve"> about RB set size is clear enough. If not, which kind of clarification should be added?</w:t>
      </w:r>
    </w:p>
    <w:p w14:paraId="02BFBE8E" w14:textId="10FE0D94" w:rsidR="009228E6" w:rsidRDefault="009228E6">
      <w:pPr>
        <w:rPr>
          <w:rFonts w:eastAsia="等线"/>
          <w:lang w:eastAsia="zh-CN"/>
        </w:rPr>
      </w:pPr>
    </w:p>
    <w:p w14:paraId="7D5B9EE3" w14:textId="77777777" w:rsidR="009228E6" w:rsidRDefault="009228E6">
      <w:pPr>
        <w:rPr>
          <w:rFonts w:eastAsia="等线" w:hint="eastAsia"/>
          <w:lang w:eastAsia="zh-CN"/>
        </w:rPr>
      </w:pPr>
    </w:p>
    <w:tbl>
      <w:tblPr>
        <w:tblStyle w:val="af5"/>
        <w:tblW w:w="0" w:type="auto"/>
        <w:tblLook w:val="04A0" w:firstRow="1" w:lastRow="0" w:firstColumn="1" w:lastColumn="0" w:noHBand="0" w:noVBand="1"/>
      </w:tblPr>
      <w:tblGrid>
        <w:gridCol w:w="1345"/>
        <w:gridCol w:w="8284"/>
      </w:tblGrid>
      <w:tr w:rsidR="0064673D" w14:paraId="6240D818" w14:textId="77777777" w:rsidTr="00CD3851">
        <w:tc>
          <w:tcPr>
            <w:tcW w:w="1345" w:type="dxa"/>
          </w:tcPr>
          <w:p w14:paraId="484F2828" w14:textId="77777777" w:rsidR="0064673D" w:rsidRDefault="0064673D" w:rsidP="00CD3851">
            <w:pPr>
              <w:jc w:val="center"/>
              <w:rPr>
                <w:lang w:eastAsia="zh-CN"/>
              </w:rPr>
            </w:pPr>
            <w:r>
              <w:rPr>
                <w:lang w:eastAsia="zh-CN"/>
              </w:rPr>
              <w:lastRenderedPageBreak/>
              <w:t>Samsung</w:t>
            </w:r>
          </w:p>
          <w:p w14:paraId="1FC46CF6" w14:textId="77777777" w:rsidR="0064673D" w:rsidRDefault="0064673D" w:rsidP="00CD3851">
            <w:pPr>
              <w:jc w:val="center"/>
              <w:rPr>
                <w:lang w:eastAsia="zh-CN"/>
              </w:rPr>
            </w:pPr>
            <w:r>
              <w:rPr>
                <w:lang w:eastAsia="zh-CN"/>
              </w:rPr>
              <w:t>[4], [27]</w:t>
            </w:r>
          </w:p>
        </w:tc>
        <w:tc>
          <w:tcPr>
            <w:tcW w:w="8284" w:type="dxa"/>
          </w:tcPr>
          <w:p w14:paraId="4D94D875" w14:textId="77777777" w:rsidR="0064673D" w:rsidRDefault="0064673D" w:rsidP="00CD3851">
            <w:pPr>
              <w:spacing w:line="288" w:lineRule="auto"/>
              <w:jc w:val="both"/>
            </w:pPr>
            <w:r>
              <w:rPr>
                <w:i/>
              </w:rPr>
              <w:t xml:space="preserve">Proposal </w:t>
            </w:r>
            <w:r>
              <w:rPr>
                <w:rFonts w:hint="eastAsia"/>
                <w:i/>
              </w:rPr>
              <w:t>3</w:t>
            </w:r>
            <w:r>
              <w:rPr>
                <w:i/>
              </w:rPr>
              <w:t xml:space="preserve">: </w:t>
            </w:r>
            <w:r>
              <w:rPr>
                <w:rFonts w:hint="eastAsia"/>
                <w:i/>
              </w:rPr>
              <w:t>Inform</w:t>
            </w:r>
            <w:r>
              <w:rPr>
                <w:i/>
              </w:rPr>
              <w:t xml:space="preserve"> </w:t>
            </w:r>
            <w:r>
              <w:rPr>
                <w:rFonts w:hint="eastAsia"/>
                <w:i/>
              </w:rPr>
              <w:t>RAN3</w:t>
            </w:r>
            <w:r>
              <w:rPr>
                <w:i/>
              </w:rPr>
              <w:t xml:space="preserve"> </w:t>
            </w:r>
            <w:r>
              <w:rPr>
                <w:rFonts w:hint="eastAsia"/>
                <w:i/>
              </w:rPr>
              <w:t>that</w:t>
            </w:r>
            <w:r>
              <w:rPr>
                <w:i/>
              </w:rPr>
              <w:t xml:space="preserve"> the RB set don’t need to be configurable to the IAB-donor-DU and the current F1AP </w:t>
            </w:r>
            <w:proofErr w:type="spellStart"/>
            <w:r>
              <w:rPr>
                <w:i/>
              </w:rPr>
              <w:t>signalling</w:t>
            </w:r>
            <w:proofErr w:type="spellEnd"/>
            <w:r>
              <w:rPr>
                <w:i/>
              </w:rPr>
              <w:t xml:space="preserve"> about RB set size is clear enough in RAN1 perspective.</w:t>
            </w:r>
          </w:p>
        </w:tc>
      </w:tr>
      <w:tr w:rsidR="0064673D" w14:paraId="6F29AABD" w14:textId="77777777" w:rsidTr="00CD3851">
        <w:tc>
          <w:tcPr>
            <w:tcW w:w="1345" w:type="dxa"/>
          </w:tcPr>
          <w:p w14:paraId="6CAEF785" w14:textId="77777777" w:rsidR="0064673D" w:rsidRDefault="0064673D" w:rsidP="00CD3851">
            <w:pPr>
              <w:jc w:val="center"/>
              <w:rPr>
                <w:lang w:eastAsia="zh-CN"/>
              </w:rPr>
            </w:pPr>
            <w:r>
              <w:rPr>
                <w:lang w:eastAsia="zh-CN"/>
              </w:rPr>
              <w:t>Qualcomm</w:t>
            </w:r>
          </w:p>
          <w:p w14:paraId="0F5A8B40" w14:textId="77777777" w:rsidR="0064673D" w:rsidRDefault="0064673D" w:rsidP="00CD3851">
            <w:pPr>
              <w:jc w:val="center"/>
              <w:rPr>
                <w:lang w:eastAsia="zh-CN"/>
              </w:rPr>
            </w:pPr>
            <w:r>
              <w:rPr>
                <w:lang w:eastAsia="zh-CN"/>
              </w:rPr>
              <w:t>[6]</w:t>
            </w:r>
          </w:p>
        </w:tc>
        <w:tc>
          <w:tcPr>
            <w:tcW w:w="8284" w:type="dxa"/>
          </w:tcPr>
          <w:p w14:paraId="1F9CD950" w14:textId="77777777" w:rsidR="0064673D" w:rsidRDefault="0064673D" w:rsidP="00CD3851">
            <w:pPr>
              <w:rPr>
                <w:b/>
                <w:bCs/>
              </w:rPr>
            </w:pPr>
            <w:r>
              <w:rPr>
                <w:b/>
                <w:bCs/>
                <w:u w:val="single"/>
              </w:rPr>
              <w:t>Proposal 3.1</w:t>
            </w:r>
          </w:p>
          <w:p w14:paraId="5F499B57" w14:textId="77777777" w:rsidR="0064673D" w:rsidRDefault="0064673D" w:rsidP="00CD3851">
            <w:pPr>
              <w:rPr>
                <w:b/>
                <w:bCs/>
                <w:lang w:val="en-GB"/>
              </w:rPr>
            </w:pPr>
            <w:r>
              <w:rPr>
                <w:b/>
                <w:bCs/>
                <w:lang w:val="en-GB"/>
              </w:rPr>
              <w:t>Provide the following responses in the reply LS to RAN3 in response to R1-2205705:</w:t>
            </w:r>
          </w:p>
          <w:p w14:paraId="25D94B2C" w14:textId="77777777" w:rsidR="0064673D" w:rsidRDefault="0064673D" w:rsidP="0064673D">
            <w:pPr>
              <w:pStyle w:val="aff"/>
              <w:numPr>
                <w:ilvl w:val="0"/>
                <w:numId w:val="24"/>
              </w:numPr>
              <w:spacing w:line="240" w:lineRule="auto"/>
              <w:rPr>
                <w:b/>
                <w:bCs/>
                <w:lang w:val="en-GB"/>
              </w:rPr>
            </w:pPr>
            <w:r>
              <w:rPr>
                <w:b/>
                <w:bCs/>
                <w:lang w:val="en-GB"/>
              </w:rPr>
              <w:t>Yes, the RB set needs to be configurable to the IAB-donor DU.</w:t>
            </w:r>
          </w:p>
          <w:p w14:paraId="1C25A669" w14:textId="77777777" w:rsidR="0064673D" w:rsidRDefault="0064673D" w:rsidP="0064673D">
            <w:pPr>
              <w:pStyle w:val="aff"/>
              <w:numPr>
                <w:ilvl w:val="0"/>
                <w:numId w:val="24"/>
              </w:numPr>
              <w:spacing w:line="240" w:lineRule="auto"/>
              <w:rPr>
                <w:b/>
                <w:bCs/>
                <w:lang w:val="en-GB"/>
              </w:rPr>
            </w:pPr>
            <w:r>
              <w:rPr>
                <w:b/>
                <w:bCs/>
                <w:lang w:val="en-GB"/>
              </w:rPr>
              <w:t>Yes, the current F1AP signalling about RB set size is clear enough.</w:t>
            </w:r>
          </w:p>
          <w:p w14:paraId="6B6DD24C" w14:textId="77777777" w:rsidR="0064673D" w:rsidRDefault="0064673D" w:rsidP="00CD3851">
            <w:pPr>
              <w:rPr>
                <w:b/>
                <w:bCs/>
                <w:lang w:val="en-GB"/>
              </w:rPr>
            </w:pPr>
          </w:p>
        </w:tc>
      </w:tr>
      <w:tr w:rsidR="0064673D" w14:paraId="2ED56C31" w14:textId="77777777" w:rsidTr="00CD3851">
        <w:tc>
          <w:tcPr>
            <w:tcW w:w="1345" w:type="dxa"/>
          </w:tcPr>
          <w:p w14:paraId="2C87FBB0" w14:textId="77777777" w:rsidR="0064673D" w:rsidRDefault="0064673D" w:rsidP="00CD3851">
            <w:pPr>
              <w:jc w:val="center"/>
              <w:rPr>
                <w:lang w:eastAsia="zh-CN"/>
              </w:rPr>
            </w:pPr>
            <w:r>
              <w:rPr>
                <w:lang w:eastAsia="zh-CN"/>
              </w:rPr>
              <w:t>Huawei, HiSilicon</w:t>
            </w:r>
          </w:p>
          <w:p w14:paraId="77CF5F7B" w14:textId="77777777" w:rsidR="0064673D" w:rsidRDefault="0064673D" w:rsidP="00CD3851">
            <w:pPr>
              <w:jc w:val="center"/>
              <w:rPr>
                <w:lang w:eastAsia="zh-CN"/>
              </w:rPr>
            </w:pPr>
            <w:r>
              <w:rPr>
                <w:lang w:eastAsia="zh-CN"/>
              </w:rPr>
              <w:t>[25], [26]</w:t>
            </w:r>
          </w:p>
        </w:tc>
        <w:tc>
          <w:tcPr>
            <w:tcW w:w="8284" w:type="dxa"/>
          </w:tcPr>
          <w:p w14:paraId="698EFC00" w14:textId="77777777" w:rsidR="0064673D" w:rsidRPr="00031F6A" w:rsidRDefault="0064673D" w:rsidP="00CD3851">
            <w:pPr>
              <w:pStyle w:val="ab"/>
              <w:rPr>
                <w:b/>
                <w:i/>
                <w:lang w:val="en-US"/>
              </w:rPr>
            </w:pPr>
            <w:r w:rsidRPr="00031F6A">
              <w:rPr>
                <w:b/>
                <w:i/>
                <w:lang w:val="en-US"/>
              </w:rPr>
              <w:t>Proposal 1: The RB set configuration is not applicable to IAB-donor-DU.</w:t>
            </w:r>
          </w:p>
          <w:p w14:paraId="2D6671D4" w14:textId="77777777" w:rsidR="0064673D" w:rsidRPr="00031F6A" w:rsidRDefault="0064673D" w:rsidP="00CD3851">
            <w:pPr>
              <w:pStyle w:val="ab"/>
              <w:rPr>
                <w:rFonts w:eastAsia="等线"/>
                <w:b/>
                <w:i/>
                <w:lang w:val="en-US"/>
              </w:rPr>
            </w:pPr>
            <w:r w:rsidRPr="00031F6A">
              <w:rPr>
                <w:b/>
                <w:i/>
                <w:lang w:val="en-US"/>
              </w:rPr>
              <w:t>Proposal 2: The RB set configuration is clear enough and there is no need to add any further clarification.</w:t>
            </w:r>
          </w:p>
          <w:p w14:paraId="4E29A616" w14:textId="77777777" w:rsidR="0064673D" w:rsidRDefault="0064673D" w:rsidP="00CD3851">
            <w:pPr>
              <w:pStyle w:val="ab"/>
              <w:rPr>
                <w:rFonts w:eastAsia="等线"/>
                <w:b/>
                <w:i/>
              </w:rPr>
            </w:pPr>
            <w:r>
              <w:rPr>
                <w:b/>
                <w:i/>
                <w:noProof/>
                <w:lang w:val="en-US" w:eastAsia="ko-KR"/>
              </w:rPr>
              <w:drawing>
                <wp:inline distT="0" distB="0" distL="0" distR="0" wp14:anchorId="089E224A" wp14:editId="359632AC">
                  <wp:extent cx="5063490" cy="2108835"/>
                  <wp:effectExtent l="0" t="0" r="3810" b="571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078853" cy="2115530"/>
                          </a:xfrm>
                          <a:prstGeom prst="rect">
                            <a:avLst/>
                          </a:prstGeom>
                        </pic:spPr>
                      </pic:pic>
                    </a:graphicData>
                  </a:graphic>
                </wp:inline>
              </w:drawing>
            </w:r>
          </w:p>
        </w:tc>
      </w:tr>
      <w:tr w:rsidR="0064673D" w14:paraId="710FF4BD" w14:textId="77777777" w:rsidTr="00CD3851">
        <w:tc>
          <w:tcPr>
            <w:tcW w:w="1345" w:type="dxa"/>
          </w:tcPr>
          <w:p w14:paraId="4CA4513E" w14:textId="77777777" w:rsidR="0064673D" w:rsidRDefault="0064673D" w:rsidP="00CD3851">
            <w:pPr>
              <w:jc w:val="center"/>
              <w:rPr>
                <w:lang w:eastAsia="zh-CN"/>
              </w:rPr>
            </w:pPr>
            <w:r>
              <w:rPr>
                <w:lang w:eastAsia="zh-CN"/>
              </w:rPr>
              <w:t xml:space="preserve">ZTE, </w:t>
            </w:r>
            <w:proofErr w:type="spellStart"/>
            <w:r>
              <w:rPr>
                <w:lang w:eastAsia="zh-CN"/>
              </w:rPr>
              <w:t>Sanechips</w:t>
            </w:r>
            <w:proofErr w:type="spellEnd"/>
          </w:p>
          <w:p w14:paraId="56CD8F43" w14:textId="77777777" w:rsidR="0064673D" w:rsidRDefault="0064673D" w:rsidP="00CD3851">
            <w:pPr>
              <w:jc w:val="center"/>
              <w:rPr>
                <w:lang w:eastAsia="zh-CN"/>
              </w:rPr>
            </w:pPr>
            <w:r>
              <w:rPr>
                <w:lang w:eastAsia="zh-CN"/>
              </w:rPr>
              <w:t>[27]</w:t>
            </w:r>
          </w:p>
        </w:tc>
        <w:tc>
          <w:tcPr>
            <w:tcW w:w="8284" w:type="dxa"/>
          </w:tcPr>
          <w:p w14:paraId="26FDF214" w14:textId="77777777" w:rsidR="0064673D" w:rsidRDefault="0064673D" w:rsidP="00CD3851">
            <w:pPr>
              <w:pStyle w:val="TOC1"/>
              <w:tabs>
                <w:tab w:val="clear" w:pos="9639"/>
                <w:tab w:val="right" w:leader="dot" w:pos="9660"/>
              </w:tabs>
              <w:spacing w:after="120"/>
              <w:ind w:left="0" w:right="432" w:firstLine="0"/>
            </w:pPr>
            <w:r>
              <w:rPr>
                <w:rFonts w:hint="eastAsia"/>
              </w:rPr>
              <w:t>Proposal 1: T</w:t>
            </w:r>
            <w:r>
              <w:rPr>
                <w:rFonts w:hint="eastAsia"/>
                <w:bCs/>
                <w:i/>
              </w:rPr>
              <w:t xml:space="preserve">o clarify to RAN3 that the intention of RB set configuration in RAN1 is </w:t>
            </w:r>
            <w:r>
              <w:rPr>
                <w:rFonts w:hint="eastAsia"/>
              </w:rPr>
              <w:t>to achieve simultaneous operation of an IAB DU and its co-located IAB MT, and RB set configuration can be applied to IAB donor-DU if new use cases are identified by RAN3.</w:t>
            </w:r>
          </w:p>
          <w:p w14:paraId="773CC2F4" w14:textId="77777777" w:rsidR="0064673D" w:rsidRPr="00031F6A" w:rsidRDefault="0064673D" w:rsidP="00CD3851">
            <w:pPr>
              <w:pStyle w:val="ab"/>
              <w:rPr>
                <w:b/>
                <w:i/>
                <w:lang w:val="en-US"/>
              </w:rPr>
            </w:pPr>
            <w:r>
              <w:rPr>
                <w:rFonts w:ascii="Times New Roman" w:hAnsi="Times New Roman" w:hint="eastAsia"/>
                <w:lang w:val="en-US"/>
              </w:rPr>
              <w:t xml:space="preserve">Proposal 2: </w:t>
            </w:r>
            <w:r>
              <w:rPr>
                <w:rFonts w:hint="eastAsia"/>
                <w:lang w:val="en-US"/>
              </w:rPr>
              <w:t xml:space="preserve">Confirm with </w:t>
            </w:r>
            <w:r>
              <w:rPr>
                <w:rFonts w:hint="eastAsia"/>
                <w:bCs/>
                <w:i/>
                <w:lang w:val="en-US"/>
              </w:rPr>
              <w:t xml:space="preserve">RAN3 that </w:t>
            </w:r>
            <w:r w:rsidRPr="00031F6A">
              <w:rPr>
                <w:rFonts w:ascii="Times New Roman" w:hAnsi="Times New Roman" w:cs="Times New Roman"/>
                <w:szCs w:val="20"/>
                <w:lang w:val="en-US"/>
              </w:rPr>
              <w:t xml:space="preserve">the current F1AP </w:t>
            </w:r>
            <w:proofErr w:type="spellStart"/>
            <w:r w:rsidRPr="00031F6A">
              <w:rPr>
                <w:rFonts w:ascii="Times New Roman" w:hAnsi="Times New Roman" w:cs="Times New Roman"/>
                <w:szCs w:val="20"/>
                <w:lang w:val="en-US"/>
              </w:rPr>
              <w:t>signalling</w:t>
            </w:r>
            <w:proofErr w:type="spellEnd"/>
            <w:r w:rsidRPr="00031F6A">
              <w:rPr>
                <w:rFonts w:ascii="Times New Roman" w:hAnsi="Times New Roman" w:cs="Times New Roman"/>
                <w:szCs w:val="20"/>
                <w:lang w:val="en-US"/>
              </w:rPr>
              <w:t xml:space="preserve"> about RB set size is clear enough</w:t>
            </w:r>
          </w:p>
        </w:tc>
      </w:tr>
      <w:tr w:rsidR="0064673D" w14:paraId="1D71D5C7" w14:textId="77777777" w:rsidTr="00CD3851">
        <w:tc>
          <w:tcPr>
            <w:tcW w:w="1345" w:type="dxa"/>
          </w:tcPr>
          <w:p w14:paraId="0C2CD84C" w14:textId="77777777" w:rsidR="0064673D" w:rsidRDefault="0064673D" w:rsidP="00CD3851">
            <w:pPr>
              <w:jc w:val="center"/>
              <w:rPr>
                <w:lang w:eastAsia="zh-CN"/>
              </w:rPr>
            </w:pPr>
            <w:r>
              <w:rPr>
                <w:lang w:eastAsia="zh-CN"/>
              </w:rPr>
              <w:t>Nokia, Nokia Shanghai Bell</w:t>
            </w:r>
          </w:p>
          <w:p w14:paraId="2F7282CC" w14:textId="77777777" w:rsidR="0064673D" w:rsidRDefault="0064673D" w:rsidP="00CD3851">
            <w:pPr>
              <w:jc w:val="center"/>
              <w:rPr>
                <w:lang w:eastAsia="zh-CN"/>
              </w:rPr>
            </w:pPr>
            <w:r>
              <w:rPr>
                <w:lang w:eastAsia="zh-CN"/>
              </w:rPr>
              <w:t>[28]</w:t>
            </w:r>
          </w:p>
        </w:tc>
        <w:tc>
          <w:tcPr>
            <w:tcW w:w="8284" w:type="dxa"/>
          </w:tcPr>
          <w:p w14:paraId="5710A5DF" w14:textId="77777777" w:rsidR="0064673D" w:rsidRDefault="0064673D" w:rsidP="00CD3851">
            <w:pPr>
              <w:spacing w:line="257" w:lineRule="auto"/>
              <w:rPr>
                <w:rFonts w:cstheme="minorHAnsi"/>
                <w:b/>
                <w:bCs/>
                <w:i/>
                <w:iCs/>
              </w:rPr>
            </w:pPr>
            <w:r>
              <w:rPr>
                <w:rFonts w:cstheme="minorHAnsi"/>
                <w:b/>
                <w:bCs/>
                <w:i/>
                <w:iCs/>
              </w:rPr>
              <w:t>Proposal 2.1: Indicate to RAN3 that the IAB-donor-DU must be configurable with RB set configuration by the donor-CU.</w:t>
            </w:r>
          </w:p>
          <w:p w14:paraId="34B84D14" w14:textId="77777777" w:rsidR="0064673D" w:rsidRDefault="0064673D" w:rsidP="00CD3851">
            <w:pPr>
              <w:pStyle w:val="TOC1"/>
              <w:tabs>
                <w:tab w:val="clear" w:pos="9639"/>
                <w:tab w:val="right" w:leader="dot" w:pos="9660"/>
              </w:tabs>
              <w:spacing w:after="120"/>
              <w:ind w:left="0" w:right="432" w:firstLine="0"/>
            </w:pPr>
            <w:r>
              <w:rPr>
                <w:rFonts w:asciiTheme="minorHAnsi" w:hAnsiTheme="minorHAnsi" w:cstheme="minorHAnsi"/>
                <w:b/>
                <w:bCs/>
                <w:i/>
                <w:iCs/>
              </w:rPr>
              <w:t>Proposal 2.2: Indicate to RAN3 that the RB set configuration as provided in [X] is sufficiently clear and requires no further modification.</w:t>
            </w:r>
          </w:p>
        </w:tc>
      </w:tr>
      <w:tr w:rsidR="0064673D" w14:paraId="1EED1728" w14:textId="77777777" w:rsidTr="00CD3851">
        <w:tc>
          <w:tcPr>
            <w:tcW w:w="1345" w:type="dxa"/>
          </w:tcPr>
          <w:p w14:paraId="33230125" w14:textId="77777777" w:rsidR="0064673D" w:rsidRDefault="0064673D" w:rsidP="00CD3851">
            <w:pPr>
              <w:jc w:val="center"/>
              <w:rPr>
                <w:lang w:eastAsia="zh-CN"/>
              </w:rPr>
            </w:pPr>
            <w:r>
              <w:rPr>
                <w:lang w:eastAsia="zh-CN"/>
              </w:rPr>
              <w:t>Ericsson</w:t>
            </w:r>
          </w:p>
          <w:p w14:paraId="60EFB7B7" w14:textId="77777777" w:rsidR="0064673D" w:rsidRDefault="0064673D" w:rsidP="00CD3851">
            <w:pPr>
              <w:jc w:val="center"/>
              <w:rPr>
                <w:lang w:eastAsia="zh-CN"/>
              </w:rPr>
            </w:pPr>
            <w:r>
              <w:rPr>
                <w:lang w:eastAsia="zh-CN"/>
              </w:rPr>
              <w:t>[29], [30]</w:t>
            </w:r>
          </w:p>
        </w:tc>
        <w:tc>
          <w:tcPr>
            <w:tcW w:w="8284" w:type="dxa"/>
          </w:tcPr>
          <w:p w14:paraId="6767C810" w14:textId="77777777" w:rsidR="0064673D" w:rsidRDefault="0064673D" w:rsidP="00CD3851">
            <w:pPr>
              <w:pStyle w:val="af2"/>
              <w:tabs>
                <w:tab w:val="right" w:leader="dot" w:pos="9629"/>
              </w:tabs>
              <w:jc w:val="both"/>
              <w:rPr>
                <w:rFonts w:eastAsiaTheme="minorEastAsia"/>
                <w:b w:val="0"/>
              </w:rPr>
            </w:pPr>
            <w:r>
              <w:rPr>
                <w:b w:val="0"/>
                <w:lang w:val="en-GB"/>
              </w:rPr>
              <w:fldChar w:fldCharType="begin"/>
            </w:r>
            <w:r>
              <w:rPr>
                <w:b w:val="0"/>
                <w:bCs/>
              </w:rPr>
              <w:instrText xml:space="preserve"> TOC \f O \n \h \z \t "Observation" \c </w:instrText>
            </w:r>
            <w:r>
              <w:rPr>
                <w:b w:val="0"/>
                <w:lang w:val="en-GB"/>
              </w:rPr>
              <w:fldChar w:fldCharType="separate"/>
            </w:r>
            <w:hyperlink w:anchor="_Toc111234105" w:history="1">
              <w:r>
                <w:rPr>
                  <w:rStyle w:val="afa"/>
                </w:rPr>
                <w:t>Observation 1</w:t>
              </w:r>
              <w:r>
                <w:rPr>
                  <w:rFonts w:eastAsiaTheme="minorEastAsia"/>
                  <w:b w:val="0"/>
                </w:rPr>
                <w:tab/>
              </w:r>
              <w:r>
                <w:rPr>
                  <w:rStyle w:val="afa"/>
                </w:rPr>
                <w:t>A donor-DU does not share (time- and frequency) resources with a co-located MT, making a donor-DU RB set configuration superfluous.</w:t>
              </w:r>
            </w:hyperlink>
          </w:p>
          <w:p w14:paraId="1372ECD3" w14:textId="77777777" w:rsidR="0064673D" w:rsidRDefault="0064673D" w:rsidP="00CD3851">
            <w:pPr>
              <w:pStyle w:val="af2"/>
              <w:tabs>
                <w:tab w:val="right" w:leader="dot" w:pos="9629"/>
              </w:tabs>
              <w:jc w:val="both"/>
              <w:rPr>
                <w:rFonts w:eastAsiaTheme="minorEastAsia"/>
                <w:b w:val="0"/>
              </w:rPr>
            </w:pPr>
            <w:hyperlink w:anchor="_Toc111234106" w:history="1">
              <w:r>
                <w:rPr>
                  <w:rStyle w:val="afa"/>
                </w:rPr>
                <w:t>Observation 2</w:t>
              </w:r>
              <w:r>
                <w:rPr>
                  <w:rFonts w:eastAsiaTheme="minorEastAsia"/>
                  <w:b w:val="0"/>
                </w:rPr>
                <w:tab/>
              </w:r>
              <w:r>
                <w:rPr>
                  <w:rStyle w:val="afa"/>
                </w:rPr>
                <w:t>As a parent node, the donor-DU will be limited by the (child) IAB-DU’s H/S/NA configuration in communication between the donor-DU and (child) IAB-MT which may be provided by an IAB-node to its parent node.</w:t>
              </w:r>
            </w:hyperlink>
          </w:p>
          <w:p w14:paraId="3AF41A6B" w14:textId="77777777" w:rsidR="0064673D" w:rsidRDefault="0064673D" w:rsidP="00CD3851">
            <w:pPr>
              <w:pStyle w:val="af2"/>
              <w:tabs>
                <w:tab w:val="right" w:leader="dot" w:pos="9629"/>
              </w:tabs>
              <w:jc w:val="both"/>
              <w:rPr>
                <w:rFonts w:eastAsiaTheme="minorEastAsia"/>
                <w:b w:val="0"/>
              </w:rPr>
            </w:pPr>
            <w:hyperlink w:anchor="_Toc111234107" w:history="1">
              <w:r>
                <w:rPr>
                  <w:rStyle w:val="afa"/>
                </w:rPr>
                <w:t>Observation 3</w:t>
              </w:r>
              <w:r>
                <w:rPr>
                  <w:rFonts w:eastAsiaTheme="minorEastAsia"/>
                  <w:b w:val="0"/>
                </w:rPr>
                <w:tab/>
              </w:r>
              <w:r>
                <w:rPr>
                  <w:rStyle w:val="afa"/>
                </w:rPr>
                <w:t>A donor-DU does not need an H/S/NA configuration about which other nodes need to be informed about for the sake of proper resource utilization.</w:t>
              </w:r>
            </w:hyperlink>
          </w:p>
          <w:p w14:paraId="41A64473" w14:textId="77777777" w:rsidR="0064673D" w:rsidRDefault="0064673D" w:rsidP="00CD3851">
            <w:pPr>
              <w:pStyle w:val="af2"/>
              <w:tabs>
                <w:tab w:val="right" w:leader="dot" w:pos="9629"/>
              </w:tabs>
              <w:jc w:val="both"/>
              <w:rPr>
                <w:rFonts w:eastAsiaTheme="minorEastAsia"/>
                <w:b w:val="0"/>
              </w:rPr>
            </w:pPr>
            <w:r>
              <w:rPr>
                <w:b w:val="0"/>
                <w:lang w:val="en-GB"/>
              </w:rPr>
              <w:lastRenderedPageBreak/>
              <w:fldChar w:fldCharType="end"/>
            </w:r>
            <w:r>
              <w:rPr>
                <w:b w:val="0"/>
                <w:lang w:val="en-GB"/>
              </w:rPr>
              <w:fldChar w:fldCharType="begin"/>
            </w:r>
            <w:r>
              <w:rPr>
                <w:b w:val="0"/>
                <w:lang w:val="en-GB"/>
              </w:rPr>
              <w:instrText xml:space="preserve"> TOC \n \h \z \t "Proposal" \c </w:instrText>
            </w:r>
            <w:r>
              <w:rPr>
                <w:b w:val="0"/>
                <w:lang w:val="en-GB"/>
              </w:rPr>
              <w:fldChar w:fldCharType="separate"/>
            </w:r>
            <w:hyperlink w:anchor="_Toc111234108" w:history="1">
              <w:r>
                <w:rPr>
                  <w:rStyle w:val="afa"/>
                </w:rPr>
                <w:t>Proposal 1</w:t>
              </w:r>
              <w:r>
                <w:rPr>
                  <w:rFonts w:eastAsiaTheme="minorEastAsia"/>
                  <w:b w:val="0"/>
                </w:rPr>
                <w:tab/>
              </w:r>
              <w:r>
                <w:rPr>
                  <w:rStyle w:val="afa"/>
                </w:rPr>
                <w:t>Clarify to RAN3 that there is no need to configure an RB set configuration to an IAB-donor-DU.</w:t>
              </w:r>
            </w:hyperlink>
          </w:p>
          <w:p w14:paraId="229CD7DB" w14:textId="77777777" w:rsidR="0064673D" w:rsidRDefault="0064673D" w:rsidP="00CD3851">
            <w:pPr>
              <w:pStyle w:val="af2"/>
              <w:tabs>
                <w:tab w:val="right" w:leader="dot" w:pos="9629"/>
              </w:tabs>
              <w:jc w:val="both"/>
              <w:rPr>
                <w:rFonts w:eastAsiaTheme="minorEastAsia"/>
                <w:b w:val="0"/>
              </w:rPr>
            </w:pPr>
            <w:hyperlink w:anchor="_Toc111234109" w:history="1">
              <w:r>
                <w:rPr>
                  <w:rStyle w:val="afa"/>
                </w:rPr>
                <w:t>Proposal 2</w:t>
              </w:r>
              <w:r>
                <w:rPr>
                  <w:rFonts w:eastAsiaTheme="minorEastAsia"/>
                  <w:b w:val="0"/>
                </w:rPr>
                <w:tab/>
              </w:r>
              <w:r>
                <w:rPr>
                  <w:rStyle w:val="afa"/>
                </w:rPr>
                <w:t>Clarify to RAN3 that the RB set size in F1AP signalling relates to the MT’s configured #PRBs and this should be included in the F1AP RB set size description.</w:t>
              </w:r>
            </w:hyperlink>
          </w:p>
          <w:p w14:paraId="7611AB7F" w14:textId="77777777" w:rsidR="0064673D" w:rsidRDefault="0064673D" w:rsidP="00CD3851">
            <w:pPr>
              <w:pStyle w:val="a6"/>
              <w:rPr>
                <w:b/>
              </w:rPr>
            </w:pPr>
            <w:r>
              <w:rPr>
                <w:b/>
              </w:rPr>
              <w:fldChar w:fldCharType="end"/>
            </w:r>
          </w:p>
        </w:tc>
      </w:tr>
    </w:tbl>
    <w:p w14:paraId="32A3931A" w14:textId="77777777" w:rsidR="0064673D" w:rsidRPr="0064673D" w:rsidRDefault="0064673D">
      <w:pPr>
        <w:rPr>
          <w:rFonts w:eastAsia="等线" w:hint="eastAsia"/>
          <w:lang w:eastAsia="zh-CN"/>
        </w:rPr>
      </w:pPr>
    </w:p>
    <w:tbl>
      <w:tblPr>
        <w:tblStyle w:val="af5"/>
        <w:tblW w:w="0" w:type="auto"/>
        <w:tblLook w:val="04A0" w:firstRow="1" w:lastRow="0" w:firstColumn="1" w:lastColumn="0" w:noHBand="0" w:noVBand="1"/>
      </w:tblPr>
      <w:tblGrid>
        <w:gridCol w:w="2335"/>
        <w:gridCol w:w="7294"/>
      </w:tblGrid>
      <w:tr w:rsidR="0064673D" w14:paraId="2E9BE1AD" w14:textId="77777777" w:rsidTr="00CD3851">
        <w:tc>
          <w:tcPr>
            <w:tcW w:w="2335" w:type="dxa"/>
          </w:tcPr>
          <w:p w14:paraId="2EE13B4D" w14:textId="77777777" w:rsidR="0064673D" w:rsidRDefault="0064673D" w:rsidP="00CD3851">
            <w:pPr>
              <w:spacing w:after="0"/>
              <w:jc w:val="center"/>
              <w:rPr>
                <w:rFonts w:eastAsia="Times New Roman" w:cstheme="minorHAnsi"/>
                <w:b/>
                <w:lang w:eastAsia="zh-CN"/>
              </w:rPr>
            </w:pPr>
            <w:r>
              <w:rPr>
                <w:rFonts w:eastAsia="Times New Roman" w:cstheme="minorHAnsi"/>
                <w:b/>
                <w:lang w:eastAsia="zh-CN"/>
              </w:rPr>
              <w:t>Company</w:t>
            </w:r>
          </w:p>
        </w:tc>
        <w:tc>
          <w:tcPr>
            <w:tcW w:w="7294" w:type="dxa"/>
          </w:tcPr>
          <w:p w14:paraId="11ACD609" w14:textId="77777777" w:rsidR="0064673D" w:rsidRDefault="0064673D" w:rsidP="00CD3851">
            <w:pPr>
              <w:spacing w:after="0"/>
              <w:jc w:val="center"/>
              <w:rPr>
                <w:rFonts w:eastAsia="Times New Roman" w:cstheme="minorHAnsi"/>
                <w:b/>
                <w:lang w:eastAsia="zh-CN"/>
              </w:rPr>
            </w:pPr>
            <w:r>
              <w:rPr>
                <w:rFonts w:eastAsia="Times New Roman" w:cstheme="minorHAnsi"/>
                <w:b/>
                <w:lang w:eastAsia="zh-CN"/>
              </w:rPr>
              <w:t>Comments</w:t>
            </w:r>
          </w:p>
        </w:tc>
      </w:tr>
      <w:tr w:rsidR="0064673D" w14:paraId="76424760" w14:textId="77777777" w:rsidTr="00CD3851">
        <w:tc>
          <w:tcPr>
            <w:tcW w:w="2335" w:type="dxa"/>
          </w:tcPr>
          <w:p w14:paraId="2D2D6B7C" w14:textId="77777777" w:rsidR="0064673D" w:rsidRDefault="0064673D" w:rsidP="00CD3851">
            <w:pPr>
              <w:spacing w:after="0"/>
              <w:jc w:val="center"/>
              <w:rPr>
                <w:rFonts w:eastAsia="Times New Roman" w:cstheme="minorHAnsi"/>
                <w:bCs/>
                <w:lang w:eastAsia="zh-CN"/>
              </w:rPr>
            </w:pPr>
            <w:r>
              <w:rPr>
                <w:rFonts w:eastAsia="Times New Roman" w:cstheme="minorHAnsi" w:hint="eastAsia"/>
                <w:bCs/>
                <w:lang w:eastAsia="zh-CN"/>
              </w:rPr>
              <w:t xml:space="preserve">ZTE, </w:t>
            </w:r>
            <w:proofErr w:type="spellStart"/>
            <w:r>
              <w:rPr>
                <w:rFonts w:eastAsia="Times New Roman" w:cstheme="minorHAnsi" w:hint="eastAsia"/>
                <w:bCs/>
                <w:lang w:eastAsia="zh-CN"/>
              </w:rPr>
              <w:t>Sanechips</w:t>
            </w:r>
            <w:proofErr w:type="spellEnd"/>
          </w:p>
        </w:tc>
        <w:tc>
          <w:tcPr>
            <w:tcW w:w="7294" w:type="dxa"/>
          </w:tcPr>
          <w:p w14:paraId="42815262" w14:textId="77777777" w:rsidR="0064673D" w:rsidRDefault="0064673D" w:rsidP="00CD3851">
            <w:pPr>
              <w:spacing w:after="0"/>
              <w:rPr>
                <w:rFonts w:eastAsia="Times New Roman" w:cstheme="minorHAnsi"/>
                <w:bCs/>
                <w:lang w:eastAsia="zh-CN"/>
              </w:rPr>
            </w:pPr>
            <w:r>
              <w:rPr>
                <w:rFonts w:eastAsia="Times New Roman" w:cstheme="minorHAnsi" w:hint="eastAsia"/>
                <w:bCs/>
                <w:lang w:eastAsia="zh-CN"/>
              </w:rPr>
              <w:t>OK</w:t>
            </w:r>
          </w:p>
        </w:tc>
      </w:tr>
      <w:tr w:rsidR="0064673D" w14:paraId="75D09408" w14:textId="77777777" w:rsidTr="00CD3851">
        <w:tc>
          <w:tcPr>
            <w:tcW w:w="2335" w:type="dxa"/>
          </w:tcPr>
          <w:p w14:paraId="67B91C8B" w14:textId="77777777" w:rsidR="0064673D" w:rsidRDefault="0064673D" w:rsidP="00CD3851">
            <w:pPr>
              <w:spacing w:after="0"/>
              <w:jc w:val="center"/>
              <w:rPr>
                <w:rFonts w:eastAsia="Times New Roman" w:cstheme="minorHAnsi"/>
                <w:bCs/>
                <w:lang w:eastAsia="zh-CN"/>
              </w:rPr>
            </w:pPr>
            <w:r>
              <w:rPr>
                <w:rFonts w:eastAsia="Times New Roman" w:cstheme="minorHAnsi"/>
                <w:bCs/>
                <w:lang w:eastAsia="zh-CN"/>
              </w:rPr>
              <w:t>AT&amp;T</w:t>
            </w:r>
          </w:p>
        </w:tc>
        <w:tc>
          <w:tcPr>
            <w:tcW w:w="7294" w:type="dxa"/>
          </w:tcPr>
          <w:p w14:paraId="4388E546" w14:textId="77777777" w:rsidR="0064673D" w:rsidRDefault="0064673D" w:rsidP="00CD3851">
            <w:pPr>
              <w:spacing w:after="0"/>
              <w:rPr>
                <w:rFonts w:eastAsia="Times New Roman" w:cstheme="minorHAnsi"/>
                <w:bCs/>
                <w:lang w:eastAsia="zh-CN"/>
              </w:rPr>
            </w:pPr>
            <w:r>
              <w:rPr>
                <w:rFonts w:eastAsia="Times New Roman" w:cstheme="minorHAnsi"/>
                <w:bCs/>
                <w:lang w:eastAsia="zh-CN"/>
              </w:rPr>
              <w:t>Support the proposals from Qualcomm/Nokia. Time domain configuration at the Donor DU is already supported, so frequency domain coordination should be as well.</w:t>
            </w:r>
          </w:p>
        </w:tc>
      </w:tr>
      <w:tr w:rsidR="0064673D" w14:paraId="5871D100" w14:textId="77777777" w:rsidTr="00CD3851">
        <w:tc>
          <w:tcPr>
            <w:tcW w:w="2335" w:type="dxa"/>
          </w:tcPr>
          <w:p w14:paraId="5DCBDC6F" w14:textId="77777777" w:rsidR="0064673D" w:rsidRDefault="0064673D" w:rsidP="00CD3851">
            <w:pPr>
              <w:spacing w:after="0"/>
              <w:jc w:val="center"/>
              <w:rPr>
                <w:rFonts w:eastAsia="Times New Roman" w:cstheme="minorHAnsi"/>
                <w:bCs/>
                <w:lang w:eastAsia="zh-CN"/>
              </w:rPr>
            </w:pPr>
            <w:r>
              <w:rPr>
                <w:rFonts w:eastAsia="Times New Roman" w:cstheme="minorHAnsi"/>
                <w:bCs/>
                <w:lang w:eastAsia="zh-CN"/>
              </w:rPr>
              <w:t xml:space="preserve">Intel </w:t>
            </w:r>
          </w:p>
        </w:tc>
        <w:tc>
          <w:tcPr>
            <w:tcW w:w="7294" w:type="dxa"/>
          </w:tcPr>
          <w:p w14:paraId="70D46CF5" w14:textId="77777777" w:rsidR="0064673D" w:rsidRDefault="0064673D" w:rsidP="00CD3851">
            <w:pPr>
              <w:spacing w:after="0"/>
              <w:rPr>
                <w:rFonts w:eastAsia="Times New Roman" w:cstheme="minorHAnsi"/>
                <w:bCs/>
                <w:lang w:eastAsia="zh-CN"/>
              </w:rPr>
            </w:pPr>
            <w:r>
              <w:rPr>
                <w:rFonts w:eastAsia="Times New Roman" w:cstheme="minorHAnsi"/>
                <w:bCs/>
                <w:lang w:eastAsia="zh-CN"/>
              </w:rPr>
              <w:t>Fine with further discussion for 1</w:t>
            </w:r>
            <w:r w:rsidRPr="00BF3CAA">
              <w:rPr>
                <w:rFonts w:eastAsia="Times New Roman" w:cstheme="minorHAnsi"/>
                <w:bCs/>
                <w:vertAlign w:val="superscript"/>
                <w:lang w:eastAsia="zh-CN"/>
              </w:rPr>
              <w:t>st</w:t>
            </w:r>
            <w:r>
              <w:rPr>
                <w:rFonts w:eastAsia="Times New Roman" w:cstheme="minorHAnsi"/>
                <w:bCs/>
                <w:lang w:eastAsia="zh-CN"/>
              </w:rPr>
              <w:t xml:space="preserve"> question. </w:t>
            </w:r>
          </w:p>
          <w:p w14:paraId="2064DCA8" w14:textId="77777777" w:rsidR="0064673D" w:rsidRDefault="0064673D" w:rsidP="00CD3851">
            <w:pPr>
              <w:spacing w:after="0"/>
              <w:rPr>
                <w:rFonts w:eastAsia="Times New Roman" w:cstheme="minorHAnsi"/>
                <w:bCs/>
                <w:lang w:eastAsia="zh-CN"/>
              </w:rPr>
            </w:pPr>
            <w:r w:rsidRPr="00BF3CAA">
              <w:rPr>
                <w:rFonts w:eastAsia="Times New Roman" w:cstheme="minorHAnsi"/>
                <w:bCs/>
              </w:rPr>
              <w:t xml:space="preserve">In our view, </w:t>
            </w:r>
            <w:r>
              <w:rPr>
                <w:bCs/>
              </w:rPr>
              <w:t>t</w:t>
            </w:r>
            <w:r>
              <w:t xml:space="preserve">he purpose of H/S/NA configuration for IAB-DU is to divide resources between co-located IAB-MT and IAB-DU in one IAB-node, there is no need for H/S/NA configuration </w:t>
            </w:r>
            <w:r w:rsidRPr="00BF3CAA">
              <w:rPr>
                <w:rFonts w:eastAsia="Times New Roman" w:cstheme="minorHAnsi"/>
                <w:bCs/>
              </w:rPr>
              <w:t>a</w:t>
            </w:r>
            <w:r>
              <w:t xml:space="preserve">s there is no IAB-MT in the donor node. </w:t>
            </w:r>
          </w:p>
        </w:tc>
      </w:tr>
      <w:tr w:rsidR="0064673D" w14:paraId="4B396FBE" w14:textId="77777777" w:rsidTr="00CD3851">
        <w:tc>
          <w:tcPr>
            <w:tcW w:w="2335" w:type="dxa"/>
          </w:tcPr>
          <w:p w14:paraId="216BE124" w14:textId="77777777" w:rsidR="0064673D" w:rsidRDefault="0064673D" w:rsidP="00CD3851">
            <w:pPr>
              <w:spacing w:after="0"/>
              <w:jc w:val="center"/>
              <w:rPr>
                <w:rFonts w:eastAsia="Times New Roman" w:cstheme="minorHAnsi"/>
                <w:bCs/>
                <w:lang w:eastAsia="zh-CN"/>
              </w:rPr>
            </w:pPr>
            <w:r>
              <w:rPr>
                <w:rFonts w:eastAsia="Times New Roman" w:cstheme="minorHAnsi"/>
                <w:bCs/>
                <w:lang w:eastAsia="zh-CN"/>
              </w:rPr>
              <w:t>Ericsson</w:t>
            </w:r>
          </w:p>
        </w:tc>
        <w:tc>
          <w:tcPr>
            <w:tcW w:w="7294" w:type="dxa"/>
          </w:tcPr>
          <w:p w14:paraId="42A8EA62" w14:textId="77777777" w:rsidR="0064673D" w:rsidRDefault="0064673D" w:rsidP="00CD3851">
            <w:pPr>
              <w:spacing w:after="0"/>
              <w:rPr>
                <w:rFonts w:eastAsia="Times New Roman" w:cstheme="minorHAnsi"/>
                <w:bCs/>
                <w:lang w:eastAsia="zh-CN"/>
              </w:rPr>
            </w:pPr>
            <w:r>
              <w:rPr>
                <w:rFonts w:eastAsia="Times New Roman" w:cstheme="minorHAnsi"/>
                <w:bCs/>
                <w:lang w:eastAsia="zh-CN"/>
              </w:rPr>
              <w:t xml:space="preserve">For the </w:t>
            </w:r>
            <w:r w:rsidRPr="00DB1163">
              <w:rPr>
                <w:rFonts w:eastAsia="Times New Roman" w:cstheme="minorHAnsi"/>
                <w:b/>
                <w:lang w:eastAsia="zh-CN"/>
              </w:rPr>
              <w:t>first question</w:t>
            </w:r>
            <w:r>
              <w:rPr>
                <w:rFonts w:eastAsia="Times New Roman" w:cstheme="minorHAnsi"/>
                <w:bCs/>
                <w:lang w:eastAsia="zh-CN"/>
              </w:rPr>
              <w:t>, we are fine with further discussion although we do not see a need for the donor-DU to have this configuration.</w:t>
            </w:r>
          </w:p>
          <w:p w14:paraId="6534964E" w14:textId="77777777" w:rsidR="0064673D" w:rsidRDefault="0064673D" w:rsidP="00CD3851">
            <w:pPr>
              <w:spacing w:after="0"/>
              <w:rPr>
                <w:rFonts w:eastAsia="Times New Roman" w:cstheme="minorHAnsi"/>
                <w:bCs/>
                <w:lang w:eastAsia="zh-CN"/>
              </w:rPr>
            </w:pPr>
          </w:p>
          <w:p w14:paraId="2D770CF9" w14:textId="77777777" w:rsidR="0064673D" w:rsidRDefault="0064673D" w:rsidP="00CD3851">
            <w:pPr>
              <w:spacing w:after="0"/>
              <w:rPr>
                <w:rFonts w:eastAsia="Times New Roman" w:cstheme="minorHAnsi"/>
                <w:bCs/>
                <w:lang w:eastAsia="zh-CN"/>
              </w:rPr>
            </w:pPr>
            <w:r>
              <w:rPr>
                <w:rFonts w:eastAsia="Times New Roman" w:cstheme="minorHAnsi"/>
                <w:bCs/>
                <w:lang w:eastAsia="zh-CN"/>
              </w:rPr>
              <w:t xml:space="preserve">Regarding the </w:t>
            </w:r>
            <w:r w:rsidRPr="00DB1163">
              <w:rPr>
                <w:rFonts w:eastAsia="Times New Roman" w:cstheme="minorHAnsi"/>
                <w:b/>
                <w:lang w:eastAsia="zh-CN"/>
              </w:rPr>
              <w:t>second question</w:t>
            </w:r>
            <w:r>
              <w:rPr>
                <w:rFonts w:eastAsia="Times New Roman" w:cstheme="minorHAnsi"/>
                <w:bCs/>
                <w:lang w:eastAsia="zh-CN"/>
              </w:rPr>
              <w:t xml:space="preserve">, it is not a matter of </w:t>
            </w:r>
            <w:r w:rsidRPr="0082547F">
              <w:rPr>
                <w:rFonts w:eastAsia="Times New Roman" w:cstheme="minorHAnsi"/>
                <w:bCs/>
                <w:i/>
                <w:iCs/>
                <w:lang w:eastAsia="zh-CN"/>
              </w:rPr>
              <w:t>majority</w:t>
            </w:r>
            <w:r>
              <w:rPr>
                <w:rFonts w:eastAsia="Times New Roman" w:cstheme="minorHAnsi"/>
                <w:bCs/>
                <w:lang w:eastAsia="zh-CN"/>
              </w:rPr>
              <w:t xml:space="preserve"> but a matter of </w:t>
            </w:r>
            <w:r w:rsidRPr="0082547F">
              <w:rPr>
                <w:rFonts w:eastAsia="Times New Roman" w:cstheme="minorHAnsi"/>
                <w:bCs/>
                <w:i/>
                <w:iCs/>
                <w:lang w:eastAsia="zh-CN"/>
              </w:rPr>
              <w:t>principle</w:t>
            </w:r>
            <w:r>
              <w:rPr>
                <w:rFonts w:eastAsia="Times New Roman" w:cstheme="minorHAnsi"/>
                <w:bCs/>
                <w:lang w:eastAsia="zh-CN"/>
              </w:rPr>
              <w:t xml:space="preserve"> that we honor made agreements, and that agreements affecting the specification find their way into the specification. We have an agreement that “</w:t>
            </w:r>
            <w:r w:rsidRPr="00FB388B">
              <w:rPr>
                <w:rFonts w:cs="Arial"/>
                <w:i/>
                <w:lang w:val="en-GB"/>
              </w:rPr>
              <w:t>N is at least the # PRBs corresponding to the MT’s configured #PRB of an RBG</w:t>
            </w:r>
            <w:r>
              <w:rPr>
                <w:rFonts w:eastAsia="Times New Roman" w:cstheme="minorHAnsi"/>
                <w:bCs/>
                <w:lang w:eastAsia="zh-CN"/>
              </w:rPr>
              <w:t xml:space="preserve">” which is not reflected in the specification. If it is not included in the specification, there is nothing preventing an implementation opposing said agreement and still follow the specification. The referred RAN3 spec is the appropriate place for that and therefore it should be included there. If companies did not want this behavior, they should not have agreed to it in the first place. </w:t>
            </w:r>
          </w:p>
        </w:tc>
      </w:tr>
      <w:tr w:rsidR="0064673D" w14:paraId="1F21EE0E" w14:textId="77777777" w:rsidTr="00CD3851">
        <w:tc>
          <w:tcPr>
            <w:tcW w:w="2335" w:type="dxa"/>
          </w:tcPr>
          <w:p w14:paraId="7580AA35" w14:textId="77777777" w:rsidR="0064673D" w:rsidRDefault="0064673D" w:rsidP="00CD3851">
            <w:pPr>
              <w:spacing w:after="0"/>
              <w:jc w:val="center"/>
              <w:rPr>
                <w:rFonts w:eastAsia="Times New Roman" w:cstheme="minorHAnsi"/>
                <w:bCs/>
                <w:lang w:eastAsia="zh-CN"/>
              </w:rPr>
            </w:pPr>
            <w:r>
              <w:rPr>
                <w:rFonts w:eastAsia="Times New Roman" w:cstheme="minorHAnsi"/>
                <w:bCs/>
                <w:lang w:eastAsia="zh-CN"/>
              </w:rPr>
              <w:t>Lenovo, Motorola Mobility</w:t>
            </w:r>
          </w:p>
        </w:tc>
        <w:tc>
          <w:tcPr>
            <w:tcW w:w="7294" w:type="dxa"/>
          </w:tcPr>
          <w:p w14:paraId="640E9974" w14:textId="77777777" w:rsidR="0064673D" w:rsidRDefault="0064673D" w:rsidP="00CD3851">
            <w:pPr>
              <w:spacing w:after="0"/>
              <w:rPr>
                <w:rFonts w:eastAsia="Times New Roman" w:cstheme="minorHAnsi"/>
                <w:bCs/>
                <w:lang w:eastAsia="zh-CN"/>
              </w:rPr>
            </w:pPr>
            <w:r>
              <w:rPr>
                <w:rFonts w:eastAsia="Times New Roman" w:cstheme="minorHAnsi"/>
                <w:bCs/>
                <w:lang w:eastAsia="zh-CN"/>
              </w:rPr>
              <w:t>Fine with proposals from Qualcomm and Nokia.</w:t>
            </w:r>
          </w:p>
        </w:tc>
      </w:tr>
      <w:tr w:rsidR="0064673D" w14:paraId="740092F6" w14:textId="77777777" w:rsidTr="00CD3851">
        <w:tc>
          <w:tcPr>
            <w:tcW w:w="2335" w:type="dxa"/>
          </w:tcPr>
          <w:p w14:paraId="73B64CAD" w14:textId="77777777" w:rsidR="0064673D" w:rsidRDefault="0064673D" w:rsidP="00CD3851">
            <w:pPr>
              <w:spacing w:after="0"/>
              <w:jc w:val="center"/>
              <w:rPr>
                <w:rFonts w:eastAsia="Times New Roman" w:cstheme="minorHAnsi"/>
                <w:bCs/>
                <w:lang w:eastAsia="zh-CN"/>
              </w:rPr>
            </w:pPr>
            <w:r>
              <w:rPr>
                <w:rFonts w:eastAsia="等线" w:cstheme="minorHAnsi" w:hint="eastAsia"/>
                <w:bCs/>
                <w:lang w:eastAsia="zh-CN"/>
              </w:rPr>
              <w:t>N</w:t>
            </w:r>
            <w:r>
              <w:rPr>
                <w:rFonts w:eastAsia="等线" w:cstheme="minorHAnsi"/>
                <w:bCs/>
                <w:lang w:eastAsia="zh-CN"/>
              </w:rPr>
              <w:t>TT DOCOMO</w:t>
            </w:r>
          </w:p>
        </w:tc>
        <w:tc>
          <w:tcPr>
            <w:tcW w:w="7294" w:type="dxa"/>
          </w:tcPr>
          <w:p w14:paraId="33A86E87" w14:textId="77777777" w:rsidR="0064673D" w:rsidRDefault="0064673D" w:rsidP="00CD3851">
            <w:pPr>
              <w:spacing w:after="0"/>
              <w:rPr>
                <w:rFonts w:eastAsia="等线" w:cstheme="minorHAnsi"/>
                <w:bCs/>
                <w:lang w:eastAsia="zh-CN"/>
              </w:rPr>
            </w:pPr>
            <w:r>
              <w:rPr>
                <w:rFonts w:eastAsia="等线" w:cstheme="minorHAnsi"/>
                <w:bCs/>
                <w:lang w:eastAsia="zh-CN"/>
              </w:rPr>
              <w:t>Fine to further discuss.</w:t>
            </w:r>
          </w:p>
          <w:p w14:paraId="5FA4F740" w14:textId="77777777" w:rsidR="0064673D" w:rsidRDefault="0064673D" w:rsidP="00CD3851">
            <w:pPr>
              <w:spacing w:after="0"/>
              <w:rPr>
                <w:rFonts w:eastAsia="等线" w:cstheme="minorHAnsi"/>
                <w:bCs/>
                <w:lang w:eastAsia="zh-CN"/>
              </w:rPr>
            </w:pPr>
            <w:r>
              <w:rPr>
                <w:rFonts w:eastAsia="等线" w:cstheme="minorHAnsi" w:hint="eastAsia"/>
                <w:bCs/>
                <w:lang w:eastAsia="zh-CN"/>
              </w:rPr>
              <w:t>F</w:t>
            </w:r>
            <w:r>
              <w:rPr>
                <w:rFonts w:eastAsia="等线" w:cstheme="minorHAnsi"/>
                <w:bCs/>
                <w:lang w:eastAsia="zh-CN"/>
              </w:rPr>
              <w:t>or the first question, we think RB set may not need to be configurable for donor-DU.</w:t>
            </w:r>
          </w:p>
          <w:p w14:paraId="56AE33A8" w14:textId="77777777" w:rsidR="0064673D" w:rsidRDefault="0064673D" w:rsidP="00CD3851">
            <w:pPr>
              <w:spacing w:after="0"/>
              <w:rPr>
                <w:rFonts w:eastAsia="Times New Roman" w:cstheme="minorHAnsi"/>
                <w:bCs/>
                <w:lang w:eastAsia="zh-CN"/>
              </w:rPr>
            </w:pPr>
            <w:r>
              <w:rPr>
                <w:rFonts w:eastAsia="等线" w:cstheme="minorHAnsi" w:hint="eastAsia"/>
                <w:bCs/>
                <w:lang w:eastAsia="zh-CN"/>
              </w:rPr>
              <w:t>F</w:t>
            </w:r>
            <w:r>
              <w:rPr>
                <w:rFonts w:eastAsia="等线" w:cstheme="minorHAnsi"/>
                <w:bCs/>
                <w:lang w:eastAsia="zh-CN"/>
              </w:rPr>
              <w:t>or the second question, we think current signaling is clear enough.</w:t>
            </w:r>
          </w:p>
        </w:tc>
      </w:tr>
      <w:tr w:rsidR="0064673D" w14:paraId="4C1E467C" w14:textId="77777777" w:rsidTr="00CD3851">
        <w:tc>
          <w:tcPr>
            <w:tcW w:w="2335" w:type="dxa"/>
          </w:tcPr>
          <w:p w14:paraId="5512ECE3" w14:textId="77777777" w:rsidR="0064673D" w:rsidRDefault="0064673D" w:rsidP="00CD3851">
            <w:pPr>
              <w:spacing w:after="0"/>
              <w:jc w:val="center"/>
              <w:rPr>
                <w:rFonts w:eastAsia="等线" w:cstheme="minorHAnsi"/>
                <w:bCs/>
                <w:lang w:eastAsia="zh-CN"/>
              </w:rPr>
            </w:pPr>
            <w:r>
              <w:rPr>
                <w:rFonts w:eastAsia="Malgun Gothic" w:cstheme="minorHAnsi" w:hint="eastAsia"/>
                <w:bCs/>
                <w:lang w:eastAsia="ko-KR"/>
              </w:rPr>
              <w:t>Samsung</w:t>
            </w:r>
          </w:p>
        </w:tc>
        <w:tc>
          <w:tcPr>
            <w:tcW w:w="7294" w:type="dxa"/>
          </w:tcPr>
          <w:p w14:paraId="5216B4AE" w14:textId="77777777" w:rsidR="0064673D" w:rsidRDefault="0064673D" w:rsidP="00CD3851">
            <w:pPr>
              <w:spacing w:after="0"/>
              <w:rPr>
                <w:rFonts w:eastAsia="等线" w:cstheme="minorHAnsi"/>
                <w:bCs/>
                <w:lang w:eastAsia="zh-CN"/>
              </w:rPr>
            </w:pPr>
            <w:r>
              <w:rPr>
                <w:rFonts w:eastAsia="Malgun Gothic" w:cstheme="minorHAnsi"/>
                <w:bCs/>
                <w:lang w:eastAsia="ko-KR"/>
              </w:rPr>
              <w:t xml:space="preserve">Fine to further discuss. </w:t>
            </w:r>
          </w:p>
        </w:tc>
      </w:tr>
      <w:tr w:rsidR="0064673D" w14:paraId="313A165C" w14:textId="77777777" w:rsidTr="00CD3851">
        <w:tc>
          <w:tcPr>
            <w:tcW w:w="2335" w:type="dxa"/>
          </w:tcPr>
          <w:p w14:paraId="4082E3A1" w14:textId="77777777" w:rsidR="0064673D" w:rsidRPr="008951D0" w:rsidRDefault="0064673D" w:rsidP="00CD3851">
            <w:pPr>
              <w:spacing w:after="0"/>
              <w:jc w:val="center"/>
              <w:rPr>
                <w:rFonts w:eastAsia="等线" w:cstheme="minorHAnsi"/>
                <w:bCs/>
                <w:lang w:eastAsia="zh-CN"/>
              </w:rPr>
            </w:pPr>
            <w:r>
              <w:rPr>
                <w:rFonts w:eastAsia="等线" w:cstheme="minorHAnsi" w:hint="eastAsia"/>
                <w:bCs/>
                <w:lang w:eastAsia="zh-CN"/>
              </w:rPr>
              <w:t>H</w:t>
            </w:r>
            <w:r>
              <w:rPr>
                <w:rFonts w:eastAsia="等线" w:cstheme="minorHAnsi"/>
                <w:bCs/>
                <w:lang w:eastAsia="zh-CN"/>
              </w:rPr>
              <w:t xml:space="preserve">uawei, </w:t>
            </w:r>
            <w:proofErr w:type="spellStart"/>
            <w:r>
              <w:rPr>
                <w:rFonts w:eastAsia="等线" w:cstheme="minorHAnsi"/>
                <w:bCs/>
                <w:lang w:eastAsia="zh-CN"/>
              </w:rPr>
              <w:t>HiSi</w:t>
            </w:r>
            <w:proofErr w:type="spellEnd"/>
          </w:p>
        </w:tc>
        <w:tc>
          <w:tcPr>
            <w:tcW w:w="7294" w:type="dxa"/>
          </w:tcPr>
          <w:p w14:paraId="7863767F" w14:textId="77777777" w:rsidR="0064673D" w:rsidRDefault="0064673D" w:rsidP="00CD3851">
            <w:pPr>
              <w:pStyle w:val="ab"/>
              <w:rPr>
                <w:lang w:val="en-US"/>
              </w:rPr>
            </w:pPr>
            <w:r w:rsidRPr="008951D0">
              <w:rPr>
                <w:rFonts w:eastAsia="等线" w:cstheme="minorHAnsi" w:hint="eastAsia"/>
                <w:bCs/>
                <w:lang w:val="en-US"/>
              </w:rPr>
              <w:t>F</w:t>
            </w:r>
            <w:r w:rsidRPr="008951D0">
              <w:rPr>
                <w:rFonts w:eastAsia="等线" w:cstheme="minorHAnsi"/>
                <w:bCs/>
                <w:lang w:val="en-US"/>
              </w:rPr>
              <w:t>or the 1</w:t>
            </w:r>
            <w:r w:rsidRPr="008951D0">
              <w:rPr>
                <w:rFonts w:eastAsia="等线" w:cstheme="minorHAnsi"/>
                <w:bCs/>
                <w:vertAlign w:val="superscript"/>
                <w:lang w:val="en-US"/>
              </w:rPr>
              <w:t>st</w:t>
            </w:r>
            <w:r w:rsidRPr="008951D0">
              <w:rPr>
                <w:rFonts w:eastAsia="等线" w:cstheme="minorHAnsi"/>
                <w:bCs/>
                <w:lang w:val="en-US"/>
              </w:rPr>
              <w:t xml:space="preserve"> question, </w:t>
            </w:r>
            <w:r>
              <w:rPr>
                <w:rFonts w:eastAsia="等线" w:cstheme="minorHAnsi"/>
                <w:bCs/>
                <w:lang w:val="en-US"/>
              </w:rPr>
              <w:t>a</w:t>
            </w:r>
            <w:r w:rsidRPr="008951D0">
              <w:rPr>
                <w:lang w:val="en-US"/>
              </w:rPr>
              <w:t>s the IAB-donor-DU do not have a co-lo</w:t>
            </w:r>
            <w:r>
              <w:rPr>
                <w:lang w:val="en-US"/>
              </w:rPr>
              <w:t>cated MT as well as parent node and the donor DU do not have parent</w:t>
            </w:r>
            <w:r w:rsidRPr="008951D0">
              <w:rPr>
                <w:lang w:val="en-US"/>
              </w:rPr>
              <w:t xml:space="preserve"> node</w:t>
            </w:r>
            <w:r>
              <w:rPr>
                <w:lang w:val="en-US"/>
              </w:rPr>
              <w:t xml:space="preserve"> which</w:t>
            </w:r>
            <w:r w:rsidRPr="008951D0">
              <w:rPr>
                <w:lang w:val="en-US"/>
              </w:rPr>
              <w:t xml:space="preserve"> can semi-static or dynamically control the usability of the DU’s resources. </w:t>
            </w:r>
            <w:r>
              <w:rPr>
                <w:lang w:val="en-US"/>
              </w:rPr>
              <w:t>H</w:t>
            </w:r>
            <w:r w:rsidRPr="008951D0">
              <w:rPr>
                <w:lang w:val="en-US"/>
              </w:rPr>
              <w:t>ence the RB set configuration is not needed for IAB-donor-DU</w:t>
            </w:r>
            <w:r>
              <w:rPr>
                <w:lang w:val="en-US"/>
              </w:rPr>
              <w:t>.</w:t>
            </w:r>
          </w:p>
          <w:p w14:paraId="1AC5CC44" w14:textId="77777777" w:rsidR="0064673D" w:rsidRPr="008951D0" w:rsidRDefault="0064673D" w:rsidP="00CD3851">
            <w:pPr>
              <w:pStyle w:val="ab"/>
              <w:jc w:val="both"/>
              <w:rPr>
                <w:rFonts w:eastAsia="等线" w:cstheme="minorHAnsi"/>
                <w:bCs/>
                <w:lang w:val="en-US"/>
              </w:rPr>
            </w:pPr>
            <w:r>
              <w:rPr>
                <w:rFonts w:eastAsia="等线" w:cstheme="minorHAnsi" w:hint="eastAsia"/>
                <w:bCs/>
                <w:lang w:val="en-US"/>
              </w:rPr>
              <w:t>F</w:t>
            </w:r>
            <w:r>
              <w:rPr>
                <w:rFonts w:eastAsia="等线" w:cstheme="minorHAnsi"/>
                <w:bCs/>
                <w:lang w:val="en-US"/>
              </w:rPr>
              <w:t xml:space="preserve">or the second question, we have similar discussion before. The current RAN3 specification is clear and complete, which has provide sufficient </w:t>
            </w:r>
            <w:proofErr w:type="gramStart"/>
            <w:r>
              <w:rPr>
                <w:rFonts w:eastAsia="等线" w:cstheme="minorHAnsi"/>
                <w:bCs/>
                <w:lang w:val="en-US"/>
              </w:rPr>
              <w:t>configuration  flexibly</w:t>
            </w:r>
            <w:proofErr w:type="gramEnd"/>
            <w:r>
              <w:rPr>
                <w:rFonts w:eastAsia="等线" w:cstheme="minorHAnsi"/>
                <w:bCs/>
                <w:lang w:val="en-US"/>
              </w:rPr>
              <w:t xml:space="preserve"> and no more clarification is needed.</w:t>
            </w:r>
          </w:p>
        </w:tc>
      </w:tr>
    </w:tbl>
    <w:p w14:paraId="7F9E2860" w14:textId="1C78901B" w:rsidR="007A5F7E" w:rsidRDefault="007A5F7E">
      <w:pPr>
        <w:spacing w:after="0" w:line="240" w:lineRule="auto"/>
      </w:pPr>
    </w:p>
    <w:p w14:paraId="583D16A0" w14:textId="554FC3DF" w:rsidR="0064673D" w:rsidRPr="009228E6" w:rsidRDefault="009228E6" w:rsidP="009228E6">
      <w:pPr>
        <w:spacing w:after="0" w:line="240" w:lineRule="auto"/>
        <w:rPr>
          <w:rFonts w:eastAsia="等线" w:hint="eastAsia"/>
          <w:lang w:eastAsia="zh-CN"/>
        </w:rPr>
      </w:pPr>
      <w:r w:rsidRPr="009228E6">
        <w:rPr>
          <w:rFonts w:eastAsia="等线" w:hint="eastAsia"/>
          <w:highlight w:val="yellow"/>
          <w:lang w:eastAsia="zh-CN"/>
        </w:rPr>
        <w:t>F</w:t>
      </w:r>
      <w:r w:rsidRPr="009228E6">
        <w:rPr>
          <w:rFonts w:eastAsia="等线"/>
          <w:highlight w:val="yellow"/>
          <w:lang w:eastAsia="zh-CN"/>
        </w:rPr>
        <w:t>L proposal</w:t>
      </w:r>
    </w:p>
    <w:p w14:paraId="602B545F" w14:textId="00751385" w:rsidR="009228E6" w:rsidRPr="003725FD" w:rsidRDefault="009228E6" w:rsidP="009228E6">
      <w:pPr>
        <w:pStyle w:val="aff"/>
        <w:numPr>
          <w:ilvl w:val="0"/>
          <w:numId w:val="27"/>
        </w:numPr>
        <w:spacing w:line="240" w:lineRule="auto"/>
        <w:ind w:leftChars="300" w:left="1080"/>
        <w:rPr>
          <w:rFonts w:ascii="Arial" w:hAnsi="Arial" w:cs="Arial"/>
          <w:lang w:val="en-US"/>
        </w:rPr>
      </w:pPr>
      <w:r w:rsidRPr="009228E6">
        <w:rPr>
          <w:rFonts w:ascii="Arial" w:hAnsi="Arial" w:cs="Arial"/>
          <w:lang w:val="en-US"/>
        </w:rPr>
        <w:t>Whether the RB set needs to be configurable to the IAB-donor-DU</w:t>
      </w:r>
      <w:r w:rsidRPr="009228E6">
        <w:rPr>
          <w:rFonts w:ascii="Arial" w:hAnsi="Arial" w:cs="Arial"/>
          <w:bCs/>
          <w:lang w:val="en-US"/>
        </w:rPr>
        <w:t>.</w:t>
      </w:r>
    </w:p>
    <w:p w14:paraId="267A83EC" w14:textId="7A17BAA4" w:rsidR="003725FD" w:rsidRPr="003725FD" w:rsidRDefault="003725FD" w:rsidP="003725FD">
      <w:pPr>
        <w:spacing w:line="240" w:lineRule="auto"/>
        <w:ind w:left="660"/>
        <w:rPr>
          <w:rFonts w:ascii="Arial" w:eastAsia="等线" w:hAnsi="Arial" w:cs="Arial" w:hint="eastAsia"/>
          <w:lang w:eastAsia="zh-CN"/>
        </w:rPr>
      </w:pPr>
      <w:r>
        <w:rPr>
          <w:rFonts w:ascii="Arial" w:eastAsia="等线" w:hAnsi="Arial" w:cs="Arial" w:hint="eastAsia"/>
          <w:lang w:eastAsia="zh-CN"/>
        </w:rPr>
        <w:lastRenderedPageBreak/>
        <w:t>N</w:t>
      </w:r>
      <w:r>
        <w:rPr>
          <w:rFonts w:ascii="Arial" w:eastAsia="等线" w:hAnsi="Arial" w:cs="Arial"/>
          <w:lang w:eastAsia="zh-CN"/>
        </w:rPr>
        <w:t xml:space="preserve">o. </w:t>
      </w:r>
      <w:r w:rsidRPr="003725FD">
        <w:rPr>
          <w:rFonts w:ascii="Arial" w:eastAsia="等线" w:hAnsi="Arial" w:cs="Arial"/>
          <w:lang w:eastAsia="zh-CN"/>
        </w:rPr>
        <w:t>the RB set configuration is not needed for IAB-donor-DU.</w:t>
      </w:r>
      <w:bookmarkStart w:id="3" w:name="_GoBack"/>
      <w:bookmarkEnd w:id="3"/>
    </w:p>
    <w:p w14:paraId="36043C59" w14:textId="77777777" w:rsidR="009228E6" w:rsidRPr="009228E6" w:rsidRDefault="009228E6" w:rsidP="009228E6">
      <w:pPr>
        <w:spacing w:line="240" w:lineRule="auto"/>
        <w:ind w:left="660"/>
        <w:rPr>
          <w:rFonts w:ascii="Arial" w:hAnsi="Arial" w:cs="Arial" w:hint="eastAsia"/>
        </w:rPr>
      </w:pPr>
    </w:p>
    <w:p w14:paraId="79509DF2" w14:textId="41E922C3" w:rsidR="009228E6" w:rsidRPr="003725FD" w:rsidRDefault="009228E6" w:rsidP="009228E6">
      <w:pPr>
        <w:pStyle w:val="aff"/>
        <w:numPr>
          <w:ilvl w:val="0"/>
          <w:numId w:val="27"/>
        </w:numPr>
        <w:spacing w:line="240" w:lineRule="auto"/>
        <w:ind w:leftChars="300" w:left="1080"/>
        <w:rPr>
          <w:rFonts w:ascii="Arial" w:hAnsi="Arial" w:cs="Arial"/>
        </w:rPr>
      </w:pPr>
      <w:r w:rsidRPr="009228E6">
        <w:rPr>
          <w:rFonts w:ascii="Arial" w:hAnsi="Arial" w:cs="Arial"/>
          <w:lang w:val="en-US"/>
        </w:rPr>
        <w:t xml:space="preserve">Whether the current F1AP </w:t>
      </w:r>
      <w:proofErr w:type="spellStart"/>
      <w:r w:rsidRPr="009228E6">
        <w:rPr>
          <w:rFonts w:ascii="Arial" w:hAnsi="Arial" w:cs="Arial"/>
          <w:lang w:val="en-US"/>
        </w:rPr>
        <w:t>signalling</w:t>
      </w:r>
      <w:proofErr w:type="spellEnd"/>
      <w:r w:rsidRPr="009228E6">
        <w:rPr>
          <w:rFonts w:ascii="Arial" w:hAnsi="Arial" w:cs="Arial"/>
          <w:lang w:val="en-US"/>
        </w:rPr>
        <w:t xml:space="preserve"> about RB set size is clear enough. </w:t>
      </w:r>
      <w:r>
        <w:rPr>
          <w:rFonts w:ascii="Arial" w:hAnsi="Arial" w:cs="Arial"/>
        </w:rPr>
        <w:t>If not, which kind of clarification should be added?</w:t>
      </w:r>
    </w:p>
    <w:p w14:paraId="7685C6C2" w14:textId="77777777" w:rsidR="003725FD" w:rsidRPr="003725FD" w:rsidRDefault="003725FD" w:rsidP="003725FD">
      <w:pPr>
        <w:pStyle w:val="aff"/>
        <w:rPr>
          <w:rFonts w:ascii="Arial" w:hAnsi="Arial" w:cs="Arial" w:hint="eastAsia"/>
        </w:rPr>
      </w:pPr>
    </w:p>
    <w:p w14:paraId="3D79FB7A" w14:textId="2F25382F" w:rsidR="0064673D" w:rsidRDefault="003725FD">
      <w:pPr>
        <w:spacing w:after="0" w:line="240" w:lineRule="auto"/>
      </w:pPr>
      <w:r>
        <w:rPr>
          <w:rFonts w:hint="eastAsia"/>
        </w:rPr>
        <w:t xml:space="preserve">Confirm with </w:t>
      </w:r>
      <w:r>
        <w:rPr>
          <w:rFonts w:hint="eastAsia"/>
          <w:bCs/>
          <w:i/>
        </w:rPr>
        <w:t xml:space="preserve">RAN3 that </w:t>
      </w:r>
      <w:r w:rsidRPr="00031F6A">
        <w:rPr>
          <w:rFonts w:ascii="Times New Roman" w:hAnsi="Times New Roman" w:cs="Times New Roman"/>
          <w:szCs w:val="20"/>
        </w:rPr>
        <w:t xml:space="preserve">the current F1AP </w:t>
      </w:r>
      <w:proofErr w:type="spellStart"/>
      <w:r w:rsidRPr="00031F6A">
        <w:rPr>
          <w:rFonts w:ascii="Times New Roman" w:hAnsi="Times New Roman" w:cs="Times New Roman"/>
          <w:szCs w:val="20"/>
        </w:rPr>
        <w:t>signalling</w:t>
      </w:r>
      <w:proofErr w:type="spellEnd"/>
      <w:r w:rsidRPr="00031F6A">
        <w:rPr>
          <w:rFonts w:ascii="Times New Roman" w:hAnsi="Times New Roman" w:cs="Times New Roman"/>
          <w:szCs w:val="20"/>
        </w:rPr>
        <w:t xml:space="preserve"> about RB set size is clear enough</w:t>
      </w:r>
    </w:p>
    <w:p w14:paraId="7F9E2861" w14:textId="77777777" w:rsidR="007A5F7E" w:rsidRDefault="00286709">
      <w:pPr>
        <w:pStyle w:val="1"/>
      </w:pPr>
      <w:r>
        <w:t>Summary</w:t>
      </w:r>
    </w:p>
    <w:p w14:paraId="7F9E2872" w14:textId="4730FBC4" w:rsidR="007A5F7E" w:rsidRDefault="007A5F7E">
      <w:pPr>
        <w:rPr>
          <w:rFonts w:eastAsia="Times New Roman" w:cs="Arial"/>
          <w:spacing w:val="5"/>
          <w:lang w:val="en-GB"/>
        </w:rPr>
      </w:pPr>
    </w:p>
    <w:p w14:paraId="7F9E2873" w14:textId="77777777" w:rsidR="007A5F7E" w:rsidRDefault="00286709">
      <w:r>
        <w:rPr>
          <w:rFonts w:eastAsia="Times New Roman" w:cs="Arial"/>
          <w:spacing w:val="5"/>
          <w:lang w:val="en-GB"/>
        </w:rPr>
        <w:t xml:space="preserve">  </w:t>
      </w:r>
    </w:p>
    <w:p w14:paraId="7F9E2874" w14:textId="77777777" w:rsidR="007A5F7E" w:rsidRDefault="00286709">
      <w:pPr>
        <w:spacing w:after="0" w:line="240" w:lineRule="auto"/>
        <w:rPr>
          <w:rFonts w:eastAsia="Times New Roman" w:cs="Arial"/>
          <w:spacing w:val="5"/>
          <w:lang w:val="en-GB"/>
        </w:rPr>
      </w:pPr>
      <w:r>
        <w:rPr>
          <w:rFonts w:eastAsia="Times New Roman" w:cs="Arial"/>
          <w:spacing w:val="5"/>
          <w:lang w:val="en-GB"/>
        </w:rPr>
        <w:br w:type="page"/>
      </w:r>
    </w:p>
    <w:p w14:paraId="7F9E2875" w14:textId="77777777" w:rsidR="007A5F7E" w:rsidRDefault="00286709">
      <w:pPr>
        <w:pStyle w:val="1"/>
      </w:pPr>
      <w:r>
        <w:lastRenderedPageBreak/>
        <w:t>Discussion</w:t>
      </w:r>
    </w:p>
    <w:p w14:paraId="7F9E2A60" w14:textId="1F0969EA" w:rsidR="007A5F7E" w:rsidRDefault="007A5F7E">
      <w:pPr>
        <w:spacing w:after="0" w:line="240" w:lineRule="auto"/>
        <w:rPr>
          <w:lang w:eastAsia="zh-CN"/>
        </w:rPr>
      </w:pPr>
    </w:p>
    <w:p w14:paraId="7F9E2A68" w14:textId="77777777" w:rsidR="007A5F7E" w:rsidRDefault="007A5F7E">
      <w:pPr>
        <w:rPr>
          <w:lang w:eastAsia="zh-CN"/>
        </w:rPr>
      </w:pPr>
    </w:p>
    <w:p w14:paraId="7F9E2A79" w14:textId="77777777" w:rsidR="007A5F7E" w:rsidRDefault="007A5F7E">
      <w:pPr>
        <w:spacing w:after="0" w:line="240" w:lineRule="auto"/>
        <w:rPr>
          <w:rFonts w:ascii="Calibri" w:hAnsi="Calibri"/>
        </w:rPr>
      </w:pPr>
    </w:p>
    <w:p w14:paraId="7F9E2A7A" w14:textId="77777777" w:rsidR="007A5F7E" w:rsidRDefault="00286709">
      <w:pPr>
        <w:pStyle w:val="1"/>
        <w:rPr>
          <w:rFonts w:eastAsia="宋体"/>
        </w:rPr>
      </w:pPr>
      <w:r>
        <w:rPr>
          <w:rFonts w:eastAsia="宋体"/>
        </w:rPr>
        <w:t>Reference</w:t>
      </w:r>
      <w:bookmarkStart w:id="4" w:name="OLE_LINK3"/>
      <w:r>
        <w:rPr>
          <w:rFonts w:eastAsia="宋体"/>
        </w:rPr>
        <w:t>s</w:t>
      </w:r>
    </w:p>
    <w:bookmarkEnd w:id="1"/>
    <w:bookmarkEnd w:id="2"/>
    <w:bookmarkEnd w:id="4"/>
    <w:p w14:paraId="7F9E2A7B" w14:textId="77777777" w:rsidR="007A5F7E" w:rsidRDefault="00286709">
      <w:pPr>
        <w:rPr>
          <w:rFonts w:ascii="Times" w:hAnsi="Times"/>
          <w:sz w:val="16"/>
          <w:szCs w:val="16"/>
          <w:lang w:val="en-GB" w:eastAsia="zh-CN"/>
        </w:rPr>
      </w:pPr>
      <w:r>
        <w:rPr>
          <w:sz w:val="16"/>
          <w:szCs w:val="16"/>
          <w:lang w:val="en-GB" w:eastAsia="zh-CN"/>
        </w:rPr>
        <w:t xml:space="preserve">[1] R1-2206206   Discussion on coexistence between Rel-16 and Rel-17 H/S/NA configuration, ZTE, </w:t>
      </w:r>
      <w:proofErr w:type="spellStart"/>
      <w:r>
        <w:rPr>
          <w:sz w:val="16"/>
          <w:szCs w:val="16"/>
          <w:lang w:val="en-GB" w:eastAsia="zh-CN"/>
        </w:rPr>
        <w:t>Sanechips</w:t>
      </w:r>
      <w:proofErr w:type="spellEnd"/>
    </w:p>
    <w:p w14:paraId="7F9E2A7C" w14:textId="77777777" w:rsidR="007A5F7E" w:rsidRDefault="00286709">
      <w:pPr>
        <w:rPr>
          <w:sz w:val="16"/>
          <w:szCs w:val="16"/>
          <w:lang w:val="en-GB" w:eastAsia="zh-CN"/>
        </w:rPr>
      </w:pPr>
      <w:r>
        <w:rPr>
          <w:sz w:val="16"/>
          <w:szCs w:val="16"/>
          <w:lang w:val="en-GB" w:eastAsia="zh-CN"/>
        </w:rPr>
        <w:t>[2] R1-2206508   Resource multiplexing in enhanced IAB systems, Lenovo</w:t>
      </w:r>
    </w:p>
    <w:p w14:paraId="7F9E2A7D" w14:textId="77777777" w:rsidR="007A5F7E" w:rsidRDefault="00286709">
      <w:pPr>
        <w:rPr>
          <w:sz w:val="16"/>
          <w:szCs w:val="16"/>
          <w:lang w:val="en-GB" w:eastAsia="zh-CN"/>
        </w:rPr>
      </w:pPr>
      <w:r>
        <w:rPr>
          <w:sz w:val="16"/>
          <w:szCs w:val="16"/>
          <w:lang w:val="en-GB" w:eastAsia="zh-CN"/>
        </w:rPr>
        <w:t>[3] R1-2206561   Remaining Issues on Frequency-domain Resource Multiplexing for IAB, Intel Corporation</w:t>
      </w:r>
    </w:p>
    <w:p w14:paraId="7F9E2A7E" w14:textId="77777777" w:rsidR="007A5F7E" w:rsidRDefault="00286709">
      <w:pPr>
        <w:rPr>
          <w:sz w:val="16"/>
          <w:szCs w:val="16"/>
          <w:lang w:val="en-GB" w:eastAsia="zh-CN"/>
        </w:rPr>
      </w:pPr>
      <w:r>
        <w:rPr>
          <w:sz w:val="16"/>
          <w:szCs w:val="16"/>
          <w:lang w:val="en-GB" w:eastAsia="zh-CN"/>
        </w:rPr>
        <w:t>[4] R1-2206803   Maintenance on Enhancements to NR IAB, Samsung</w:t>
      </w:r>
    </w:p>
    <w:p w14:paraId="7F9E2A7F" w14:textId="77777777" w:rsidR="007A5F7E" w:rsidRDefault="00286709">
      <w:pPr>
        <w:rPr>
          <w:sz w:val="16"/>
          <w:szCs w:val="16"/>
          <w:lang w:val="en-GB" w:eastAsia="zh-CN"/>
        </w:rPr>
      </w:pPr>
      <w:r>
        <w:rPr>
          <w:sz w:val="16"/>
          <w:szCs w:val="16"/>
          <w:lang w:val="en-GB" w:eastAsia="zh-CN"/>
        </w:rPr>
        <w:t xml:space="preserve">[5] R1-2206950   Discussions on </w:t>
      </w:r>
      <w:proofErr w:type="spellStart"/>
      <w:r>
        <w:rPr>
          <w:sz w:val="16"/>
          <w:szCs w:val="16"/>
          <w:lang w:val="en-GB" w:eastAsia="zh-CN"/>
        </w:rPr>
        <w:t>eIAB</w:t>
      </w:r>
      <w:proofErr w:type="spellEnd"/>
      <w:r>
        <w:rPr>
          <w:sz w:val="16"/>
          <w:szCs w:val="16"/>
          <w:lang w:val="en-GB" w:eastAsia="zh-CN"/>
        </w:rPr>
        <w:t xml:space="preserve"> CSI, ETRI</w:t>
      </w:r>
    </w:p>
    <w:p w14:paraId="7F9E2A80" w14:textId="77777777" w:rsidR="007A5F7E" w:rsidRDefault="00286709">
      <w:pPr>
        <w:rPr>
          <w:sz w:val="16"/>
          <w:szCs w:val="16"/>
          <w:lang w:val="en-GB" w:eastAsia="zh-CN"/>
        </w:rPr>
      </w:pPr>
      <w:r>
        <w:rPr>
          <w:sz w:val="16"/>
          <w:szCs w:val="16"/>
          <w:lang w:val="en-GB" w:eastAsia="zh-CN"/>
        </w:rPr>
        <w:t xml:space="preserve">[6] R1-2207205   Remaining issues on </w:t>
      </w:r>
      <w:proofErr w:type="spellStart"/>
      <w:r>
        <w:rPr>
          <w:sz w:val="16"/>
          <w:szCs w:val="16"/>
          <w:lang w:val="en-GB" w:eastAsia="zh-CN"/>
        </w:rPr>
        <w:t>eIAB</w:t>
      </w:r>
      <w:proofErr w:type="spellEnd"/>
      <w:r>
        <w:rPr>
          <w:sz w:val="16"/>
          <w:szCs w:val="16"/>
          <w:lang w:val="en-GB" w:eastAsia="zh-CN"/>
        </w:rPr>
        <w:t>, Qualcomm</w:t>
      </w:r>
    </w:p>
    <w:p w14:paraId="7F9E2A81" w14:textId="77777777" w:rsidR="007A5F7E" w:rsidRDefault="00286709">
      <w:pPr>
        <w:rPr>
          <w:sz w:val="16"/>
          <w:szCs w:val="16"/>
          <w:lang w:val="en-GB" w:eastAsia="zh-CN"/>
        </w:rPr>
      </w:pPr>
      <w:r>
        <w:rPr>
          <w:sz w:val="16"/>
          <w:szCs w:val="16"/>
          <w:lang w:val="en-GB" w:eastAsia="zh-CN"/>
        </w:rPr>
        <w:t>[7] R1-2207521   Remaining issues on resource multiplexing for IAB, Huawei, HiSilicon</w:t>
      </w:r>
    </w:p>
    <w:p w14:paraId="7F9E2A82" w14:textId="77777777" w:rsidR="007A5F7E" w:rsidRDefault="00286709">
      <w:pPr>
        <w:rPr>
          <w:sz w:val="16"/>
          <w:szCs w:val="16"/>
          <w:lang w:val="en-GB" w:eastAsia="zh-CN"/>
        </w:rPr>
      </w:pPr>
      <w:r>
        <w:rPr>
          <w:sz w:val="16"/>
          <w:szCs w:val="16"/>
          <w:lang w:val="en-GB" w:eastAsia="zh-CN"/>
        </w:rPr>
        <w:t>[8] R1-2207675   Discussion on DL Tx power control, Ericsson</w:t>
      </w:r>
    </w:p>
    <w:p w14:paraId="7F9E2A83" w14:textId="77777777" w:rsidR="007A5F7E" w:rsidRDefault="00286709">
      <w:pPr>
        <w:rPr>
          <w:sz w:val="16"/>
          <w:szCs w:val="16"/>
          <w:lang w:val="en-GB" w:eastAsia="zh-CN"/>
        </w:rPr>
      </w:pPr>
      <w:r>
        <w:rPr>
          <w:sz w:val="16"/>
          <w:szCs w:val="16"/>
          <w:lang w:val="en-GB" w:eastAsia="zh-CN"/>
        </w:rPr>
        <w:t>[9] R1-2207679   Maintenance on enhanced IAB, Ericsson</w:t>
      </w:r>
    </w:p>
    <w:p w14:paraId="7F9E2A84" w14:textId="77777777" w:rsidR="007A5F7E" w:rsidRDefault="00286709">
      <w:pPr>
        <w:rPr>
          <w:sz w:val="16"/>
          <w:szCs w:val="16"/>
          <w:lang w:val="en-GB" w:eastAsia="zh-CN"/>
        </w:rPr>
      </w:pPr>
      <w:r>
        <w:rPr>
          <w:sz w:val="16"/>
          <w:szCs w:val="16"/>
          <w:lang w:val="en-GB" w:eastAsia="zh-CN"/>
        </w:rPr>
        <w:t>[10] R1-2205808</w:t>
      </w:r>
      <w:r>
        <w:rPr>
          <w:sz w:val="16"/>
          <w:szCs w:val="16"/>
          <w:lang w:val="en-GB" w:eastAsia="zh-CN"/>
        </w:rPr>
        <w:tab/>
        <w:t>Correction on TDD configuration for IAB-MT, Huawei, HiSilicon</w:t>
      </w:r>
    </w:p>
    <w:p w14:paraId="7F9E2A85" w14:textId="77777777" w:rsidR="007A5F7E" w:rsidRDefault="00286709">
      <w:pPr>
        <w:rPr>
          <w:sz w:val="16"/>
          <w:szCs w:val="16"/>
          <w:lang w:val="en-GB" w:eastAsia="zh-CN"/>
        </w:rPr>
      </w:pPr>
      <w:r>
        <w:rPr>
          <w:sz w:val="16"/>
          <w:szCs w:val="16"/>
          <w:lang w:val="en-GB" w:eastAsia="zh-CN"/>
        </w:rPr>
        <w:t>[11] R1-2206202</w:t>
      </w:r>
      <w:r>
        <w:rPr>
          <w:sz w:val="16"/>
          <w:szCs w:val="16"/>
          <w:lang w:val="en-GB" w:eastAsia="zh-CN"/>
        </w:rPr>
        <w:tab/>
        <w:t xml:space="preserve">Corrections on misalignment for MAC CE or RRC parameters for </w:t>
      </w:r>
      <w:proofErr w:type="spellStart"/>
      <w:r>
        <w:rPr>
          <w:sz w:val="16"/>
          <w:szCs w:val="16"/>
          <w:lang w:val="en-GB" w:eastAsia="zh-CN"/>
        </w:rPr>
        <w:t>eIAB</w:t>
      </w:r>
      <w:proofErr w:type="spellEnd"/>
      <w:r>
        <w:rPr>
          <w:sz w:val="16"/>
          <w:szCs w:val="16"/>
          <w:lang w:val="en-GB" w:eastAsia="zh-CN"/>
        </w:rPr>
        <w:t xml:space="preserve"> TS 38.213, ZTE, </w:t>
      </w:r>
      <w:proofErr w:type="spellStart"/>
      <w:r>
        <w:rPr>
          <w:sz w:val="16"/>
          <w:szCs w:val="16"/>
          <w:lang w:val="en-GB" w:eastAsia="zh-CN"/>
        </w:rPr>
        <w:t>Sanechips</w:t>
      </w:r>
      <w:proofErr w:type="spellEnd"/>
    </w:p>
    <w:p w14:paraId="7F9E2A86" w14:textId="77777777" w:rsidR="007A5F7E" w:rsidRDefault="00286709">
      <w:pPr>
        <w:rPr>
          <w:sz w:val="16"/>
          <w:szCs w:val="16"/>
          <w:lang w:val="en-GB" w:eastAsia="zh-CN"/>
        </w:rPr>
      </w:pPr>
      <w:r>
        <w:rPr>
          <w:sz w:val="16"/>
          <w:szCs w:val="16"/>
          <w:lang w:val="en-GB" w:eastAsia="zh-CN"/>
        </w:rPr>
        <w:t>[12] R1-2206203</w:t>
      </w:r>
      <w:r>
        <w:rPr>
          <w:sz w:val="16"/>
          <w:szCs w:val="16"/>
          <w:lang w:val="en-GB" w:eastAsia="zh-CN"/>
        </w:rPr>
        <w:tab/>
        <w:t xml:space="preserve">Correction on the formula of Case-7 UL Tx timing for </w:t>
      </w:r>
      <w:proofErr w:type="spellStart"/>
      <w:r>
        <w:rPr>
          <w:sz w:val="16"/>
          <w:szCs w:val="16"/>
          <w:lang w:val="en-GB" w:eastAsia="zh-CN"/>
        </w:rPr>
        <w:t>eIAB</w:t>
      </w:r>
      <w:proofErr w:type="spellEnd"/>
      <w:r>
        <w:rPr>
          <w:sz w:val="16"/>
          <w:szCs w:val="16"/>
          <w:lang w:val="en-GB" w:eastAsia="zh-CN"/>
        </w:rPr>
        <w:t xml:space="preserve"> in TS 38.213, ZTE, </w:t>
      </w:r>
      <w:proofErr w:type="spellStart"/>
      <w:r>
        <w:rPr>
          <w:sz w:val="16"/>
          <w:szCs w:val="16"/>
          <w:lang w:val="en-GB" w:eastAsia="zh-CN"/>
        </w:rPr>
        <w:t>Sanechips</w:t>
      </w:r>
      <w:proofErr w:type="spellEnd"/>
    </w:p>
    <w:p w14:paraId="7F9E2A87" w14:textId="77777777" w:rsidR="007A5F7E" w:rsidRDefault="00286709">
      <w:pPr>
        <w:rPr>
          <w:sz w:val="16"/>
          <w:szCs w:val="16"/>
          <w:lang w:val="en-GB" w:eastAsia="zh-CN"/>
        </w:rPr>
      </w:pPr>
      <w:r>
        <w:rPr>
          <w:sz w:val="16"/>
          <w:szCs w:val="16"/>
          <w:lang w:val="en-GB" w:eastAsia="zh-CN"/>
        </w:rPr>
        <w:t>[13] R1-2206204</w:t>
      </w:r>
      <w:r>
        <w:rPr>
          <w:sz w:val="16"/>
          <w:szCs w:val="16"/>
          <w:lang w:val="en-GB" w:eastAsia="zh-CN"/>
        </w:rPr>
        <w:tab/>
        <w:t xml:space="preserve">Correction on the position related to the description that the RB set is equivalent to hard for </w:t>
      </w:r>
      <w:proofErr w:type="spellStart"/>
      <w:r>
        <w:rPr>
          <w:sz w:val="16"/>
          <w:szCs w:val="16"/>
          <w:lang w:val="en-GB" w:eastAsia="zh-CN"/>
        </w:rPr>
        <w:t>eIAB</w:t>
      </w:r>
      <w:proofErr w:type="spellEnd"/>
      <w:r>
        <w:rPr>
          <w:sz w:val="16"/>
          <w:szCs w:val="16"/>
          <w:lang w:val="en-GB" w:eastAsia="zh-CN"/>
        </w:rPr>
        <w:t xml:space="preserve"> in TS 38.213, ZTE, </w:t>
      </w:r>
      <w:proofErr w:type="spellStart"/>
      <w:r>
        <w:rPr>
          <w:sz w:val="16"/>
          <w:szCs w:val="16"/>
          <w:lang w:val="en-GB" w:eastAsia="zh-CN"/>
        </w:rPr>
        <w:t>Sanechips</w:t>
      </w:r>
      <w:proofErr w:type="spellEnd"/>
    </w:p>
    <w:p w14:paraId="7F9E2A88" w14:textId="77777777" w:rsidR="007A5F7E" w:rsidRDefault="00286709">
      <w:pPr>
        <w:rPr>
          <w:sz w:val="16"/>
          <w:szCs w:val="16"/>
          <w:lang w:val="en-GB" w:eastAsia="zh-CN"/>
        </w:rPr>
      </w:pPr>
      <w:r>
        <w:rPr>
          <w:sz w:val="16"/>
          <w:szCs w:val="16"/>
          <w:lang w:val="en-GB" w:eastAsia="zh-CN"/>
        </w:rPr>
        <w:t>[14] R1-2206205</w:t>
      </w:r>
      <w:r>
        <w:rPr>
          <w:sz w:val="16"/>
          <w:szCs w:val="16"/>
          <w:lang w:val="en-GB" w:eastAsia="zh-CN"/>
        </w:rPr>
        <w:tab/>
        <w:t xml:space="preserve">Correction on coexistence between Rel-16 and Rel-17 H/S/NA configuration, ZTE, </w:t>
      </w:r>
      <w:proofErr w:type="spellStart"/>
      <w:r>
        <w:rPr>
          <w:sz w:val="16"/>
          <w:szCs w:val="16"/>
          <w:lang w:val="en-GB" w:eastAsia="zh-CN"/>
        </w:rPr>
        <w:t>Sanechips</w:t>
      </w:r>
      <w:proofErr w:type="spellEnd"/>
    </w:p>
    <w:p w14:paraId="7F9E2A89" w14:textId="77777777" w:rsidR="007A5F7E" w:rsidRDefault="00286709">
      <w:pPr>
        <w:rPr>
          <w:sz w:val="16"/>
          <w:szCs w:val="16"/>
          <w:lang w:val="en-GB" w:eastAsia="zh-CN"/>
        </w:rPr>
      </w:pPr>
      <w:r>
        <w:rPr>
          <w:sz w:val="16"/>
          <w:szCs w:val="16"/>
          <w:lang w:val="en-GB" w:eastAsia="zh-CN"/>
        </w:rPr>
        <w:t>[15] R1-2206951</w:t>
      </w:r>
      <w:r>
        <w:rPr>
          <w:sz w:val="16"/>
          <w:szCs w:val="16"/>
          <w:lang w:val="en-GB" w:eastAsia="zh-CN"/>
        </w:rPr>
        <w:tab/>
        <w:t xml:space="preserve">Draft CR on </w:t>
      </w:r>
      <w:proofErr w:type="spellStart"/>
      <w:r>
        <w:rPr>
          <w:sz w:val="16"/>
          <w:szCs w:val="16"/>
          <w:lang w:val="en-GB" w:eastAsia="zh-CN"/>
        </w:rPr>
        <w:t>eIAB</w:t>
      </w:r>
      <w:proofErr w:type="spellEnd"/>
      <w:r>
        <w:rPr>
          <w:sz w:val="16"/>
          <w:szCs w:val="16"/>
          <w:lang w:val="en-GB" w:eastAsia="zh-CN"/>
        </w:rPr>
        <w:t xml:space="preserve"> CSI, ETRI</w:t>
      </w:r>
    </w:p>
    <w:p w14:paraId="7F9E2A8A" w14:textId="77777777" w:rsidR="007A5F7E" w:rsidRDefault="00286709">
      <w:pPr>
        <w:rPr>
          <w:sz w:val="16"/>
          <w:szCs w:val="16"/>
          <w:lang w:val="en-GB" w:eastAsia="zh-CN"/>
        </w:rPr>
      </w:pPr>
      <w:r>
        <w:rPr>
          <w:sz w:val="16"/>
          <w:szCs w:val="16"/>
          <w:lang w:val="en-GB" w:eastAsia="zh-CN"/>
        </w:rPr>
        <w:t xml:space="preserve">[16] R1-2207204 Draft CR on </w:t>
      </w:r>
      <w:proofErr w:type="spellStart"/>
      <w:r>
        <w:rPr>
          <w:sz w:val="16"/>
          <w:szCs w:val="16"/>
          <w:lang w:val="en-GB" w:eastAsia="zh-CN"/>
        </w:rPr>
        <w:t>eIAB</w:t>
      </w:r>
      <w:proofErr w:type="spellEnd"/>
      <w:r>
        <w:rPr>
          <w:sz w:val="16"/>
          <w:szCs w:val="16"/>
          <w:lang w:val="en-GB" w:eastAsia="zh-CN"/>
        </w:rPr>
        <w:t>, Qualcomm</w:t>
      </w:r>
    </w:p>
    <w:p w14:paraId="7F9E2A8B" w14:textId="77777777" w:rsidR="007A5F7E" w:rsidRDefault="00286709">
      <w:pPr>
        <w:rPr>
          <w:sz w:val="16"/>
          <w:szCs w:val="16"/>
          <w:lang w:val="en-GB" w:eastAsia="zh-CN"/>
        </w:rPr>
      </w:pPr>
      <w:r>
        <w:rPr>
          <w:sz w:val="16"/>
          <w:szCs w:val="16"/>
          <w:lang w:val="en-GB" w:eastAsia="zh-CN"/>
        </w:rPr>
        <w:t>[17] R1-2207373 On Handling for Rel-16 and Rel-17 Resource Configuration Conflicts, Nokia, Nokia Shanghai Bell</w:t>
      </w:r>
    </w:p>
    <w:p w14:paraId="7F9E2A8C" w14:textId="77777777" w:rsidR="007A5F7E" w:rsidRDefault="00286709">
      <w:pPr>
        <w:rPr>
          <w:sz w:val="16"/>
          <w:szCs w:val="16"/>
          <w:lang w:val="en-GB" w:eastAsia="zh-CN"/>
        </w:rPr>
      </w:pPr>
      <w:r>
        <w:rPr>
          <w:sz w:val="16"/>
          <w:szCs w:val="16"/>
          <w:lang w:val="en-GB" w:eastAsia="zh-CN"/>
        </w:rPr>
        <w:t>[18] R1-2207522 Correction on CQI derivation accounting for provided DL Tx power adjustment for IAB-MT, Huawei, HiSilicon</w:t>
      </w:r>
    </w:p>
    <w:p w14:paraId="7F9E2A8D" w14:textId="77777777" w:rsidR="007A5F7E" w:rsidRDefault="00286709">
      <w:pPr>
        <w:rPr>
          <w:sz w:val="16"/>
          <w:szCs w:val="16"/>
          <w:lang w:val="en-GB" w:eastAsia="zh-CN"/>
        </w:rPr>
      </w:pPr>
      <w:r>
        <w:rPr>
          <w:sz w:val="16"/>
          <w:szCs w:val="16"/>
          <w:lang w:val="en-GB" w:eastAsia="zh-CN"/>
        </w:rPr>
        <w:t>[19] R1-2207665 Correction on HSNA resource configuration for IAB, Huawei, HiSilicon</w:t>
      </w:r>
    </w:p>
    <w:p w14:paraId="7F9E2A8E" w14:textId="77777777" w:rsidR="007A5F7E" w:rsidRDefault="00286709">
      <w:pPr>
        <w:rPr>
          <w:sz w:val="16"/>
          <w:szCs w:val="16"/>
          <w:lang w:val="en-GB" w:eastAsia="zh-CN"/>
        </w:rPr>
      </w:pPr>
      <w:r>
        <w:rPr>
          <w:sz w:val="16"/>
          <w:szCs w:val="16"/>
          <w:lang w:val="en-GB" w:eastAsia="zh-CN"/>
        </w:rPr>
        <w:t>[20] R1-2207674</w:t>
      </w:r>
      <w:r>
        <w:rPr>
          <w:sz w:val="16"/>
          <w:szCs w:val="16"/>
          <w:lang w:val="en-GB" w:eastAsia="zh-CN"/>
        </w:rPr>
        <w:tab/>
        <w:t>Draft CR on DL Tx power control, Ericsson</w:t>
      </w:r>
    </w:p>
    <w:p w14:paraId="7F9E2A8F" w14:textId="77777777" w:rsidR="007A5F7E" w:rsidRDefault="00286709">
      <w:pPr>
        <w:rPr>
          <w:sz w:val="16"/>
          <w:szCs w:val="16"/>
          <w:lang w:val="en-GB" w:eastAsia="zh-CN"/>
        </w:rPr>
      </w:pPr>
      <w:r>
        <w:rPr>
          <w:sz w:val="16"/>
          <w:szCs w:val="16"/>
          <w:lang w:val="en-GB" w:eastAsia="zh-CN"/>
        </w:rPr>
        <w:t>[21] R1-2207676</w:t>
      </w:r>
      <w:r>
        <w:rPr>
          <w:sz w:val="16"/>
          <w:szCs w:val="16"/>
          <w:lang w:val="en-GB" w:eastAsia="zh-CN"/>
        </w:rPr>
        <w:tab/>
        <w:t>Draft CR on guard symbols MAC CEs, Ericsson</w:t>
      </w:r>
    </w:p>
    <w:p w14:paraId="7F9E2A90" w14:textId="77777777" w:rsidR="007A5F7E" w:rsidRDefault="00286709">
      <w:pPr>
        <w:rPr>
          <w:sz w:val="16"/>
          <w:szCs w:val="16"/>
          <w:lang w:val="en-GB" w:eastAsia="zh-CN"/>
        </w:rPr>
      </w:pPr>
      <w:r>
        <w:rPr>
          <w:sz w:val="16"/>
          <w:szCs w:val="16"/>
          <w:lang w:val="en-GB" w:eastAsia="zh-CN"/>
        </w:rPr>
        <w:t>[22] R1-2207677</w:t>
      </w:r>
      <w:r>
        <w:rPr>
          <w:sz w:val="16"/>
          <w:szCs w:val="16"/>
          <w:lang w:val="en-GB" w:eastAsia="zh-CN"/>
        </w:rPr>
        <w:tab/>
        <w:t>Draft CR on timing case indication, Ericsson</w:t>
      </w:r>
    </w:p>
    <w:p w14:paraId="7F9E2A91" w14:textId="77777777" w:rsidR="007A5F7E" w:rsidRDefault="00286709">
      <w:pPr>
        <w:rPr>
          <w:sz w:val="16"/>
          <w:szCs w:val="16"/>
          <w:lang w:val="en-GB" w:eastAsia="zh-CN"/>
        </w:rPr>
      </w:pPr>
      <w:r>
        <w:rPr>
          <w:sz w:val="16"/>
          <w:szCs w:val="16"/>
          <w:lang w:val="en-GB" w:eastAsia="zh-CN"/>
        </w:rPr>
        <w:t>[23] R1-2207678</w:t>
      </w:r>
      <w:r>
        <w:rPr>
          <w:sz w:val="16"/>
          <w:szCs w:val="16"/>
          <w:lang w:val="en-GB" w:eastAsia="zh-CN"/>
        </w:rPr>
        <w:tab/>
        <w:t>Draft CR on Hard/Soft/Not Available resource definition, Ericsson</w:t>
      </w:r>
    </w:p>
    <w:p w14:paraId="7F9E2A92" w14:textId="77777777" w:rsidR="007A5F7E" w:rsidRDefault="00286709">
      <w:pPr>
        <w:rPr>
          <w:sz w:val="16"/>
          <w:szCs w:val="16"/>
          <w:lang w:val="en-GB" w:eastAsia="zh-CN"/>
        </w:rPr>
      </w:pPr>
      <w:r>
        <w:rPr>
          <w:sz w:val="16"/>
          <w:szCs w:val="16"/>
          <w:lang w:val="en-GB" w:eastAsia="zh-CN"/>
        </w:rPr>
        <w:t>[24] R1-2207673</w:t>
      </w:r>
      <w:r>
        <w:rPr>
          <w:sz w:val="16"/>
          <w:szCs w:val="16"/>
          <w:lang w:val="en-GB" w:eastAsia="zh-CN"/>
        </w:rPr>
        <w:tab/>
        <w:t xml:space="preserve">Discussion on RAN4 LS on range of power control parameters for </w:t>
      </w:r>
      <w:proofErr w:type="spellStart"/>
      <w:r>
        <w:rPr>
          <w:sz w:val="16"/>
          <w:szCs w:val="16"/>
          <w:lang w:val="en-GB" w:eastAsia="zh-CN"/>
        </w:rPr>
        <w:t>eIAB</w:t>
      </w:r>
      <w:proofErr w:type="spellEnd"/>
      <w:r>
        <w:rPr>
          <w:sz w:val="16"/>
          <w:szCs w:val="16"/>
          <w:lang w:val="en-GB" w:eastAsia="zh-CN"/>
        </w:rPr>
        <w:t>, Ericsson</w:t>
      </w:r>
    </w:p>
    <w:p w14:paraId="7F9E2A93" w14:textId="77777777" w:rsidR="007A5F7E" w:rsidRDefault="00286709">
      <w:pPr>
        <w:rPr>
          <w:sz w:val="16"/>
          <w:szCs w:val="16"/>
          <w:lang w:val="en-GB" w:eastAsia="zh-CN"/>
        </w:rPr>
      </w:pPr>
      <w:r>
        <w:rPr>
          <w:sz w:val="16"/>
          <w:szCs w:val="16"/>
          <w:lang w:val="en-GB" w:eastAsia="zh-CN"/>
        </w:rPr>
        <w:t>[25] R1-2205803</w:t>
      </w:r>
      <w:r>
        <w:rPr>
          <w:sz w:val="16"/>
          <w:szCs w:val="16"/>
          <w:lang w:val="en-GB" w:eastAsia="zh-CN"/>
        </w:rPr>
        <w:tab/>
        <w:t>On RB set configuration for IAB, Huawei, HiSilicon</w:t>
      </w:r>
    </w:p>
    <w:p w14:paraId="7F9E2A94" w14:textId="77777777" w:rsidR="007A5F7E" w:rsidRDefault="00286709">
      <w:pPr>
        <w:rPr>
          <w:sz w:val="16"/>
          <w:szCs w:val="16"/>
          <w:lang w:val="en-GB" w:eastAsia="zh-CN"/>
        </w:rPr>
      </w:pPr>
      <w:r>
        <w:rPr>
          <w:sz w:val="16"/>
          <w:szCs w:val="16"/>
          <w:lang w:val="en-GB" w:eastAsia="zh-CN"/>
        </w:rPr>
        <w:t>[26] R1-2205804</w:t>
      </w:r>
      <w:r>
        <w:rPr>
          <w:sz w:val="16"/>
          <w:szCs w:val="16"/>
          <w:lang w:val="en-GB" w:eastAsia="zh-CN"/>
        </w:rPr>
        <w:tab/>
        <w:t>Draft reply LS on RB set configuration for IAB, Huawei, HiSilicon</w:t>
      </w:r>
    </w:p>
    <w:p w14:paraId="7F9E2A95" w14:textId="77777777" w:rsidR="007A5F7E" w:rsidRDefault="00286709">
      <w:pPr>
        <w:rPr>
          <w:sz w:val="16"/>
          <w:szCs w:val="16"/>
          <w:lang w:val="en-GB" w:eastAsia="zh-CN"/>
        </w:rPr>
      </w:pPr>
      <w:r>
        <w:rPr>
          <w:sz w:val="16"/>
          <w:szCs w:val="16"/>
          <w:lang w:val="en-GB" w:eastAsia="zh-CN"/>
        </w:rPr>
        <w:t>[27] R1-2206779</w:t>
      </w:r>
      <w:r>
        <w:rPr>
          <w:sz w:val="16"/>
          <w:szCs w:val="16"/>
          <w:lang w:val="en-GB" w:eastAsia="zh-CN"/>
        </w:rPr>
        <w:tab/>
        <w:t>Draft Reply LS on RB set configuration for IAB, Samsung</w:t>
      </w:r>
    </w:p>
    <w:p w14:paraId="7F9E2A96" w14:textId="77777777" w:rsidR="007A5F7E" w:rsidRDefault="00286709">
      <w:pPr>
        <w:rPr>
          <w:sz w:val="16"/>
          <w:szCs w:val="16"/>
          <w:lang w:val="en-GB" w:eastAsia="zh-CN"/>
        </w:rPr>
      </w:pPr>
      <w:r>
        <w:rPr>
          <w:sz w:val="16"/>
          <w:szCs w:val="16"/>
          <w:lang w:val="en-GB" w:eastAsia="zh-CN"/>
        </w:rPr>
        <w:t>[28] R1-2207374 On Rel-17 RB set configuration for IAB, Nokia, Nokia Shanghai Bell</w:t>
      </w:r>
    </w:p>
    <w:p w14:paraId="7F9E2A97" w14:textId="77777777" w:rsidR="007A5F7E" w:rsidRDefault="00286709">
      <w:pPr>
        <w:rPr>
          <w:sz w:val="16"/>
          <w:szCs w:val="16"/>
          <w:lang w:val="en-GB" w:eastAsia="zh-CN"/>
        </w:rPr>
      </w:pPr>
      <w:r>
        <w:rPr>
          <w:sz w:val="16"/>
          <w:szCs w:val="16"/>
          <w:lang w:val="en-GB" w:eastAsia="zh-CN"/>
        </w:rPr>
        <w:t>[29] R1-2207671</w:t>
      </w:r>
      <w:r>
        <w:rPr>
          <w:sz w:val="16"/>
          <w:szCs w:val="16"/>
          <w:lang w:val="en-GB" w:eastAsia="zh-CN"/>
        </w:rPr>
        <w:tab/>
        <w:t>Discussion on RAN3 LS on RB set configuration for IAB, Ericsson</w:t>
      </w:r>
    </w:p>
    <w:p w14:paraId="439E9D35" w14:textId="03916017" w:rsidR="00A52FED" w:rsidRDefault="00286709">
      <w:pPr>
        <w:rPr>
          <w:ins w:id="5" w:author="Wang Huan" w:date="2022-08-22T13:21:00Z"/>
          <w:sz w:val="16"/>
          <w:szCs w:val="16"/>
          <w:lang w:val="en-GB" w:eastAsia="zh-CN"/>
        </w:rPr>
      </w:pPr>
      <w:r>
        <w:rPr>
          <w:sz w:val="16"/>
          <w:szCs w:val="16"/>
          <w:lang w:val="en-GB" w:eastAsia="zh-CN"/>
        </w:rPr>
        <w:t>[30] R1-2207672</w:t>
      </w:r>
      <w:r>
        <w:rPr>
          <w:sz w:val="16"/>
          <w:szCs w:val="16"/>
          <w:lang w:val="en-GB" w:eastAsia="zh-CN"/>
        </w:rPr>
        <w:tab/>
        <w:t>[DRAFT] Reply LS on RB set configuration for IAB, Ericsson</w:t>
      </w:r>
    </w:p>
    <w:p w14:paraId="7B20035B" w14:textId="4FB24E40" w:rsidR="00A52FED" w:rsidRPr="00A52FED" w:rsidRDefault="00A52FED" w:rsidP="00A52FED">
      <w:pPr>
        <w:rPr>
          <w:ins w:id="6" w:author="Wang Huan" w:date="2022-08-22T13:21:00Z"/>
          <w:sz w:val="16"/>
          <w:szCs w:val="16"/>
          <w:lang w:val="en-GB" w:eastAsia="zh-CN"/>
        </w:rPr>
      </w:pPr>
      <w:ins w:id="7" w:author="Wang Huan" w:date="2022-08-22T13:21:00Z">
        <w:r w:rsidRPr="00A52FED">
          <w:rPr>
            <w:rFonts w:hint="eastAsia"/>
            <w:sz w:val="16"/>
            <w:szCs w:val="16"/>
            <w:lang w:val="en-GB" w:eastAsia="zh-CN"/>
          </w:rPr>
          <w:t>[</w:t>
        </w:r>
        <w:r w:rsidRPr="00A52FED">
          <w:rPr>
            <w:sz w:val="16"/>
            <w:szCs w:val="16"/>
            <w:lang w:val="en-GB" w:eastAsia="zh-CN"/>
          </w:rPr>
          <w:t xml:space="preserve">31] </w:t>
        </w:r>
        <w:r w:rsidRPr="00A52FED">
          <w:rPr>
            <w:sz w:val="16"/>
            <w:szCs w:val="16"/>
            <w:lang w:val="en-GB" w:eastAsia="zh-CN"/>
          </w:rPr>
          <w:fldChar w:fldCharType="begin"/>
        </w:r>
        <w:r w:rsidRPr="00A52FED">
          <w:rPr>
            <w:sz w:val="16"/>
            <w:szCs w:val="16"/>
            <w:lang w:val="en-GB" w:eastAsia="zh-CN"/>
          </w:rPr>
          <w:instrText xml:space="preserve"> HYPERLINK "https://www.3gpp.org/ftp/TSG_RAN/WG1_RL1/TSGR1_110/Docs/R1-2206761.zip" </w:instrText>
        </w:r>
        <w:r w:rsidRPr="00A52FED">
          <w:rPr>
            <w:sz w:val="16"/>
            <w:szCs w:val="16"/>
            <w:lang w:val="en-GB" w:eastAsia="zh-CN"/>
          </w:rPr>
          <w:fldChar w:fldCharType="separate"/>
        </w:r>
        <w:r w:rsidRPr="00A52FED">
          <w:rPr>
            <w:sz w:val="16"/>
            <w:szCs w:val="16"/>
            <w:lang w:val="en-GB" w:eastAsia="zh-CN"/>
          </w:rPr>
          <w:t>R1-2206761</w:t>
        </w:r>
        <w:r w:rsidRPr="00A52FED">
          <w:rPr>
            <w:sz w:val="16"/>
            <w:szCs w:val="16"/>
            <w:lang w:val="en-GB" w:eastAsia="zh-CN"/>
          </w:rPr>
          <w:fldChar w:fldCharType="end"/>
        </w:r>
        <w:r w:rsidRPr="00A52FED">
          <w:rPr>
            <w:sz w:val="16"/>
            <w:szCs w:val="16"/>
            <w:lang w:val="en-GB" w:eastAsia="zh-CN"/>
          </w:rPr>
          <w:t xml:space="preserve"> Maintenance on Enhancements to Integrated Access and Backhaul</w:t>
        </w:r>
      </w:ins>
      <w:ins w:id="8" w:author="Wang Huan" w:date="2022-08-22T13:22:00Z">
        <w:r w:rsidRPr="00A52FED">
          <w:rPr>
            <w:sz w:val="16"/>
            <w:szCs w:val="16"/>
            <w:lang w:val="en-GB" w:eastAsia="zh-CN"/>
          </w:rPr>
          <w:t>, vivo</w:t>
        </w:r>
      </w:ins>
    </w:p>
    <w:p w14:paraId="7F9E2A9B" w14:textId="6C47F185" w:rsidR="007A5F7E" w:rsidRDefault="00A52FED">
      <w:pPr>
        <w:rPr>
          <w:sz w:val="16"/>
          <w:szCs w:val="16"/>
          <w:lang w:val="en-GB" w:eastAsia="zh-CN"/>
        </w:rPr>
      </w:pPr>
      <w:ins w:id="9" w:author="Wang Huan" w:date="2022-08-22T13:21:00Z">
        <w:r w:rsidRPr="00A52FED">
          <w:rPr>
            <w:rFonts w:hint="eastAsia"/>
            <w:sz w:val="16"/>
            <w:szCs w:val="16"/>
            <w:lang w:val="en-GB" w:eastAsia="zh-CN"/>
          </w:rPr>
          <w:t>[</w:t>
        </w:r>
        <w:r w:rsidRPr="00A52FED">
          <w:rPr>
            <w:sz w:val="16"/>
            <w:szCs w:val="16"/>
            <w:lang w:val="en-GB" w:eastAsia="zh-CN"/>
          </w:rPr>
          <w:t xml:space="preserve">32] </w:t>
        </w:r>
      </w:ins>
      <w:ins w:id="10" w:author="Wang Huan" w:date="2022-08-22T13:22:00Z">
        <w:r w:rsidRPr="00A52FED">
          <w:rPr>
            <w:sz w:val="16"/>
            <w:szCs w:val="16"/>
            <w:lang w:val="en-GB" w:eastAsia="zh-CN"/>
          </w:rPr>
          <w:fldChar w:fldCharType="begin"/>
        </w:r>
        <w:r w:rsidRPr="00A52FED">
          <w:rPr>
            <w:sz w:val="16"/>
            <w:szCs w:val="16"/>
            <w:lang w:val="en-GB" w:eastAsia="zh-CN"/>
          </w:rPr>
          <w:instrText xml:space="preserve"> HYPERLINK "https://www.3gpp.org/ftp/TSG_RAN/WG1_RL1/TSGR1_110/Docs/R1-2206761.zip" </w:instrText>
        </w:r>
        <w:r w:rsidRPr="00A52FED">
          <w:rPr>
            <w:sz w:val="16"/>
            <w:szCs w:val="16"/>
            <w:lang w:val="en-GB" w:eastAsia="zh-CN"/>
          </w:rPr>
          <w:fldChar w:fldCharType="separate"/>
        </w:r>
        <w:r w:rsidRPr="00A52FED">
          <w:rPr>
            <w:sz w:val="16"/>
            <w:szCs w:val="16"/>
            <w:lang w:val="en-GB" w:eastAsia="zh-CN"/>
          </w:rPr>
          <w:t>R1-220676</w:t>
        </w:r>
        <w:r w:rsidRPr="00A52FED">
          <w:rPr>
            <w:sz w:val="16"/>
            <w:szCs w:val="16"/>
            <w:lang w:val="en-GB" w:eastAsia="zh-CN"/>
          </w:rPr>
          <w:fldChar w:fldCharType="end"/>
        </w:r>
      </w:ins>
      <w:ins w:id="11" w:author="Wang Huan" w:date="2022-08-22T13:23:00Z">
        <w:r>
          <w:rPr>
            <w:sz w:val="16"/>
            <w:szCs w:val="16"/>
            <w:lang w:val="en-GB" w:eastAsia="zh-CN"/>
          </w:rPr>
          <w:t>2</w:t>
        </w:r>
      </w:ins>
      <w:ins w:id="12" w:author="Wang Huan" w:date="2022-08-22T13:22:00Z">
        <w:r w:rsidRPr="00A52FED">
          <w:rPr>
            <w:sz w:val="16"/>
            <w:szCs w:val="16"/>
            <w:lang w:val="en-GB" w:eastAsia="zh-CN"/>
          </w:rPr>
          <w:t xml:space="preserve"> </w:t>
        </w:r>
      </w:ins>
      <w:ins w:id="13" w:author="Wang Huan" w:date="2022-08-22T13:23:00Z">
        <w:r w:rsidRPr="00A52FED">
          <w:rPr>
            <w:sz w:val="16"/>
            <w:szCs w:val="16"/>
            <w:lang w:val="en-GB" w:eastAsia="zh-CN"/>
          </w:rPr>
          <w:t>Corrections on resource availability indication</w:t>
        </w:r>
      </w:ins>
      <w:ins w:id="14" w:author="Wang Huan" w:date="2022-08-22T13:22:00Z">
        <w:r w:rsidRPr="00A52FED">
          <w:rPr>
            <w:sz w:val="16"/>
            <w:szCs w:val="16"/>
            <w:lang w:val="en-GB" w:eastAsia="zh-CN"/>
          </w:rPr>
          <w:t>, vivo</w:t>
        </w:r>
      </w:ins>
    </w:p>
    <w:p w14:paraId="7F9E2A9C" w14:textId="77777777" w:rsidR="007A5F7E" w:rsidRDefault="007A5F7E">
      <w:pPr>
        <w:rPr>
          <w:rFonts w:ascii="Calibri" w:hAnsi="Calibri" w:cs="Calibri"/>
        </w:rPr>
      </w:pPr>
    </w:p>
    <w:p w14:paraId="7F9E2A9D" w14:textId="77777777" w:rsidR="007A5F7E" w:rsidRDefault="007A5F7E">
      <w:pPr>
        <w:pStyle w:val="aff"/>
        <w:widowControl w:val="0"/>
        <w:autoSpaceDE w:val="0"/>
        <w:autoSpaceDN w:val="0"/>
        <w:adjustRightInd w:val="0"/>
        <w:spacing w:after="120"/>
        <w:ind w:left="0"/>
        <w:rPr>
          <w:rFonts w:ascii="Times New Roman" w:hAnsi="Times New Roman"/>
          <w:sz w:val="20"/>
          <w:lang w:val="en-GB"/>
        </w:rPr>
      </w:pPr>
    </w:p>
    <w:sectPr w:rsidR="007A5F7E">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AF1DA" w14:textId="77777777" w:rsidR="00DD6017" w:rsidRDefault="00DD6017">
      <w:pPr>
        <w:spacing w:line="240" w:lineRule="auto"/>
      </w:pPr>
      <w:r>
        <w:separator/>
      </w:r>
    </w:p>
  </w:endnote>
  <w:endnote w:type="continuationSeparator" w:id="0">
    <w:p w14:paraId="53F679CC" w14:textId="77777777" w:rsidR="00DD6017" w:rsidRDefault="00DD6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B00002AF" w:usb1="69D77CFB" w:usb2="00000030" w:usb3="00000000" w:csb0="0008009F" w:csb1="00000000"/>
  </w:font>
  <w:font w:name="minorBid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Dotum">
    <w:altName w:val="Malgun Gothic"/>
    <w:panose1 w:val="020B0600000101010101"/>
    <w:charset w:val="81"/>
    <w:family w:val="moder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2AC5" w14:textId="5B09C921" w:rsidR="00D33B50" w:rsidRDefault="00D33B50">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28</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6EB9C" w14:textId="77777777" w:rsidR="00DD6017" w:rsidRDefault="00DD6017">
      <w:pPr>
        <w:spacing w:after="0"/>
      </w:pPr>
      <w:r>
        <w:separator/>
      </w:r>
    </w:p>
  </w:footnote>
  <w:footnote w:type="continuationSeparator" w:id="0">
    <w:p w14:paraId="2BF25C1F" w14:textId="77777777" w:rsidR="00DD6017" w:rsidRDefault="00DD6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2AC4" w14:textId="77777777" w:rsidR="00D33B50" w:rsidRDefault="00D33B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1110C9E"/>
    <w:multiLevelType w:val="multilevel"/>
    <w:tmpl w:val="01110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E393311"/>
    <w:multiLevelType w:val="multilevel"/>
    <w:tmpl w:val="1E393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21EA8"/>
    <w:multiLevelType w:val="hybridMultilevel"/>
    <w:tmpl w:val="819CCBC0"/>
    <w:lvl w:ilvl="0" w:tplc="2DC8DBB0">
      <w:start w:val="1"/>
      <w:numFmt w:val="lowerLetter"/>
      <w:lvlText w:val="%1."/>
      <w:lvlJc w:val="left"/>
      <w:pPr>
        <w:ind w:left="504" w:hanging="360"/>
      </w:pPr>
      <w:rPr>
        <w:rFonts w:asciiTheme="minorHAnsi" w:eastAsia="Times New Roman" w:hAnsiTheme="minorHAnsi" w:cstheme="minorHAnsi"/>
      </w:rPr>
    </w:lvl>
    <w:lvl w:ilvl="1" w:tplc="041D0017">
      <w:start w:val="1"/>
      <w:numFmt w:val="lowerLetter"/>
      <w:lvlText w:val="%2)"/>
      <w:lvlJc w:val="left"/>
      <w:pPr>
        <w:ind w:left="1224" w:hanging="360"/>
      </w:pPr>
      <w:rPr>
        <w:rFonts w:hint="default"/>
      </w:rPr>
    </w:lvl>
    <w:lvl w:ilvl="2" w:tplc="041D0005" w:tentative="1">
      <w:start w:val="1"/>
      <w:numFmt w:val="bullet"/>
      <w:lvlText w:val=""/>
      <w:lvlJc w:val="left"/>
      <w:pPr>
        <w:ind w:left="1944" w:hanging="360"/>
      </w:pPr>
      <w:rPr>
        <w:rFonts w:ascii="Wingdings" w:hAnsi="Wingdings" w:hint="default"/>
      </w:rPr>
    </w:lvl>
    <w:lvl w:ilvl="3" w:tplc="041D0001" w:tentative="1">
      <w:start w:val="1"/>
      <w:numFmt w:val="bullet"/>
      <w:lvlText w:val=""/>
      <w:lvlJc w:val="left"/>
      <w:pPr>
        <w:ind w:left="2664" w:hanging="360"/>
      </w:pPr>
      <w:rPr>
        <w:rFonts w:ascii="Symbol" w:hAnsi="Symbol" w:hint="default"/>
      </w:rPr>
    </w:lvl>
    <w:lvl w:ilvl="4" w:tplc="041D0003" w:tentative="1">
      <w:start w:val="1"/>
      <w:numFmt w:val="bullet"/>
      <w:lvlText w:val="o"/>
      <w:lvlJc w:val="left"/>
      <w:pPr>
        <w:ind w:left="3384" w:hanging="360"/>
      </w:pPr>
      <w:rPr>
        <w:rFonts w:ascii="Courier New" w:hAnsi="Courier New" w:cs="Courier New" w:hint="default"/>
      </w:rPr>
    </w:lvl>
    <w:lvl w:ilvl="5" w:tplc="041D0005" w:tentative="1">
      <w:start w:val="1"/>
      <w:numFmt w:val="bullet"/>
      <w:lvlText w:val=""/>
      <w:lvlJc w:val="left"/>
      <w:pPr>
        <w:ind w:left="4104" w:hanging="360"/>
      </w:pPr>
      <w:rPr>
        <w:rFonts w:ascii="Wingdings" w:hAnsi="Wingdings" w:hint="default"/>
      </w:rPr>
    </w:lvl>
    <w:lvl w:ilvl="6" w:tplc="041D0001" w:tentative="1">
      <w:start w:val="1"/>
      <w:numFmt w:val="bullet"/>
      <w:lvlText w:val=""/>
      <w:lvlJc w:val="left"/>
      <w:pPr>
        <w:ind w:left="4824" w:hanging="360"/>
      </w:pPr>
      <w:rPr>
        <w:rFonts w:ascii="Symbol" w:hAnsi="Symbol" w:hint="default"/>
      </w:rPr>
    </w:lvl>
    <w:lvl w:ilvl="7" w:tplc="041D0003" w:tentative="1">
      <w:start w:val="1"/>
      <w:numFmt w:val="bullet"/>
      <w:lvlText w:val="o"/>
      <w:lvlJc w:val="left"/>
      <w:pPr>
        <w:ind w:left="5544" w:hanging="360"/>
      </w:pPr>
      <w:rPr>
        <w:rFonts w:ascii="Courier New" w:hAnsi="Courier New" w:cs="Courier New" w:hint="default"/>
      </w:rPr>
    </w:lvl>
    <w:lvl w:ilvl="8" w:tplc="041D0005" w:tentative="1">
      <w:start w:val="1"/>
      <w:numFmt w:val="bullet"/>
      <w:lvlText w:val=""/>
      <w:lvlJc w:val="left"/>
      <w:pPr>
        <w:ind w:left="6264" w:hanging="360"/>
      </w:pPr>
      <w:rPr>
        <w:rFonts w:ascii="Wingdings" w:hAnsi="Wingdings" w:hint="default"/>
      </w:rPr>
    </w:lvl>
  </w:abstractNum>
  <w:abstractNum w:abstractNumId="9"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1"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4ED38E1"/>
    <w:multiLevelType w:val="multilevel"/>
    <w:tmpl w:val="34ED38E1"/>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2250"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8"/>
        <w:szCs w:val="28"/>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bullet"/>
      <w:lvlText w:val=""/>
      <w:lvlJc w:val="left"/>
      <w:pPr>
        <w:tabs>
          <w:tab w:val="left" w:pos="1134"/>
        </w:tabs>
        <w:ind w:left="1134" w:hanging="312"/>
      </w:pPr>
      <w:rPr>
        <w:rFonts w:ascii="Symbol" w:hAnsi="Symbo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44AD6A80"/>
    <w:multiLevelType w:val="hybridMultilevel"/>
    <w:tmpl w:val="1B560FC8"/>
    <w:lvl w:ilvl="0" w:tplc="0409000F">
      <w:start w:val="1"/>
      <w:numFmt w:val="decimal"/>
      <w:lvlText w:val="%1."/>
      <w:lvlJc w:val="left"/>
      <w:pPr>
        <w:ind w:left="252" w:hanging="420"/>
      </w:pPr>
    </w:lvl>
    <w:lvl w:ilvl="1" w:tplc="04090019" w:tentative="1">
      <w:start w:val="1"/>
      <w:numFmt w:val="lowerLetter"/>
      <w:lvlText w:val="%2)"/>
      <w:lvlJc w:val="left"/>
      <w:pPr>
        <w:ind w:left="672" w:hanging="420"/>
      </w:pPr>
    </w:lvl>
    <w:lvl w:ilvl="2" w:tplc="0409001B" w:tentative="1">
      <w:start w:val="1"/>
      <w:numFmt w:val="lowerRoman"/>
      <w:lvlText w:val="%3."/>
      <w:lvlJc w:val="right"/>
      <w:pPr>
        <w:ind w:left="1092" w:hanging="420"/>
      </w:pPr>
    </w:lvl>
    <w:lvl w:ilvl="3" w:tplc="0409000F" w:tentative="1">
      <w:start w:val="1"/>
      <w:numFmt w:val="decimal"/>
      <w:lvlText w:val="%4."/>
      <w:lvlJc w:val="left"/>
      <w:pPr>
        <w:ind w:left="1512" w:hanging="420"/>
      </w:pPr>
    </w:lvl>
    <w:lvl w:ilvl="4" w:tplc="04090019" w:tentative="1">
      <w:start w:val="1"/>
      <w:numFmt w:val="lowerLetter"/>
      <w:lvlText w:val="%5)"/>
      <w:lvlJc w:val="left"/>
      <w:pPr>
        <w:ind w:left="1932" w:hanging="420"/>
      </w:pPr>
    </w:lvl>
    <w:lvl w:ilvl="5" w:tplc="0409001B" w:tentative="1">
      <w:start w:val="1"/>
      <w:numFmt w:val="lowerRoman"/>
      <w:lvlText w:val="%6."/>
      <w:lvlJc w:val="right"/>
      <w:pPr>
        <w:ind w:left="2352" w:hanging="420"/>
      </w:pPr>
    </w:lvl>
    <w:lvl w:ilvl="6" w:tplc="0409000F" w:tentative="1">
      <w:start w:val="1"/>
      <w:numFmt w:val="decimal"/>
      <w:lvlText w:val="%7."/>
      <w:lvlJc w:val="left"/>
      <w:pPr>
        <w:ind w:left="2772" w:hanging="420"/>
      </w:pPr>
    </w:lvl>
    <w:lvl w:ilvl="7" w:tplc="04090019" w:tentative="1">
      <w:start w:val="1"/>
      <w:numFmt w:val="lowerLetter"/>
      <w:lvlText w:val="%8)"/>
      <w:lvlJc w:val="left"/>
      <w:pPr>
        <w:ind w:left="3192" w:hanging="420"/>
      </w:pPr>
    </w:lvl>
    <w:lvl w:ilvl="8" w:tplc="0409001B" w:tentative="1">
      <w:start w:val="1"/>
      <w:numFmt w:val="lowerRoman"/>
      <w:lvlText w:val="%9."/>
      <w:lvlJc w:val="right"/>
      <w:pPr>
        <w:ind w:left="3612" w:hanging="420"/>
      </w:p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610674C"/>
    <w:multiLevelType w:val="multilevel"/>
    <w:tmpl w:val="561067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58950F04"/>
    <w:multiLevelType w:val="multilevel"/>
    <w:tmpl w:val="58950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
  </w:num>
  <w:num w:numId="2">
    <w:abstractNumId w:val="11"/>
  </w:num>
  <w:num w:numId="3">
    <w:abstractNumId w:val="22"/>
  </w:num>
  <w:num w:numId="4">
    <w:abstractNumId w:val="10"/>
  </w:num>
  <w:num w:numId="5">
    <w:abstractNumId w:val="14"/>
  </w:num>
  <w:num w:numId="6">
    <w:abstractNumId w:val="17"/>
  </w:num>
  <w:num w:numId="7">
    <w:abstractNumId w:val="9"/>
  </w:num>
  <w:num w:numId="8">
    <w:abstractNumId w:val="5"/>
  </w:num>
  <w:num w:numId="9">
    <w:abstractNumId w:val="19"/>
  </w:num>
  <w:num w:numId="10">
    <w:abstractNumId w:val="20"/>
    <w:lvlOverride w:ilvl="0">
      <w:startOverride w:val="1"/>
    </w:lvlOverride>
  </w:num>
  <w:num w:numId="11">
    <w:abstractNumId w:val="16"/>
  </w:num>
  <w:num w:numId="12">
    <w:abstractNumId w:val="24"/>
  </w:num>
  <w:num w:numId="13">
    <w:abstractNumId w:val="25"/>
  </w:num>
  <w:num w:numId="14">
    <w:abstractNumId w:val="26"/>
  </w:num>
  <w:num w:numId="15">
    <w:abstractNumId w:val="2"/>
  </w:num>
  <w:num w:numId="16">
    <w:abstractNumId w:val="0"/>
  </w:num>
  <w:num w:numId="17">
    <w:abstractNumId w:val="1"/>
  </w:num>
  <w:num w:numId="18">
    <w:abstractNumId w:val="13"/>
  </w:num>
  <w:num w:numId="19">
    <w:abstractNumId w:val="18"/>
  </w:num>
  <w:num w:numId="20">
    <w:abstractNumId w:val="3"/>
  </w:num>
  <w:num w:numId="21">
    <w:abstractNumId w:val="12"/>
  </w:num>
  <w:num w:numId="22">
    <w:abstractNumId w:val="21"/>
  </w:num>
  <w:num w:numId="23">
    <w:abstractNumId w:val="7"/>
  </w:num>
  <w:num w:numId="24">
    <w:abstractNumId w:val="23"/>
  </w:num>
  <w:num w:numId="25">
    <w:abstractNumId w:val="6"/>
  </w:num>
  <w:num w:numId="26">
    <w:abstractNumId w:val="8"/>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Huan">
    <w15:presenceInfo w15:providerId="AD" w15:userId="S-1-5-21-2660122827-3251746268-3620619969-8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4C0D"/>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0EC"/>
    <w:rsid w:val="000315DE"/>
    <w:rsid w:val="00031817"/>
    <w:rsid w:val="00031B95"/>
    <w:rsid w:val="00031BB4"/>
    <w:rsid w:val="00031C6F"/>
    <w:rsid w:val="00031E57"/>
    <w:rsid w:val="00031E6D"/>
    <w:rsid w:val="00031F6A"/>
    <w:rsid w:val="00031FB7"/>
    <w:rsid w:val="0003245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7FE"/>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57C1C"/>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5C06"/>
    <w:rsid w:val="000960C1"/>
    <w:rsid w:val="0009622D"/>
    <w:rsid w:val="000962EB"/>
    <w:rsid w:val="0009638D"/>
    <w:rsid w:val="0009675C"/>
    <w:rsid w:val="000967FC"/>
    <w:rsid w:val="00096C34"/>
    <w:rsid w:val="00097488"/>
    <w:rsid w:val="000975DE"/>
    <w:rsid w:val="0009768E"/>
    <w:rsid w:val="000979B8"/>
    <w:rsid w:val="000A022F"/>
    <w:rsid w:val="000A0424"/>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3EF"/>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112"/>
    <w:rsid w:val="000F72B0"/>
    <w:rsid w:val="000F74A4"/>
    <w:rsid w:val="000F74AB"/>
    <w:rsid w:val="000F7D9D"/>
    <w:rsid w:val="000F7E5A"/>
    <w:rsid w:val="000F7FAB"/>
    <w:rsid w:val="000F7FB4"/>
    <w:rsid w:val="001000C4"/>
    <w:rsid w:val="0010017A"/>
    <w:rsid w:val="00100A3F"/>
    <w:rsid w:val="00100B8B"/>
    <w:rsid w:val="001011CB"/>
    <w:rsid w:val="001012DD"/>
    <w:rsid w:val="00101688"/>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908"/>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7AF"/>
    <w:rsid w:val="001169A5"/>
    <w:rsid w:val="00117175"/>
    <w:rsid w:val="0011727E"/>
    <w:rsid w:val="0011731D"/>
    <w:rsid w:val="001176A6"/>
    <w:rsid w:val="00117BCE"/>
    <w:rsid w:val="00117BD2"/>
    <w:rsid w:val="00117BDD"/>
    <w:rsid w:val="00117D5A"/>
    <w:rsid w:val="001206B3"/>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43"/>
    <w:rsid w:val="00140BAA"/>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638"/>
    <w:rsid w:val="0014574E"/>
    <w:rsid w:val="00145A27"/>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DA9"/>
    <w:rsid w:val="00184F83"/>
    <w:rsid w:val="001855EC"/>
    <w:rsid w:val="0018574F"/>
    <w:rsid w:val="001858B7"/>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26"/>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3C3E"/>
    <w:rsid w:val="001C443E"/>
    <w:rsid w:val="001C4C36"/>
    <w:rsid w:val="001C4D75"/>
    <w:rsid w:val="001C4F47"/>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8CA"/>
    <w:rsid w:val="001F6B14"/>
    <w:rsid w:val="001F6DC0"/>
    <w:rsid w:val="001F7588"/>
    <w:rsid w:val="001F75AB"/>
    <w:rsid w:val="002001C2"/>
    <w:rsid w:val="00200A22"/>
    <w:rsid w:val="00200C8C"/>
    <w:rsid w:val="00200DD2"/>
    <w:rsid w:val="00201173"/>
    <w:rsid w:val="00201187"/>
    <w:rsid w:val="00201241"/>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4C"/>
    <w:rsid w:val="002171CE"/>
    <w:rsid w:val="002173F8"/>
    <w:rsid w:val="0022016E"/>
    <w:rsid w:val="00220717"/>
    <w:rsid w:val="00220961"/>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56A"/>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85F"/>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709"/>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A50"/>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5AD"/>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4817"/>
    <w:rsid w:val="002D4EC5"/>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2EF2"/>
    <w:rsid w:val="002F3008"/>
    <w:rsid w:val="002F3294"/>
    <w:rsid w:val="002F34AB"/>
    <w:rsid w:val="002F3691"/>
    <w:rsid w:val="002F370C"/>
    <w:rsid w:val="002F3718"/>
    <w:rsid w:val="002F4506"/>
    <w:rsid w:val="002F4578"/>
    <w:rsid w:val="002F47BF"/>
    <w:rsid w:val="002F4B14"/>
    <w:rsid w:val="002F4DC9"/>
    <w:rsid w:val="002F5891"/>
    <w:rsid w:val="002F5973"/>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911"/>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5FD"/>
    <w:rsid w:val="00372718"/>
    <w:rsid w:val="00372A65"/>
    <w:rsid w:val="00372D07"/>
    <w:rsid w:val="00372DEC"/>
    <w:rsid w:val="0037307F"/>
    <w:rsid w:val="00373ACD"/>
    <w:rsid w:val="00373E2E"/>
    <w:rsid w:val="00373F40"/>
    <w:rsid w:val="00374097"/>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2E"/>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9D7"/>
    <w:rsid w:val="003B6AAD"/>
    <w:rsid w:val="003B6F14"/>
    <w:rsid w:val="003B787C"/>
    <w:rsid w:val="003B79F5"/>
    <w:rsid w:val="003B7A44"/>
    <w:rsid w:val="003B7C6F"/>
    <w:rsid w:val="003B7F25"/>
    <w:rsid w:val="003C0148"/>
    <w:rsid w:val="003C0582"/>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BDE"/>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B4E"/>
    <w:rsid w:val="00456C55"/>
    <w:rsid w:val="00457486"/>
    <w:rsid w:val="00457535"/>
    <w:rsid w:val="00457A08"/>
    <w:rsid w:val="00457A58"/>
    <w:rsid w:val="00457F18"/>
    <w:rsid w:val="00457F96"/>
    <w:rsid w:val="0046086C"/>
    <w:rsid w:val="00460ECF"/>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5"/>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25B"/>
    <w:rsid w:val="004D2749"/>
    <w:rsid w:val="004D2C32"/>
    <w:rsid w:val="004D2F5C"/>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979"/>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C3C"/>
    <w:rsid w:val="00536E41"/>
    <w:rsid w:val="0053717F"/>
    <w:rsid w:val="00537A65"/>
    <w:rsid w:val="00537D1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640"/>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578"/>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1BE"/>
    <w:rsid w:val="005A1298"/>
    <w:rsid w:val="005A1672"/>
    <w:rsid w:val="005A1A0D"/>
    <w:rsid w:val="005A1E58"/>
    <w:rsid w:val="005A20DE"/>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007"/>
    <w:rsid w:val="005B11AB"/>
    <w:rsid w:val="005B11D1"/>
    <w:rsid w:val="005B1499"/>
    <w:rsid w:val="005B1A29"/>
    <w:rsid w:val="005B1BE4"/>
    <w:rsid w:val="005B1C11"/>
    <w:rsid w:val="005B1CA9"/>
    <w:rsid w:val="005B1D77"/>
    <w:rsid w:val="005B1E47"/>
    <w:rsid w:val="005B1E6F"/>
    <w:rsid w:val="005B2091"/>
    <w:rsid w:val="005B2875"/>
    <w:rsid w:val="005B2A65"/>
    <w:rsid w:val="005B2EC8"/>
    <w:rsid w:val="005B2F04"/>
    <w:rsid w:val="005B30ED"/>
    <w:rsid w:val="005B3277"/>
    <w:rsid w:val="005B3380"/>
    <w:rsid w:val="005B33F6"/>
    <w:rsid w:val="005B34A7"/>
    <w:rsid w:val="005B39B8"/>
    <w:rsid w:val="005B3B7E"/>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34B"/>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79A"/>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27"/>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2E"/>
    <w:rsid w:val="00625EB5"/>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1DA"/>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37CC8"/>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6AD"/>
    <w:rsid w:val="0064280B"/>
    <w:rsid w:val="00642B48"/>
    <w:rsid w:val="00642C0D"/>
    <w:rsid w:val="00643396"/>
    <w:rsid w:val="0064345F"/>
    <w:rsid w:val="006434A0"/>
    <w:rsid w:val="00643B36"/>
    <w:rsid w:val="0064410E"/>
    <w:rsid w:val="00644653"/>
    <w:rsid w:val="0064479A"/>
    <w:rsid w:val="00644828"/>
    <w:rsid w:val="006449BB"/>
    <w:rsid w:val="00644B7E"/>
    <w:rsid w:val="00644E68"/>
    <w:rsid w:val="006452A3"/>
    <w:rsid w:val="006452C7"/>
    <w:rsid w:val="00645B62"/>
    <w:rsid w:val="0064646A"/>
    <w:rsid w:val="0064673D"/>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59"/>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CBE"/>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1D3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26C"/>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53"/>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559"/>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0C9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030"/>
    <w:rsid w:val="007154BC"/>
    <w:rsid w:val="00715522"/>
    <w:rsid w:val="007155D6"/>
    <w:rsid w:val="0071573B"/>
    <w:rsid w:val="007159CE"/>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7"/>
    <w:rsid w:val="00732E3A"/>
    <w:rsid w:val="00733161"/>
    <w:rsid w:val="007338EB"/>
    <w:rsid w:val="00733D37"/>
    <w:rsid w:val="00734441"/>
    <w:rsid w:val="00734515"/>
    <w:rsid w:val="00734878"/>
    <w:rsid w:val="00734B53"/>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3FD2"/>
    <w:rsid w:val="00764044"/>
    <w:rsid w:val="007640A9"/>
    <w:rsid w:val="00764147"/>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67F9A"/>
    <w:rsid w:val="00770789"/>
    <w:rsid w:val="00770853"/>
    <w:rsid w:val="00770B33"/>
    <w:rsid w:val="00770C86"/>
    <w:rsid w:val="00770CC5"/>
    <w:rsid w:val="00770DCE"/>
    <w:rsid w:val="00770E30"/>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DD6"/>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3F6F"/>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2F85"/>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DE5"/>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5F7E"/>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4A1"/>
    <w:rsid w:val="007B384C"/>
    <w:rsid w:val="007B3886"/>
    <w:rsid w:val="007B393B"/>
    <w:rsid w:val="007B3948"/>
    <w:rsid w:val="007B4354"/>
    <w:rsid w:val="007B479C"/>
    <w:rsid w:val="007B4824"/>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00C"/>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0EC9"/>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51CD"/>
    <w:rsid w:val="007E58BC"/>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DDE"/>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6E5"/>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0CDD"/>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68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5F1"/>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5B95"/>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95C"/>
    <w:rsid w:val="008A2B51"/>
    <w:rsid w:val="008A2DD7"/>
    <w:rsid w:val="008A3375"/>
    <w:rsid w:val="008A33DB"/>
    <w:rsid w:val="008A3509"/>
    <w:rsid w:val="008A35D2"/>
    <w:rsid w:val="008A38A5"/>
    <w:rsid w:val="008A3909"/>
    <w:rsid w:val="008A3CAB"/>
    <w:rsid w:val="008A3D4D"/>
    <w:rsid w:val="008A3D55"/>
    <w:rsid w:val="008A3FBE"/>
    <w:rsid w:val="008A3FC7"/>
    <w:rsid w:val="008A42A1"/>
    <w:rsid w:val="008A45C9"/>
    <w:rsid w:val="008A4B0E"/>
    <w:rsid w:val="008A4B56"/>
    <w:rsid w:val="008A4CF3"/>
    <w:rsid w:val="008A5464"/>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0B1D"/>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59F"/>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395"/>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70B"/>
    <w:rsid w:val="008F4B74"/>
    <w:rsid w:val="008F4E32"/>
    <w:rsid w:val="008F4F3B"/>
    <w:rsid w:val="008F54F7"/>
    <w:rsid w:val="008F5646"/>
    <w:rsid w:val="008F57B6"/>
    <w:rsid w:val="008F58C0"/>
    <w:rsid w:val="008F5A72"/>
    <w:rsid w:val="008F5AC6"/>
    <w:rsid w:val="008F5C8A"/>
    <w:rsid w:val="008F67F8"/>
    <w:rsid w:val="008F69C7"/>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C7A"/>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48"/>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1D1"/>
    <w:rsid w:val="00921586"/>
    <w:rsid w:val="0092176B"/>
    <w:rsid w:val="00921EAA"/>
    <w:rsid w:val="0092205F"/>
    <w:rsid w:val="00922404"/>
    <w:rsid w:val="009228CF"/>
    <w:rsid w:val="009228E6"/>
    <w:rsid w:val="00923049"/>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79C"/>
    <w:rsid w:val="00942AA8"/>
    <w:rsid w:val="00942C13"/>
    <w:rsid w:val="009433E0"/>
    <w:rsid w:val="009434A9"/>
    <w:rsid w:val="0094353F"/>
    <w:rsid w:val="00943546"/>
    <w:rsid w:val="009437C9"/>
    <w:rsid w:val="0094399D"/>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0987"/>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842"/>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55B"/>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758"/>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44F"/>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59C"/>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83F"/>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36D"/>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2FED"/>
    <w:rsid w:val="00A5304B"/>
    <w:rsid w:val="00A532BF"/>
    <w:rsid w:val="00A5386D"/>
    <w:rsid w:val="00A5402B"/>
    <w:rsid w:val="00A540B9"/>
    <w:rsid w:val="00A541BA"/>
    <w:rsid w:val="00A54361"/>
    <w:rsid w:val="00A54825"/>
    <w:rsid w:val="00A5489D"/>
    <w:rsid w:val="00A54AE2"/>
    <w:rsid w:val="00A54DEC"/>
    <w:rsid w:val="00A55689"/>
    <w:rsid w:val="00A55C5D"/>
    <w:rsid w:val="00A56077"/>
    <w:rsid w:val="00A5609B"/>
    <w:rsid w:val="00A56459"/>
    <w:rsid w:val="00A56628"/>
    <w:rsid w:val="00A56978"/>
    <w:rsid w:val="00A57155"/>
    <w:rsid w:val="00A5749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A29"/>
    <w:rsid w:val="00A67ACD"/>
    <w:rsid w:val="00A67BFA"/>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AAC"/>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BB"/>
    <w:rsid w:val="00A842E1"/>
    <w:rsid w:val="00A845D4"/>
    <w:rsid w:val="00A8461C"/>
    <w:rsid w:val="00A84682"/>
    <w:rsid w:val="00A846B9"/>
    <w:rsid w:val="00A84C94"/>
    <w:rsid w:val="00A84EC8"/>
    <w:rsid w:val="00A85078"/>
    <w:rsid w:val="00A850B1"/>
    <w:rsid w:val="00A851BA"/>
    <w:rsid w:val="00A8522F"/>
    <w:rsid w:val="00A8535F"/>
    <w:rsid w:val="00A859AF"/>
    <w:rsid w:val="00A85ABA"/>
    <w:rsid w:val="00A85C80"/>
    <w:rsid w:val="00A85F95"/>
    <w:rsid w:val="00A85FA6"/>
    <w:rsid w:val="00A86194"/>
    <w:rsid w:val="00A86795"/>
    <w:rsid w:val="00A86993"/>
    <w:rsid w:val="00A869B6"/>
    <w:rsid w:val="00A86B2F"/>
    <w:rsid w:val="00A86B7F"/>
    <w:rsid w:val="00A86CC9"/>
    <w:rsid w:val="00A872D2"/>
    <w:rsid w:val="00A87B1D"/>
    <w:rsid w:val="00A90585"/>
    <w:rsid w:val="00A908CD"/>
    <w:rsid w:val="00A90D2C"/>
    <w:rsid w:val="00A90DF9"/>
    <w:rsid w:val="00A90F12"/>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2F1"/>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ADE"/>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6E8"/>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CD5"/>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3ECF"/>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74B"/>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5BAC"/>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D89"/>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1B"/>
    <w:rsid w:val="00BD3446"/>
    <w:rsid w:val="00BD3AC9"/>
    <w:rsid w:val="00BD40B1"/>
    <w:rsid w:val="00BD4467"/>
    <w:rsid w:val="00BD4BFD"/>
    <w:rsid w:val="00BD4BFF"/>
    <w:rsid w:val="00BD4D32"/>
    <w:rsid w:val="00BD512F"/>
    <w:rsid w:val="00BD542E"/>
    <w:rsid w:val="00BD64D6"/>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28"/>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077"/>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3F"/>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5FF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6EC"/>
    <w:rsid w:val="00C8771F"/>
    <w:rsid w:val="00C87869"/>
    <w:rsid w:val="00C901F0"/>
    <w:rsid w:val="00C90436"/>
    <w:rsid w:val="00C90662"/>
    <w:rsid w:val="00C90A2F"/>
    <w:rsid w:val="00C90CFC"/>
    <w:rsid w:val="00C90D3A"/>
    <w:rsid w:val="00C90F84"/>
    <w:rsid w:val="00C91296"/>
    <w:rsid w:val="00C91365"/>
    <w:rsid w:val="00C917F4"/>
    <w:rsid w:val="00C91A42"/>
    <w:rsid w:val="00C91D07"/>
    <w:rsid w:val="00C927BF"/>
    <w:rsid w:val="00C92B3C"/>
    <w:rsid w:val="00C92B91"/>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98B"/>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1BF"/>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EF3"/>
    <w:rsid w:val="00CF0F92"/>
    <w:rsid w:val="00CF187D"/>
    <w:rsid w:val="00CF224F"/>
    <w:rsid w:val="00CF28EA"/>
    <w:rsid w:val="00CF2B23"/>
    <w:rsid w:val="00CF2F16"/>
    <w:rsid w:val="00CF3141"/>
    <w:rsid w:val="00CF3714"/>
    <w:rsid w:val="00CF37D0"/>
    <w:rsid w:val="00CF40EF"/>
    <w:rsid w:val="00CF47BC"/>
    <w:rsid w:val="00CF4B00"/>
    <w:rsid w:val="00CF55CD"/>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6F6"/>
    <w:rsid w:val="00D0773B"/>
    <w:rsid w:val="00D07A1E"/>
    <w:rsid w:val="00D10838"/>
    <w:rsid w:val="00D1099F"/>
    <w:rsid w:val="00D10C93"/>
    <w:rsid w:val="00D11055"/>
    <w:rsid w:val="00D110DF"/>
    <w:rsid w:val="00D110F3"/>
    <w:rsid w:val="00D11A6F"/>
    <w:rsid w:val="00D11D9E"/>
    <w:rsid w:val="00D12353"/>
    <w:rsid w:val="00D12934"/>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58FF"/>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50"/>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0CE"/>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1E8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16"/>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017"/>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527"/>
    <w:rsid w:val="00DF48B4"/>
    <w:rsid w:val="00DF4B39"/>
    <w:rsid w:val="00DF4ECE"/>
    <w:rsid w:val="00DF4F2E"/>
    <w:rsid w:val="00DF55E2"/>
    <w:rsid w:val="00DF5CD9"/>
    <w:rsid w:val="00DF5DA1"/>
    <w:rsid w:val="00DF5F45"/>
    <w:rsid w:val="00DF67E9"/>
    <w:rsid w:val="00DF6993"/>
    <w:rsid w:val="00DF72B2"/>
    <w:rsid w:val="00DF7323"/>
    <w:rsid w:val="00DF77A2"/>
    <w:rsid w:val="00DF7D44"/>
    <w:rsid w:val="00E00010"/>
    <w:rsid w:val="00E0002E"/>
    <w:rsid w:val="00E006BC"/>
    <w:rsid w:val="00E00876"/>
    <w:rsid w:val="00E0111F"/>
    <w:rsid w:val="00E01962"/>
    <w:rsid w:val="00E019B5"/>
    <w:rsid w:val="00E01A95"/>
    <w:rsid w:val="00E02004"/>
    <w:rsid w:val="00E022A5"/>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CD4"/>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9B"/>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3AF"/>
    <w:rsid w:val="00E316E4"/>
    <w:rsid w:val="00E3193A"/>
    <w:rsid w:val="00E31D16"/>
    <w:rsid w:val="00E31D40"/>
    <w:rsid w:val="00E31EFB"/>
    <w:rsid w:val="00E3234F"/>
    <w:rsid w:val="00E32378"/>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76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6CB"/>
    <w:rsid w:val="00E47992"/>
    <w:rsid w:val="00E47C15"/>
    <w:rsid w:val="00E47D8D"/>
    <w:rsid w:val="00E47DC8"/>
    <w:rsid w:val="00E47E96"/>
    <w:rsid w:val="00E50248"/>
    <w:rsid w:val="00E50CA6"/>
    <w:rsid w:val="00E50CDB"/>
    <w:rsid w:val="00E51626"/>
    <w:rsid w:val="00E519A8"/>
    <w:rsid w:val="00E51C04"/>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8A0"/>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039"/>
    <w:rsid w:val="00EA3356"/>
    <w:rsid w:val="00EA400E"/>
    <w:rsid w:val="00EA4220"/>
    <w:rsid w:val="00EA4500"/>
    <w:rsid w:val="00EA47B1"/>
    <w:rsid w:val="00EA4ABD"/>
    <w:rsid w:val="00EA5096"/>
    <w:rsid w:val="00EA50B4"/>
    <w:rsid w:val="00EA53E5"/>
    <w:rsid w:val="00EA5433"/>
    <w:rsid w:val="00EA573B"/>
    <w:rsid w:val="00EA5C5A"/>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0F6"/>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14E"/>
    <w:rsid w:val="00EC64A2"/>
    <w:rsid w:val="00ED0321"/>
    <w:rsid w:val="00ED0409"/>
    <w:rsid w:val="00ED043E"/>
    <w:rsid w:val="00ED0498"/>
    <w:rsid w:val="00ED05A2"/>
    <w:rsid w:val="00ED0745"/>
    <w:rsid w:val="00ED0B0A"/>
    <w:rsid w:val="00ED0F1D"/>
    <w:rsid w:val="00ED1040"/>
    <w:rsid w:val="00ED15E2"/>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0DE2"/>
    <w:rsid w:val="00EF1299"/>
    <w:rsid w:val="00EF1697"/>
    <w:rsid w:val="00EF185D"/>
    <w:rsid w:val="00EF1BCE"/>
    <w:rsid w:val="00EF2C55"/>
    <w:rsid w:val="00EF2D80"/>
    <w:rsid w:val="00EF376C"/>
    <w:rsid w:val="00EF3C89"/>
    <w:rsid w:val="00EF3D0C"/>
    <w:rsid w:val="00EF40A9"/>
    <w:rsid w:val="00EF43D2"/>
    <w:rsid w:val="00EF475A"/>
    <w:rsid w:val="00EF4BC7"/>
    <w:rsid w:val="00EF4F84"/>
    <w:rsid w:val="00EF51E9"/>
    <w:rsid w:val="00EF5471"/>
    <w:rsid w:val="00EF54AA"/>
    <w:rsid w:val="00EF55A3"/>
    <w:rsid w:val="00EF5666"/>
    <w:rsid w:val="00EF5DEE"/>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92"/>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63"/>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1B82"/>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B6C"/>
    <w:rsid w:val="00FA2E77"/>
    <w:rsid w:val="00FA2EC6"/>
    <w:rsid w:val="00FA3356"/>
    <w:rsid w:val="00FA36CF"/>
    <w:rsid w:val="00FA3858"/>
    <w:rsid w:val="00FA4007"/>
    <w:rsid w:val="00FA4107"/>
    <w:rsid w:val="00FA49A1"/>
    <w:rsid w:val="00FA4B01"/>
    <w:rsid w:val="00FA4E50"/>
    <w:rsid w:val="00FA51F2"/>
    <w:rsid w:val="00FA5581"/>
    <w:rsid w:val="00FA565E"/>
    <w:rsid w:val="00FA59F7"/>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0C"/>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5DA"/>
    <w:rsid w:val="00FC39ED"/>
    <w:rsid w:val="00FC3AF2"/>
    <w:rsid w:val="00FC42EB"/>
    <w:rsid w:val="00FC455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73C"/>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0AFA5A23"/>
    <w:rsid w:val="1DA17FBF"/>
    <w:rsid w:val="2C9677EB"/>
    <w:rsid w:val="35F3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E2855"/>
  <w15:docId w15:val="{F975BF5A-23B6-458E-9580-99A7D777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uiPriority="99" w:qFormat="1"/>
    <w:lsdException w:name="footer" w:semiHidden="1" w:qFormat="1"/>
    <w:lsdException w:name="caption" w:qFormat="1"/>
    <w:lsdException w:name="table of figures" w:uiPriority="99"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4673D"/>
    <w:pPr>
      <w:spacing w:after="160" w:line="256" w:lineRule="auto"/>
    </w:pPr>
    <w:rPr>
      <w:rFonts w:asciiTheme="minorHAnsi" w:eastAsiaTheme="minorHAnsi" w:hAnsiTheme="minorHAnsi" w:cstheme="minorBidi"/>
      <w:sz w:val="22"/>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0"/>
    <w:uiPriority w:val="9"/>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lang w:val="en-GB"/>
    </w:rPr>
  </w:style>
  <w:style w:type="paragraph" w:styleId="a8">
    <w:name w:val="caption"/>
    <w:basedOn w:val="a0"/>
    <w:next w:val="a0"/>
    <w:link w:val="a9"/>
    <w:qFormat/>
    <w:pPr>
      <w:spacing w:after="240"/>
      <w:jc w:val="center"/>
    </w:pPr>
    <w:rPr>
      <w:b/>
      <w:bCs/>
      <w:lang w:val="zh-CN" w:eastAsia="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qFormat/>
    <w:rPr>
      <w:lang w:val="zh-CN" w:eastAsia="zh-CN"/>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1">
    <w:name w:val="List Number 5"/>
    <w:basedOn w:val="a0"/>
    <w:qFormat/>
    <w:pPr>
      <w:tabs>
        <w:tab w:val="left" w:pos="2040"/>
      </w:tabs>
      <w:spacing w:after="180"/>
      <w:ind w:leftChars="800" w:left="2040" w:hangingChars="200" w:hanging="360"/>
    </w:pPr>
    <w:rPr>
      <w:rFonts w:ascii="Times New Roman" w:eastAsia="MS Mincho" w:hAnsi="Times New Roman"/>
      <w:lang w:val="en-GB"/>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0"/>
    <w:next w:val="a0"/>
    <w:uiPriority w:val="99"/>
    <w:qFormat/>
    <w:pPr>
      <w:ind w:left="1418" w:hanging="1418"/>
    </w:pPr>
    <w:rPr>
      <w:b/>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lang w:val="en-GB"/>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val="en-GB" w:eastAsia="zh-CN"/>
    </w:rPr>
  </w:style>
  <w:style w:type="paragraph" w:customStyle="1" w:styleId="B2">
    <w:name w:val="B2"/>
    <w:basedOn w:val="21"/>
    <w:link w:val="B2Char"/>
    <w:qFormat/>
    <w:pPr>
      <w:spacing w:after="180"/>
    </w:pPr>
    <w:rPr>
      <w:rFonts w:eastAsia="Dotum"/>
      <w:lang w:val="en-GB"/>
    </w:rPr>
  </w:style>
  <w:style w:type="paragraph" w:customStyle="1" w:styleId="B3">
    <w:name w:val="B3"/>
    <w:basedOn w:val="32"/>
    <w:link w:val="B3Char"/>
    <w:qFormat/>
    <w:pPr>
      <w:spacing w:after="180"/>
    </w:pPr>
    <w:rPr>
      <w:lang w:val="zh-CN"/>
    </w:rPr>
  </w:style>
  <w:style w:type="paragraph" w:customStyle="1" w:styleId="B4">
    <w:name w:val="B4"/>
    <w:basedOn w:val="42"/>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pPr>
    <w:rPr>
      <w:rFonts w:ascii="Times New Roman" w:eastAsia="Times New Roman" w:hAnsi="Times New Roman"/>
      <w:lang w:eastAsia="en-GB"/>
    </w:rPr>
  </w:style>
  <w:style w:type="paragraph" w:customStyle="1" w:styleId="afd">
    <w:name w:val="表格文本"/>
    <w:qFormat/>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Calibri Light" w:cs="宋体"/>
      <w:lang w:eastAsia="en-GB"/>
    </w:rPr>
  </w:style>
  <w:style w:type="paragraph" w:styleId="aff">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列"/>
    <w:basedOn w:val="a0"/>
    <w:link w:val="aff0"/>
    <w:uiPriority w:val="99"/>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0">
    <w:name w:val="列表段落 字符"/>
    <w:aliases w:val="- Bullets 字符,?? ?? 字符,????? 字符,???? 字符,Lista1 字符,列出段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
    <w:uiPriority w:val="99"/>
    <w:qFormat/>
    <w:locked/>
    <w:rPr>
      <w:rFonts w:ascii="Calibri" w:eastAsia="宋体" w:hAnsi="Calibri" w:cs="Calibri"/>
      <w:sz w:val="22"/>
      <w:szCs w:val="22"/>
    </w:rPr>
  </w:style>
  <w:style w:type="paragraph" w:customStyle="1" w:styleId="aff1">
    <w:name w:val="插图题注"/>
    <w:basedOn w:val="a0"/>
    <w:qFormat/>
    <w:pPr>
      <w:spacing w:after="180"/>
    </w:pPr>
    <w:rPr>
      <w:rFonts w:ascii="Times New Roman" w:hAnsi="Times New Roman"/>
      <w:lang w:val="en-GB"/>
    </w:rPr>
  </w:style>
  <w:style w:type="paragraph" w:customStyle="1" w:styleId="aff2">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af0">
    <w:name w:val="页眉 字符"/>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1">
    <w:name w:val="标题 3 字符"/>
    <w:link w:val="30"/>
    <w:qFormat/>
    <w:rPr>
      <w:rFonts w:ascii="Arial" w:hAnsi="Arial"/>
      <w:sz w:val="28"/>
      <w:szCs w:val="28"/>
      <w:lang w:val="en-GB"/>
    </w:rPr>
  </w:style>
  <w:style w:type="character" w:customStyle="1" w:styleId="ordinary-span-edit2">
    <w:name w:val="ordinary-span-edit2"/>
    <w:qFormat/>
  </w:style>
  <w:style w:type="character" w:customStyle="1" w:styleId="20">
    <w:name w:val="标题 2 字符"/>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qFormat/>
  </w:style>
  <w:style w:type="paragraph" w:customStyle="1" w:styleId="xxxmsonormal">
    <w:name w:val="x_xxmsonormal"/>
    <w:basedOn w:val="a0"/>
    <w:qFormat/>
    <w:pPr>
      <w:spacing w:after="0" w:line="240" w:lineRule="auto"/>
    </w:pPr>
    <w:rPr>
      <w:rFonts w:ascii="Calibri" w:eastAsia="Malgun Gothic" w:hAnsi="Calibri" w:cs="Calibri"/>
      <w:lang w:eastAsia="ko-KR"/>
    </w:rPr>
  </w:style>
  <w:style w:type="paragraph" w:customStyle="1" w:styleId="References">
    <w:name w:val="References"/>
    <w:basedOn w:val="a0"/>
    <w:qFormat/>
    <w:pPr>
      <w:numPr>
        <w:numId w:val="18"/>
      </w:numPr>
      <w:autoSpaceDE w:val="0"/>
      <w:autoSpaceDN w:val="0"/>
      <w:snapToGrid w:val="0"/>
      <w:spacing w:after="60" w:line="240" w:lineRule="auto"/>
      <w:jc w:val="both"/>
    </w:pPr>
    <w:rPr>
      <w:rFonts w:ascii="Times New Roman" w:eastAsia="宋体" w:hAnsi="Times New Roman" w:cs="Times New Roman"/>
      <w:sz w:val="20"/>
      <w:szCs w:val="16"/>
    </w:rPr>
  </w:style>
  <w:style w:type="paragraph" w:customStyle="1" w:styleId="3rdlevelobservation">
    <w:name w:val="3rd level observation"/>
    <w:basedOn w:val="a0"/>
    <w:qFormat/>
    <w:pPr>
      <w:numPr>
        <w:numId w:val="19"/>
      </w:numPr>
      <w:tabs>
        <w:tab w:val="left" w:pos="0"/>
        <w:tab w:val="left" w:pos="420"/>
        <w:tab w:val="left" w:pos="807"/>
      </w:tabs>
      <w:spacing w:beforeLines="50" w:afterLines="50" w:after="0" w:line="240" w:lineRule="auto"/>
    </w:pPr>
    <w:rPr>
      <w:rFonts w:ascii="Times New Roman" w:eastAsiaTheme="minorEastAsia" w:hAnsi="Times New Roman" w:cs="Times New Roman"/>
      <w:b/>
      <w:bCs/>
      <w:i/>
      <w:iCs/>
      <w:kern w:val="2"/>
      <w:sz w:val="20"/>
      <w:szCs w:val="20"/>
      <w:lang w:val="en-GB"/>
    </w:rPr>
  </w:style>
  <w:style w:type="character" w:customStyle="1" w:styleId="TALChar">
    <w:name w:val="TAL Char"/>
    <w:qFormat/>
    <w:rsid w:val="009228E6"/>
    <w:rPr>
      <w:rFonts w:ascii="Arial" w:eastAsia="Times New Roman" w:hAnsi="Arial"/>
      <w:sz w:val="18"/>
      <w:lang w:val="en-GB" w:eastAsia="ko-KR"/>
    </w:rPr>
  </w:style>
  <w:style w:type="character" w:customStyle="1" w:styleId="TAHChar">
    <w:name w:val="TAH Char"/>
    <w:qFormat/>
    <w:rsid w:val="009228E6"/>
    <w:rPr>
      <w:rFonts w:ascii="Arial" w:eastAsia="Times New Roman" w:hAnsi="Arial"/>
      <w:b/>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9E2FD-EAE1-41EE-A440-263B1C7C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TotalTime>
  <Pages>6</Pages>
  <Words>1335</Words>
  <Characters>7610</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songxinghua</cp:lastModifiedBy>
  <cp:revision>3</cp:revision>
  <cp:lastPrinted>2016-09-19T16:11:00Z</cp:lastPrinted>
  <dcterms:created xsi:type="dcterms:W3CDTF">2022-08-23T12:28:00Z</dcterms:created>
  <dcterms:modified xsi:type="dcterms:W3CDTF">2022-08-23T12:33:00Z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(3)BUH+IxKQ7+uNGwg1uULEaxabUwnducW1CvbfXb0yEI8IWAQNcilcy0arVBeHKAieh9zEuxZF
MLKRFaS3yEhOaDUVNM3V8nvLzD1cVz1k+fu26o7vU29/8n5ejPrKfnHbzbetN8mXn+r/d7ck
0j4nOpgapFWfw+ZrNUrYm0JHPjOU0pt7i1ZFaGpKI0Jh/CPJNtDIsMc3H+54dq2mxkyE2oE3
FWaM1F71hJG/LCRz72</vt:lpwstr>
  </property>
  <property fmtid="{D5CDD505-2E9C-101B-9397-08002B2CF9AE}" pid="25" name="_2015_ms_pID_725343_00">
    <vt:lpwstr>_2015_ms_pID_725343</vt:lpwstr>
  </property>
  <property fmtid="{D5CDD505-2E9C-101B-9397-08002B2CF9AE}" pid="26" name="_2015_ms_pID_7253431">
    <vt:lpwstr>D8mKl08oh+8uIlHFMoCVJxz6qzAKWGiAT281ZaKH+oKy3JIVrm5URQ
md3+tyBrRnx4I9czfB2ysFJxfvyyqnv8E3OwZyvJ8wkbUQs6/GeA6M+uyDnxrTJ4txum2iKM
2o+tfgdbChDOl5wlfcV8Qmytt5jHmcCUoEKlNnE//Lt4z7guTufAmu9TC4fq6EJT9HjK5vrw
85PDYzHmLJ00EtzQXUSeRloEpE+iHv5eBHuV</vt:lpwstr>
  </property>
  <property fmtid="{D5CDD505-2E9C-101B-9397-08002B2CF9AE}" pid="27" name="_2015_ms_pID_7253431_00">
    <vt:lpwstr>_2015_ms_pID_7253431</vt:lpwstr>
  </property>
  <property fmtid="{D5CDD505-2E9C-101B-9397-08002B2CF9AE}" pid="28" name="_2015_ms_pID_7253432">
    <vt:lpwstr>QQ==</vt:lpwstr>
  </property>
  <property fmtid="{D5CDD505-2E9C-101B-9397-08002B2CF9AE}" pid="29" name="KSOProductBuildVer">
    <vt:lpwstr>2052-11.8.2.10393</vt:lpwstr>
  </property>
  <property fmtid="{D5CDD505-2E9C-101B-9397-08002B2CF9AE}" pid="30" name="NSCPROP_SA">
    <vt:lpwstr>C:\Users\samsung\AppData\Local\Temp\MicrosoftEdgeDownloads\618c4643-2899-4f02-991b-077e31c6a5ba\R1-22xxxxx - Summary 1 of [110-R17-IAB] _v008_MotM_DCM.docx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1661256864</vt:lpwstr>
  </property>
</Properties>
</file>