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7" w:type="dxa"/>
        <w:jc w:val="center"/>
        <w:tblLayout w:type="fixed"/>
        <w:tblLook w:val="04A0" w:firstRow="1" w:lastRow="0" w:firstColumn="1" w:lastColumn="0" w:noHBand="0" w:noVBand="1"/>
      </w:tblPr>
      <w:tblGrid>
        <w:gridCol w:w="9857"/>
      </w:tblGrid>
      <w:tr w:rsidR="00921BF5">
        <w:trPr>
          <w:trHeight w:val="2880"/>
          <w:jc w:val="center"/>
        </w:trPr>
        <w:tc>
          <w:tcPr>
            <w:tcW w:w="9857" w:type="dxa"/>
          </w:tcPr>
          <w:p w:rsidR="00921BF5" w:rsidRDefault="00112D49">
            <w:pPr>
              <w:pStyle w:val="Header"/>
              <w:tabs>
                <w:tab w:val="right" w:pos="9492"/>
              </w:tabs>
              <w:snapToGrid w:val="0"/>
              <w:rPr>
                <w:sz w:val="22"/>
                <w:szCs w:val="22"/>
                <w:lang w:val="en-US" w:eastAsia="zh-CN"/>
              </w:rPr>
            </w:pPr>
            <w:bookmarkStart w:id="0" w:name="_Toc517077556"/>
            <w:bookmarkStart w:id="1" w:name="page1"/>
            <w:proofErr w:type="spellStart"/>
            <w:r>
              <w:rPr>
                <w:rFonts w:hint="eastAsia"/>
                <w:sz w:val="22"/>
                <w:szCs w:val="22"/>
              </w:rPr>
              <w:t>3GPP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hint="eastAsia"/>
                <w:sz w:val="22"/>
                <w:szCs w:val="22"/>
              </w:rPr>
              <w:t>TSG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RAN </w:t>
            </w:r>
            <w:proofErr w:type="spellStart"/>
            <w:r>
              <w:rPr>
                <w:rFonts w:hint="eastAsia"/>
                <w:sz w:val="22"/>
                <w:szCs w:val="22"/>
              </w:rPr>
              <w:t>WG1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#110</w:t>
            </w:r>
            <w:r>
              <w:rPr>
                <w:rFonts w:ascii="Times New Roman" w:eastAsia="宋体" w:hAnsi="Times New Roman"/>
                <w:sz w:val="22"/>
                <w:szCs w:val="22"/>
                <w:lang w:eastAsia="zh-CN"/>
              </w:rPr>
              <w:tab/>
            </w:r>
            <w:r w:rsidR="0047360E">
              <w:rPr>
                <w:rFonts w:ascii="Times New Roman" w:eastAsia="宋体" w:hAnsi="Times New Roman"/>
                <w:sz w:val="22"/>
                <w:szCs w:val="22"/>
                <w:lang w:eastAsia="zh-CN"/>
              </w:rPr>
              <w:t xml:space="preserve">    </w:t>
            </w:r>
            <w:bookmarkStart w:id="2" w:name="_GoBack"/>
            <w:bookmarkEnd w:id="2"/>
            <w:proofErr w:type="spellStart"/>
            <w:r w:rsidR="0047360E" w:rsidRPr="0047360E">
              <w:rPr>
                <w:sz w:val="22"/>
                <w:szCs w:val="22"/>
              </w:rPr>
              <w:t>R1</w:t>
            </w:r>
            <w:proofErr w:type="spellEnd"/>
            <w:r w:rsidR="0047360E" w:rsidRPr="0047360E">
              <w:rPr>
                <w:sz w:val="22"/>
                <w:szCs w:val="22"/>
              </w:rPr>
              <w:t>-2208099</w:t>
            </w:r>
          </w:p>
          <w:p w:rsidR="00921BF5" w:rsidRDefault="00112D49">
            <w:pPr>
              <w:snapToGrid w:val="0"/>
              <w:rPr>
                <w:rFonts w:ascii="Arial" w:eastAsia="MS Mincho" w:hAnsi="Arial"/>
                <w:b/>
                <w:sz w:val="22"/>
              </w:rPr>
            </w:pPr>
            <w:r>
              <w:rPr>
                <w:rFonts w:ascii="Arial" w:hAnsi="Arial" w:hint="eastAsia"/>
                <w:b/>
                <w:sz w:val="22"/>
              </w:rPr>
              <w:t>Toulouse, France, August 22</w:t>
            </w:r>
            <w:r>
              <w:rPr>
                <w:rFonts w:ascii="Arial" w:hAnsi="Arial" w:hint="eastAsia"/>
                <w:b/>
                <w:sz w:val="22"/>
                <w:vertAlign w:val="superscript"/>
              </w:rPr>
              <w:t>nd</w:t>
            </w:r>
            <w:r>
              <w:rPr>
                <w:rFonts w:ascii="Arial" w:hAnsi="Arial" w:hint="eastAsia"/>
                <w:b/>
                <w:sz w:val="22"/>
              </w:rPr>
              <w:t xml:space="preserve"> </w:t>
            </w:r>
            <w:r>
              <w:rPr>
                <w:rFonts w:ascii="Arial" w:hAnsi="Arial" w:hint="eastAsia"/>
                <w:b/>
                <w:sz w:val="22"/>
              </w:rPr>
              <w:t>–</w:t>
            </w:r>
            <w:r>
              <w:rPr>
                <w:rFonts w:ascii="Arial" w:hAnsi="Arial" w:hint="eastAsia"/>
                <w:b/>
                <w:sz w:val="22"/>
              </w:rPr>
              <w:t xml:space="preserve"> 26</w:t>
            </w:r>
            <w:r>
              <w:rPr>
                <w:rFonts w:ascii="Arial" w:hAnsi="Arial" w:hint="eastAsia"/>
                <w:b/>
                <w:sz w:val="22"/>
                <w:vertAlign w:val="superscript"/>
              </w:rPr>
              <w:t>th</w:t>
            </w:r>
            <w:r>
              <w:rPr>
                <w:rFonts w:ascii="Arial" w:hAnsi="Arial" w:hint="eastAsia"/>
                <w:b/>
                <w:sz w:val="22"/>
              </w:rPr>
              <w:t>, 2022</w:t>
            </w:r>
          </w:p>
          <w:tbl>
            <w:tblPr>
              <w:tblW w:w="9589" w:type="dxa"/>
              <w:tblInd w:w="42" w:type="dxa"/>
              <w:tblLayout w:type="fixed"/>
              <w:tblCellMar>
                <w:left w:w="42" w:type="dxa"/>
                <w:right w:w="42" w:type="dxa"/>
              </w:tblCellMar>
              <w:tblLook w:val="04A0" w:firstRow="1" w:lastRow="0" w:firstColumn="1" w:lastColumn="0" w:noHBand="0" w:noVBand="1"/>
            </w:tblPr>
            <w:tblGrid>
              <w:gridCol w:w="142"/>
              <w:gridCol w:w="2112"/>
              <w:gridCol w:w="706"/>
              <w:gridCol w:w="1273"/>
              <w:gridCol w:w="706"/>
              <w:gridCol w:w="422"/>
              <w:gridCol w:w="2674"/>
              <w:gridCol w:w="1412"/>
              <w:gridCol w:w="142"/>
            </w:tblGrid>
            <w:tr w:rsidR="00921BF5">
              <w:tc>
                <w:tcPr>
                  <w:tcW w:w="9589" w:type="dxa"/>
                  <w:gridSpan w:val="9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21BF5" w:rsidRDefault="00112D49">
                  <w:pPr>
                    <w:spacing w:after="0"/>
                    <w:jc w:val="right"/>
                    <w:rPr>
                      <w:rFonts w:ascii="Arial" w:hAnsi="Arial"/>
                      <w:i/>
                    </w:rPr>
                  </w:pPr>
                  <w:r>
                    <w:rPr>
                      <w:rFonts w:ascii="Arial" w:hAnsi="Arial"/>
                      <w:i/>
                      <w:sz w:val="14"/>
                    </w:rPr>
                    <w:t>CR-Form-</w:t>
                  </w:r>
                  <w:proofErr w:type="spellStart"/>
                  <w:r>
                    <w:rPr>
                      <w:rFonts w:ascii="Arial" w:hAnsi="Arial"/>
                      <w:i/>
                      <w:sz w:val="14"/>
                    </w:rPr>
                    <w:t>v1</w:t>
                  </w:r>
                  <w:proofErr w:type="spellEnd"/>
                  <w:r>
                    <w:rPr>
                      <w:rFonts w:ascii="Arial" w:eastAsia="宋体" w:hAnsi="Arial" w:hint="eastAsia"/>
                      <w:i/>
                      <w:sz w:val="14"/>
                      <w:lang w:val="en-US" w:eastAsia="zh-CN"/>
                    </w:rPr>
                    <w:t>2.0</w:t>
                  </w:r>
                </w:p>
              </w:tc>
            </w:tr>
            <w:tr w:rsidR="00921BF5">
              <w:tc>
                <w:tcPr>
                  <w:tcW w:w="9589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21BF5" w:rsidRDefault="00112D49">
                  <w:pPr>
                    <w:spacing w:after="0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  <w:sz w:val="32"/>
                    </w:rPr>
                    <w:t>CHANGE REQUEST</w:t>
                  </w:r>
                </w:p>
              </w:tc>
            </w:tr>
            <w:tr w:rsidR="00921BF5">
              <w:tc>
                <w:tcPr>
                  <w:tcW w:w="9589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21BF5" w:rsidRDefault="00921BF5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</w:tr>
            <w:tr w:rsidR="00921BF5">
              <w:tc>
                <w:tcPr>
                  <w:tcW w:w="142" w:type="dxa"/>
                  <w:tcBorders>
                    <w:left w:val="single" w:sz="4" w:space="0" w:color="auto"/>
                  </w:tcBorders>
                </w:tcPr>
                <w:p w:rsidR="00921BF5" w:rsidRDefault="00921BF5">
                  <w:pPr>
                    <w:spacing w:after="0"/>
                    <w:jc w:val="right"/>
                    <w:rPr>
                      <w:rFonts w:ascii="Arial" w:hAnsi="Arial"/>
                    </w:rPr>
                  </w:pPr>
                </w:p>
              </w:tc>
              <w:tc>
                <w:tcPr>
                  <w:tcW w:w="2112" w:type="dxa"/>
                  <w:shd w:val="pct30" w:color="FFFF00" w:fill="auto"/>
                </w:tcPr>
                <w:p w:rsidR="00921BF5" w:rsidRDefault="00112D49">
                  <w:pPr>
                    <w:spacing w:after="0"/>
                    <w:rPr>
                      <w:rFonts w:ascii="Arial" w:hAnsi="Arial"/>
                      <w:b/>
                      <w:sz w:val="28"/>
                      <w:lang w:val="en-US" w:eastAsia="zh-CN"/>
                    </w:rPr>
                  </w:pPr>
                  <w:r>
                    <w:rPr>
                      <w:rFonts w:ascii="Arial" w:hAnsi="Arial" w:hint="eastAsia"/>
                      <w:b/>
                      <w:sz w:val="28"/>
                      <w:lang w:eastAsia="zh-CN"/>
                    </w:rPr>
                    <w:t>38.21</w:t>
                  </w:r>
                  <w:r>
                    <w:rPr>
                      <w:rFonts w:ascii="Arial" w:hAnsi="Arial" w:hint="eastAsia"/>
                      <w:b/>
                      <w:sz w:val="28"/>
                      <w:lang w:val="en-US" w:eastAsia="zh-CN"/>
                    </w:rPr>
                    <w:t>4</w:t>
                  </w:r>
                </w:p>
              </w:tc>
              <w:tc>
                <w:tcPr>
                  <w:tcW w:w="706" w:type="dxa"/>
                </w:tcPr>
                <w:p w:rsidR="00921BF5" w:rsidRDefault="00112D49">
                  <w:pPr>
                    <w:spacing w:after="0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  <w:sz w:val="28"/>
                    </w:rPr>
                    <w:t>CR</w:t>
                  </w:r>
                </w:p>
              </w:tc>
              <w:tc>
                <w:tcPr>
                  <w:tcW w:w="1273" w:type="dxa"/>
                  <w:shd w:val="pct30" w:color="FFFF00" w:fill="auto"/>
                </w:tcPr>
                <w:p w:rsidR="00921BF5" w:rsidRDefault="0047360E">
                  <w:pPr>
                    <w:spacing w:after="0"/>
                    <w:rPr>
                      <w:rFonts w:ascii="Arial" w:hAnsi="Arial"/>
                      <w:lang w:eastAsia="zh-CN"/>
                    </w:rPr>
                  </w:pPr>
                  <w:r w:rsidRPr="0047360E">
                    <w:rPr>
                      <w:rFonts w:ascii="Arial" w:hAnsi="Arial"/>
                      <w:b/>
                      <w:sz w:val="28"/>
                      <w:lang w:eastAsia="zh-CN"/>
                    </w:rPr>
                    <w:t>0315</w:t>
                  </w:r>
                </w:p>
              </w:tc>
              <w:tc>
                <w:tcPr>
                  <w:tcW w:w="706" w:type="dxa"/>
                </w:tcPr>
                <w:p w:rsidR="00921BF5" w:rsidRDefault="00112D49">
                  <w:pPr>
                    <w:tabs>
                      <w:tab w:val="right" w:pos="625"/>
                    </w:tabs>
                    <w:spacing w:after="0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  <w:bCs/>
                      <w:sz w:val="28"/>
                    </w:rPr>
                    <w:t>rev</w:t>
                  </w:r>
                </w:p>
              </w:tc>
              <w:tc>
                <w:tcPr>
                  <w:tcW w:w="422" w:type="dxa"/>
                  <w:shd w:val="pct30" w:color="FFFF00" w:fill="auto"/>
                </w:tcPr>
                <w:p w:rsidR="00921BF5" w:rsidRDefault="00112D49">
                  <w:pPr>
                    <w:spacing w:after="0"/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 w:hint="eastAsia"/>
                      <w:b/>
                      <w:sz w:val="32"/>
                      <w:lang w:eastAsia="zh-CN"/>
                    </w:rPr>
                    <w:t>-</w:t>
                  </w:r>
                </w:p>
              </w:tc>
              <w:tc>
                <w:tcPr>
                  <w:tcW w:w="2674" w:type="dxa"/>
                </w:tcPr>
                <w:p w:rsidR="00921BF5" w:rsidRDefault="00112D49">
                  <w:pPr>
                    <w:tabs>
                      <w:tab w:val="right" w:pos="1825"/>
                    </w:tabs>
                    <w:spacing w:after="0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  <w:sz w:val="28"/>
                      <w:szCs w:val="28"/>
                    </w:rPr>
                    <w:t>Current version:</w:t>
                  </w:r>
                </w:p>
              </w:tc>
              <w:tc>
                <w:tcPr>
                  <w:tcW w:w="1412" w:type="dxa"/>
                  <w:shd w:val="pct30" w:color="FFFF00" w:fill="auto"/>
                </w:tcPr>
                <w:p w:rsidR="00921BF5" w:rsidRDefault="00112D49">
                  <w:pPr>
                    <w:spacing w:after="0"/>
                    <w:jc w:val="center"/>
                    <w:rPr>
                      <w:rFonts w:ascii="Arial" w:hAnsi="Arial"/>
                      <w:lang w:eastAsia="zh-CN"/>
                    </w:rPr>
                  </w:pPr>
                  <w:r>
                    <w:rPr>
                      <w:rFonts w:ascii="Arial" w:hAnsi="Arial" w:hint="eastAsia"/>
                      <w:b/>
                      <w:sz w:val="32"/>
                      <w:lang w:eastAsia="zh-CN"/>
                    </w:rPr>
                    <w:t>1</w:t>
                  </w:r>
                  <w:r>
                    <w:rPr>
                      <w:rFonts w:ascii="Arial" w:hAnsi="Arial" w:hint="eastAsia"/>
                      <w:b/>
                      <w:sz w:val="32"/>
                      <w:lang w:val="en-US" w:eastAsia="zh-CN"/>
                    </w:rPr>
                    <w:t>7</w:t>
                  </w:r>
                  <w:r>
                    <w:rPr>
                      <w:rFonts w:ascii="Arial" w:hAnsi="Arial" w:hint="eastAsia"/>
                      <w:b/>
                      <w:sz w:val="32"/>
                      <w:lang w:eastAsia="zh-CN"/>
                    </w:rPr>
                    <w:t>.</w:t>
                  </w:r>
                  <w:r>
                    <w:rPr>
                      <w:rFonts w:ascii="Arial" w:hAnsi="Arial" w:hint="eastAsia"/>
                      <w:b/>
                      <w:sz w:val="32"/>
                      <w:lang w:val="en-US" w:eastAsia="zh-CN"/>
                    </w:rPr>
                    <w:t>2</w:t>
                  </w:r>
                  <w:r>
                    <w:rPr>
                      <w:rFonts w:ascii="Arial" w:hAnsi="Arial" w:hint="eastAsia"/>
                      <w:b/>
                      <w:sz w:val="32"/>
                      <w:lang w:eastAsia="zh-CN"/>
                    </w:rPr>
                    <w:t>.0</w:t>
                  </w:r>
                </w:p>
              </w:tc>
              <w:tc>
                <w:tcPr>
                  <w:tcW w:w="142" w:type="dxa"/>
                  <w:tcBorders>
                    <w:right w:val="single" w:sz="4" w:space="0" w:color="auto"/>
                  </w:tcBorders>
                </w:tcPr>
                <w:p w:rsidR="00921BF5" w:rsidRDefault="00921BF5">
                  <w:pPr>
                    <w:spacing w:after="0"/>
                    <w:rPr>
                      <w:rFonts w:ascii="Arial" w:hAnsi="Arial"/>
                    </w:rPr>
                  </w:pPr>
                </w:p>
              </w:tc>
            </w:tr>
            <w:tr w:rsidR="00921BF5">
              <w:tc>
                <w:tcPr>
                  <w:tcW w:w="9589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21BF5" w:rsidRDefault="00921BF5">
                  <w:pPr>
                    <w:spacing w:after="0"/>
                    <w:rPr>
                      <w:rFonts w:ascii="Arial" w:hAnsi="Arial"/>
                    </w:rPr>
                  </w:pPr>
                </w:p>
              </w:tc>
            </w:tr>
            <w:tr w:rsidR="00921BF5">
              <w:tc>
                <w:tcPr>
                  <w:tcW w:w="9589" w:type="dxa"/>
                  <w:gridSpan w:val="9"/>
                  <w:tcBorders>
                    <w:top w:val="single" w:sz="4" w:space="0" w:color="auto"/>
                  </w:tcBorders>
                </w:tcPr>
                <w:p w:rsidR="00921BF5" w:rsidRDefault="00112D49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 xml:space="preserve">For </w:t>
                  </w:r>
                  <w:hyperlink r:id="rId10" w:anchor="_blank" w:history="1">
                    <w:r>
                      <w:rPr>
                        <w:rFonts w:ascii="Arial" w:hAnsi="Arial" w:cs="Arial"/>
                        <w:b/>
                        <w:i/>
                        <w:color w:val="FF0000"/>
                        <w:u w:val="single"/>
                      </w:rPr>
                      <w:t>HE</w:t>
                    </w:r>
                    <w:bookmarkStart w:id="3" w:name="_Hlt497126619"/>
                    <w:r>
                      <w:rPr>
                        <w:rFonts w:ascii="Arial" w:hAnsi="Arial" w:cs="Arial"/>
                        <w:b/>
                        <w:i/>
                        <w:color w:val="FF0000"/>
                        <w:u w:val="single"/>
                      </w:rPr>
                      <w:t>L</w:t>
                    </w:r>
                    <w:bookmarkEnd w:id="3"/>
                    <w:r>
                      <w:rPr>
                        <w:rFonts w:ascii="Arial" w:hAnsi="Arial" w:cs="Arial"/>
                        <w:b/>
                        <w:i/>
                        <w:color w:val="FF0000"/>
                        <w:u w:val="single"/>
                      </w:rPr>
                      <w:t>P</w:t>
                    </w:r>
                  </w:hyperlink>
                  <w:r>
                    <w:rPr>
                      <w:rFonts w:ascii="Arial" w:hAnsi="Arial" w:cs="Arial"/>
                      <w:b/>
                      <w:i/>
                      <w:color w:val="FF000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</w:rPr>
                    <w:t xml:space="preserve">on using this form: comprehensive instructions can be found at </w:t>
                  </w:r>
                  <w:r>
                    <w:rPr>
                      <w:rFonts w:ascii="Arial" w:hAnsi="Arial" w:cs="Arial"/>
                      <w:i/>
                    </w:rPr>
                    <w:br/>
                  </w:r>
                  <w:hyperlink r:id="rId11" w:history="1">
                    <w:r>
                      <w:rPr>
                        <w:rFonts w:ascii="Arial" w:hAnsi="Arial" w:cs="Arial"/>
                        <w:i/>
                        <w:color w:val="0000FF"/>
                        <w:u w:val="single"/>
                      </w:rPr>
                      <w:t>http://</w:t>
                    </w:r>
                    <w:proofErr w:type="spellStart"/>
                    <w:r>
                      <w:rPr>
                        <w:rFonts w:ascii="Arial" w:hAnsi="Arial" w:cs="Arial"/>
                        <w:i/>
                        <w:color w:val="0000FF"/>
                        <w:u w:val="single"/>
                      </w:rPr>
                      <w:t>www.3gpp.org</w:t>
                    </w:r>
                    <w:proofErr w:type="spellEnd"/>
                    <w:r>
                      <w:rPr>
                        <w:rFonts w:ascii="Arial" w:hAnsi="Arial" w:cs="Arial"/>
                        <w:i/>
                        <w:color w:val="0000FF"/>
                        <w:u w:val="single"/>
                      </w:rPr>
                      <w:t>/Change-Requests</w:t>
                    </w:r>
                  </w:hyperlink>
                  <w:r>
                    <w:rPr>
                      <w:rFonts w:ascii="Arial" w:hAnsi="Arial" w:cs="Arial"/>
                      <w:i/>
                    </w:rPr>
                    <w:t>.</w:t>
                  </w:r>
                </w:p>
              </w:tc>
            </w:tr>
          </w:tbl>
          <w:p w:rsidR="00921BF5" w:rsidRDefault="00921BF5">
            <w:pPr>
              <w:rPr>
                <w:sz w:val="8"/>
                <w:szCs w:val="8"/>
              </w:rPr>
            </w:pPr>
          </w:p>
          <w:tbl>
            <w:tblPr>
              <w:tblW w:w="9639" w:type="dxa"/>
              <w:tblInd w:w="42" w:type="dxa"/>
              <w:tblLayout w:type="fixed"/>
              <w:tblCellMar>
                <w:left w:w="42" w:type="dxa"/>
                <w:right w:w="42" w:type="dxa"/>
              </w:tblCellMar>
              <w:tblLook w:val="04A0" w:firstRow="1" w:lastRow="0" w:firstColumn="1" w:lastColumn="0" w:noHBand="0" w:noVBand="1"/>
            </w:tblPr>
            <w:tblGrid>
              <w:gridCol w:w="2835"/>
              <w:gridCol w:w="1418"/>
              <w:gridCol w:w="283"/>
              <w:gridCol w:w="709"/>
              <w:gridCol w:w="284"/>
              <w:gridCol w:w="2126"/>
              <w:gridCol w:w="283"/>
              <w:gridCol w:w="1418"/>
              <w:gridCol w:w="283"/>
            </w:tblGrid>
            <w:tr w:rsidR="00921BF5">
              <w:tc>
                <w:tcPr>
                  <w:tcW w:w="2835" w:type="dxa"/>
                </w:tcPr>
                <w:p w:rsidR="00921BF5" w:rsidRDefault="00112D49">
                  <w:pPr>
                    <w:tabs>
                      <w:tab w:val="right" w:pos="2751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Proposed change affects:</w:t>
                  </w:r>
                </w:p>
              </w:tc>
              <w:tc>
                <w:tcPr>
                  <w:tcW w:w="1418" w:type="dxa"/>
                </w:tcPr>
                <w:p w:rsidR="00921BF5" w:rsidRDefault="00112D49">
                  <w:pPr>
                    <w:spacing w:after="0"/>
                    <w:jc w:val="right"/>
                    <w:rPr>
                      <w:rFonts w:ascii="Arial" w:hAnsi="Arial"/>
                    </w:rPr>
                  </w:pPr>
                  <w:proofErr w:type="spellStart"/>
                  <w:r>
                    <w:rPr>
                      <w:rFonts w:ascii="Arial" w:hAnsi="Arial"/>
                    </w:rPr>
                    <w:t>UICC</w:t>
                  </w:r>
                  <w:proofErr w:type="spellEnd"/>
                  <w:r>
                    <w:rPr>
                      <w:rFonts w:ascii="Arial" w:hAnsi="Arial"/>
                    </w:rPr>
                    <w:t xml:space="preserve"> apps</w:t>
                  </w:r>
                </w:p>
              </w:tc>
              <w:tc>
                <w:tcPr>
                  <w:tcW w:w="2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pct25" w:color="FFFF00" w:fill="auto"/>
                </w:tcPr>
                <w:p w:rsidR="00921BF5" w:rsidRDefault="00921BF5">
                  <w:pPr>
                    <w:spacing w:after="0"/>
                    <w:jc w:val="center"/>
                    <w:rPr>
                      <w:rFonts w:ascii="Arial" w:hAnsi="Arial"/>
                      <w:b/>
                      <w:caps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</w:tcPr>
                <w:p w:rsidR="00921BF5" w:rsidRDefault="00112D49">
                  <w:pPr>
                    <w:spacing w:after="0"/>
                    <w:jc w:val="right"/>
                    <w:rPr>
                      <w:rFonts w:ascii="Arial" w:hAnsi="Arial"/>
                      <w:u w:val="single"/>
                    </w:rPr>
                  </w:pPr>
                  <w:r>
                    <w:rPr>
                      <w:rFonts w:ascii="Arial" w:hAnsi="Arial"/>
                    </w:rPr>
                    <w:t>ME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25" w:color="FFFF00" w:fill="auto"/>
                </w:tcPr>
                <w:p w:rsidR="00921BF5" w:rsidRDefault="00112D49">
                  <w:pPr>
                    <w:spacing w:after="0"/>
                    <w:jc w:val="center"/>
                    <w:rPr>
                      <w:rFonts w:ascii="Arial" w:hAnsi="Arial"/>
                      <w:b/>
                      <w:caps/>
                      <w:lang w:eastAsia="zh-CN"/>
                    </w:rPr>
                  </w:pPr>
                  <w:r>
                    <w:rPr>
                      <w:rFonts w:ascii="Arial" w:hAnsi="Arial" w:hint="eastAsia"/>
                      <w:b/>
                      <w:caps/>
                      <w:lang w:eastAsia="zh-CN"/>
                    </w:rPr>
                    <w:t>X</w:t>
                  </w:r>
                </w:p>
              </w:tc>
              <w:tc>
                <w:tcPr>
                  <w:tcW w:w="2126" w:type="dxa"/>
                </w:tcPr>
                <w:p w:rsidR="00921BF5" w:rsidRDefault="00112D49">
                  <w:pPr>
                    <w:spacing w:after="0"/>
                    <w:jc w:val="right"/>
                    <w:rPr>
                      <w:rFonts w:ascii="Arial" w:hAnsi="Arial"/>
                      <w:u w:val="single"/>
                    </w:rPr>
                  </w:pPr>
                  <w:r>
                    <w:rPr>
                      <w:rFonts w:ascii="Arial" w:hAnsi="Arial"/>
                    </w:rPr>
                    <w:t>Radio Access Network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5" w:color="FFFF00" w:fill="auto"/>
                </w:tcPr>
                <w:p w:rsidR="00921BF5" w:rsidRDefault="00112D49">
                  <w:pPr>
                    <w:spacing w:after="0"/>
                    <w:jc w:val="center"/>
                    <w:rPr>
                      <w:rFonts w:ascii="Arial" w:hAnsi="Arial"/>
                      <w:b/>
                      <w:caps/>
                      <w:lang w:eastAsia="zh-CN"/>
                    </w:rPr>
                  </w:pPr>
                  <w:r>
                    <w:rPr>
                      <w:rFonts w:ascii="Arial" w:hAnsi="Arial" w:hint="eastAsia"/>
                      <w:b/>
                      <w:caps/>
                      <w:lang w:eastAsia="zh-CN"/>
                    </w:rPr>
                    <w:t>X</w:t>
                  </w:r>
                </w:p>
              </w:tc>
              <w:tc>
                <w:tcPr>
                  <w:tcW w:w="1418" w:type="dxa"/>
                  <w:tcBorders>
                    <w:left w:val="nil"/>
                  </w:tcBorders>
                </w:tcPr>
                <w:p w:rsidR="00921BF5" w:rsidRDefault="00112D49">
                  <w:pPr>
                    <w:spacing w:after="0"/>
                    <w:jc w:val="righ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Core Network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25" w:color="FFFF00" w:fill="auto"/>
                </w:tcPr>
                <w:p w:rsidR="00921BF5" w:rsidRDefault="00921BF5">
                  <w:pPr>
                    <w:spacing w:after="0"/>
                    <w:jc w:val="center"/>
                    <w:rPr>
                      <w:rFonts w:ascii="Arial" w:hAnsi="Arial"/>
                      <w:b/>
                      <w:bCs/>
                      <w:caps/>
                    </w:rPr>
                  </w:pPr>
                </w:p>
              </w:tc>
            </w:tr>
          </w:tbl>
          <w:p w:rsidR="00921BF5" w:rsidRDefault="00921BF5">
            <w:pPr>
              <w:rPr>
                <w:sz w:val="8"/>
                <w:szCs w:val="8"/>
              </w:rPr>
            </w:pPr>
          </w:p>
          <w:tbl>
            <w:tblPr>
              <w:tblW w:w="9641" w:type="dxa"/>
              <w:tblInd w:w="42" w:type="dxa"/>
              <w:tblLayout w:type="fixed"/>
              <w:tblCellMar>
                <w:left w:w="42" w:type="dxa"/>
                <w:right w:w="42" w:type="dxa"/>
              </w:tblCellMar>
              <w:tblLook w:val="04A0" w:firstRow="1" w:lastRow="0" w:firstColumn="1" w:lastColumn="0" w:noHBand="0" w:noVBand="1"/>
            </w:tblPr>
            <w:tblGrid>
              <w:gridCol w:w="1843"/>
              <w:gridCol w:w="425"/>
              <w:gridCol w:w="284"/>
              <w:gridCol w:w="284"/>
              <w:gridCol w:w="567"/>
              <w:gridCol w:w="1700"/>
              <w:gridCol w:w="710"/>
              <w:gridCol w:w="284"/>
              <w:gridCol w:w="424"/>
              <w:gridCol w:w="993"/>
              <w:gridCol w:w="2127"/>
            </w:tblGrid>
            <w:tr w:rsidR="00921BF5">
              <w:trPr>
                <w:trHeight w:val="104"/>
              </w:trPr>
              <w:tc>
                <w:tcPr>
                  <w:tcW w:w="9641" w:type="dxa"/>
                  <w:gridSpan w:val="11"/>
                </w:tcPr>
                <w:p w:rsidR="00921BF5" w:rsidRDefault="00921BF5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</w:tr>
            <w:tr w:rsidR="00921BF5"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921BF5" w:rsidRDefault="00112D49">
                  <w:pPr>
                    <w:tabs>
                      <w:tab w:val="right" w:pos="1759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Title:</w:t>
                  </w:r>
                  <w:r>
                    <w:rPr>
                      <w:rFonts w:ascii="Arial" w:hAnsi="Arial"/>
                      <w:b/>
                      <w:i/>
                    </w:rPr>
                    <w:tab/>
                  </w:r>
                </w:p>
              </w:tc>
              <w:tc>
                <w:tcPr>
                  <w:tcW w:w="7798" w:type="dxa"/>
                  <w:gridSpan w:val="10"/>
                  <w:tcBorders>
                    <w:top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:rsidR="00921BF5" w:rsidRDefault="00112D49">
                  <w:pPr>
                    <w:spacing w:after="0"/>
                    <w:ind w:left="100"/>
                    <w:rPr>
                      <w:rFonts w:ascii="Arial" w:hAnsi="Arial"/>
                      <w:lang w:val="en-US" w:eastAsia="zh-CN"/>
                    </w:rPr>
                  </w:pPr>
                  <w:r>
                    <w:rPr>
                      <w:rFonts w:ascii="Arial" w:hAnsi="Arial" w:hint="eastAsia"/>
                      <w:lang w:val="en-US" w:eastAsia="zh-CN"/>
                    </w:rPr>
                    <w:t xml:space="preserve">CR on unified TCI in </w:t>
                  </w:r>
                  <w:proofErr w:type="spellStart"/>
                  <w:r>
                    <w:rPr>
                      <w:rFonts w:ascii="Arial" w:hAnsi="Arial" w:hint="eastAsia"/>
                      <w:lang w:val="en-US" w:eastAsia="zh-CN"/>
                    </w:rPr>
                    <w:t>TS38.214</w:t>
                  </w:r>
                  <w:proofErr w:type="spellEnd"/>
                </w:p>
              </w:tc>
            </w:tr>
            <w:tr w:rsidR="00921BF5"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:rsidR="00921BF5" w:rsidRDefault="00921BF5">
                  <w:pPr>
                    <w:spacing w:after="0"/>
                    <w:rPr>
                      <w:rFonts w:ascii="Arial" w:hAnsi="Arial"/>
                      <w:b/>
                      <w:i/>
                      <w:sz w:val="8"/>
                      <w:szCs w:val="8"/>
                    </w:rPr>
                  </w:pPr>
                </w:p>
              </w:tc>
              <w:tc>
                <w:tcPr>
                  <w:tcW w:w="7798" w:type="dxa"/>
                  <w:gridSpan w:val="10"/>
                  <w:tcBorders>
                    <w:right w:val="single" w:sz="4" w:space="0" w:color="auto"/>
                  </w:tcBorders>
                </w:tcPr>
                <w:p w:rsidR="00921BF5" w:rsidRDefault="00921BF5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</w:tr>
            <w:tr w:rsidR="00921BF5"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:rsidR="00921BF5" w:rsidRDefault="00112D49">
                  <w:pPr>
                    <w:tabs>
                      <w:tab w:val="right" w:pos="1759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 xml:space="preserve">Source to </w:t>
                  </w:r>
                  <w:proofErr w:type="spellStart"/>
                  <w:r>
                    <w:rPr>
                      <w:rFonts w:ascii="Arial" w:hAnsi="Arial"/>
                      <w:b/>
                      <w:i/>
                    </w:rPr>
                    <w:t>WG</w:t>
                  </w:r>
                  <w:proofErr w:type="spellEnd"/>
                  <w:r>
                    <w:rPr>
                      <w:rFonts w:ascii="Arial" w:hAnsi="Arial"/>
                      <w:b/>
                      <w:i/>
                    </w:rPr>
                    <w:t>:</w:t>
                  </w:r>
                </w:p>
              </w:tc>
              <w:tc>
                <w:tcPr>
                  <w:tcW w:w="7798" w:type="dxa"/>
                  <w:gridSpan w:val="10"/>
                  <w:tcBorders>
                    <w:right w:val="single" w:sz="4" w:space="0" w:color="auto"/>
                  </w:tcBorders>
                  <w:shd w:val="pct30" w:color="FFFF00" w:fill="auto"/>
                </w:tcPr>
                <w:p w:rsidR="00921BF5" w:rsidRDefault="007E2087">
                  <w:pPr>
                    <w:spacing w:after="0"/>
                    <w:ind w:left="100"/>
                    <w:rPr>
                      <w:rFonts w:ascii="Arial" w:hAnsi="Arial"/>
                      <w:lang w:val="en-US" w:eastAsia="zh-CN"/>
                    </w:rPr>
                  </w:pPr>
                  <w:r>
                    <w:rPr>
                      <w:rFonts w:ascii="Arial" w:hAnsi="Arial" w:hint="eastAsia"/>
                      <w:lang w:val="en-US" w:eastAsia="zh-CN"/>
                    </w:rPr>
                    <w:t>M</w:t>
                  </w:r>
                  <w:r>
                    <w:rPr>
                      <w:rFonts w:ascii="Arial" w:hAnsi="Arial"/>
                      <w:lang w:val="en-US" w:eastAsia="zh-CN"/>
                    </w:rPr>
                    <w:t>oderator(</w:t>
                  </w:r>
                  <w:r w:rsidR="00112D49">
                    <w:rPr>
                      <w:rFonts w:ascii="Arial" w:hAnsi="Arial" w:hint="eastAsia"/>
                      <w:lang w:val="en-US" w:eastAsia="zh-CN"/>
                    </w:rPr>
                    <w:t>ZTE</w:t>
                  </w:r>
                  <w:r>
                    <w:rPr>
                      <w:rFonts w:ascii="Arial" w:hAnsi="Arial"/>
                      <w:lang w:val="en-US" w:eastAsia="zh-CN"/>
                    </w:rPr>
                    <w:t>)</w:t>
                  </w:r>
                  <w:r w:rsidR="00FE7F58">
                    <w:rPr>
                      <w:rFonts w:ascii="Arial" w:hAnsi="Arial"/>
                      <w:lang w:val="en-US" w:eastAsia="zh-CN"/>
                    </w:rPr>
                    <w:t>, ZTE</w:t>
                  </w:r>
                </w:p>
              </w:tc>
            </w:tr>
            <w:tr w:rsidR="00921BF5"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:rsidR="00921BF5" w:rsidRDefault="00112D49">
                  <w:pPr>
                    <w:tabs>
                      <w:tab w:val="right" w:pos="1759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 xml:space="preserve">Source to </w:t>
                  </w:r>
                  <w:proofErr w:type="spellStart"/>
                  <w:r>
                    <w:rPr>
                      <w:rFonts w:ascii="Arial" w:hAnsi="Arial"/>
                      <w:b/>
                      <w:i/>
                    </w:rPr>
                    <w:t>TSG</w:t>
                  </w:r>
                  <w:proofErr w:type="spellEnd"/>
                  <w:r>
                    <w:rPr>
                      <w:rFonts w:ascii="Arial" w:hAnsi="Arial"/>
                      <w:b/>
                      <w:i/>
                    </w:rPr>
                    <w:t>:</w:t>
                  </w:r>
                </w:p>
              </w:tc>
              <w:tc>
                <w:tcPr>
                  <w:tcW w:w="7798" w:type="dxa"/>
                  <w:gridSpan w:val="10"/>
                  <w:tcBorders>
                    <w:right w:val="single" w:sz="4" w:space="0" w:color="auto"/>
                  </w:tcBorders>
                  <w:shd w:val="pct30" w:color="FFFF00" w:fill="auto"/>
                </w:tcPr>
                <w:p w:rsidR="00921BF5" w:rsidRDefault="00112D49">
                  <w:pPr>
                    <w:spacing w:after="0"/>
                    <w:rPr>
                      <w:rFonts w:ascii="Arial" w:hAnsi="Arial"/>
                      <w:lang w:eastAsia="zh-CN"/>
                    </w:rPr>
                  </w:pPr>
                  <w:r>
                    <w:rPr>
                      <w:rFonts w:ascii="Arial" w:hAnsi="Arial"/>
                      <w:lang w:eastAsia="zh-CN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lang w:eastAsia="zh-CN"/>
                    </w:rPr>
                    <w:t>R1</w:t>
                  </w:r>
                  <w:proofErr w:type="spellEnd"/>
                </w:p>
              </w:tc>
            </w:tr>
            <w:tr w:rsidR="00921BF5"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:rsidR="00921BF5" w:rsidRDefault="00921BF5">
                  <w:pPr>
                    <w:spacing w:after="0"/>
                    <w:rPr>
                      <w:rFonts w:ascii="Arial" w:hAnsi="Arial"/>
                      <w:b/>
                      <w:i/>
                      <w:sz w:val="8"/>
                      <w:szCs w:val="8"/>
                    </w:rPr>
                  </w:pPr>
                </w:p>
              </w:tc>
              <w:tc>
                <w:tcPr>
                  <w:tcW w:w="7798" w:type="dxa"/>
                  <w:gridSpan w:val="10"/>
                  <w:tcBorders>
                    <w:right w:val="single" w:sz="4" w:space="0" w:color="auto"/>
                  </w:tcBorders>
                </w:tcPr>
                <w:p w:rsidR="00921BF5" w:rsidRDefault="00921BF5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</w:tr>
            <w:tr w:rsidR="00921BF5"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:rsidR="00921BF5" w:rsidRDefault="00112D49">
                  <w:pPr>
                    <w:tabs>
                      <w:tab w:val="right" w:pos="1759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Work item code:</w:t>
                  </w:r>
                </w:p>
              </w:tc>
              <w:tc>
                <w:tcPr>
                  <w:tcW w:w="3260" w:type="dxa"/>
                  <w:gridSpan w:val="5"/>
                  <w:shd w:val="pct30" w:color="FFFF00" w:fill="auto"/>
                </w:tcPr>
                <w:p w:rsidR="00921BF5" w:rsidRDefault="00112D49">
                  <w:pPr>
                    <w:spacing w:after="0"/>
                    <w:ind w:left="100"/>
                    <w:rPr>
                      <w:rFonts w:ascii="Arial" w:hAnsi="Arial"/>
                    </w:rPr>
                  </w:pPr>
                  <w:proofErr w:type="spellStart"/>
                  <w:r>
                    <w:rPr>
                      <w:rFonts w:ascii="Arial" w:hAnsi="Arial"/>
                    </w:rPr>
                    <w:t>NR_</w:t>
                  </w:r>
                  <w:r>
                    <w:rPr>
                      <w:rFonts w:ascii="Arial" w:hAnsi="Arial" w:hint="eastAsia"/>
                      <w:lang w:eastAsia="zh-CN"/>
                    </w:rPr>
                    <w:t>fe</w:t>
                  </w:r>
                  <w:r>
                    <w:rPr>
                      <w:rFonts w:ascii="Arial" w:hAnsi="Arial"/>
                    </w:rPr>
                    <w:t>MIMO</w:t>
                  </w:r>
                  <w:proofErr w:type="spellEnd"/>
                  <w:r>
                    <w:rPr>
                      <w:rFonts w:ascii="Arial" w:hAnsi="Arial"/>
                    </w:rPr>
                    <w:t>-Core</w:t>
                  </w:r>
                </w:p>
              </w:tc>
              <w:tc>
                <w:tcPr>
                  <w:tcW w:w="994" w:type="dxa"/>
                  <w:gridSpan w:val="2"/>
                  <w:tcBorders>
                    <w:left w:val="nil"/>
                  </w:tcBorders>
                </w:tcPr>
                <w:p w:rsidR="00921BF5" w:rsidRDefault="00921BF5">
                  <w:pPr>
                    <w:spacing w:after="0"/>
                    <w:ind w:right="100"/>
                    <w:rPr>
                      <w:rFonts w:ascii="Arial" w:hAnsi="Arial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left w:val="nil"/>
                  </w:tcBorders>
                </w:tcPr>
                <w:p w:rsidR="00921BF5" w:rsidRDefault="00112D49">
                  <w:pPr>
                    <w:spacing w:after="0"/>
                    <w:jc w:val="righ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Date:</w:t>
                  </w:r>
                </w:p>
              </w:tc>
              <w:tc>
                <w:tcPr>
                  <w:tcW w:w="2127" w:type="dxa"/>
                  <w:tcBorders>
                    <w:right w:val="single" w:sz="4" w:space="0" w:color="auto"/>
                  </w:tcBorders>
                  <w:shd w:val="pct30" w:color="FFFF00" w:fill="auto"/>
                </w:tcPr>
                <w:p w:rsidR="00921BF5" w:rsidRDefault="00112D49">
                  <w:pPr>
                    <w:spacing w:after="0"/>
                    <w:ind w:left="100"/>
                    <w:rPr>
                      <w:rFonts w:ascii="Arial" w:hAnsi="Arial"/>
                      <w:lang w:val="en-US" w:eastAsia="zh-CN"/>
                    </w:rPr>
                  </w:pPr>
                  <w:r>
                    <w:rPr>
                      <w:rFonts w:ascii="Arial" w:hAnsi="Arial" w:hint="eastAsia"/>
                      <w:lang w:eastAsia="zh-CN"/>
                    </w:rPr>
                    <w:t>20</w:t>
                  </w:r>
                  <w:r>
                    <w:rPr>
                      <w:rFonts w:ascii="Arial" w:hAnsi="Arial" w:hint="eastAsia"/>
                      <w:lang w:val="en-US" w:eastAsia="zh-CN"/>
                    </w:rPr>
                    <w:t>22</w:t>
                  </w:r>
                  <w:r>
                    <w:rPr>
                      <w:rFonts w:ascii="Arial" w:hAnsi="Arial"/>
                    </w:rPr>
                    <w:t>-</w:t>
                  </w:r>
                  <w:r>
                    <w:rPr>
                      <w:rFonts w:ascii="Arial" w:hAnsi="Arial" w:hint="eastAsia"/>
                      <w:lang w:val="en-US" w:eastAsia="zh-CN"/>
                    </w:rPr>
                    <w:t>8</w:t>
                  </w:r>
                  <w:r>
                    <w:rPr>
                      <w:rFonts w:ascii="Arial" w:hAnsi="Arial"/>
                    </w:rPr>
                    <w:t>-</w:t>
                  </w:r>
                  <w:r>
                    <w:rPr>
                      <w:rFonts w:ascii="Arial" w:hAnsi="Arial" w:hint="eastAsia"/>
                      <w:lang w:val="en-US" w:eastAsia="zh-CN"/>
                    </w:rPr>
                    <w:t>22</w:t>
                  </w:r>
                </w:p>
              </w:tc>
            </w:tr>
            <w:tr w:rsidR="00921BF5"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:rsidR="00921BF5" w:rsidRDefault="00921BF5">
                  <w:pPr>
                    <w:spacing w:after="0"/>
                    <w:rPr>
                      <w:rFonts w:ascii="Arial" w:hAnsi="Arial"/>
                      <w:b/>
                      <w:i/>
                      <w:sz w:val="8"/>
                      <w:szCs w:val="8"/>
                    </w:rPr>
                  </w:pPr>
                </w:p>
              </w:tc>
              <w:tc>
                <w:tcPr>
                  <w:tcW w:w="1560" w:type="dxa"/>
                  <w:gridSpan w:val="4"/>
                </w:tcPr>
                <w:p w:rsidR="00921BF5" w:rsidRDefault="00921BF5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  <w:tc>
                <w:tcPr>
                  <w:tcW w:w="2694" w:type="dxa"/>
                  <w:gridSpan w:val="3"/>
                </w:tcPr>
                <w:p w:rsidR="00921BF5" w:rsidRDefault="00921BF5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  <w:tc>
                <w:tcPr>
                  <w:tcW w:w="1417" w:type="dxa"/>
                  <w:gridSpan w:val="2"/>
                </w:tcPr>
                <w:p w:rsidR="00921BF5" w:rsidRDefault="00921BF5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  <w:tc>
                <w:tcPr>
                  <w:tcW w:w="2127" w:type="dxa"/>
                  <w:tcBorders>
                    <w:right w:val="single" w:sz="4" w:space="0" w:color="auto"/>
                  </w:tcBorders>
                </w:tcPr>
                <w:p w:rsidR="00921BF5" w:rsidRDefault="00921BF5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</w:tr>
            <w:tr w:rsidR="00921BF5">
              <w:trPr>
                <w:cantSplit/>
              </w:trPr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:rsidR="00921BF5" w:rsidRDefault="00112D49">
                  <w:pPr>
                    <w:tabs>
                      <w:tab w:val="right" w:pos="1759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Category:</w:t>
                  </w:r>
                </w:p>
              </w:tc>
              <w:tc>
                <w:tcPr>
                  <w:tcW w:w="425" w:type="dxa"/>
                  <w:shd w:val="pct30" w:color="FFFF00" w:fill="auto"/>
                </w:tcPr>
                <w:p w:rsidR="00921BF5" w:rsidRDefault="00D704B3">
                  <w:pPr>
                    <w:spacing w:after="0"/>
                    <w:ind w:left="100"/>
                    <w:rPr>
                      <w:rFonts w:ascii="Arial" w:hAnsi="Arial"/>
                      <w:b/>
                      <w:lang w:eastAsia="zh-CN"/>
                    </w:rPr>
                  </w:pPr>
                  <w:r>
                    <w:rPr>
                      <w:rFonts w:ascii="Arial" w:hAnsi="Arial" w:hint="eastAsia"/>
                      <w:b/>
                      <w:lang w:val="en-US" w:eastAsia="zh-CN"/>
                    </w:rPr>
                    <w:t>F</w:t>
                  </w:r>
                </w:p>
              </w:tc>
              <w:tc>
                <w:tcPr>
                  <w:tcW w:w="3829" w:type="dxa"/>
                  <w:gridSpan w:val="6"/>
                  <w:tcBorders>
                    <w:left w:val="nil"/>
                  </w:tcBorders>
                </w:tcPr>
                <w:p w:rsidR="00921BF5" w:rsidRDefault="00921BF5">
                  <w:pPr>
                    <w:spacing w:after="0"/>
                    <w:rPr>
                      <w:rFonts w:ascii="Arial" w:hAnsi="Arial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left w:val="nil"/>
                  </w:tcBorders>
                </w:tcPr>
                <w:p w:rsidR="00921BF5" w:rsidRDefault="00112D49">
                  <w:pPr>
                    <w:spacing w:after="0"/>
                    <w:jc w:val="right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Release:</w:t>
                  </w:r>
                </w:p>
              </w:tc>
              <w:tc>
                <w:tcPr>
                  <w:tcW w:w="2127" w:type="dxa"/>
                  <w:tcBorders>
                    <w:right w:val="single" w:sz="4" w:space="0" w:color="auto"/>
                  </w:tcBorders>
                  <w:shd w:val="pct30" w:color="FFFF00" w:fill="auto"/>
                </w:tcPr>
                <w:p w:rsidR="00921BF5" w:rsidRDefault="00112D49">
                  <w:pPr>
                    <w:spacing w:after="0"/>
                    <w:ind w:left="100"/>
                    <w:rPr>
                      <w:rFonts w:ascii="Arial" w:hAnsi="Arial"/>
                      <w:lang w:val="en-US" w:eastAsia="zh-CN"/>
                    </w:rPr>
                  </w:pPr>
                  <w:proofErr w:type="spellStart"/>
                  <w:r>
                    <w:rPr>
                      <w:rFonts w:ascii="Arial" w:hAnsi="Arial"/>
                    </w:rPr>
                    <w:t>Rel</w:t>
                  </w:r>
                  <w:proofErr w:type="spellEnd"/>
                  <w:r>
                    <w:rPr>
                      <w:rFonts w:ascii="Arial" w:hAnsi="Arial"/>
                    </w:rPr>
                    <w:t>-</w:t>
                  </w:r>
                  <w:r>
                    <w:rPr>
                      <w:rFonts w:ascii="Arial" w:hAnsi="Arial" w:hint="eastAsia"/>
                      <w:lang w:eastAsia="zh-CN"/>
                    </w:rPr>
                    <w:t>1</w:t>
                  </w:r>
                  <w:r>
                    <w:rPr>
                      <w:rFonts w:ascii="Arial" w:hAnsi="Arial" w:hint="eastAsia"/>
                      <w:lang w:val="en-US" w:eastAsia="zh-CN"/>
                    </w:rPr>
                    <w:t>7</w:t>
                  </w:r>
                </w:p>
              </w:tc>
            </w:tr>
            <w:tr w:rsidR="00921BF5"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921BF5" w:rsidRDefault="00921BF5">
                  <w:pPr>
                    <w:spacing w:after="0"/>
                    <w:rPr>
                      <w:rFonts w:ascii="Arial" w:hAnsi="Arial"/>
                      <w:b/>
                      <w:i/>
                    </w:rPr>
                  </w:pPr>
                </w:p>
              </w:tc>
              <w:tc>
                <w:tcPr>
                  <w:tcW w:w="4678" w:type="dxa"/>
                  <w:gridSpan w:val="8"/>
                  <w:tcBorders>
                    <w:bottom w:val="single" w:sz="4" w:space="0" w:color="auto"/>
                  </w:tcBorders>
                </w:tcPr>
                <w:p w:rsidR="00921BF5" w:rsidRDefault="00112D49">
                  <w:pPr>
                    <w:spacing w:after="0"/>
                    <w:ind w:left="383" w:hanging="383"/>
                    <w:rPr>
                      <w:rFonts w:ascii="Arial" w:hAnsi="Arial"/>
                      <w:i/>
                      <w:sz w:val="18"/>
                    </w:rPr>
                  </w:pPr>
                  <w:r>
                    <w:rPr>
                      <w:rFonts w:ascii="Arial" w:hAnsi="Arial"/>
                      <w:i/>
                      <w:sz w:val="18"/>
                    </w:rPr>
                    <w:t xml:space="preserve">Use </w:t>
                  </w:r>
                  <w:r>
                    <w:rPr>
                      <w:rFonts w:ascii="Arial" w:hAnsi="Arial"/>
                      <w:i/>
                      <w:sz w:val="18"/>
                      <w:u w:val="single"/>
                    </w:rPr>
                    <w:t>one</w:t>
                  </w:r>
                  <w:r>
                    <w:rPr>
                      <w:rFonts w:ascii="Arial" w:hAnsi="Arial"/>
                      <w:i/>
                      <w:sz w:val="18"/>
                    </w:rPr>
                    <w:t xml:space="preserve"> of the following categories:</w:t>
                  </w:r>
                  <w:r>
                    <w:rPr>
                      <w:rFonts w:ascii="Arial" w:hAnsi="Arial"/>
                      <w:b/>
                      <w:i/>
                      <w:sz w:val="18"/>
                    </w:rPr>
                    <w:br/>
                    <w:t>F</w:t>
                  </w:r>
                  <w:r>
                    <w:rPr>
                      <w:rFonts w:ascii="Arial" w:hAnsi="Arial"/>
                      <w:i/>
                      <w:sz w:val="18"/>
                    </w:rPr>
                    <w:t xml:space="preserve">  (correction)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</w:r>
                  <w:r>
                    <w:rPr>
                      <w:rFonts w:ascii="Arial" w:hAnsi="Arial"/>
                      <w:b/>
                      <w:i/>
                      <w:sz w:val="18"/>
                    </w:rPr>
                    <w:t>A</w:t>
                  </w:r>
                  <w:r>
                    <w:rPr>
                      <w:rFonts w:ascii="Arial" w:hAnsi="Arial"/>
                      <w:i/>
                      <w:sz w:val="18"/>
                    </w:rPr>
                    <w:t xml:space="preserve">  (mirror corresponding to a change in an earlier release)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</w:r>
                  <w:r>
                    <w:rPr>
                      <w:rFonts w:ascii="Arial" w:hAnsi="Arial"/>
                      <w:b/>
                      <w:i/>
                      <w:sz w:val="18"/>
                    </w:rPr>
                    <w:t>B</w:t>
                  </w:r>
                  <w:r>
                    <w:rPr>
                      <w:rFonts w:ascii="Arial" w:hAnsi="Arial"/>
                      <w:i/>
                      <w:sz w:val="18"/>
                    </w:rPr>
                    <w:t xml:space="preserve">  (addition of feature), 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</w:r>
                  <w:r>
                    <w:rPr>
                      <w:rFonts w:ascii="Arial" w:hAnsi="Arial"/>
                      <w:b/>
                      <w:i/>
                      <w:sz w:val="18"/>
                    </w:rPr>
                    <w:t>C</w:t>
                  </w:r>
                  <w:r>
                    <w:rPr>
                      <w:rFonts w:ascii="Arial" w:hAnsi="Arial"/>
                      <w:i/>
                      <w:sz w:val="18"/>
                    </w:rPr>
                    <w:t xml:space="preserve">  (functional modification of feature)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</w:r>
                  <w:r>
                    <w:rPr>
                      <w:rFonts w:ascii="Arial" w:hAnsi="Arial"/>
                      <w:b/>
                      <w:i/>
                      <w:sz w:val="18"/>
                    </w:rPr>
                    <w:t>D</w:t>
                  </w:r>
                  <w:r>
                    <w:rPr>
                      <w:rFonts w:ascii="Arial" w:hAnsi="Arial"/>
                      <w:i/>
                      <w:sz w:val="18"/>
                    </w:rPr>
                    <w:t xml:space="preserve">  (editorial modification)</w:t>
                  </w:r>
                </w:p>
                <w:p w:rsidR="00921BF5" w:rsidRDefault="00112D49">
                  <w:pPr>
                    <w:spacing w:after="12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sz w:val="18"/>
                    </w:rPr>
                    <w:t>Detailed explanations of the above categories can</w:t>
                  </w:r>
                  <w:r>
                    <w:rPr>
                      <w:rFonts w:ascii="Arial" w:hAnsi="Arial"/>
                      <w:sz w:val="18"/>
                    </w:rPr>
                    <w:br/>
                    <w:t xml:space="preserve">be found in </w:t>
                  </w:r>
                  <w:proofErr w:type="spellStart"/>
                  <w:r>
                    <w:rPr>
                      <w:rFonts w:ascii="Arial" w:hAnsi="Arial"/>
                      <w:sz w:val="18"/>
                    </w:rPr>
                    <w:t>3GPP</w:t>
                  </w:r>
                  <w:proofErr w:type="spellEnd"/>
                  <w:r>
                    <w:rPr>
                      <w:rFonts w:ascii="Arial" w:hAnsi="Arial"/>
                      <w:sz w:val="18"/>
                    </w:rPr>
                    <w:t xml:space="preserve"> </w:t>
                  </w:r>
                  <w:hyperlink r:id="rId12" w:history="1">
                    <w:proofErr w:type="spellStart"/>
                    <w:r>
                      <w:rPr>
                        <w:rFonts w:ascii="Arial" w:hAnsi="Arial"/>
                        <w:color w:val="0000FF"/>
                        <w:sz w:val="18"/>
                        <w:u w:val="single"/>
                      </w:rPr>
                      <w:t>TR</w:t>
                    </w:r>
                    <w:proofErr w:type="spellEnd"/>
                    <w:r>
                      <w:rPr>
                        <w:rFonts w:ascii="Arial" w:hAnsi="Arial"/>
                        <w:color w:val="0000FF"/>
                        <w:sz w:val="18"/>
                        <w:u w:val="single"/>
                      </w:rPr>
                      <w:t xml:space="preserve"> 21.900</w:t>
                    </w:r>
                  </w:hyperlink>
                  <w:r>
                    <w:rPr>
                      <w:rFonts w:ascii="Arial" w:hAnsi="Arial"/>
                      <w:sz w:val="18"/>
                    </w:rPr>
                    <w:t>.</w:t>
                  </w:r>
                </w:p>
              </w:tc>
              <w:tc>
                <w:tcPr>
                  <w:tcW w:w="31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1BF5" w:rsidRDefault="00112D49">
                  <w:pPr>
                    <w:tabs>
                      <w:tab w:val="left" w:pos="950"/>
                    </w:tabs>
                    <w:spacing w:after="0"/>
                    <w:ind w:left="241" w:hanging="241"/>
                    <w:rPr>
                      <w:rFonts w:ascii="Arial" w:hAnsi="Arial"/>
                      <w:i/>
                      <w:sz w:val="18"/>
                    </w:rPr>
                  </w:pPr>
                  <w:r>
                    <w:rPr>
                      <w:rFonts w:ascii="Arial" w:hAnsi="Arial"/>
                      <w:i/>
                      <w:sz w:val="18"/>
                    </w:rPr>
                    <w:t xml:space="preserve">Use </w:t>
                  </w:r>
                  <w:r>
                    <w:rPr>
                      <w:rFonts w:ascii="Arial" w:hAnsi="Arial"/>
                      <w:i/>
                      <w:sz w:val="18"/>
                      <w:u w:val="single"/>
                    </w:rPr>
                    <w:t>one</w:t>
                  </w:r>
                  <w:r>
                    <w:rPr>
                      <w:rFonts w:ascii="Arial" w:hAnsi="Arial"/>
                      <w:i/>
                      <w:sz w:val="18"/>
                    </w:rPr>
                    <w:t xml:space="preserve"> of the following releases: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</w:r>
                  <w:proofErr w:type="spellStart"/>
                  <w:r>
                    <w:rPr>
                      <w:rFonts w:ascii="Arial" w:hAnsi="Arial"/>
                      <w:i/>
                      <w:sz w:val="18"/>
                    </w:rPr>
                    <w:t>Rel</w:t>
                  </w:r>
                  <w:proofErr w:type="spellEnd"/>
                  <w:r>
                    <w:rPr>
                      <w:rFonts w:ascii="Arial" w:hAnsi="Arial"/>
                      <w:i/>
                      <w:sz w:val="18"/>
                    </w:rPr>
                    <w:t>-8</w:t>
                  </w:r>
                  <w:r>
                    <w:rPr>
                      <w:rFonts w:ascii="Arial" w:hAnsi="Arial"/>
                      <w:i/>
                      <w:sz w:val="18"/>
                    </w:rPr>
                    <w:tab/>
                    <w:t>(Release 8)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</w:r>
                  <w:proofErr w:type="spellStart"/>
                  <w:r>
                    <w:rPr>
                      <w:rFonts w:ascii="Arial" w:hAnsi="Arial"/>
                      <w:i/>
                      <w:sz w:val="18"/>
                    </w:rPr>
                    <w:t>Rel</w:t>
                  </w:r>
                  <w:proofErr w:type="spellEnd"/>
                  <w:r>
                    <w:rPr>
                      <w:rFonts w:ascii="Arial" w:hAnsi="Arial"/>
                      <w:i/>
                      <w:sz w:val="18"/>
                    </w:rPr>
                    <w:t>-9</w:t>
                  </w:r>
                  <w:r>
                    <w:rPr>
                      <w:rFonts w:ascii="Arial" w:hAnsi="Arial"/>
                      <w:i/>
                      <w:sz w:val="18"/>
                    </w:rPr>
                    <w:tab/>
                    <w:t>(Release 9)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</w:r>
                  <w:proofErr w:type="spellStart"/>
                  <w:r>
                    <w:rPr>
                      <w:rFonts w:ascii="Arial" w:hAnsi="Arial"/>
                      <w:i/>
                      <w:sz w:val="18"/>
                    </w:rPr>
                    <w:t>Rel</w:t>
                  </w:r>
                  <w:proofErr w:type="spellEnd"/>
                  <w:r>
                    <w:rPr>
                      <w:rFonts w:ascii="Arial" w:hAnsi="Arial"/>
                      <w:i/>
                      <w:sz w:val="18"/>
                    </w:rPr>
                    <w:t>-10</w:t>
                  </w:r>
                  <w:r>
                    <w:rPr>
                      <w:rFonts w:ascii="Arial" w:hAnsi="Arial"/>
                      <w:i/>
                      <w:sz w:val="18"/>
                    </w:rPr>
                    <w:tab/>
                    <w:t>(Release 10)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</w:r>
                  <w:proofErr w:type="spellStart"/>
                  <w:r>
                    <w:rPr>
                      <w:rFonts w:ascii="Arial" w:hAnsi="Arial"/>
                      <w:i/>
                      <w:sz w:val="18"/>
                    </w:rPr>
                    <w:t>Rel</w:t>
                  </w:r>
                  <w:proofErr w:type="spellEnd"/>
                  <w:r>
                    <w:rPr>
                      <w:rFonts w:ascii="Arial" w:hAnsi="Arial"/>
                      <w:i/>
                      <w:sz w:val="18"/>
                    </w:rPr>
                    <w:t>-11</w:t>
                  </w:r>
                  <w:r>
                    <w:rPr>
                      <w:rFonts w:ascii="Arial" w:hAnsi="Arial"/>
                      <w:i/>
                      <w:sz w:val="18"/>
                    </w:rPr>
                    <w:tab/>
                    <w:t>(Release 11)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</w:r>
                  <w:proofErr w:type="spellStart"/>
                  <w:r>
                    <w:rPr>
                      <w:rFonts w:ascii="Arial" w:hAnsi="Arial"/>
                      <w:i/>
                      <w:sz w:val="18"/>
                    </w:rPr>
                    <w:t>Rel</w:t>
                  </w:r>
                  <w:proofErr w:type="spellEnd"/>
                  <w:r>
                    <w:rPr>
                      <w:rFonts w:ascii="Arial" w:hAnsi="Arial"/>
                      <w:i/>
                      <w:sz w:val="18"/>
                    </w:rPr>
                    <w:t>-12</w:t>
                  </w:r>
                  <w:r>
                    <w:rPr>
                      <w:rFonts w:ascii="Arial" w:hAnsi="Arial"/>
                      <w:i/>
                      <w:sz w:val="18"/>
                    </w:rPr>
                    <w:tab/>
                    <w:t>(Release 12)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</w:r>
                  <w:proofErr w:type="spellStart"/>
                  <w:r>
                    <w:rPr>
                      <w:rFonts w:ascii="Arial" w:hAnsi="Arial"/>
                      <w:i/>
                      <w:sz w:val="18"/>
                    </w:rPr>
                    <w:t>Rel</w:t>
                  </w:r>
                  <w:proofErr w:type="spellEnd"/>
                  <w:r>
                    <w:rPr>
                      <w:rFonts w:ascii="Arial" w:hAnsi="Arial"/>
                      <w:i/>
                      <w:sz w:val="18"/>
                    </w:rPr>
                    <w:t>-13</w:t>
                  </w:r>
                  <w:r>
                    <w:rPr>
                      <w:rFonts w:ascii="Arial" w:hAnsi="Arial"/>
                      <w:i/>
                      <w:sz w:val="18"/>
                    </w:rPr>
                    <w:tab/>
                    <w:t>(Release 13)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</w:r>
                  <w:proofErr w:type="spellStart"/>
                  <w:r>
                    <w:rPr>
                      <w:rFonts w:ascii="Arial" w:hAnsi="Arial"/>
                      <w:i/>
                      <w:sz w:val="18"/>
                    </w:rPr>
                    <w:t>Rel</w:t>
                  </w:r>
                  <w:proofErr w:type="spellEnd"/>
                  <w:r>
                    <w:rPr>
                      <w:rFonts w:ascii="Arial" w:hAnsi="Arial"/>
                      <w:i/>
                      <w:sz w:val="18"/>
                    </w:rPr>
                    <w:t>-14</w:t>
                  </w:r>
                  <w:r>
                    <w:rPr>
                      <w:rFonts w:ascii="Arial" w:hAnsi="Arial"/>
                      <w:i/>
                      <w:sz w:val="18"/>
                    </w:rPr>
                    <w:tab/>
                    <w:t>(Release 14)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</w:r>
                  <w:proofErr w:type="spellStart"/>
                  <w:r>
                    <w:rPr>
                      <w:rFonts w:ascii="Arial" w:hAnsi="Arial"/>
                      <w:i/>
                      <w:sz w:val="18"/>
                    </w:rPr>
                    <w:t>Rel</w:t>
                  </w:r>
                  <w:proofErr w:type="spellEnd"/>
                  <w:r>
                    <w:rPr>
                      <w:rFonts w:ascii="Arial" w:hAnsi="Arial"/>
                      <w:i/>
                      <w:sz w:val="18"/>
                    </w:rPr>
                    <w:t>-15</w:t>
                  </w:r>
                  <w:r>
                    <w:rPr>
                      <w:rFonts w:ascii="Arial" w:hAnsi="Arial"/>
                      <w:i/>
                      <w:sz w:val="18"/>
                    </w:rPr>
                    <w:tab/>
                    <w:t>(Release 15)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</w:r>
                  <w:proofErr w:type="spellStart"/>
                  <w:r>
                    <w:rPr>
                      <w:rFonts w:ascii="Arial" w:hAnsi="Arial"/>
                      <w:i/>
                      <w:sz w:val="18"/>
                    </w:rPr>
                    <w:t>Rel</w:t>
                  </w:r>
                  <w:proofErr w:type="spellEnd"/>
                  <w:r>
                    <w:rPr>
                      <w:rFonts w:ascii="Arial" w:hAnsi="Arial"/>
                      <w:i/>
                      <w:sz w:val="18"/>
                    </w:rPr>
                    <w:t>-16</w:t>
                  </w:r>
                  <w:r>
                    <w:rPr>
                      <w:rFonts w:ascii="Arial" w:hAnsi="Arial"/>
                      <w:i/>
                      <w:sz w:val="18"/>
                    </w:rPr>
                    <w:tab/>
                    <w:t>(Release 16)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</w:r>
                  <w:proofErr w:type="spellStart"/>
                  <w:r>
                    <w:rPr>
                      <w:rFonts w:ascii="Arial" w:hAnsi="Arial"/>
                      <w:i/>
                      <w:sz w:val="18"/>
                    </w:rPr>
                    <w:t>Rel</w:t>
                  </w:r>
                  <w:proofErr w:type="spellEnd"/>
                  <w:r>
                    <w:rPr>
                      <w:rFonts w:ascii="Arial" w:hAnsi="Arial"/>
                      <w:i/>
                      <w:sz w:val="18"/>
                    </w:rPr>
                    <w:t>-1</w:t>
                  </w:r>
                  <w:r>
                    <w:rPr>
                      <w:rFonts w:ascii="Arial" w:hAnsi="Arial" w:hint="eastAsia"/>
                      <w:i/>
                      <w:sz w:val="18"/>
                      <w:lang w:val="en-US" w:eastAsia="zh-CN"/>
                    </w:rPr>
                    <w:t>7</w:t>
                  </w:r>
                  <w:r>
                    <w:rPr>
                      <w:rFonts w:ascii="Arial" w:hAnsi="Arial"/>
                      <w:i/>
                      <w:sz w:val="18"/>
                    </w:rPr>
                    <w:tab/>
                    <w:t>(Release 1</w:t>
                  </w:r>
                  <w:r>
                    <w:rPr>
                      <w:rFonts w:ascii="Arial" w:hAnsi="Arial" w:hint="eastAsia"/>
                      <w:i/>
                      <w:sz w:val="18"/>
                      <w:lang w:val="en-US" w:eastAsia="zh-CN"/>
                    </w:rPr>
                    <w:t>7</w:t>
                  </w:r>
                  <w:r>
                    <w:rPr>
                      <w:rFonts w:ascii="Arial" w:hAnsi="Arial"/>
                      <w:i/>
                      <w:sz w:val="18"/>
                    </w:rPr>
                    <w:t>)</w:t>
                  </w:r>
                </w:p>
              </w:tc>
            </w:tr>
            <w:tr w:rsidR="00921BF5">
              <w:tc>
                <w:tcPr>
                  <w:tcW w:w="1843" w:type="dxa"/>
                </w:tcPr>
                <w:p w:rsidR="00921BF5" w:rsidRDefault="00921BF5">
                  <w:pPr>
                    <w:spacing w:after="0"/>
                    <w:rPr>
                      <w:rFonts w:ascii="Arial" w:hAnsi="Arial"/>
                      <w:b/>
                      <w:i/>
                      <w:sz w:val="8"/>
                      <w:szCs w:val="8"/>
                    </w:rPr>
                  </w:pPr>
                </w:p>
              </w:tc>
              <w:tc>
                <w:tcPr>
                  <w:tcW w:w="7798" w:type="dxa"/>
                  <w:gridSpan w:val="10"/>
                </w:tcPr>
                <w:p w:rsidR="00921BF5" w:rsidRDefault="00921BF5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</w:tr>
            <w:tr w:rsidR="00921BF5"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921BF5" w:rsidRDefault="00112D49">
                  <w:pPr>
                    <w:tabs>
                      <w:tab w:val="right" w:pos="2184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Reason for change:</w:t>
                  </w:r>
                </w:p>
              </w:tc>
              <w:tc>
                <w:tcPr>
                  <w:tcW w:w="7373" w:type="dxa"/>
                  <w:gridSpan w:val="9"/>
                  <w:tcBorders>
                    <w:top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:rsidR="00921BF5" w:rsidRDefault="00112D49">
                  <w:pPr>
                    <w:snapToGrid w:val="0"/>
                    <w:spacing w:afterLines="50" w:after="120"/>
                    <w:jc w:val="both"/>
                    <w:rPr>
                      <w:rFonts w:eastAsia="微软雅黑"/>
                      <w:lang w:val="en-US" w:eastAsia="zh-CN"/>
                    </w:rPr>
                  </w:pPr>
                  <w:r>
                    <w:rPr>
                      <w:rFonts w:eastAsia="微软雅黑" w:hint="eastAsia"/>
                      <w:lang w:val="en-US" w:eastAsia="zh-CN"/>
                    </w:rPr>
                    <w:t xml:space="preserve">There are some editorial issues for unified TCI in </w:t>
                  </w:r>
                  <w:proofErr w:type="spellStart"/>
                  <w:r>
                    <w:rPr>
                      <w:rFonts w:eastAsia="微软雅黑" w:hint="eastAsia"/>
                      <w:lang w:val="en-US" w:eastAsia="zh-CN"/>
                    </w:rPr>
                    <w:t>TS</w:t>
                  </w:r>
                  <w:proofErr w:type="spellEnd"/>
                  <w:r>
                    <w:rPr>
                      <w:rFonts w:eastAsia="微软雅黑" w:hint="eastAsia"/>
                      <w:lang w:val="en-US" w:eastAsia="zh-CN"/>
                    </w:rPr>
                    <w:t xml:space="preserve"> </w:t>
                  </w:r>
                  <w:proofErr w:type="spellStart"/>
                  <w:r>
                    <w:rPr>
                      <w:rFonts w:eastAsia="微软雅黑" w:hint="eastAsia"/>
                      <w:lang w:val="en-US" w:eastAsia="zh-CN"/>
                    </w:rPr>
                    <w:t>38.214h20</w:t>
                  </w:r>
                  <w:proofErr w:type="spellEnd"/>
                  <w:r>
                    <w:rPr>
                      <w:rFonts w:eastAsia="微软雅黑" w:hint="eastAsia"/>
                      <w:lang w:val="en-US" w:eastAsia="zh-CN"/>
                    </w:rPr>
                    <w:t xml:space="preserve"> </w:t>
                  </w:r>
                </w:p>
                <w:p w:rsidR="00921BF5" w:rsidRDefault="00112D49">
                  <w:pPr>
                    <w:pStyle w:val="ListParagraph"/>
                    <w:numPr>
                      <w:ilvl w:val="0"/>
                      <w:numId w:val="1"/>
                    </w:numPr>
                    <w:snapToGrid w:val="0"/>
                    <w:spacing w:before="120" w:afterLines="50" w:after="120" w:line="288" w:lineRule="auto"/>
                    <w:ind w:left="370" w:firstLineChars="0"/>
                    <w:jc w:val="both"/>
                    <w:rPr>
                      <w:rFonts w:eastAsia="微软雅黑"/>
                      <w:i/>
                      <w:iCs/>
                    </w:rPr>
                  </w:pPr>
                  <w:r>
                    <w:rPr>
                      <w:rFonts w:eastAsia="微软雅黑" w:hint="eastAsia"/>
                    </w:rPr>
                    <w:t>Issue 1:</w:t>
                  </w:r>
                </w:p>
                <w:p w:rsidR="00921BF5" w:rsidRDefault="00112D49">
                  <w:pPr>
                    <w:snapToGrid w:val="0"/>
                    <w:spacing w:beforeLines="30" w:before="72" w:afterLines="30" w:after="72" w:line="288" w:lineRule="auto"/>
                    <w:jc w:val="both"/>
                    <w:rPr>
                      <w:b/>
                      <w:bCs/>
                      <w:lang w:val="en-US" w:eastAsia="zh-CN"/>
                    </w:rPr>
                  </w:pPr>
                  <w:r>
                    <w:rPr>
                      <w:rFonts w:eastAsia="微软雅黑" w:hint="eastAsia"/>
                      <w:lang w:val="en-US" w:eastAsia="zh-CN"/>
                    </w:rPr>
                    <w:t xml:space="preserve">A </w:t>
                  </w:r>
                  <w:proofErr w:type="spellStart"/>
                  <w:r>
                    <w:rPr>
                      <w:rFonts w:eastAsia="微软雅黑" w:hint="eastAsia"/>
                      <w:lang w:val="en-US" w:eastAsia="zh-CN"/>
                    </w:rPr>
                    <w:t>codedpoint</w:t>
                  </w:r>
                  <w:proofErr w:type="spellEnd"/>
                  <w:r>
                    <w:rPr>
                      <w:rFonts w:eastAsia="微软雅黑" w:hint="eastAsia"/>
                      <w:lang w:val="en-US" w:eastAsia="zh-CN"/>
                    </w:rPr>
                    <w:t xml:space="preserve"> value of </w:t>
                  </w:r>
                  <w:r>
                    <w:rPr>
                      <w:color w:val="000000"/>
                    </w:rPr>
                    <w:t xml:space="preserve">DCI field </w:t>
                  </w:r>
                  <w:r>
                    <w:rPr>
                      <w:i/>
                      <w:color w:val="000000"/>
                    </w:rPr>
                    <w:t>'Transmission Configuration Indication'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corresponding to </w:t>
                  </w:r>
                  <w:r>
                    <w:t>Unified TCI States Activation/Deactivation MAC CE</w:t>
                  </w:r>
                  <w:r>
                    <w:rPr>
                      <w:rFonts w:hint="eastAsia"/>
                      <w:lang w:val="en-US" w:eastAsia="zh-CN"/>
                    </w:rPr>
                    <w:t xml:space="preserve">, can not only indicate </w:t>
                  </w:r>
                  <w:r>
                    <w:t xml:space="preserve">one TCI state for DL channels/signals and one TCI state for UL channels/signals </w:t>
                  </w:r>
                  <w:r>
                    <w:rPr>
                      <w:rFonts w:hint="eastAsia"/>
                      <w:lang w:val="en-US" w:eastAsia="zh-CN"/>
                    </w:rPr>
                    <w:t xml:space="preserve">for a pair of TCI state, but also indicate </w:t>
                  </w:r>
                  <w:r>
                    <w:t xml:space="preserve">one TCI state for DL channels/signals </w:t>
                  </w: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 xml:space="preserve">OR </w:t>
                  </w:r>
                  <w:r>
                    <w:t xml:space="preserve">one TCI state for UL channels/signals </w:t>
                  </w:r>
                  <w:r>
                    <w:rPr>
                      <w:rFonts w:hint="eastAsia"/>
                      <w:lang w:val="en-US" w:eastAsia="zh-CN"/>
                    </w:rPr>
                    <w:t xml:space="preserve">for a pair of TCI state. The latter case has not been reflected in current spec. </w:t>
                  </w:r>
                </w:p>
                <w:p w:rsidR="00921BF5" w:rsidRDefault="00112D49">
                  <w:pPr>
                    <w:pStyle w:val="ListParagraph"/>
                    <w:numPr>
                      <w:ilvl w:val="0"/>
                      <w:numId w:val="1"/>
                    </w:numPr>
                    <w:snapToGrid w:val="0"/>
                    <w:spacing w:before="120" w:afterLines="50" w:after="120" w:line="288" w:lineRule="auto"/>
                    <w:ind w:left="370" w:firstLineChars="0"/>
                    <w:jc w:val="both"/>
                    <w:rPr>
                      <w:rFonts w:eastAsia="微软雅黑"/>
                      <w:i/>
                      <w:iCs/>
                    </w:rPr>
                  </w:pPr>
                  <w:r>
                    <w:rPr>
                      <w:rFonts w:eastAsia="微软雅黑" w:hint="eastAsia"/>
                    </w:rPr>
                    <w:t>Issue 2:</w:t>
                  </w:r>
                </w:p>
                <w:p w:rsidR="00921BF5" w:rsidRDefault="00112D49">
                  <w:pPr>
                    <w:snapToGrid w:val="0"/>
                    <w:spacing w:beforeLines="30" w:before="72" w:afterLines="30" w:after="72" w:line="288" w:lineRule="auto"/>
                    <w:jc w:val="both"/>
                    <w:rPr>
                      <w:rFonts w:eastAsia="微软雅黑"/>
                      <w:lang w:val="en-US" w:eastAsia="zh-CN"/>
                    </w:rPr>
                  </w:pPr>
                  <w:r>
                    <w:rPr>
                      <w:rFonts w:eastAsia="微软雅黑" w:hint="eastAsia"/>
                      <w:lang w:val="en-US" w:eastAsia="zh-CN"/>
                    </w:rPr>
                    <w:t xml:space="preserve">A UE should transmit a whole transmission of PUCCH with </w:t>
                  </w:r>
                  <w:proofErr w:type="spellStart"/>
                  <w:r>
                    <w:rPr>
                      <w:rFonts w:eastAsia="微软雅黑" w:hint="eastAsia"/>
                      <w:lang w:val="en-US" w:eastAsia="zh-CN"/>
                    </w:rPr>
                    <w:t>HARQ-ACK</w:t>
                  </w:r>
                  <w:proofErr w:type="spellEnd"/>
                  <w:r>
                    <w:rPr>
                      <w:rFonts w:eastAsia="微软雅黑" w:hint="eastAsia"/>
                      <w:lang w:val="en-US" w:eastAsia="zh-CN"/>
                    </w:rPr>
                    <w:t xml:space="preserve">, instead of only </w:t>
                  </w:r>
                  <w:r>
                    <w:rPr>
                      <w:rFonts w:eastAsia="微软雅黑"/>
                      <w:lang w:val="en-US" w:eastAsia="zh-CN"/>
                    </w:rPr>
                    <w:t>“</w:t>
                  </w:r>
                  <w:r>
                    <w:rPr>
                      <w:rFonts w:eastAsia="微软雅黑" w:hint="eastAsia"/>
                      <w:lang w:val="en-US" w:eastAsia="zh-CN"/>
                    </w:rPr>
                    <w:t xml:space="preserve">the last symbol of a PUCCH with </w:t>
                  </w:r>
                  <w:proofErr w:type="spellStart"/>
                  <w:r>
                    <w:rPr>
                      <w:rFonts w:eastAsia="微软雅黑" w:hint="eastAsia"/>
                      <w:lang w:val="en-US" w:eastAsia="zh-CN"/>
                    </w:rPr>
                    <w:t>HAQR-ACK</w:t>
                  </w:r>
                  <w:proofErr w:type="spellEnd"/>
                  <w:r>
                    <w:rPr>
                      <w:rFonts w:eastAsia="微软雅黑"/>
                      <w:lang w:val="en-US" w:eastAsia="zh-CN"/>
                    </w:rPr>
                    <w:t>”</w:t>
                  </w:r>
                  <w:r>
                    <w:rPr>
                      <w:rFonts w:eastAsia="微软雅黑" w:hint="eastAsia"/>
                      <w:lang w:val="en-US" w:eastAsia="zh-CN"/>
                    </w:rPr>
                    <w:t xml:space="preserve"> as in current spec. </w:t>
                  </w:r>
                </w:p>
                <w:p w:rsidR="00921BF5" w:rsidRDefault="00112D49">
                  <w:pPr>
                    <w:snapToGrid w:val="0"/>
                    <w:spacing w:beforeLines="30" w:before="72" w:afterLines="30" w:after="72" w:line="288" w:lineRule="auto"/>
                    <w:jc w:val="both"/>
                    <w:rPr>
                      <w:rFonts w:eastAsia="微软雅黑"/>
                      <w:lang w:val="en-US" w:eastAsia="zh-CN"/>
                    </w:rPr>
                  </w:pPr>
                  <w:proofErr w:type="spellStart"/>
                  <w:r>
                    <w:rPr>
                      <w:rFonts w:hint="eastAsia"/>
                      <w:lang w:val="en-US" w:eastAsia="zh-CN"/>
                    </w:rPr>
                    <w:t>PDSCH</w:t>
                  </w:r>
                  <w:proofErr w:type="spellEnd"/>
                  <w:r>
                    <w:rPr>
                      <w:rFonts w:hint="eastAsia"/>
                      <w:lang w:val="en-US" w:eastAsia="zh-CN"/>
                    </w:rPr>
                    <w:t xml:space="preserve"> is scheduled by a DCI, instead of </w:t>
                  </w:r>
                  <w:r>
                    <w:rPr>
                      <w:lang w:val="en-US" w:eastAsia="zh-CN"/>
                    </w:rPr>
                    <w:t>“</w:t>
                  </w:r>
                  <w:r>
                    <w:rPr>
                      <w:rFonts w:hint="eastAsia"/>
                      <w:lang w:val="en-US" w:eastAsia="zh-CN"/>
                    </w:rPr>
                    <w:t>scheduling by</w:t>
                  </w:r>
                  <w:r>
                    <w:rPr>
                      <w:lang w:val="en-US" w:eastAsia="zh-CN"/>
                    </w:rPr>
                    <w:t>”</w:t>
                  </w:r>
                  <w:r>
                    <w:rPr>
                      <w:rFonts w:hint="eastAsia"/>
                      <w:lang w:val="en-US" w:eastAsia="zh-CN"/>
                    </w:rPr>
                    <w:t xml:space="preserve"> which is a typo. </w:t>
                  </w:r>
                </w:p>
                <w:p w:rsidR="00921BF5" w:rsidRDefault="00112D49">
                  <w:pPr>
                    <w:pStyle w:val="ListParagraph"/>
                    <w:numPr>
                      <w:ilvl w:val="0"/>
                      <w:numId w:val="1"/>
                    </w:numPr>
                    <w:snapToGrid w:val="0"/>
                    <w:spacing w:before="120" w:afterLines="50" w:after="120" w:line="288" w:lineRule="auto"/>
                    <w:ind w:left="370" w:firstLineChars="0"/>
                    <w:jc w:val="both"/>
                    <w:rPr>
                      <w:rFonts w:eastAsia="微软雅黑"/>
                    </w:rPr>
                  </w:pPr>
                  <w:r>
                    <w:rPr>
                      <w:rFonts w:eastAsia="微软雅黑" w:hint="eastAsia"/>
                    </w:rPr>
                    <w:t xml:space="preserve">Issue </w:t>
                  </w:r>
                  <w:r w:rsidR="007E2087">
                    <w:rPr>
                      <w:rFonts w:eastAsia="微软雅黑"/>
                    </w:rPr>
                    <w:t>3</w:t>
                  </w:r>
                  <w:r>
                    <w:rPr>
                      <w:rFonts w:eastAsia="微软雅黑" w:hint="eastAsia"/>
                    </w:rPr>
                    <w:t>:</w:t>
                  </w:r>
                </w:p>
                <w:p w:rsidR="00921BF5" w:rsidRDefault="00112D49">
                  <w:pPr>
                    <w:snapToGrid w:val="0"/>
                    <w:spacing w:beforeLines="30" w:before="72" w:afterLines="30" w:after="72" w:line="288" w:lineRule="auto"/>
                    <w:jc w:val="both"/>
                    <w:rPr>
                      <w:lang w:val="en-US" w:eastAsia="zh-CN"/>
                    </w:rPr>
                  </w:pPr>
                  <w:r>
                    <w:rPr>
                      <w:rFonts w:eastAsia="微软雅黑" w:hint="eastAsia"/>
                      <w:lang w:val="en-US" w:eastAsia="zh-CN"/>
                    </w:rPr>
                    <w:t>Unified TCI state can be applied to PUSCH/SRS/PUCCH, by using a</w:t>
                  </w:r>
                  <w:r>
                    <w:t xml:space="preserve"> same spatial domain filter </w:t>
                  </w:r>
                  <w:r>
                    <w:rPr>
                      <w:rFonts w:hint="eastAsia"/>
                      <w:lang w:val="en-US" w:eastAsia="zh-CN"/>
                    </w:rPr>
                    <w:t xml:space="preserve">as for transmission/reception of a DL/UL RS based on the unified TCI state. </w:t>
                  </w:r>
                </w:p>
                <w:p w:rsidR="00921BF5" w:rsidRDefault="00112D49">
                  <w:pPr>
                    <w:pStyle w:val="ListParagraph"/>
                    <w:numPr>
                      <w:ilvl w:val="0"/>
                      <w:numId w:val="1"/>
                    </w:numPr>
                    <w:snapToGrid w:val="0"/>
                    <w:spacing w:beforeLines="30" w:before="72" w:afterLines="30" w:after="72" w:line="288" w:lineRule="auto"/>
                    <w:ind w:firstLineChars="0"/>
                    <w:jc w:val="both"/>
                    <w:rPr>
                      <w:rFonts w:eastAsia="微软雅黑"/>
                    </w:rPr>
                  </w:pPr>
                  <w:r>
                    <w:rPr>
                      <w:rFonts w:hint="eastAsia"/>
                    </w:rPr>
                    <w:t xml:space="preserve">The logic of current description of application unified TCI state for PUSCH and SRS is not correct. The RS for a reference to determine UL TX spatial filter is based on the RS configured with </w:t>
                  </w:r>
                  <w:proofErr w:type="spellStart"/>
                  <w:r>
                    <w:rPr>
                      <w:rFonts w:hint="eastAsia"/>
                    </w:rPr>
                    <w:t>qcl</w:t>
                  </w:r>
                  <w:proofErr w:type="spellEnd"/>
                  <w:r>
                    <w:rPr>
                      <w:rFonts w:hint="eastAsia"/>
                    </w:rPr>
                    <w:t>-Type set to '</w:t>
                  </w:r>
                  <w:proofErr w:type="spellStart"/>
                  <w:r>
                    <w:rPr>
                      <w:rFonts w:hint="eastAsia"/>
                    </w:rPr>
                    <w:t>typeD</w:t>
                  </w:r>
                  <w:proofErr w:type="spellEnd"/>
                  <w:r>
                    <w:rPr>
                      <w:rFonts w:hint="eastAsia"/>
                    </w:rPr>
                    <w:t xml:space="preserve">' in </w:t>
                  </w:r>
                  <w:proofErr w:type="spellStart"/>
                  <w:r>
                    <w:rPr>
                      <w:rFonts w:hint="eastAsia"/>
                    </w:rPr>
                    <w:t>QCL</w:t>
                  </w:r>
                  <w:proofErr w:type="spellEnd"/>
                  <w:r>
                    <w:rPr>
                      <w:rFonts w:hint="eastAsia"/>
                    </w:rPr>
                    <w:t xml:space="preserve">-Info of the indicated </w:t>
                  </w:r>
                  <w:proofErr w:type="spellStart"/>
                  <w:r>
                    <w:rPr>
                      <w:rFonts w:hint="eastAsia"/>
                    </w:rPr>
                    <w:t>DLorJoint-TCIState</w:t>
                  </w:r>
                  <w:proofErr w:type="spellEnd"/>
                  <w:r>
                    <w:rPr>
                      <w:rFonts w:hint="eastAsia"/>
                    </w:rPr>
                    <w:t xml:space="preserve"> or UL-</w:t>
                  </w:r>
                  <w:proofErr w:type="spellStart"/>
                  <w:r>
                    <w:rPr>
                      <w:rFonts w:hint="eastAsia"/>
                    </w:rPr>
                    <w:t>TCIState</w:t>
                  </w:r>
                  <w:proofErr w:type="spellEnd"/>
                  <w:r>
                    <w:rPr>
                      <w:rFonts w:hint="eastAsia"/>
                    </w:rPr>
                    <w:t xml:space="preserve">, but the RS for a reference to determine UL TX spatial filter should not be parallel with (by using </w:t>
                  </w:r>
                  <w:r>
                    <w:t>“</w:t>
                  </w:r>
                  <w:r>
                    <w:rPr>
                      <w:rFonts w:hint="eastAsia"/>
                    </w:rPr>
                    <w:t>or</w:t>
                  </w:r>
                  <w:r>
                    <w:t>”</w:t>
                  </w:r>
                  <w:r>
                    <w:rPr>
                      <w:rFonts w:hint="eastAsia"/>
                    </w:rPr>
                    <w:t xml:space="preserve">) the RS </w:t>
                  </w:r>
                  <w:r>
                    <w:rPr>
                      <w:rFonts w:hint="eastAsia"/>
                    </w:rPr>
                    <w:lastRenderedPageBreak/>
                    <w:t xml:space="preserve">configured with </w:t>
                  </w:r>
                  <w:proofErr w:type="spellStart"/>
                  <w:r>
                    <w:rPr>
                      <w:rFonts w:hint="eastAsia"/>
                    </w:rPr>
                    <w:t>qcl</w:t>
                  </w:r>
                  <w:proofErr w:type="spellEnd"/>
                  <w:r>
                    <w:rPr>
                      <w:rFonts w:hint="eastAsia"/>
                    </w:rPr>
                    <w:t>-Type set to '</w:t>
                  </w:r>
                  <w:proofErr w:type="spellStart"/>
                  <w:r>
                    <w:rPr>
                      <w:rFonts w:hint="eastAsia"/>
                    </w:rPr>
                    <w:t>typeD</w:t>
                  </w:r>
                  <w:proofErr w:type="spellEnd"/>
                  <w:r>
                    <w:rPr>
                      <w:rFonts w:hint="eastAsia"/>
                    </w:rPr>
                    <w:t xml:space="preserve">' in </w:t>
                  </w:r>
                  <w:proofErr w:type="spellStart"/>
                  <w:r>
                    <w:rPr>
                      <w:rFonts w:hint="eastAsia"/>
                    </w:rPr>
                    <w:t>QCL</w:t>
                  </w:r>
                  <w:proofErr w:type="spellEnd"/>
                  <w:r>
                    <w:rPr>
                      <w:rFonts w:hint="eastAsia"/>
                    </w:rPr>
                    <w:t xml:space="preserve">-Info of the indicated </w:t>
                  </w:r>
                  <w:proofErr w:type="spellStart"/>
                  <w:r>
                    <w:rPr>
                      <w:rFonts w:hint="eastAsia"/>
                    </w:rPr>
                    <w:t>DLorJoint-TCIState</w:t>
                  </w:r>
                  <w:proofErr w:type="spellEnd"/>
                  <w:r>
                    <w:rPr>
                      <w:rFonts w:hint="eastAsia"/>
                    </w:rPr>
                    <w:t xml:space="preserve"> or UL-</w:t>
                  </w:r>
                  <w:proofErr w:type="spellStart"/>
                  <w:r>
                    <w:rPr>
                      <w:rFonts w:hint="eastAsia"/>
                    </w:rPr>
                    <w:t>TCIState</w:t>
                  </w:r>
                  <w:proofErr w:type="spellEnd"/>
                  <w:r>
                    <w:rPr>
                      <w:rFonts w:hint="eastAsia"/>
                    </w:rPr>
                    <w:t xml:space="preserve"> as in current spec. </w:t>
                  </w:r>
                </w:p>
              </w:tc>
            </w:tr>
            <w:tr w:rsidR="00921BF5">
              <w:tc>
                <w:tcPr>
                  <w:tcW w:w="2268" w:type="dxa"/>
                  <w:gridSpan w:val="2"/>
                  <w:tcBorders>
                    <w:left w:val="single" w:sz="4" w:space="0" w:color="auto"/>
                  </w:tcBorders>
                </w:tcPr>
                <w:p w:rsidR="00921BF5" w:rsidRDefault="00112D49">
                  <w:pPr>
                    <w:spacing w:after="0"/>
                    <w:rPr>
                      <w:rFonts w:ascii="Arial" w:eastAsia="宋体" w:hAnsi="Arial"/>
                      <w:b/>
                      <w:i/>
                      <w:sz w:val="8"/>
                      <w:szCs w:val="8"/>
                      <w:lang w:val="en-US" w:eastAsia="zh-CN"/>
                    </w:rPr>
                  </w:pPr>
                  <w:r>
                    <w:rPr>
                      <w:rFonts w:ascii="Arial" w:eastAsia="宋体" w:hAnsi="Arial" w:hint="eastAsia"/>
                      <w:b/>
                      <w:i/>
                      <w:sz w:val="8"/>
                      <w:szCs w:val="8"/>
                      <w:lang w:val="en-US" w:eastAsia="zh-CN"/>
                    </w:rPr>
                    <w:lastRenderedPageBreak/>
                    <w:t>-</w:t>
                  </w:r>
                </w:p>
              </w:tc>
              <w:tc>
                <w:tcPr>
                  <w:tcW w:w="7373" w:type="dxa"/>
                  <w:gridSpan w:val="9"/>
                  <w:tcBorders>
                    <w:right w:val="single" w:sz="4" w:space="0" w:color="auto"/>
                  </w:tcBorders>
                </w:tcPr>
                <w:p w:rsidR="00921BF5" w:rsidRDefault="00921BF5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</w:tr>
            <w:tr w:rsidR="00921BF5">
              <w:tc>
                <w:tcPr>
                  <w:tcW w:w="2268" w:type="dxa"/>
                  <w:gridSpan w:val="2"/>
                  <w:tcBorders>
                    <w:left w:val="single" w:sz="4" w:space="0" w:color="auto"/>
                  </w:tcBorders>
                </w:tcPr>
                <w:p w:rsidR="00921BF5" w:rsidRDefault="00112D49">
                  <w:pPr>
                    <w:tabs>
                      <w:tab w:val="right" w:pos="2184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Summary of change:</w:t>
                  </w:r>
                </w:p>
              </w:tc>
              <w:tc>
                <w:tcPr>
                  <w:tcW w:w="7373" w:type="dxa"/>
                  <w:gridSpan w:val="9"/>
                  <w:tcBorders>
                    <w:right w:val="single" w:sz="4" w:space="0" w:color="auto"/>
                  </w:tcBorders>
                  <w:shd w:val="pct30" w:color="FFFF00" w:fill="auto"/>
                </w:tcPr>
                <w:p w:rsidR="00921BF5" w:rsidRDefault="00112D49">
                  <w:pPr>
                    <w:pStyle w:val="ListParagraph"/>
                    <w:numPr>
                      <w:ilvl w:val="0"/>
                      <w:numId w:val="1"/>
                    </w:numPr>
                    <w:snapToGrid w:val="0"/>
                    <w:spacing w:before="120" w:afterLines="50" w:after="120" w:line="288" w:lineRule="auto"/>
                    <w:ind w:left="370" w:firstLineChars="0"/>
                    <w:jc w:val="both"/>
                  </w:pPr>
                  <w:r>
                    <w:rPr>
                      <w:rFonts w:eastAsia="微软雅黑" w:hint="eastAsia"/>
                    </w:rPr>
                    <w:t>For issue 1:</w:t>
                  </w:r>
                </w:p>
                <w:p w:rsidR="00921BF5" w:rsidRDefault="00112D49">
                  <w:pPr>
                    <w:numPr>
                      <w:ilvl w:val="0"/>
                      <w:numId w:val="2"/>
                    </w:numPr>
                    <w:snapToGrid w:val="0"/>
                    <w:spacing w:beforeLines="30" w:before="72" w:afterLines="30" w:after="72" w:line="288" w:lineRule="auto"/>
                    <w:jc w:val="both"/>
                  </w:pPr>
                  <w:r>
                    <w:rPr>
                      <w:rFonts w:hint="eastAsia"/>
                      <w:lang w:val="en-US" w:eastAsia="zh-CN"/>
                    </w:rPr>
                    <w:t xml:space="preserve">Using </w:t>
                  </w:r>
                  <w:r>
                    <w:rPr>
                      <w:lang w:val="en-US" w:eastAsia="zh-CN"/>
                    </w:rPr>
                    <w:t>“</w:t>
                  </w:r>
                  <w:r>
                    <w:rPr>
                      <w:rFonts w:hint="eastAsia"/>
                      <w:lang w:val="en-US" w:eastAsia="zh-CN"/>
                    </w:rPr>
                    <w:t>and/or</w:t>
                  </w:r>
                  <w:r>
                    <w:rPr>
                      <w:lang w:val="en-US" w:eastAsia="zh-CN"/>
                    </w:rPr>
                    <w:t>”</w:t>
                  </w:r>
                  <w:r>
                    <w:rPr>
                      <w:rFonts w:hint="eastAsia"/>
                      <w:lang w:val="en-US" w:eastAsia="zh-CN"/>
                    </w:rPr>
                    <w:t xml:space="preserve"> to replace </w:t>
                  </w:r>
                  <w:r>
                    <w:rPr>
                      <w:lang w:val="en-US" w:eastAsia="zh-CN"/>
                    </w:rPr>
                    <w:t>“</w:t>
                  </w:r>
                  <w:r>
                    <w:rPr>
                      <w:rFonts w:hint="eastAsia"/>
                      <w:lang w:val="en-US" w:eastAsia="zh-CN"/>
                    </w:rPr>
                    <w:t>and</w:t>
                  </w:r>
                  <w:r>
                    <w:rPr>
                      <w:lang w:val="en-US" w:eastAsia="zh-CN"/>
                    </w:rPr>
                    <w:t>”</w:t>
                  </w:r>
                  <w:r>
                    <w:rPr>
                      <w:rFonts w:hint="eastAsia"/>
                      <w:lang w:val="en-US" w:eastAsia="zh-CN"/>
                    </w:rPr>
                    <w:t xml:space="preserve"> between DL TCI state and UL TCI state.</w:t>
                  </w:r>
                  <w:r>
                    <w:rPr>
                      <w:rFonts w:eastAsia="微软雅黑" w:hint="eastAsia"/>
                    </w:rPr>
                    <w:t xml:space="preserve"> </w:t>
                  </w:r>
                </w:p>
                <w:p w:rsidR="00921BF5" w:rsidRDefault="00112D49">
                  <w:pPr>
                    <w:numPr>
                      <w:ilvl w:val="0"/>
                      <w:numId w:val="2"/>
                    </w:numPr>
                    <w:snapToGrid w:val="0"/>
                    <w:spacing w:beforeLines="30" w:before="72" w:afterLines="30" w:after="72" w:line="288" w:lineRule="auto"/>
                    <w:jc w:val="both"/>
                  </w:pPr>
                  <w:r>
                    <w:rPr>
                      <w:rFonts w:eastAsia="微软雅黑" w:hint="eastAsia"/>
                      <w:lang w:val="en-US" w:eastAsia="zh-CN"/>
                    </w:rPr>
                    <w:t xml:space="preserve">Updating subsection number for </w:t>
                  </w:r>
                  <w:r>
                    <w:t>Unified TCI States Activation/Deactivation MAC CE</w:t>
                  </w:r>
                  <w:r>
                    <w:rPr>
                      <w:rFonts w:hint="eastAsia"/>
                      <w:lang w:val="en-US" w:eastAsia="zh-CN"/>
                    </w:rPr>
                    <w:t xml:space="preserve"> in </w:t>
                  </w:r>
                  <w:proofErr w:type="spellStart"/>
                  <w:r>
                    <w:rPr>
                      <w:rFonts w:eastAsia="宋体" w:hint="eastAsia"/>
                    </w:rPr>
                    <w:t>TS38.3</w:t>
                  </w:r>
                  <w:proofErr w:type="spellEnd"/>
                  <w:r>
                    <w:rPr>
                      <w:rFonts w:eastAsia="宋体" w:hint="eastAsia"/>
                      <w:lang w:val="en-US" w:eastAsia="zh-CN"/>
                    </w:rPr>
                    <w:t>2</w:t>
                  </w:r>
                  <w:r>
                    <w:rPr>
                      <w:rFonts w:eastAsia="宋体" w:hint="eastAsia"/>
                    </w:rPr>
                    <w:t>1</w:t>
                  </w:r>
                  <w:r>
                    <w:rPr>
                      <w:rFonts w:eastAsia="宋体" w:hint="eastAsia"/>
                      <w:lang w:val="en-US" w:eastAsia="zh-CN"/>
                    </w:rPr>
                    <w:t>,</w:t>
                  </w:r>
                  <w:r>
                    <w:rPr>
                      <w:rFonts w:eastAsia="微软雅黑" w:hint="eastAsia"/>
                      <w:lang w:val="en-US" w:eastAsia="zh-CN"/>
                    </w:rPr>
                    <w:t xml:space="preserve"> accordingly.</w:t>
                  </w:r>
                </w:p>
                <w:p w:rsidR="00921BF5" w:rsidRDefault="00112D49">
                  <w:pPr>
                    <w:pStyle w:val="ListParagraph"/>
                    <w:numPr>
                      <w:ilvl w:val="0"/>
                      <w:numId w:val="1"/>
                    </w:numPr>
                    <w:snapToGrid w:val="0"/>
                    <w:spacing w:before="120" w:afterLines="50" w:after="120" w:line="288" w:lineRule="auto"/>
                    <w:ind w:left="370" w:firstLineChars="0"/>
                    <w:jc w:val="both"/>
                  </w:pPr>
                  <w:r>
                    <w:rPr>
                      <w:rFonts w:eastAsia="微软雅黑" w:hint="eastAsia"/>
                    </w:rPr>
                    <w:t>For issue 2:</w:t>
                  </w:r>
                </w:p>
                <w:p w:rsidR="00921BF5" w:rsidRDefault="00112D49">
                  <w:pPr>
                    <w:numPr>
                      <w:ilvl w:val="0"/>
                      <w:numId w:val="3"/>
                    </w:numPr>
                    <w:snapToGrid w:val="0"/>
                    <w:spacing w:beforeLines="30" w:before="72" w:afterLines="30" w:after="72" w:line="288" w:lineRule="auto"/>
                    <w:jc w:val="both"/>
                  </w:pPr>
                  <w:r>
                    <w:rPr>
                      <w:rFonts w:hint="eastAsia"/>
                      <w:lang w:val="en-US" w:eastAsia="zh-CN"/>
                    </w:rPr>
                    <w:t xml:space="preserve">Removing the restriction of </w:t>
                  </w:r>
                  <w:r>
                    <w:rPr>
                      <w:lang w:val="en-US" w:eastAsia="zh-CN"/>
                    </w:rPr>
                    <w:t>“</w:t>
                  </w:r>
                  <w:r>
                    <w:rPr>
                      <w:rFonts w:eastAsia="微软雅黑" w:hint="eastAsia"/>
                      <w:lang w:val="en-US" w:eastAsia="zh-CN"/>
                    </w:rPr>
                    <w:t>the last symbol of</w:t>
                  </w:r>
                  <w:r>
                    <w:rPr>
                      <w:lang w:val="en-US" w:eastAsia="zh-CN"/>
                    </w:rPr>
                    <w:t>”</w:t>
                  </w:r>
                  <w:r>
                    <w:rPr>
                      <w:rFonts w:hint="eastAsia"/>
                      <w:lang w:val="en-US" w:eastAsia="zh-CN"/>
                    </w:rPr>
                    <w:t xml:space="preserve"> for a PUCCH transmitted by the UE.</w:t>
                  </w:r>
                </w:p>
                <w:p w:rsidR="00921BF5" w:rsidRDefault="00112D49">
                  <w:pPr>
                    <w:numPr>
                      <w:ilvl w:val="0"/>
                      <w:numId w:val="3"/>
                    </w:numPr>
                    <w:snapToGrid w:val="0"/>
                    <w:spacing w:beforeLines="30" w:before="72" w:afterLines="30" w:after="72" w:line="288" w:lineRule="auto"/>
                    <w:jc w:val="both"/>
                  </w:pPr>
                  <w:r>
                    <w:rPr>
                      <w:rFonts w:hint="eastAsia"/>
                      <w:lang w:val="en-US" w:eastAsia="zh-CN"/>
                    </w:rPr>
                    <w:t xml:space="preserve"> Replacing</w:t>
                  </w:r>
                  <w:r>
                    <w:rPr>
                      <w:lang w:val="en-US" w:eastAsia="zh-CN"/>
                    </w:rPr>
                    <w:t xml:space="preserve"> “</w:t>
                  </w:r>
                  <w:r>
                    <w:rPr>
                      <w:rFonts w:hint="eastAsia"/>
                      <w:lang w:val="en-US" w:eastAsia="zh-CN"/>
                    </w:rPr>
                    <w:t>scheduling</w:t>
                  </w:r>
                  <w:r>
                    <w:rPr>
                      <w:lang w:val="en-US" w:eastAsia="zh-CN"/>
                    </w:rPr>
                    <w:t>”</w:t>
                  </w:r>
                  <w:r>
                    <w:rPr>
                      <w:rFonts w:hint="eastAsia"/>
                      <w:lang w:val="en-US" w:eastAsia="zh-CN"/>
                    </w:rPr>
                    <w:t xml:space="preserve"> by </w:t>
                  </w:r>
                  <w:r>
                    <w:rPr>
                      <w:lang w:val="en-US" w:eastAsia="zh-CN"/>
                    </w:rPr>
                    <w:t>“</w:t>
                  </w:r>
                  <w:r>
                    <w:rPr>
                      <w:rFonts w:hint="eastAsia"/>
                      <w:lang w:val="en-US" w:eastAsia="zh-CN"/>
                    </w:rPr>
                    <w:t>scheduled</w:t>
                  </w:r>
                  <w:r>
                    <w:rPr>
                      <w:lang w:val="en-US" w:eastAsia="zh-CN"/>
                    </w:rPr>
                    <w:t>”</w:t>
                  </w:r>
                  <w:r>
                    <w:rPr>
                      <w:rFonts w:hint="eastAsia"/>
                      <w:lang w:val="en-US" w:eastAsia="zh-CN"/>
                    </w:rPr>
                    <w:t>.</w:t>
                  </w:r>
                </w:p>
                <w:p w:rsidR="00921BF5" w:rsidRDefault="00112D49">
                  <w:pPr>
                    <w:pStyle w:val="ListParagraph"/>
                    <w:numPr>
                      <w:ilvl w:val="0"/>
                      <w:numId w:val="1"/>
                    </w:numPr>
                    <w:snapToGrid w:val="0"/>
                    <w:spacing w:before="120" w:afterLines="50" w:after="120" w:line="288" w:lineRule="auto"/>
                    <w:ind w:left="370" w:firstLineChars="0"/>
                    <w:jc w:val="both"/>
                  </w:pPr>
                  <w:r>
                    <w:rPr>
                      <w:rFonts w:eastAsia="微软雅黑" w:hint="eastAsia"/>
                    </w:rPr>
                    <w:t xml:space="preserve">For issue </w:t>
                  </w:r>
                  <w:r w:rsidR="007E2087">
                    <w:rPr>
                      <w:rFonts w:eastAsia="微软雅黑"/>
                    </w:rPr>
                    <w:t>3</w:t>
                  </w:r>
                  <w:r>
                    <w:rPr>
                      <w:rFonts w:eastAsia="微软雅黑" w:hint="eastAsia"/>
                    </w:rPr>
                    <w:t>:</w:t>
                  </w:r>
                </w:p>
                <w:p w:rsidR="00921BF5" w:rsidRPr="00D704B3" w:rsidRDefault="00112D49" w:rsidP="00D704B3">
                  <w:pPr>
                    <w:numPr>
                      <w:ilvl w:val="0"/>
                      <w:numId w:val="5"/>
                    </w:numPr>
                    <w:snapToGrid w:val="0"/>
                    <w:spacing w:beforeLines="30" w:before="72" w:afterLines="30" w:after="72" w:line="288" w:lineRule="auto"/>
                    <w:jc w:val="both"/>
                  </w:pPr>
                  <w:r>
                    <w:rPr>
                      <w:rFonts w:hint="eastAsia"/>
                      <w:lang w:val="en-US" w:eastAsia="zh-CN"/>
                    </w:rPr>
                    <w:t xml:space="preserve">Clarifying the RS for determining UL </w:t>
                  </w:r>
                  <w:proofErr w:type="spellStart"/>
                  <w:proofErr w:type="gramStart"/>
                  <w:r>
                    <w:rPr>
                      <w:rFonts w:hint="eastAsia"/>
                      <w:lang w:val="en-US" w:eastAsia="zh-CN"/>
                    </w:rPr>
                    <w:t>Tx</w:t>
                  </w:r>
                  <w:proofErr w:type="spellEnd"/>
                  <w:proofErr w:type="gramEnd"/>
                  <w:r>
                    <w:rPr>
                      <w:rFonts w:hint="eastAsia"/>
                      <w:lang w:val="en-US" w:eastAsia="zh-CN"/>
                    </w:rPr>
                    <w:t xml:space="preserve"> spatial filter is determined by</w:t>
                  </w:r>
                  <w:r>
                    <w:rPr>
                      <w:lang w:val="en-US" w:eastAsia="zh-CN"/>
                    </w:rPr>
                    <w:t xml:space="preserve"> the indicated</w:t>
                  </w:r>
                  <w:r>
                    <w:rPr>
                      <w:i/>
                      <w:iCs/>
                      <w:lang w:val="en-US" w:eastAsia="zh-CN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lang w:val="en-US" w:eastAsia="zh-CN"/>
                    </w:rPr>
                    <w:t>DLorJoint-TCIState</w:t>
                  </w:r>
                  <w:proofErr w:type="spellEnd"/>
                  <w:r>
                    <w:rPr>
                      <w:rFonts w:hint="eastAsia"/>
                      <w:lang w:val="en-US" w:eastAsia="zh-CN"/>
                    </w:rPr>
                    <w:t xml:space="preserve"> or </w:t>
                  </w:r>
                  <w:r>
                    <w:rPr>
                      <w:rFonts w:hint="eastAsia"/>
                      <w:i/>
                      <w:iCs/>
                      <w:lang w:val="en-US" w:eastAsia="zh-CN"/>
                    </w:rPr>
                    <w:t>UL-</w:t>
                  </w:r>
                  <w:proofErr w:type="spellStart"/>
                  <w:r>
                    <w:rPr>
                      <w:rFonts w:hint="eastAsia"/>
                      <w:i/>
                      <w:iCs/>
                      <w:lang w:val="en-US" w:eastAsia="zh-CN"/>
                    </w:rPr>
                    <w:t>TCIState</w:t>
                  </w:r>
                  <w:proofErr w:type="spellEnd"/>
                  <w:r>
                    <w:rPr>
                      <w:rFonts w:hint="eastAsia"/>
                      <w:lang w:val="en-US" w:eastAsia="zh-CN"/>
                    </w:rPr>
                    <w:t xml:space="preserve"> for both PUSCH and SRS. </w:t>
                  </w:r>
                </w:p>
              </w:tc>
            </w:tr>
            <w:tr w:rsidR="00921BF5">
              <w:tc>
                <w:tcPr>
                  <w:tcW w:w="2268" w:type="dxa"/>
                  <w:gridSpan w:val="2"/>
                  <w:tcBorders>
                    <w:left w:val="single" w:sz="4" w:space="0" w:color="auto"/>
                  </w:tcBorders>
                </w:tcPr>
                <w:p w:rsidR="00921BF5" w:rsidRDefault="00921BF5">
                  <w:pPr>
                    <w:spacing w:after="0"/>
                    <w:rPr>
                      <w:rFonts w:ascii="Arial" w:hAnsi="Arial"/>
                      <w:b/>
                      <w:i/>
                      <w:sz w:val="8"/>
                      <w:szCs w:val="8"/>
                      <w:lang w:val="fr-FR"/>
                    </w:rPr>
                  </w:pPr>
                </w:p>
              </w:tc>
              <w:tc>
                <w:tcPr>
                  <w:tcW w:w="7373" w:type="dxa"/>
                  <w:gridSpan w:val="9"/>
                  <w:tcBorders>
                    <w:right w:val="single" w:sz="4" w:space="0" w:color="auto"/>
                  </w:tcBorders>
                </w:tcPr>
                <w:p w:rsidR="00921BF5" w:rsidRDefault="00921BF5">
                  <w:pPr>
                    <w:spacing w:after="0"/>
                    <w:rPr>
                      <w:rFonts w:ascii="Arial" w:hAnsi="Arial"/>
                      <w:sz w:val="8"/>
                      <w:szCs w:val="8"/>
                      <w:lang w:val="en-US" w:eastAsia="zh-CN"/>
                    </w:rPr>
                  </w:pPr>
                </w:p>
              </w:tc>
            </w:tr>
            <w:tr w:rsidR="00921BF5">
              <w:tc>
                <w:tcPr>
                  <w:tcW w:w="2268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921BF5" w:rsidRDefault="00112D49">
                  <w:pPr>
                    <w:tabs>
                      <w:tab w:val="right" w:pos="2184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Consequences if not approved:</w:t>
                  </w:r>
                </w:p>
              </w:tc>
              <w:tc>
                <w:tcPr>
                  <w:tcW w:w="7373" w:type="dxa"/>
                  <w:gridSpan w:val="9"/>
                  <w:tcBorders>
                    <w:bottom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:rsidR="00921BF5" w:rsidRDefault="00112D49">
                  <w:pPr>
                    <w:pStyle w:val="ListParagraph"/>
                    <w:numPr>
                      <w:ilvl w:val="0"/>
                      <w:numId w:val="1"/>
                    </w:numPr>
                    <w:snapToGrid w:val="0"/>
                    <w:spacing w:before="120" w:afterLines="50" w:after="120" w:line="288" w:lineRule="auto"/>
                    <w:ind w:left="370" w:firstLineChars="0"/>
                    <w:jc w:val="both"/>
                  </w:pPr>
                  <w:r>
                    <w:rPr>
                      <w:rFonts w:eastAsia="微软雅黑" w:hint="eastAsia"/>
                    </w:rPr>
                    <w:t xml:space="preserve">For issue 1: </w:t>
                  </w:r>
                  <w:r>
                    <w:t>There is m</w:t>
                  </w:r>
                  <w:r>
                    <w:rPr>
                      <w:rFonts w:hint="eastAsia"/>
                    </w:rPr>
                    <w:t xml:space="preserve">isalignment between descriptions of </w:t>
                  </w:r>
                  <w:r>
                    <w:rPr>
                      <w:color w:val="000000"/>
                    </w:rPr>
                    <w:t>activation command</w:t>
                  </w:r>
                  <w:r>
                    <w:rPr>
                      <w:rFonts w:hint="eastAsia"/>
                      <w:color w:val="000000"/>
                    </w:rPr>
                    <w:t xml:space="preserve"> in </w:t>
                  </w:r>
                  <w:proofErr w:type="spellStart"/>
                  <w:r>
                    <w:rPr>
                      <w:rFonts w:hint="eastAsia"/>
                    </w:rPr>
                    <w:t>TS38.214</w:t>
                  </w:r>
                  <w:proofErr w:type="spellEnd"/>
                  <w:r>
                    <w:rPr>
                      <w:rFonts w:hint="eastAsia"/>
                    </w:rPr>
                    <w:t xml:space="preserve"> and </w:t>
                  </w:r>
                  <w:r>
                    <w:t>Unified TCI States Activation/Deactivation MAC CE</w:t>
                  </w:r>
                  <w:r>
                    <w:rPr>
                      <w:rFonts w:hint="eastAsia"/>
                    </w:rPr>
                    <w:t xml:space="preserve"> in </w:t>
                  </w:r>
                  <w:proofErr w:type="spellStart"/>
                  <w:r>
                    <w:rPr>
                      <w:rFonts w:hint="eastAsia"/>
                    </w:rPr>
                    <w:t>TS38.321</w:t>
                  </w:r>
                  <w:proofErr w:type="spellEnd"/>
                  <w:r>
                    <w:rPr>
                      <w:rFonts w:hint="eastAsia"/>
                    </w:rPr>
                    <w:t xml:space="preserve">. </w:t>
                  </w:r>
                </w:p>
                <w:p w:rsidR="00921BF5" w:rsidRDefault="00112D49">
                  <w:pPr>
                    <w:pStyle w:val="ListParagraph"/>
                    <w:numPr>
                      <w:ilvl w:val="0"/>
                      <w:numId w:val="1"/>
                    </w:numPr>
                    <w:snapToGrid w:val="0"/>
                    <w:spacing w:before="120" w:afterLines="50" w:after="120" w:line="288" w:lineRule="auto"/>
                    <w:ind w:left="370" w:firstLineChars="0"/>
                    <w:jc w:val="both"/>
                  </w:pPr>
                  <w:r>
                    <w:rPr>
                      <w:rFonts w:eastAsia="微软雅黑" w:hint="eastAsia"/>
                    </w:rPr>
                    <w:t xml:space="preserve">For issue 2: </w:t>
                  </w:r>
                  <w:proofErr w:type="spellStart"/>
                  <w:r>
                    <w:rPr>
                      <w:rFonts w:hint="eastAsia"/>
                    </w:rPr>
                    <w:t>UE</w:t>
                  </w:r>
                  <w:r>
                    <w:t>’</w:t>
                  </w:r>
                  <w:r>
                    <w:rPr>
                      <w:rFonts w:hint="eastAsia"/>
                    </w:rPr>
                    <w:t>s</w:t>
                  </w:r>
                  <w:proofErr w:type="spellEnd"/>
                  <w:r>
                    <w:rPr>
                      <w:rFonts w:hint="eastAsia"/>
                    </w:rPr>
                    <w:t xml:space="preserve"> </w:t>
                  </w:r>
                  <w:r>
                    <w:t xml:space="preserve">behavior for PUCCH transmission carrying </w:t>
                  </w:r>
                  <w:proofErr w:type="spellStart"/>
                  <w:r>
                    <w:t>HARQ</w:t>
                  </w:r>
                  <w:proofErr w:type="spellEnd"/>
                  <w:r>
                    <w:t xml:space="preserve"> </w:t>
                  </w:r>
                  <w:r>
                    <w:rPr>
                      <w:rFonts w:hint="eastAsia"/>
                    </w:rPr>
                    <w:t xml:space="preserve">is not correct. </w:t>
                  </w:r>
                </w:p>
                <w:p w:rsidR="00921BF5" w:rsidRDefault="00112D49">
                  <w:pPr>
                    <w:pStyle w:val="ListParagraph"/>
                    <w:numPr>
                      <w:ilvl w:val="0"/>
                      <w:numId w:val="1"/>
                    </w:numPr>
                    <w:snapToGrid w:val="0"/>
                    <w:spacing w:before="120" w:afterLines="50" w:after="120" w:line="288" w:lineRule="auto"/>
                    <w:ind w:left="370" w:firstLineChars="0"/>
                    <w:jc w:val="both"/>
                  </w:pPr>
                  <w:r>
                    <w:rPr>
                      <w:rFonts w:eastAsia="微软雅黑" w:hint="eastAsia"/>
                    </w:rPr>
                    <w:t xml:space="preserve">For issue </w:t>
                  </w:r>
                  <w:r w:rsidR="007E2087">
                    <w:rPr>
                      <w:rFonts w:eastAsia="微软雅黑"/>
                    </w:rPr>
                    <w:t>3</w:t>
                  </w:r>
                  <w:r>
                    <w:rPr>
                      <w:rFonts w:eastAsia="微软雅黑" w:hint="eastAsia"/>
                    </w:rPr>
                    <w:t xml:space="preserve">: </w:t>
                  </w:r>
                  <w:proofErr w:type="spellStart"/>
                  <w:r>
                    <w:rPr>
                      <w:rFonts w:hint="eastAsia"/>
                    </w:rPr>
                    <w:t>UE</w:t>
                  </w:r>
                  <w:r>
                    <w:t>’</w:t>
                  </w:r>
                  <w:r>
                    <w:rPr>
                      <w:rFonts w:hint="eastAsia"/>
                    </w:rPr>
                    <w:t>s</w:t>
                  </w:r>
                  <w:proofErr w:type="spellEnd"/>
                  <w:r>
                    <w:rPr>
                      <w:rFonts w:hint="eastAsia"/>
                    </w:rPr>
                    <w:t xml:space="preserve"> </w:t>
                  </w:r>
                  <w:r>
                    <w:t>behavior for spatial domain filter determination</w:t>
                  </w:r>
                  <w:r>
                    <w:rPr>
                      <w:rFonts w:hint="eastAsia"/>
                    </w:rPr>
                    <w:t xml:space="preserve"> may </w:t>
                  </w:r>
                  <w:r>
                    <w:t>be ambiguous</w:t>
                  </w:r>
                  <w:r>
                    <w:rPr>
                      <w:rFonts w:hint="eastAsia"/>
                    </w:rPr>
                    <w:t xml:space="preserve"> for PUSCH and SRS. </w:t>
                  </w:r>
                </w:p>
              </w:tc>
            </w:tr>
            <w:tr w:rsidR="00921BF5">
              <w:tc>
                <w:tcPr>
                  <w:tcW w:w="2268" w:type="dxa"/>
                  <w:gridSpan w:val="2"/>
                </w:tcPr>
                <w:p w:rsidR="00921BF5" w:rsidRDefault="00921BF5">
                  <w:pPr>
                    <w:spacing w:after="0"/>
                    <w:rPr>
                      <w:rFonts w:ascii="Arial" w:hAnsi="Arial"/>
                      <w:b/>
                      <w:i/>
                      <w:sz w:val="8"/>
                      <w:szCs w:val="8"/>
                    </w:rPr>
                  </w:pPr>
                </w:p>
                <w:p w:rsidR="00921BF5" w:rsidRDefault="00921BF5">
                  <w:pPr>
                    <w:spacing w:after="0"/>
                    <w:rPr>
                      <w:rFonts w:ascii="Arial" w:hAnsi="Arial"/>
                      <w:b/>
                      <w:i/>
                      <w:sz w:val="8"/>
                      <w:szCs w:val="8"/>
                    </w:rPr>
                  </w:pPr>
                </w:p>
              </w:tc>
              <w:tc>
                <w:tcPr>
                  <w:tcW w:w="7373" w:type="dxa"/>
                  <w:gridSpan w:val="9"/>
                </w:tcPr>
                <w:p w:rsidR="00921BF5" w:rsidRDefault="00921BF5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</w:tr>
            <w:tr w:rsidR="00921BF5"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921BF5" w:rsidRDefault="00112D49">
                  <w:pPr>
                    <w:tabs>
                      <w:tab w:val="right" w:pos="2184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Clauses affected:</w:t>
                  </w:r>
                </w:p>
              </w:tc>
              <w:tc>
                <w:tcPr>
                  <w:tcW w:w="7373" w:type="dxa"/>
                  <w:gridSpan w:val="9"/>
                  <w:tcBorders>
                    <w:top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:rsidR="00921BF5" w:rsidRDefault="00112D49" w:rsidP="007E2087">
                  <w:pPr>
                    <w:spacing w:after="0"/>
                    <w:rPr>
                      <w:rFonts w:ascii="Arial" w:hAnsi="Arial"/>
                      <w:lang w:val="en-US" w:eastAsia="zh-CN"/>
                    </w:rPr>
                  </w:pPr>
                  <w:r>
                    <w:rPr>
                      <w:color w:val="000000"/>
                    </w:rPr>
                    <w:t>5.1.5</w:t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, </w:t>
                  </w:r>
                  <w:r>
                    <w:rPr>
                      <w:color w:val="000000"/>
                    </w:rPr>
                    <w:t>6.1</w:t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, </w:t>
                  </w:r>
                  <w:r>
                    <w:rPr>
                      <w:color w:val="000000"/>
                    </w:rPr>
                    <w:t>6.2.1</w:t>
                  </w:r>
                </w:p>
              </w:tc>
            </w:tr>
            <w:tr w:rsidR="00921BF5">
              <w:trPr>
                <w:trHeight w:val="90"/>
              </w:trPr>
              <w:tc>
                <w:tcPr>
                  <w:tcW w:w="2268" w:type="dxa"/>
                  <w:gridSpan w:val="2"/>
                  <w:tcBorders>
                    <w:left w:val="single" w:sz="4" w:space="0" w:color="auto"/>
                  </w:tcBorders>
                </w:tcPr>
                <w:p w:rsidR="00921BF5" w:rsidRDefault="00921BF5">
                  <w:pPr>
                    <w:spacing w:after="0"/>
                    <w:rPr>
                      <w:rFonts w:ascii="Arial" w:hAnsi="Arial"/>
                      <w:b/>
                      <w:i/>
                      <w:sz w:val="8"/>
                      <w:szCs w:val="8"/>
                    </w:rPr>
                  </w:pPr>
                </w:p>
              </w:tc>
              <w:tc>
                <w:tcPr>
                  <w:tcW w:w="7373" w:type="dxa"/>
                  <w:gridSpan w:val="9"/>
                  <w:tcBorders>
                    <w:right w:val="single" w:sz="4" w:space="0" w:color="auto"/>
                  </w:tcBorders>
                </w:tcPr>
                <w:p w:rsidR="00921BF5" w:rsidRDefault="00921BF5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</w:tr>
            <w:tr w:rsidR="00921BF5">
              <w:tc>
                <w:tcPr>
                  <w:tcW w:w="2268" w:type="dxa"/>
                  <w:gridSpan w:val="2"/>
                  <w:tcBorders>
                    <w:left w:val="single" w:sz="4" w:space="0" w:color="auto"/>
                  </w:tcBorders>
                </w:tcPr>
                <w:p w:rsidR="00921BF5" w:rsidRDefault="00921BF5">
                  <w:pPr>
                    <w:tabs>
                      <w:tab w:val="right" w:pos="2184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21BF5" w:rsidRDefault="00112D49">
                  <w:pPr>
                    <w:spacing w:after="0"/>
                    <w:jc w:val="center"/>
                    <w:rPr>
                      <w:rFonts w:ascii="Arial" w:hAnsi="Arial"/>
                      <w:b/>
                      <w:caps/>
                    </w:rPr>
                  </w:pPr>
                  <w:r>
                    <w:rPr>
                      <w:rFonts w:ascii="Arial" w:hAnsi="Arial"/>
                      <w:b/>
                      <w:caps/>
                    </w:rPr>
                    <w:t>Y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00" w:fill="auto"/>
                </w:tcPr>
                <w:p w:rsidR="00921BF5" w:rsidRDefault="00112D49">
                  <w:pPr>
                    <w:spacing w:after="0"/>
                    <w:jc w:val="center"/>
                    <w:rPr>
                      <w:rFonts w:ascii="Arial" w:hAnsi="Arial"/>
                      <w:b/>
                      <w:caps/>
                    </w:rPr>
                  </w:pPr>
                  <w:r>
                    <w:rPr>
                      <w:rFonts w:ascii="Arial" w:hAnsi="Arial"/>
                      <w:b/>
                      <w:caps/>
                    </w:rPr>
                    <w:t>N</w:t>
                  </w:r>
                </w:p>
              </w:tc>
              <w:tc>
                <w:tcPr>
                  <w:tcW w:w="2977" w:type="dxa"/>
                  <w:gridSpan w:val="3"/>
                </w:tcPr>
                <w:p w:rsidR="00921BF5" w:rsidRDefault="00921BF5">
                  <w:pPr>
                    <w:tabs>
                      <w:tab w:val="right" w:pos="2893"/>
                    </w:tabs>
                    <w:spacing w:after="0"/>
                    <w:rPr>
                      <w:rFonts w:ascii="Arial" w:hAnsi="Arial"/>
                    </w:rPr>
                  </w:pPr>
                </w:p>
              </w:tc>
              <w:tc>
                <w:tcPr>
                  <w:tcW w:w="3828" w:type="dxa"/>
                  <w:gridSpan w:val="4"/>
                  <w:tcBorders>
                    <w:right w:val="single" w:sz="4" w:space="0" w:color="auto"/>
                  </w:tcBorders>
                  <w:shd w:val="clear" w:color="FFFF00" w:fill="auto"/>
                </w:tcPr>
                <w:p w:rsidR="00921BF5" w:rsidRDefault="00921BF5">
                  <w:pPr>
                    <w:spacing w:after="0"/>
                    <w:ind w:left="99"/>
                    <w:rPr>
                      <w:rFonts w:ascii="Arial" w:hAnsi="Arial"/>
                    </w:rPr>
                  </w:pPr>
                </w:p>
              </w:tc>
            </w:tr>
            <w:tr w:rsidR="00921BF5">
              <w:tc>
                <w:tcPr>
                  <w:tcW w:w="2268" w:type="dxa"/>
                  <w:gridSpan w:val="2"/>
                  <w:tcBorders>
                    <w:left w:val="single" w:sz="4" w:space="0" w:color="auto"/>
                  </w:tcBorders>
                </w:tcPr>
                <w:p w:rsidR="00921BF5" w:rsidRDefault="00112D49">
                  <w:pPr>
                    <w:tabs>
                      <w:tab w:val="right" w:pos="2184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Other specs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pct25" w:color="FFFF00" w:fill="auto"/>
                </w:tcPr>
                <w:p w:rsidR="00921BF5" w:rsidRDefault="00921BF5">
                  <w:pPr>
                    <w:spacing w:after="0"/>
                    <w:jc w:val="center"/>
                    <w:rPr>
                      <w:rFonts w:ascii="Arial" w:hAnsi="Arial"/>
                      <w:b/>
                      <w:caps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:rsidR="00921BF5" w:rsidRDefault="00112D49">
                  <w:pPr>
                    <w:spacing w:after="0"/>
                    <w:jc w:val="center"/>
                    <w:rPr>
                      <w:rFonts w:ascii="Arial" w:hAnsi="Arial"/>
                      <w:b/>
                      <w:caps/>
                      <w:lang w:eastAsia="zh-CN"/>
                    </w:rPr>
                  </w:pPr>
                  <w:r>
                    <w:rPr>
                      <w:rFonts w:ascii="Arial" w:hAnsi="Arial" w:hint="eastAsia"/>
                      <w:b/>
                      <w:caps/>
                      <w:lang w:eastAsia="zh-CN"/>
                    </w:rPr>
                    <w:t>X</w:t>
                  </w:r>
                </w:p>
              </w:tc>
              <w:tc>
                <w:tcPr>
                  <w:tcW w:w="2977" w:type="dxa"/>
                  <w:gridSpan w:val="3"/>
                </w:tcPr>
                <w:p w:rsidR="00921BF5" w:rsidRDefault="00112D49">
                  <w:pPr>
                    <w:tabs>
                      <w:tab w:val="right" w:pos="2893"/>
                    </w:tabs>
                    <w:spacing w:after="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Other core specifications</w:t>
                  </w:r>
                  <w:r>
                    <w:rPr>
                      <w:rFonts w:ascii="Arial" w:hAnsi="Arial"/>
                    </w:rPr>
                    <w:tab/>
                  </w:r>
                </w:p>
              </w:tc>
              <w:tc>
                <w:tcPr>
                  <w:tcW w:w="3828" w:type="dxa"/>
                  <w:gridSpan w:val="4"/>
                  <w:tcBorders>
                    <w:right w:val="single" w:sz="4" w:space="0" w:color="auto"/>
                  </w:tcBorders>
                  <w:shd w:val="pct30" w:color="FFFF00" w:fill="auto"/>
                </w:tcPr>
                <w:p w:rsidR="00921BF5" w:rsidRDefault="00112D49">
                  <w:pPr>
                    <w:spacing w:after="0"/>
                    <w:ind w:left="99"/>
                    <w:rPr>
                      <w:rFonts w:ascii="Arial" w:hAnsi="Arial"/>
                    </w:rPr>
                  </w:pPr>
                  <w:proofErr w:type="spellStart"/>
                  <w:r>
                    <w:rPr>
                      <w:rFonts w:ascii="Arial" w:hAnsi="Arial"/>
                    </w:rPr>
                    <w:t>TS</w:t>
                  </w:r>
                  <w:proofErr w:type="spellEnd"/>
                  <w:r>
                    <w:rPr>
                      <w:rFonts w:ascii="Arial" w:hAnsi="Arial"/>
                    </w:rPr>
                    <w:t>/</w:t>
                  </w:r>
                  <w:proofErr w:type="spellStart"/>
                  <w:r>
                    <w:rPr>
                      <w:rFonts w:ascii="Arial" w:hAnsi="Arial"/>
                    </w:rPr>
                    <w:t>TR</w:t>
                  </w:r>
                  <w:proofErr w:type="spellEnd"/>
                  <w:r>
                    <w:rPr>
                      <w:rFonts w:ascii="Arial" w:hAnsi="Arial"/>
                    </w:rPr>
                    <w:t xml:space="preserve"> ... CR ... </w:t>
                  </w:r>
                </w:p>
              </w:tc>
            </w:tr>
            <w:tr w:rsidR="00921BF5">
              <w:trPr>
                <w:trHeight w:val="251"/>
              </w:trPr>
              <w:tc>
                <w:tcPr>
                  <w:tcW w:w="2268" w:type="dxa"/>
                  <w:gridSpan w:val="2"/>
                  <w:tcBorders>
                    <w:left w:val="single" w:sz="4" w:space="0" w:color="auto"/>
                  </w:tcBorders>
                </w:tcPr>
                <w:p w:rsidR="00921BF5" w:rsidRDefault="00112D49">
                  <w:pPr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affected: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pct25" w:color="FFFF00" w:fill="auto"/>
                </w:tcPr>
                <w:p w:rsidR="00921BF5" w:rsidRDefault="00921BF5">
                  <w:pPr>
                    <w:spacing w:after="0"/>
                    <w:jc w:val="center"/>
                    <w:rPr>
                      <w:rFonts w:ascii="Arial" w:hAnsi="Arial"/>
                      <w:b/>
                      <w:caps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:rsidR="00921BF5" w:rsidRDefault="00112D49">
                  <w:pPr>
                    <w:spacing w:after="0"/>
                    <w:jc w:val="center"/>
                    <w:rPr>
                      <w:rFonts w:ascii="Arial" w:hAnsi="Arial"/>
                      <w:b/>
                      <w:caps/>
                      <w:lang w:eastAsia="zh-CN"/>
                    </w:rPr>
                  </w:pPr>
                  <w:r>
                    <w:rPr>
                      <w:rFonts w:ascii="Arial" w:hAnsi="Arial" w:hint="eastAsia"/>
                      <w:b/>
                      <w:caps/>
                      <w:lang w:eastAsia="zh-CN"/>
                    </w:rPr>
                    <w:t>X</w:t>
                  </w:r>
                </w:p>
              </w:tc>
              <w:tc>
                <w:tcPr>
                  <w:tcW w:w="2977" w:type="dxa"/>
                  <w:gridSpan w:val="3"/>
                </w:tcPr>
                <w:p w:rsidR="00921BF5" w:rsidRDefault="00112D49">
                  <w:pPr>
                    <w:spacing w:after="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Test specifications</w:t>
                  </w:r>
                </w:p>
              </w:tc>
              <w:tc>
                <w:tcPr>
                  <w:tcW w:w="3828" w:type="dxa"/>
                  <w:gridSpan w:val="4"/>
                  <w:tcBorders>
                    <w:right w:val="single" w:sz="4" w:space="0" w:color="auto"/>
                  </w:tcBorders>
                  <w:shd w:val="pct30" w:color="FFFF00" w:fill="auto"/>
                </w:tcPr>
                <w:p w:rsidR="00921BF5" w:rsidRDefault="00112D49">
                  <w:pPr>
                    <w:spacing w:after="0"/>
                    <w:ind w:left="99"/>
                    <w:rPr>
                      <w:rFonts w:ascii="Arial" w:hAnsi="Arial"/>
                    </w:rPr>
                  </w:pPr>
                  <w:proofErr w:type="spellStart"/>
                  <w:r>
                    <w:rPr>
                      <w:rFonts w:ascii="Arial" w:hAnsi="Arial"/>
                    </w:rPr>
                    <w:t>TS</w:t>
                  </w:r>
                  <w:proofErr w:type="spellEnd"/>
                  <w:r>
                    <w:rPr>
                      <w:rFonts w:ascii="Arial" w:hAnsi="Arial"/>
                    </w:rPr>
                    <w:t>/</w:t>
                  </w:r>
                  <w:proofErr w:type="spellStart"/>
                  <w:r>
                    <w:rPr>
                      <w:rFonts w:ascii="Arial" w:hAnsi="Arial"/>
                    </w:rPr>
                    <w:t>TR</w:t>
                  </w:r>
                  <w:proofErr w:type="spellEnd"/>
                  <w:r>
                    <w:rPr>
                      <w:rFonts w:ascii="Arial" w:hAnsi="Arial"/>
                    </w:rPr>
                    <w:t xml:space="preserve"> ... CR ... </w:t>
                  </w:r>
                </w:p>
              </w:tc>
            </w:tr>
            <w:tr w:rsidR="00921BF5">
              <w:tc>
                <w:tcPr>
                  <w:tcW w:w="2268" w:type="dxa"/>
                  <w:gridSpan w:val="2"/>
                  <w:tcBorders>
                    <w:left w:val="single" w:sz="4" w:space="0" w:color="auto"/>
                  </w:tcBorders>
                </w:tcPr>
                <w:p w:rsidR="00921BF5" w:rsidRDefault="00112D49">
                  <w:pPr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 xml:space="preserve">(show related </w:t>
                  </w:r>
                  <w:proofErr w:type="spellStart"/>
                  <w:r>
                    <w:rPr>
                      <w:rFonts w:ascii="Arial" w:hAnsi="Arial"/>
                      <w:b/>
                      <w:i/>
                    </w:rPr>
                    <w:t>CRs</w:t>
                  </w:r>
                  <w:proofErr w:type="spellEnd"/>
                  <w:r>
                    <w:rPr>
                      <w:rFonts w:ascii="Arial" w:hAnsi="Arial"/>
                      <w:b/>
                      <w:i/>
                    </w:rPr>
                    <w:t>)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pct25" w:color="FFFF00" w:fill="auto"/>
                </w:tcPr>
                <w:p w:rsidR="00921BF5" w:rsidRDefault="00921BF5">
                  <w:pPr>
                    <w:spacing w:after="0"/>
                    <w:jc w:val="center"/>
                    <w:rPr>
                      <w:rFonts w:ascii="Arial" w:hAnsi="Arial"/>
                      <w:b/>
                      <w:caps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:rsidR="00921BF5" w:rsidRDefault="00112D49">
                  <w:pPr>
                    <w:spacing w:after="0"/>
                    <w:jc w:val="center"/>
                    <w:rPr>
                      <w:rFonts w:ascii="Arial" w:hAnsi="Arial"/>
                      <w:b/>
                      <w:caps/>
                      <w:lang w:eastAsia="zh-CN"/>
                    </w:rPr>
                  </w:pPr>
                  <w:r>
                    <w:rPr>
                      <w:rFonts w:ascii="Arial" w:hAnsi="Arial" w:hint="eastAsia"/>
                      <w:b/>
                      <w:caps/>
                      <w:lang w:eastAsia="zh-CN"/>
                    </w:rPr>
                    <w:t>X</w:t>
                  </w:r>
                </w:p>
              </w:tc>
              <w:tc>
                <w:tcPr>
                  <w:tcW w:w="2977" w:type="dxa"/>
                  <w:gridSpan w:val="3"/>
                </w:tcPr>
                <w:p w:rsidR="00921BF5" w:rsidRDefault="00112D49">
                  <w:pPr>
                    <w:spacing w:after="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</w:rPr>
                    <w:t>O&amp;M</w:t>
                  </w:r>
                  <w:proofErr w:type="spellEnd"/>
                  <w:r>
                    <w:rPr>
                      <w:rFonts w:ascii="Arial" w:hAnsi="Arial"/>
                    </w:rPr>
                    <w:t xml:space="preserve"> Specifications</w:t>
                  </w:r>
                </w:p>
              </w:tc>
              <w:tc>
                <w:tcPr>
                  <w:tcW w:w="3828" w:type="dxa"/>
                  <w:gridSpan w:val="4"/>
                  <w:tcBorders>
                    <w:right w:val="single" w:sz="4" w:space="0" w:color="auto"/>
                  </w:tcBorders>
                  <w:shd w:val="pct30" w:color="FFFF00" w:fill="auto"/>
                </w:tcPr>
                <w:p w:rsidR="00921BF5" w:rsidRDefault="00112D49">
                  <w:pPr>
                    <w:spacing w:after="0"/>
                    <w:ind w:left="99"/>
                    <w:rPr>
                      <w:rFonts w:ascii="Arial" w:hAnsi="Arial"/>
                    </w:rPr>
                  </w:pPr>
                  <w:proofErr w:type="spellStart"/>
                  <w:r>
                    <w:rPr>
                      <w:rFonts w:ascii="Arial" w:hAnsi="Arial"/>
                    </w:rPr>
                    <w:t>TS</w:t>
                  </w:r>
                  <w:proofErr w:type="spellEnd"/>
                  <w:r>
                    <w:rPr>
                      <w:rFonts w:ascii="Arial" w:hAnsi="Arial"/>
                    </w:rPr>
                    <w:t>/</w:t>
                  </w:r>
                  <w:proofErr w:type="spellStart"/>
                  <w:r>
                    <w:rPr>
                      <w:rFonts w:ascii="Arial" w:hAnsi="Arial"/>
                    </w:rPr>
                    <w:t>TR</w:t>
                  </w:r>
                  <w:proofErr w:type="spellEnd"/>
                  <w:r>
                    <w:rPr>
                      <w:rFonts w:ascii="Arial" w:hAnsi="Arial"/>
                    </w:rPr>
                    <w:t xml:space="preserve"> ... CR ... </w:t>
                  </w:r>
                </w:p>
              </w:tc>
            </w:tr>
            <w:tr w:rsidR="00921BF5">
              <w:trPr>
                <w:trHeight w:val="195"/>
              </w:trPr>
              <w:tc>
                <w:tcPr>
                  <w:tcW w:w="2268" w:type="dxa"/>
                  <w:gridSpan w:val="2"/>
                  <w:tcBorders>
                    <w:left w:val="single" w:sz="4" w:space="0" w:color="auto"/>
                  </w:tcBorders>
                </w:tcPr>
                <w:p w:rsidR="00921BF5" w:rsidRDefault="00921BF5">
                  <w:pPr>
                    <w:spacing w:after="0"/>
                    <w:rPr>
                      <w:rFonts w:ascii="Arial" w:hAnsi="Arial"/>
                      <w:b/>
                      <w:i/>
                    </w:rPr>
                  </w:pPr>
                </w:p>
              </w:tc>
              <w:tc>
                <w:tcPr>
                  <w:tcW w:w="7373" w:type="dxa"/>
                  <w:gridSpan w:val="9"/>
                  <w:tcBorders>
                    <w:right w:val="single" w:sz="4" w:space="0" w:color="auto"/>
                  </w:tcBorders>
                </w:tcPr>
                <w:p w:rsidR="00921BF5" w:rsidRDefault="00921BF5">
                  <w:pPr>
                    <w:spacing w:after="0"/>
                    <w:rPr>
                      <w:rFonts w:ascii="Arial" w:hAnsi="Arial"/>
                    </w:rPr>
                  </w:pPr>
                </w:p>
              </w:tc>
            </w:tr>
            <w:tr w:rsidR="00921BF5">
              <w:tc>
                <w:tcPr>
                  <w:tcW w:w="2268" w:type="dxa"/>
                  <w:gridSpan w:val="2"/>
                  <w:tcBorders>
                    <w:left w:val="single" w:sz="4" w:space="0" w:color="auto"/>
                  </w:tcBorders>
                </w:tcPr>
                <w:p w:rsidR="00921BF5" w:rsidRDefault="00112D49">
                  <w:pPr>
                    <w:tabs>
                      <w:tab w:val="right" w:pos="2184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Other comments:</w:t>
                  </w:r>
                </w:p>
              </w:tc>
              <w:tc>
                <w:tcPr>
                  <w:tcW w:w="7373" w:type="dxa"/>
                  <w:gridSpan w:val="9"/>
                  <w:tcBorders>
                    <w:right w:val="single" w:sz="4" w:space="0" w:color="auto"/>
                  </w:tcBorders>
                  <w:shd w:val="pct30" w:color="FFFF00" w:fill="auto"/>
                </w:tcPr>
                <w:p w:rsidR="00921BF5" w:rsidRDefault="00112D49">
                  <w:pPr>
                    <w:pStyle w:val="CRCoverPage"/>
                    <w:spacing w:after="0"/>
                    <w:ind w:left="100"/>
                  </w:pPr>
                  <w:r>
                    <w:rPr>
                      <w:rFonts w:ascii="Times New Roman" w:hAnsi="Times New Roman" w:hint="eastAsia"/>
                      <w:sz w:val="21"/>
                      <w:szCs w:val="22"/>
                      <w:lang w:val="en-US" w:eastAsia="zh-CN"/>
                    </w:rPr>
                    <w:t>Isolated impact analysis:</w:t>
                  </w:r>
                </w:p>
                <w:p w:rsidR="00921BF5" w:rsidRDefault="00112D49">
                  <w:pPr>
                    <w:spacing w:after="0"/>
                    <w:ind w:left="100"/>
                    <w:rPr>
                      <w:rFonts w:ascii="Arial" w:hAnsi="Arial"/>
                    </w:rPr>
                  </w:pPr>
                  <w:proofErr w:type="spellStart"/>
                  <w:r>
                    <w:t>Th</w:t>
                  </w:r>
                  <w:proofErr w:type="spellEnd"/>
                  <w:r>
                    <w:rPr>
                      <w:rFonts w:eastAsia="宋体" w:hint="eastAsia"/>
                      <w:lang w:val="en-US" w:eastAsia="zh-CN"/>
                    </w:rPr>
                    <w:t>e</w:t>
                  </w:r>
                  <w:r>
                    <w:t xml:space="preserve"> CR </w:t>
                  </w:r>
                  <w:r>
                    <w:rPr>
                      <w:rFonts w:eastAsia="宋体" w:hint="eastAsia"/>
                      <w:lang w:val="en-US" w:eastAsia="zh-CN"/>
                    </w:rPr>
                    <w:t>aim</w:t>
                  </w:r>
                  <w:r>
                    <w:rPr>
                      <w:rFonts w:eastAsia="宋体"/>
                      <w:lang w:val="en-US" w:eastAsia="zh-CN"/>
                    </w:rPr>
                    <w:t>s</w:t>
                  </w:r>
                  <w:r>
                    <w:rPr>
                      <w:rFonts w:eastAsia="宋体" w:hint="eastAsia"/>
                      <w:lang w:val="en-US" w:eastAsia="zh-CN"/>
                    </w:rPr>
                    <w:t xml:space="preserve"> to clarify the UE </w:t>
                  </w:r>
                  <w:r>
                    <w:rPr>
                      <w:rFonts w:eastAsia="宋体"/>
                      <w:lang w:val="en-US" w:eastAsia="zh-CN"/>
                    </w:rPr>
                    <w:t>behavior</w:t>
                  </w:r>
                  <w:r>
                    <w:rPr>
                      <w:rFonts w:eastAsia="宋体" w:hint="eastAsia"/>
                      <w:lang w:val="en-US" w:eastAsia="zh-CN"/>
                    </w:rPr>
                    <w:t xml:space="preserve"> on </w:t>
                  </w:r>
                  <w:r>
                    <w:rPr>
                      <w:rFonts w:eastAsia="微软雅黑" w:hint="eastAsia"/>
                      <w:lang w:val="en-US" w:eastAsia="zh-CN"/>
                    </w:rPr>
                    <w:t>how to apply unified TCI state</w:t>
                  </w:r>
                  <w:r>
                    <w:rPr>
                      <w:rFonts w:eastAsia="宋体" w:hint="eastAsia"/>
                      <w:lang w:val="en-US" w:eastAsia="zh-CN"/>
                    </w:rPr>
                    <w:t>.</w:t>
                  </w:r>
                  <w:r>
                    <w:rPr>
                      <w:rFonts w:eastAsia="微软雅黑"/>
                    </w:rPr>
                    <w:t xml:space="preserve"> </w:t>
                  </w:r>
                  <w:r>
                    <w:rPr>
                      <w:rFonts w:eastAsia="微软雅黑" w:hint="eastAsia"/>
                      <w:lang w:val="en-US" w:eastAsia="zh-CN"/>
                    </w:rPr>
                    <w:t>I</w:t>
                  </w:r>
                  <w:r>
                    <w:rPr>
                      <w:rFonts w:hint="eastAsia"/>
                    </w:rPr>
                    <w:t xml:space="preserve">t is expected UE and network </w:t>
                  </w:r>
                  <w:r>
                    <w:t>have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eastAsia="宋体" w:hint="eastAsia"/>
                      <w:lang w:val="en-US" w:eastAsia="zh-CN"/>
                    </w:rPr>
                    <w:t xml:space="preserve">same understanding for </w:t>
                  </w:r>
                  <w:r>
                    <w:rPr>
                      <w:rFonts w:hint="eastAsia"/>
                    </w:rPr>
                    <w:t>implement</w:t>
                  </w:r>
                  <w:proofErr w:type="spellStart"/>
                  <w:r>
                    <w:rPr>
                      <w:rFonts w:hint="eastAsia"/>
                      <w:lang w:val="en-US" w:eastAsia="zh-CN"/>
                    </w:rPr>
                    <w:t>ation</w:t>
                  </w:r>
                  <w:proofErr w:type="spellEnd"/>
                  <w:r>
                    <w:rPr>
                      <w:rFonts w:hint="eastAsia"/>
                      <w:lang w:val="en-US" w:eastAsia="zh-CN"/>
                    </w:rPr>
                    <w:t xml:space="preserve"> on this function.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</w:tr>
            <w:tr w:rsidR="00921BF5">
              <w:trPr>
                <w:trHeight w:val="90"/>
              </w:trPr>
              <w:tc>
                <w:tcPr>
                  <w:tcW w:w="2268" w:type="dxa"/>
                  <w:gridSpan w:val="2"/>
                  <w:tcBorders>
                    <w:left w:val="single" w:sz="4" w:space="0" w:color="auto"/>
                  </w:tcBorders>
                </w:tcPr>
                <w:p w:rsidR="00921BF5" w:rsidRDefault="00921BF5">
                  <w:pPr>
                    <w:snapToGrid w:val="0"/>
                    <w:spacing w:after="0"/>
                    <w:rPr>
                      <w:rFonts w:ascii="Arial" w:hAnsi="Arial"/>
                      <w:b/>
                      <w:i/>
                    </w:rPr>
                  </w:pPr>
                </w:p>
              </w:tc>
              <w:tc>
                <w:tcPr>
                  <w:tcW w:w="7373" w:type="dxa"/>
                  <w:gridSpan w:val="9"/>
                  <w:tcBorders>
                    <w:right w:val="single" w:sz="4" w:space="0" w:color="auto"/>
                  </w:tcBorders>
                </w:tcPr>
                <w:p w:rsidR="00921BF5" w:rsidRDefault="00921BF5">
                  <w:pPr>
                    <w:snapToGrid w:val="0"/>
                    <w:spacing w:after="0"/>
                    <w:rPr>
                      <w:rFonts w:ascii="Arial" w:hAnsi="Arial"/>
                    </w:rPr>
                  </w:pPr>
                </w:p>
              </w:tc>
            </w:tr>
            <w:tr w:rsidR="00921BF5">
              <w:tc>
                <w:tcPr>
                  <w:tcW w:w="2268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921BF5" w:rsidRDefault="00112D49">
                  <w:pPr>
                    <w:tabs>
                      <w:tab w:val="right" w:pos="2184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 w:hint="eastAsia"/>
                      <w:b/>
                      <w:i/>
                      <w:lang w:val="en-US" w:eastAsia="zh-CN"/>
                    </w:rPr>
                    <w:t>T</w:t>
                  </w:r>
                  <w:r>
                    <w:rPr>
                      <w:rFonts w:ascii="Arial" w:hAnsi="Arial"/>
                      <w:b/>
                      <w:i/>
                    </w:rPr>
                    <w:t xml:space="preserve">his </w:t>
                  </w:r>
                  <w:proofErr w:type="spellStart"/>
                  <w:r>
                    <w:rPr>
                      <w:rFonts w:ascii="Arial" w:hAnsi="Arial"/>
                      <w:b/>
                      <w:i/>
                    </w:rPr>
                    <w:t>CR's</w:t>
                  </w:r>
                  <w:proofErr w:type="spellEnd"/>
                  <w:r>
                    <w:rPr>
                      <w:rFonts w:ascii="Arial" w:hAnsi="Arial"/>
                      <w:b/>
                      <w:i/>
                    </w:rPr>
                    <w:t xml:space="preserve"> revision history</w:t>
                  </w:r>
                  <w:r>
                    <w:rPr>
                      <w:rFonts w:ascii="Arial" w:eastAsia="宋体" w:hAnsi="Arial" w:hint="eastAsia"/>
                      <w:b/>
                      <w:i/>
                      <w:lang w:val="en-US" w:eastAsia="zh-CN"/>
                    </w:rPr>
                    <w:t>:</w:t>
                  </w:r>
                </w:p>
              </w:tc>
              <w:tc>
                <w:tcPr>
                  <w:tcW w:w="7373" w:type="dxa"/>
                  <w:gridSpan w:val="9"/>
                  <w:tcBorders>
                    <w:bottom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:rsidR="00921BF5" w:rsidRDefault="00112D49">
                  <w:pPr>
                    <w:spacing w:after="0"/>
                    <w:rPr>
                      <w:rFonts w:ascii="Arial" w:hAnsi="Arial"/>
                    </w:rPr>
                  </w:pPr>
                  <w:r>
                    <w:t>This is the first version for this CR.</w:t>
                  </w:r>
                </w:p>
              </w:tc>
            </w:tr>
          </w:tbl>
          <w:p w:rsidR="00921BF5" w:rsidRDefault="00921BF5"/>
        </w:tc>
      </w:tr>
    </w:tbl>
    <w:p w:rsidR="00921BF5" w:rsidRDefault="00112D49">
      <w:pPr>
        <w:spacing w:after="0"/>
        <w:rPr>
          <w:rFonts w:ascii="Arial" w:hAnsi="Arial"/>
          <w:sz w:val="22"/>
          <w:lang w:eastAsia="zh-CN"/>
        </w:rPr>
      </w:pPr>
      <w:r>
        <w:rPr>
          <w:lang w:eastAsia="zh-CN"/>
        </w:rPr>
        <w:lastRenderedPageBreak/>
        <w:br w:type="page"/>
      </w:r>
      <w:bookmarkStart w:id="4" w:name="_Toc524727095"/>
      <w:bookmarkEnd w:id="0"/>
      <w:bookmarkEnd w:id="1"/>
    </w:p>
    <w:p w:rsidR="00921BF5" w:rsidRDefault="00112D49">
      <w:pPr>
        <w:pStyle w:val="Heading3"/>
        <w:rPr>
          <w:color w:val="000000"/>
        </w:rPr>
      </w:pPr>
      <w:bookmarkStart w:id="5" w:name="_Toc29673149"/>
      <w:bookmarkStart w:id="6" w:name="_Toc36645513"/>
      <w:bookmarkStart w:id="7" w:name="_Toc106695601"/>
      <w:bookmarkStart w:id="8" w:name="_Toc20317986"/>
      <w:bookmarkStart w:id="9" w:name="_Toc27299884"/>
      <w:bookmarkStart w:id="10" w:name="_Toc45810558"/>
      <w:bookmarkStart w:id="11" w:name="_Toc11352096"/>
      <w:bookmarkStart w:id="12" w:name="_Toc29674283"/>
      <w:bookmarkStart w:id="13" w:name="_Toc29673290"/>
      <w:bookmarkStart w:id="14" w:name="_Toc525748082"/>
      <w:bookmarkEnd w:id="4"/>
      <w:r>
        <w:rPr>
          <w:color w:val="000000"/>
        </w:rPr>
        <w:lastRenderedPageBreak/>
        <w:t>5.1.5</w:t>
      </w:r>
      <w:r>
        <w:rPr>
          <w:color w:val="000000"/>
        </w:rPr>
        <w:tab/>
        <w:t>Antenna ports quasi co-location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921BF5" w:rsidRDefault="00112D49">
      <w:pPr>
        <w:spacing w:beforeLines="50" w:before="120" w:afterLines="50" w:after="120"/>
        <w:jc w:val="center"/>
        <w:rPr>
          <w:rFonts w:eastAsia="宋体"/>
          <w:color w:val="FF0000"/>
          <w:sz w:val="32"/>
          <w:szCs w:val="32"/>
          <w:lang w:val="en-US" w:eastAsia="zh-CN"/>
        </w:rPr>
      </w:pPr>
      <w:r>
        <w:rPr>
          <w:rFonts w:eastAsia="宋体" w:hint="eastAsia"/>
          <w:color w:val="FF0000"/>
          <w:sz w:val="32"/>
          <w:szCs w:val="32"/>
          <w:lang w:val="en-US" w:eastAsia="zh-CN"/>
        </w:rPr>
        <w:t>&lt;Unchanged part omitted&gt;</w:t>
      </w:r>
    </w:p>
    <w:bookmarkEnd w:id="14"/>
    <w:p w:rsidR="00921BF5" w:rsidRDefault="00112D49">
      <w:pPr>
        <w:rPr>
          <w:color w:val="000000"/>
          <w:lang w:val="en-US"/>
        </w:rPr>
      </w:pPr>
      <w:r>
        <w:rPr>
          <w:color w:val="000000"/>
        </w:rPr>
        <w:t xml:space="preserve">The UE receives an activation command, as described in clause 6.1.3.14 of [10, </w:t>
      </w:r>
      <w:proofErr w:type="spellStart"/>
      <w:r>
        <w:rPr>
          <w:color w:val="000000"/>
        </w:rPr>
        <w:t>TS</w:t>
      </w:r>
      <w:proofErr w:type="spellEnd"/>
      <w:r>
        <w:rPr>
          <w:color w:val="000000"/>
        </w:rPr>
        <w:t xml:space="preserve"> 38.321] or 6.1.3.</w:t>
      </w:r>
      <w:del w:id="15" w:author="ZTE" w:date="2022-08-04T17:15:00Z">
        <w:r>
          <w:rPr>
            <w:color w:val="000000"/>
          </w:rPr>
          <w:delText>x</w:delText>
        </w:r>
      </w:del>
      <w:ins w:id="16" w:author="ZTE" w:date="2022-08-04T17:15:00Z">
        <w:r>
          <w:rPr>
            <w:rFonts w:hint="eastAsia"/>
            <w:color w:val="000000"/>
            <w:lang w:val="en-US" w:eastAsia="zh-CN"/>
          </w:rPr>
          <w:t>47</w:t>
        </w:r>
      </w:ins>
      <w:r>
        <w:rPr>
          <w:color w:val="000000"/>
        </w:rPr>
        <w:t xml:space="preserve"> of [10, </w:t>
      </w:r>
      <w:proofErr w:type="spellStart"/>
      <w:r>
        <w:rPr>
          <w:color w:val="000000"/>
        </w:rPr>
        <w:t>TS</w:t>
      </w:r>
      <w:proofErr w:type="spellEnd"/>
      <w:r>
        <w:rPr>
          <w:color w:val="000000"/>
        </w:rPr>
        <w:t xml:space="preserve"> 38.321], used to</w:t>
      </w:r>
      <w:r>
        <w:rPr>
          <w:color w:val="FF0000"/>
        </w:rPr>
        <w:t xml:space="preserve"> </w:t>
      </w:r>
      <w:r>
        <w:t>map up to 8 TCI states and/or pairs of TCI states, with one TCI state for DL channels/signals and</w:t>
      </w:r>
      <w:ins w:id="17" w:author="ZTE" w:date="2022-08-05T10:06:00Z">
        <w:r>
          <w:rPr>
            <w:rFonts w:hint="eastAsia"/>
            <w:lang w:val="en-US" w:eastAsia="zh-CN"/>
          </w:rPr>
          <w:t>/or</w:t>
        </w:r>
      </w:ins>
      <w:r>
        <w:t xml:space="preserve"> one TCI state for UL channels/signals to </w:t>
      </w:r>
      <w:r>
        <w:rPr>
          <w:color w:val="000000"/>
        </w:rPr>
        <w:t xml:space="preserve">the </w:t>
      </w:r>
      <w:proofErr w:type="spellStart"/>
      <w:r>
        <w:rPr>
          <w:color w:val="000000"/>
        </w:rPr>
        <w:t>codepoints</w:t>
      </w:r>
      <w:proofErr w:type="spellEnd"/>
      <w:r>
        <w:rPr>
          <w:color w:val="000000"/>
        </w:rPr>
        <w:t xml:space="preserve"> of the DCI field </w:t>
      </w:r>
      <w:r>
        <w:rPr>
          <w:i/>
          <w:color w:val="000000"/>
        </w:rPr>
        <w:t>'Transmission Configuration Indication'</w:t>
      </w:r>
      <w:r>
        <w:rPr>
          <w:color w:val="000000"/>
        </w:rPr>
        <w:t xml:space="preserve"> for one or for a set of CCs/DL </w:t>
      </w:r>
      <w:proofErr w:type="spellStart"/>
      <w:r>
        <w:rPr>
          <w:color w:val="000000"/>
        </w:rPr>
        <w:t>BWPs</w:t>
      </w:r>
      <w:proofErr w:type="spellEnd"/>
      <w:r>
        <w:rPr>
          <w:color w:val="000000"/>
        </w:rPr>
        <w:t xml:space="preserve">, and if applicable, for one or for a set of CCs/UL </w:t>
      </w:r>
      <w:proofErr w:type="spellStart"/>
      <w:r>
        <w:rPr>
          <w:color w:val="000000"/>
        </w:rPr>
        <w:t>BWPs</w:t>
      </w:r>
      <w:proofErr w:type="spellEnd"/>
      <w:r>
        <w:rPr>
          <w:color w:val="000000"/>
        </w:rPr>
        <w:t xml:space="preserve">. When a set of TCI state IDs are activated for a set of CCs/DL </w:t>
      </w:r>
      <w:proofErr w:type="spellStart"/>
      <w:r>
        <w:rPr>
          <w:color w:val="000000"/>
        </w:rPr>
        <w:t>BWPs</w:t>
      </w:r>
      <w:proofErr w:type="spellEnd"/>
      <w:r>
        <w:rPr>
          <w:color w:val="000000"/>
        </w:rPr>
        <w:t xml:space="preserve"> and if applicable, for a set of CCs/UL </w:t>
      </w:r>
      <w:proofErr w:type="spellStart"/>
      <w:r>
        <w:rPr>
          <w:color w:val="000000"/>
        </w:rPr>
        <w:t>BWPs</w:t>
      </w:r>
      <w:proofErr w:type="spellEnd"/>
      <w:r>
        <w:rPr>
          <w:color w:val="000000"/>
        </w:rPr>
        <w:t xml:space="preserve">, where the applicable list of CCs is determined by the indicated CC in the activation command, the same set of TCI state IDs are applied for all DL and/or UL </w:t>
      </w:r>
      <w:proofErr w:type="spellStart"/>
      <w:r>
        <w:rPr>
          <w:color w:val="000000"/>
        </w:rPr>
        <w:t>BWPs</w:t>
      </w:r>
      <w:proofErr w:type="spellEnd"/>
      <w:r>
        <w:rPr>
          <w:color w:val="000000"/>
        </w:rPr>
        <w:t xml:space="preserve"> in the indicated CCs. </w:t>
      </w:r>
      <w:r>
        <w:rPr>
          <w:color w:val="000000"/>
          <w:lang w:val="en-US"/>
        </w:rPr>
        <w:t xml:space="preserve">If the activation command maps </w:t>
      </w:r>
      <w:proofErr w:type="spellStart"/>
      <w:r>
        <w:rPr>
          <w:i/>
          <w:iCs/>
          <w:color w:val="000000"/>
          <w:lang w:val="en-US"/>
        </w:rPr>
        <w:t>DLorJointTCIState</w:t>
      </w:r>
      <w:proofErr w:type="spellEnd"/>
      <w:r>
        <w:rPr>
          <w:i/>
          <w:iCs/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and/or </w:t>
      </w:r>
      <w:r>
        <w:rPr>
          <w:i/>
          <w:iCs/>
          <w:color w:val="000000"/>
          <w:lang w:val="en-US"/>
        </w:rPr>
        <w:t>UL-</w:t>
      </w:r>
      <w:proofErr w:type="spellStart"/>
      <w:r>
        <w:rPr>
          <w:i/>
          <w:iCs/>
          <w:color w:val="000000"/>
          <w:lang w:val="en-US"/>
        </w:rPr>
        <w:t>TCIState</w:t>
      </w:r>
      <w:proofErr w:type="spellEnd"/>
      <w:r>
        <w:rPr>
          <w:i/>
          <w:iCs/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to only one TCI </w:t>
      </w:r>
      <w:proofErr w:type="spellStart"/>
      <w:r>
        <w:rPr>
          <w:color w:val="000000"/>
          <w:lang w:val="en-US"/>
        </w:rPr>
        <w:t>codepoint</w:t>
      </w:r>
      <w:proofErr w:type="spellEnd"/>
      <w:r>
        <w:rPr>
          <w:color w:val="000000"/>
          <w:lang w:val="en-US"/>
        </w:rPr>
        <w:t xml:space="preserve">, </w:t>
      </w:r>
      <w:r>
        <w:rPr>
          <w:color w:val="000000"/>
        </w:rPr>
        <w:t xml:space="preserve">the </w:t>
      </w:r>
      <w:r>
        <w:rPr>
          <w:color w:val="000000"/>
          <w:lang w:val="en-US"/>
        </w:rPr>
        <w:t xml:space="preserve">UE shall apply the indicated </w:t>
      </w:r>
      <w:proofErr w:type="spellStart"/>
      <w:r>
        <w:rPr>
          <w:i/>
          <w:iCs/>
          <w:color w:val="000000"/>
          <w:lang w:val="en-US"/>
        </w:rPr>
        <w:t>DLorJointTCIState</w:t>
      </w:r>
      <w:proofErr w:type="spellEnd"/>
      <w:r>
        <w:rPr>
          <w:i/>
          <w:iCs/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and/or </w:t>
      </w:r>
      <w:r>
        <w:rPr>
          <w:i/>
          <w:iCs/>
          <w:color w:val="000000"/>
          <w:lang w:val="en-US"/>
        </w:rPr>
        <w:t>UL-</w:t>
      </w:r>
      <w:proofErr w:type="spellStart"/>
      <w:r>
        <w:rPr>
          <w:i/>
          <w:iCs/>
          <w:color w:val="000000"/>
          <w:lang w:val="en-US"/>
        </w:rPr>
        <w:t>TCIState</w:t>
      </w:r>
      <w:proofErr w:type="spellEnd"/>
      <w:r>
        <w:rPr>
          <w:i/>
          <w:iCs/>
          <w:color w:val="000000"/>
          <w:lang w:val="en-US"/>
        </w:rPr>
        <w:t xml:space="preserve"> </w:t>
      </w:r>
      <w:r>
        <w:rPr>
          <w:color w:val="000000"/>
        </w:rPr>
        <w:t>to</w:t>
      </w:r>
      <w:r>
        <w:rPr>
          <w:color w:val="000000"/>
          <w:lang w:val="en-US"/>
        </w:rPr>
        <w:t xml:space="preserve"> one or </w:t>
      </w:r>
      <w:r>
        <w:rPr>
          <w:color w:val="000000"/>
        </w:rPr>
        <w:t>to</w:t>
      </w:r>
      <w:r>
        <w:rPr>
          <w:color w:val="000000"/>
          <w:lang w:val="en-US"/>
        </w:rPr>
        <w:t xml:space="preserve"> a set of CCs /DL </w:t>
      </w:r>
      <w:proofErr w:type="spellStart"/>
      <w:r>
        <w:rPr>
          <w:color w:val="000000"/>
          <w:lang w:val="en-US"/>
        </w:rPr>
        <w:t>BWPs</w:t>
      </w:r>
      <w:proofErr w:type="spellEnd"/>
      <w:r>
        <w:rPr>
          <w:color w:val="000000"/>
          <w:lang w:val="en-US"/>
        </w:rPr>
        <w:t xml:space="preserve">, and if applicable, </w:t>
      </w:r>
      <w:r>
        <w:rPr>
          <w:color w:val="000000"/>
        </w:rPr>
        <w:t>to</w:t>
      </w:r>
      <w:r>
        <w:rPr>
          <w:color w:val="000000"/>
          <w:lang w:val="en-US"/>
        </w:rPr>
        <w:t xml:space="preserve"> one or </w:t>
      </w:r>
      <w:r>
        <w:rPr>
          <w:color w:val="000000"/>
        </w:rPr>
        <w:t>to</w:t>
      </w:r>
      <w:r>
        <w:rPr>
          <w:color w:val="000000"/>
          <w:lang w:val="en-US"/>
        </w:rPr>
        <w:t xml:space="preserve"> a set of CCs /UL </w:t>
      </w:r>
      <w:proofErr w:type="spellStart"/>
      <w:r>
        <w:rPr>
          <w:color w:val="000000"/>
          <w:lang w:val="en-US"/>
        </w:rPr>
        <w:t>BWPs</w:t>
      </w:r>
      <w:proofErr w:type="spellEnd"/>
      <w:r>
        <w:rPr>
          <w:color w:val="000000"/>
          <w:lang w:val="en-US"/>
        </w:rPr>
        <w:t xml:space="preserve"> once the indicated mapping for the one single TCI </w:t>
      </w:r>
      <w:proofErr w:type="spellStart"/>
      <w:r>
        <w:rPr>
          <w:color w:val="000000"/>
          <w:lang w:val="en-US"/>
        </w:rPr>
        <w:t>codepoint</w:t>
      </w:r>
      <w:proofErr w:type="spellEnd"/>
      <w:r>
        <w:rPr>
          <w:color w:val="000000"/>
          <w:lang w:val="en-US"/>
        </w:rPr>
        <w:t xml:space="preserve"> is applied as described in [</w:t>
      </w:r>
      <w:r>
        <w:rPr>
          <w:color w:val="000000"/>
        </w:rPr>
        <w:t xml:space="preserve">11, </w:t>
      </w:r>
      <w:proofErr w:type="spellStart"/>
      <w:r>
        <w:rPr>
          <w:color w:val="000000"/>
          <w:lang w:val="en-US"/>
        </w:rPr>
        <w:t>TS</w:t>
      </w:r>
      <w:proofErr w:type="spellEnd"/>
      <w:r>
        <w:rPr>
          <w:color w:val="000000"/>
          <w:lang w:val="en-US"/>
        </w:rPr>
        <w:t xml:space="preserve"> 38.133].</w:t>
      </w:r>
    </w:p>
    <w:p w:rsidR="00921BF5" w:rsidRDefault="00112D49">
      <w:pPr>
        <w:spacing w:beforeLines="50" w:before="120" w:afterLines="50" w:after="120"/>
        <w:jc w:val="center"/>
        <w:rPr>
          <w:rFonts w:eastAsia="宋体"/>
          <w:color w:val="FF0000"/>
          <w:sz w:val="32"/>
          <w:szCs w:val="32"/>
          <w:lang w:val="en-US" w:eastAsia="zh-CN"/>
        </w:rPr>
      </w:pPr>
      <w:r>
        <w:rPr>
          <w:rFonts w:eastAsia="宋体" w:hint="eastAsia"/>
          <w:color w:val="FF0000"/>
          <w:sz w:val="32"/>
          <w:szCs w:val="32"/>
          <w:lang w:val="en-US" w:eastAsia="zh-CN"/>
        </w:rPr>
        <w:t>&lt;Unchanged part omitted&gt;</w:t>
      </w:r>
    </w:p>
    <w:p w:rsidR="00921BF5" w:rsidRDefault="00921BF5">
      <w:pPr>
        <w:spacing w:beforeLines="50" w:before="120" w:afterLines="50" w:after="120"/>
        <w:jc w:val="center"/>
        <w:rPr>
          <w:rFonts w:eastAsia="宋体"/>
          <w:color w:val="FF0000"/>
          <w:sz w:val="32"/>
          <w:szCs w:val="32"/>
          <w:lang w:val="en-US" w:eastAsia="zh-CN"/>
        </w:rPr>
      </w:pPr>
    </w:p>
    <w:p w:rsidR="00921BF5" w:rsidRDefault="00112D49">
      <w:pPr>
        <w:rPr>
          <w:lang w:val="en-US" w:eastAsia="zh-CN"/>
        </w:rPr>
      </w:pPr>
      <w:r>
        <w:rPr>
          <w:color w:val="000000" w:themeColor="text1"/>
          <w:lang w:val="en-US" w:eastAsia="zh-CN"/>
        </w:rPr>
        <w:t xml:space="preserve">When the </w:t>
      </w:r>
      <w:r>
        <w:rPr>
          <w:rFonts w:hint="eastAsia"/>
          <w:lang w:val="en-US" w:eastAsia="zh-CN"/>
        </w:rPr>
        <w:t xml:space="preserve">UE would transmit </w:t>
      </w:r>
      <w:del w:id="18" w:author="ZTE" w:date="2022-08-04T17:21:00Z">
        <w:r>
          <w:rPr>
            <w:lang w:eastAsia="zh-CN"/>
          </w:rPr>
          <w:delText>the last symbol of</w:delText>
        </w:r>
      </w:del>
      <w:r>
        <w:rPr>
          <w:lang w:eastAsia="zh-CN"/>
        </w:rPr>
        <w:t xml:space="preserve"> </w:t>
      </w:r>
      <w:r>
        <w:rPr>
          <w:rFonts w:hint="eastAsia"/>
          <w:lang w:val="en-US" w:eastAsia="zh-CN"/>
        </w:rPr>
        <w:t>a PUCCH with</w:t>
      </w:r>
      <w:r>
        <w:rPr>
          <w:color w:val="000000" w:themeColor="text1"/>
          <w:lang w:val="en-US" w:eastAsia="zh-CN"/>
        </w:rPr>
        <w:t xml:space="preserve"> </w:t>
      </w:r>
      <w:proofErr w:type="spellStart"/>
      <w:r>
        <w:rPr>
          <w:color w:val="000000" w:themeColor="text1"/>
          <w:lang w:val="en-US" w:eastAsia="zh-CN"/>
        </w:rPr>
        <w:t>HARQ-ACK</w:t>
      </w:r>
      <w:proofErr w:type="spellEnd"/>
      <w:r>
        <w:rPr>
          <w:color w:val="000000" w:themeColor="text1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information </w:t>
      </w:r>
      <w:r>
        <w:rPr>
          <w:color w:val="000000" w:themeColor="text1"/>
          <w:lang w:val="en-US" w:eastAsia="zh-CN"/>
        </w:rPr>
        <w:t>corresponding to the DCI carrying the TCI</w:t>
      </w:r>
      <w:r>
        <w:rPr>
          <w:color w:val="000000" w:themeColor="text1"/>
          <w:lang w:eastAsia="zh-CN"/>
        </w:rPr>
        <w:t xml:space="preserve"> </w:t>
      </w:r>
      <w:r>
        <w:rPr>
          <w:color w:val="000000" w:themeColor="text1"/>
          <w:lang w:val="en-US" w:eastAsia="zh-CN"/>
        </w:rPr>
        <w:t>State indication</w:t>
      </w:r>
      <w:r>
        <w:rPr>
          <w:color w:val="000000" w:themeColor="text1"/>
          <w:lang w:eastAsia="zh-CN"/>
        </w:rPr>
        <w:t xml:space="preserve"> </w:t>
      </w:r>
      <w:r>
        <w:rPr>
          <w:color w:val="000000" w:themeColor="text1"/>
          <w:shd w:val="clear" w:color="auto" w:fill="FFFFFF"/>
        </w:rPr>
        <w:t xml:space="preserve">and without DL assignment, or corresponding to the </w:t>
      </w:r>
      <w:proofErr w:type="spellStart"/>
      <w:r>
        <w:rPr>
          <w:color w:val="000000" w:themeColor="text1"/>
          <w:shd w:val="clear" w:color="auto" w:fill="FFFFFF"/>
        </w:rPr>
        <w:t>PDSCH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schedul</w:t>
      </w:r>
      <w:ins w:id="19" w:author="ZTE" w:date="2022-08-04T17:21:00Z">
        <w:r>
          <w:rPr>
            <w:rFonts w:hint="eastAsia"/>
            <w:color w:val="000000" w:themeColor="text1"/>
            <w:shd w:val="clear" w:color="auto" w:fill="FFFFFF"/>
            <w:lang w:val="en-US" w:eastAsia="zh-CN"/>
          </w:rPr>
          <w:t>ed</w:t>
        </w:r>
      </w:ins>
      <w:proofErr w:type="spellEnd"/>
      <w:del w:id="20" w:author="ZTE" w:date="2022-08-04T17:21:00Z">
        <w:r>
          <w:rPr>
            <w:color w:val="000000" w:themeColor="text1"/>
            <w:shd w:val="clear" w:color="auto" w:fill="FFFFFF"/>
          </w:rPr>
          <w:delText>ing</w:delText>
        </w:r>
      </w:del>
      <w:r>
        <w:rPr>
          <w:color w:val="000000" w:themeColor="text1"/>
          <w:shd w:val="clear" w:color="auto" w:fill="FFFFFF"/>
        </w:rPr>
        <w:t xml:space="preserve"> by the DCI carrying the </w:t>
      </w:r>
      <w:r>
        <w:rPr>
          <w:color w:val="000000" w:themeColor="text1"/>
          <w:lang w:val="en-US" w:eastAsia="zh-CN"/>
        </w:rPr>
        <w:t>TCI</w:t>
      </w:r>
      <w:r>
        <w:rPr>
          <w:color w:val="000000" w:themeColor="text1"/>
          <w:lang w:eastAsia="zh-CN"/>
        </w:rPr>
        <w:t xml:space="preserve"> </w:t>
      </w:r>
      <w:r>
        <w:rPr>
          <w:color w:val="000000" w:themeColor="text1"/>
          <w:lang w:val="en-US" w:eastAsia="zh-CN"/>
        </w:rPr>
        <w:t>State</w:t>
      </w:r>
      <w:r>
        <w:rPr>
          <w:color w:val="000000" w:themeColor="text1"/>
          <w:shd w:val="clear" w:color="auto" w:fill="FFFFFF"/>
        </w:rPr>
        <w:t xml:space="preserve"> indication, </w:t>
      </w:r>
      <w:r>
        <w:rPr>
          <w:color w:val="000000" w:themeColor="text1"/>
          <w:lang w:val="en-US" w:eastAsia="zh-CN"/>
        </w:rPr>
        <w:t>and</w:t>
      </w:r>
      <w:r>
        <w:rPr>
          <w:color w:val="000000" w:themeColor="text1"/>
          <w:lang w:eastAsia="zh-CN"/>
        </w:rPr>
        <w:t xml:space="preserve"> if</w:t>
      </w:r>
      <w:r>
        <w:rPr>
          <w:color w:val="000000" w:themeColor="text1"/>
          <w:lang w:val="en-US" w:eastAsia="zh-CN"/>
        </w:rPr>
        <w:t xml:space="preserve"> the </w:t>
      </w:r>
      <w:r>
        <w:rPr>
          <w:color w:val="000000" w:themeColor="text1"/>
          <w:lang w:val="en-US"/>
        </w:rPr>
        <w:t xml:space="preserve">indicated </w:t>
      </w:r>
      <w:r>
        <w:rPr>
          <w:color w:val="000000" w:themeColor="text1"/>
          <w:lang w:val="en-US" w:eastAsia="zh-CN"/>
        </w:rPr>
        <w:t>TCI</w:t>
      </w:r>
      <w:r>
        <w:rPr>
          <w:color w:val="000000" w:themeColor="text1"/>
          <w:lang w:eastAsia="zh-CN"/>
        </w:rPr>
        <w:t xml:space="preserve"> </w:t>
      </w:r>
      <w:r>
        <w:rPr>
          <w:color w:val="000000" w:themeColor="text1"/>
          <w:lang w:val="en-US" w:eastAsia="zh-CN"/>
        </w:rPr>
        <w:t xml:space="preserve">State is different </w:t>
      </w:r>
      <w:r>
        <w:rPr>
          <w:color w:val="000000" w:themeColor="text1"/>
          <w:lang w:val="en-US"/>
        </w:rPr>
        <w:t xml:space="preserve">from </w:t>
      </w:r>
      <w:r>
        <w:rPr>
          <w:color w:val="000000" w:themeColor="text1"/>
          <w:lang w:val="en-US" w:eastAsia="zh-CN"/>
        </w:rPr>
        <w:t>the previously indicated one</w:t>
      </w:r>
      <w:r>
        <w:rPr>
          <w:color w:val="0000FF"/>
          <w:lang w:val="en-US" w:eastAsia="zh-CN"/>
        </w:rPr>
        <w:t xml:space="preserve">, </w:t>
      </w:r>
      <w:r>
        <w:rPr>
          <w:lang w:val="en-US" w:eastAsia="zh-CN"/>
        </w:rPr>
        <w:t>the indicated</w:t>
      </w:r>
      <w:r>
        <w:rPr>
          <w:i/>
          <w:iCs/>
          <w:lang w:val="en-US" w:eastAsia="zh-CN"/>
        </w:rPr>
        <w:t xml:space="preserve"> </w:t>
      </w:r>
      <w:proofErr w:type="spellStart"/>
      <w:r>
        <w:rPr>
          <w:i/>
          <w:iCs/>
        </w:rPr>
        <w:t>DLorJointTCIState</w:t>
      </w:r>
      <w:proofErr w:type="spellEnd"/>
      <w:r>
        <w:rPr>
          <w:i/>
          <w:iCs/>
        </w:rPr>
        <w:t xml:space="preserve"> </w:t>
      </w:r>
      <w:r>
        <w:t>or</w:t>
      </w:r>
      <w:r>
        <w:rPr>
          <w:i/>
          <w:iCs/>
        </w:rPr>
        <w:t xml:space="preserve"> UL-</w:t>
      </w:r>
      <w:proofErr w:type="spellStart"/>
      <w:r>
        <w:rPr>
          <w:i/>
          <w:iCs/>
        </w:rPr>
        <w:t>TCIstate</w:t>
      </w:r>
      <w:proofErr w:type="spellEnd"/>
      <w:r>
        <w:rPr>
          <w:i/>
          <w:iCs/>
        </w:rPr>
        <w:t xml:space="preserve"> </w:t>
      </w:r>
      <w:r>
        <w:rPr>
          <w:lang w:val="en-US" w:eastAsia="zh-CN"/>
        </w:rPr>
        <w:t xml:space="preserve">should be applied starting from the first slot that is </w:t>
      </w:r>
      <w:r>
        <w:rPr>
          <w:lang w:eastAsia="zh-CN"/>
        </w:rPr>
        <w:t xml:space="preserve">at least </w:t>
      </w:r>
      <m:oMath>
        <m:r>
          <m:rPr>
            <m:sty m:val="p"/>
          </m:rPr>
          <w:rPr>
            <w:rFonts w:ascii="Cambria Math" w:hAnsi="Cambria Math"/>
            <w:lang w:val="en-US"/>
          </w:rPr>
          <m:t>BeamAppTime_r17</m:t>
        </m:r>
      </m:oMath>
      <w:r>
        <w:rPr>
          <w:lang w:val="en-US"/>
        </w:rPr>
        <w:t xml:space="preserve"> symbols</w:t>
      </w:r>
      <w:r>
        <w:t xml:space="preserve"> after the last symbol of the PUCCH</w:t>
      </w:r>
      <w:r>
        <w:rPr>
          <w:lang w:val="en-US"/>
        </w:rPr>
        <w:t>.</w:t>
      </w:r>
      <w:r>
        <w:rPr>
          <w:color w:val="000000" w:themeColor="text1"/>
          <w:lang w:val="en-US"/>
        </w:rPr>
        <w:t xml:space="preserve"> </w:t>
      </w:r>
    </w:p>
    <w:p w:rsidR="00921BF5" w:rsidRDefault="00112D49">
      <w:pPr>
        <w:spacing w:beforeLines="50" w:before="120" w:afterLines="50" w:after="120"/>
        <w:jc w:val="center"/>
        <w:rPr>
          <w:rFonts w:eastAsia="宋体"/>
          <w:color w:val="FF0000"/>
          <w:sz w:val="32"/>
          <w:szCs w:val="32"/>
          <w:lang w:val="en-US" w:eastAsia="zh-CN"/>
        </w:rPr>
      </w:pPr>
      <w:r>
        <w:rPr>
          <w:rFonts w:eastAsia="宋体" w:hint="eastAsia"/>
          <w:color w:val="FF0000"/>
          <w:sz w:val="32"/>
          <w:szCs w:val="32"/>
          <w:lang w:val="en-US" w:eastAsia="zh-CN"/>
        </w:rPr>
        <w:t>&lt;Unchanged part omitted&gt;</w:t>
      </w:r>
    </w:p>
    <w:p w:rsidR="00921BF5" w:rsidRDefault="00112D49">
      <w:pPr>
        <w:pStyle w:val="Heading2"/>
        <w:rPr>
          <w:color w:val="000000"/>
        </w:rPr>
      </w:pPr>
      <w:bookmarkStart w:id="21" w:name="_Toc36645563"/>
      <w:bookmarkStart w:id="22" w:name="_Toc29673340"/>
      <w:bookmarkStart w:id="23" w:name="_Toc20318028"/>
      <w:bookmarkStart w:id="24" w:name="_Toc106695653"/>
      <w:bookmarkStart w:id="25" w:name="_Toc29674333"/>
      <w:bookmarkStart w:id="26" w:name="_Toc29673199"/>
      <w:bookmarkStart w:id="27" w:name="_Toc27299926"/>
      <w:bookmarkStart w:id="28" w:name="_Toc11352138"/>
      <w:bookmarkStart w:id="29" w:name="_Toc45810608"/>
      <w:r>
        <w:rPr>
          <w:color w:val="000000"/>
        </w:rPr>
        <w:t>6.1</w:t>
      </w:r>
      <w:r>
        <w:rPr>
          <w:color w:val="000000"/>
        </w:rPr>
        <w:tab/>
        <w:t>UE procedure for transmitting the physical uplink shared channel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921BF5" w:rsidRDefault="00112D49">
      <w:pPr>
        <w:spacing w:beforeLines="50" w:before="120" w:afterLines="50" w:after="120"/>
        <w:jc w:val="center"/>
        <w:rPr>
          <w:rFonts w:eastAsia="宋体"/>
          <w:color w:val="FF0000"/>
          <w:sz w:val="32"/>
          <w:szCs w:val="32"/>
          <w:lang w:val="en-US" w:eastAsia="zh-CN"/>
        </w:rPr>
      </w:pPr>
      <w:r>
        <w:rPr>
          <w:rFonts w:eastAsia="宋体" w:hint="eastAsia"/>
          <w:color w:val="FF0000"/>
          <w:sz w:val="32"/>
          <w:szCs w:val="32"/>
          <w:lang w:val="en-US" w:eastAsia="zh-CN"/>
        </w:rPr>
        <w:t>&lt;Unchanged part omitted&gt;</w:t>
      </w:r>
    </w:p>
    <w:p w:rsidR="00921BF5" w:rsidRDefault="00112D49">
      <w:pPr>
        <w:rPr>
          <w:ins w:id="30" w:author="ZTE" w:date="2022-08-08T22:00:00Z"/>
          <w:color w:val="000000" w:themeColor="text1"/>
        </w:rPr>
      </w:pPr>
      <w:r>
        <w:rPr>
          <w:color w:val="000000"/>
          <w:lang w:val="en-US"/>
        </w:rPr>
        <w:t xml:space="preserve">For the PUSCH transmission corresponding to a Type 1 configured grant or a Type 2 configured grant activated by DCI format 0_0 or 0_1, the parameters applied for the transmission are provided by </w:t>
      </w:r>
      <w:proofErr w:type="spellStart"/>
      <w:r>
        <w:rPr>
          <w:i/>
          <w:color w:val="000000"/>
          <w:lang w:val="en-US"/>
        </w:rPr>
        <w:t>configuredGrantConfig</w:t>
      </w:r>
      <w:proofErr w:type="spellEnd"/>
      <w:r>
        <w:rPr>
          <w:color w:val="000000"/>
          <w:lang w:val="en-US"/>
        </w:rPr>
        <w:t xml:space="preserve"> except for </w:t>
      </w:r>
      <w:proofErr w:type="spellStart"/>
      <w:r>
        <w:rPr>
          <w:i/>
          <w:color w:val="000000"/>
          <w:lang w:val="en-US"/>
        </w:rPr>
        <w:t>dataScramblingIdentityPUSCH</w:t>
      </w:r>
      <w:proofErr w:type="spellEnd"/>
      <w:r>
        <w:rPr>
          <w:color w:val="000000"/>
          <w:lang w:val="en-US"/>
        </w:rPr>
        <w:t xml:space="preserve">, </w:t>
      </w:r>
      <w:proofErr w:type="spellStart"/>
      <w:r>
        <w:rPr>
          <w:i/>
          <w:color w:val="000000"/>
          <w:lang w:val="en-US"/>
        </w:rPr>
        <w:t>txConfig</w:t>
      </w:r>
      <w:proofErr w:type="spellEnd"/>
      <w:r>
        <w:rPr>
          <w:color w:val="000000"/>
          <w:lang w:val="en-US"/>
        </w:rPr>
        <w:t xml:space="preserve">, </w:t>
      </w:r>
      <w:proofErr w:type="spellStart"/>
      <w:r>
        <w:rPr>
          <w:i/>
          <w:color w:val="000000"/>
          <w:lang w:val="en-US"/>
        </w:rPr>
        <w:t>codebookSubset</w:t>
      </w:r>
      <w:proofErr w:type="spellEnd"/>
      <w:r>
        <w:rPr>
          <w:color w:val="000000"/>
          <w:lang w:val="en-US"/>
        </w:rPr>
        <w:t xml:space="preserve">, </w:t>
      </w:r>
      <w:proofErr w:type="spellStart"/>
      <w:r>
        <w:rPr>
          <w:i/>
          <w:color w:val="000000"/>
          <w:lang w:val="en-US"/>
        </w:rPr>
        <w:t>maxRank</w:t>
      </w:r>
      <w:proofErr w:type="spellEnd"/>
      <w:r>
        <w:rPr>
          <w:color w:val="000000"/>
          <w:lang w:val="en-US"/>
        </w:rPr>
        <w:t xml:space="preserve">, </w:t>
      </w:r>
      <w:r>
        <w:rPr>
          <w:i/>
          <w:color w:val="000000"/>
          <w:lang w:val="en-US"/>
        </w:rPr>
        <w:t>scaling</w:t>
      </w:r>
      <w:r>
        <w:rPr>
          <w:color w:val="000000"/>
          <w:lang w:val="en-US"/>
        </w:rPr>
        <w:t xml:space="preserve"> of </w:t>
      </w:r>
      <w:r>
        <w:rPr>
          <w:i/>
          <w:color w:val="000000"/>
          <w:lang w:val="en-US"/>
        </w:rPr>
        <w:t>UCI-</w:t>
      </w:r>
      <w:proofErr w:type="spellStart"/>
      <w:r>
        <w:rPr>
          <w:i/>
          <w:color w:val="000000"/>
          <w:lang w:val="en-US"/>
        </w:rPr>
        <w:t>OnPUSCH</w:t>
      </w:r>
      <w:proofErr w:type="spellEnd"/>
      <w:r>
        <w:rPr>
          <w:i/>
          <w:color w:val="000000"/>
          <w:lang w:val="en-US"/>
        </w:rPr>
        <w:t xml:space="preserve">, </w:t>
      </w:r>
      <w:r>
        <w:rPr>
          <w:color w:val="000000"/>
          <w:lang w:val="en-US"/>
        </w:rPr>
        <w:t xml:space="preserve">which are provided by </w:t>
      </w:r>
      <w:proofErr w:type="spellStart"/>
      <w:r>
        <w:rPr>
          <w:i/>
          <w:color w:val="000000"/>
          <w:lang w:val="en-US"/>
        </w:rPr>
        <w:t>pusch-Config</w:t>
      </w:r>
      <w:proofErr w:type="spellEnd"/>
      <w:r>
        <w:rPr>
          <w:color w:val="000000"/>
          <w:lang w:val="en-US"/>
        </w:rPr>
        <w:t xml:space="preserve">. For the PUSCH transmission corresponding to a Type 2 configured grant activated by DCI format 0_2, the parameters applied for the transmission are provided by </w:t>
      </w:r>
      <w:proofErr w:type="spellStart"/>
      <w:r>
        <w:rPr>
          <w:i/>
          <w:color w:val="000000"/>
          <w:lang w:val="en-US"/>
        </w:rPr>
        <w:t>configuredGrantConfig</w:t>
      </w:r>
      <w:proofErr w:type="spellEnd"/>
      <w:r>
        <w:rPr>
          <w:color w:val="000000"/>
          <w:lang w:val="en-US"/>
        </w:rPr>
        <w:t xml:space="preserve"> except for </w:t>
      </w:r>
      <w:proofErr w:type="spellStart"/>
      <w:r>
        <w:rPr>
          <w:i/>
          <w:color w:val="000000"/>
          <w:lang w:val="en-US"/>
        </w:rPr>
        <w:t>dataScramblingIdentityPUSCH</w:t>
      </w:r>
      <w:proofErr w:type="spellEnd"/>
      <w:r>
        <w:rPr>
          <w:color w:val="000000"/>
          <w:lang w:val="en-US"/>
        </w:rPr>
        <w:t xml:space="preserve">, </w:t>
      </w:r>
      <w:proofErr w:type="spellStart"/>
      <w:r>
        <w:rPr>
          <w:i/>
          <w:color w:val="000000"/>
          <w:lang w:val="en-US"/>
        </w:rPr>
        <w:t>txConfig</w:t>
      </w:r>
      <w:proofErr w:type="spellEnd"/>
      <w:r>
        <w:rPr>
          <w:color w:val="000000"/>
          <w:lang w:val="en-US"/>
        </w:rPr>
        <w:t xml:space="preserve">, </w:t>
      </w:r>
      <w:bookmarkStart w:id="31" w:name="_Hlk48575656"/>
      <w:proofErr w:type="spellStart"/>
      <w:r>
        <w:rPr>
          <w:i/>
          <w:color w:val="000000"/>
          <w:kern w:val="2"/>
        </w:rPr>
        <w:t>codebookSubsetDCI</w:t>
      </w:r>
      <w:proofErr w:type="spellEnd"/>
      <w:r>
        <w:rPr>
          <w:i/>
          <w:color w:val="000000"/>
          <w:kern w:val="2"/>
        </w:rPr>
        <w:t>-0-2</w:t>
      </w:r>
      <w:bookmarkEnd w:id="31"/>
      <w:r>
        <w:rPr>
          <w:color w:val="000000"/>
          <w:lang w:val="en-US"/>
        </w:rPr>
        <w:t xml:space="preserve">, </w:t>
      </w:r>
      <w:proofErr w:type="spellStart"/>
      <w:r>
        <w:rPr>
          <w:i/>
          <w:color w:val="000000"/>
          <w:kern w:val="2"/>
        </w:rPr>
        <w:t>maxRankDCI</w:t>
      </w:r>
      <w:proofErr w:type="spellEnd"/>
      <w:r>
        <w:rPr>
          <w:i/>
          <w:color w:val="000000"/>
          <w:kern w:val="2"/>
        </w:rPr>
        <w:t>-0-2</w:t>
      </w:r>
      <w:r>
        <w:rPr>
          <w:color w:val="000000"/>
          <w:lang w:val="en-US"/>
        </w:rPr>
        <w:t xml:space="preserve">, </w:t>
      </w:r>
      <w:r>
        <w:rPr>
          <w:i/>
          <w:color w:val="000000"/>
          <w:lang w:val="en-US"/>
        </w:rPr>
        <w:t>scaling</w:t>
      </w:r>
      <w:r>
        <w:rPr>
          <w:color w:val="000000"/>
          <w:lang w:val="en-US"/>
        </w:rPr>
        <w:t xml:space="preserve"> of </w:t>
      </w:r>
      <w:r>
        <w:rPr>
          <w:i/>
          <w:color w:val="000000"/>
          <w:lang w:val="en-US"/>
        </w:rPr>
        <w:t>UCI-</w:t>
      </w:r>
      <w:proofErr w:type="spellStart"/>
      <w:r>
        <w:rPr>
          <w:i/>
          <w:color w:val="000000"/>
          <w:lang w:val="en-US"/>
        </w:rPr>
        <w:t>OnPUSCH</w:t>
      </w:r>
      <w:proofErr w:type="spellEnd"/>
      <w:r>
        <w:rPr>
          <w:iCs/>
          <w:color w:val="000000"/>
          <w:lang w:val="en-US"/>
        </w:rPr>
        <w:t>,</w:t>
      </w:r>
      <w:r>
        <w:rPr>
          <w:i/>
          <w:color w:val="000000"/>
          <w:lang w:val="en-US"/>
        </w:rPr>
        <w:t xml:space="preserve"> </w:t>
      </w:r>
      <w:proofErr w:type="spellStart"/>
      <w:r>
        <w:rPr>
          <w:i/>
          <w:color w:val="000000"/>
          <w:lang w:val="en-US"/>
        </w:rPr>
        <w:t>resourceAllocationType1GranularityDCI</w:t>
      </w:r>
      <w:proofErr w:type="spellEnd"/>
      <w:r>
        <w:rPr>
          <w:i/>
          <w:color w:val="000000"/>
          <w:lang w:val="en-US"/>
        </w:rPr>
        <w:t>-0</w:t>
      </w:r>
      <w:r>
        <w:rPr>
          <w:rFonts w:hint="eastAsia"/>
          <w:i/>
          <w:color w:val="000000"/>
        </w:rPr>
        <w:t>-2</w:t>
      </w:r>
      <w:r>
        <w:rPr>
          <w:i/>
          <w:color w:val="000000"/>
          <w:lang w:val="en-US"/>
        </w:rPr>
        <w:t xml:space="preserve"> </w:t>
      </w:r>
      <w:r>
        <w:rPr>
          <w:color w:val="000000"/>
          <w:lang w:val="en-US"/>
        </w:rPr>
        <w:t>provided by</w:t>
      </w:r>
      <w:r>
        <w:rPr>
          <w:i/>
          <w:color w:val="000000"/>
          <w:lang w:val="en-US"/>
        </w:rPr>
        <w:t xml:space="preserve"> </w:t>
      </w:r>
      <w:proofErr w:type="spellStart"/>
      <w:r>
        <w:rPr>
          <w:i/>
          <w:color w:val="000000"/>
          <w:lang w:val="en-US"/>
        </w:rPr>
        <w:t>pusch-Config</w:t>
      </w:r>
      <w:proofErr w:type="spellEnd"/>
      <w:r>
        <w:rPr>
          <w:color w:val="000000"/>
          <w:lang w:val="en-US"/>
        </w:rPr>
        <w:t>.</w:t>
      </w:r>
      <w:r>
        <w:rPr>
          <w:i/>
          <w:color w:val="000000"/>
          <w:lang w:val="en-US"/>
        </w:rPr>
        <w:t xml:space="preserve"> </w:t>
      </w:r>
      <w:r>
        <w:rPr>
          <w:color w:val="000000" w:themeColor="text1"/>
          <w:lang w:val="en-US"/>
        </w:rPr>
        <w:t xml:space="preserve">If the UE is provided with </w:t>
      </w:r>
      <w:proofErr w:type="spellStart"/>
      <w:r>
        <w:rPr>
          <w:i/>
          <w:iCs/>
          <w:color w:val="000000" w:themeColor="text1"/>
        </w:rPr>
        <w:t>transformPrecoder</w:t>
      </w:r>
      <w:proofErr w:type="spellEnd"/>
      <w:r>
        <w:rPr>
          <w:iCs/>
          <w:color w:val="000000" w:themeColor="text1"/>
        </w:rPr>
        <w:t xml:space="preserve"> in </w:t>
      </w:r>
      <w:proofErr w:type="spellStart"/>
      <w:r>
        <w:rPr>
          <w:rFonts w:hint="eastAsia"/>
          <w:i/>
          <w:iCs/>
          <w:color w:val="000000" w:themeColor="text1"/>
          <w:lang w:eastAsia="ko-KR"/>
        </w:rPr>
        <w:t>configuredGrantConfig</w:t>
      </w:r>
      <w:proofErr w:type="spellEnd"/>
      <w:r>
        <w:rPr>
          <w:iCs/>
          <w:color w:val="000000" w:themeColor="text1"/>
          <w:lang w:eastAsia="ko-KR"/>
        </w:rPr>
        <w:t xml:space="preserve">, the UE applies the higher layer parameter </w:t>
      </w:r>
      <w:proofErr w:type="spellStart"/>
      <w:r>
        <w:rPr>
          <w:i/>
          <w:color w:val="000000" w:themeColor="text1"/>
        </w:rPr>
        <w:t>tp-pi2BPSK</w:t>
      </w:r>
      <w:proofErr w:type="spellEnd"/>
      <w:r>
        <w:rPr>
          <w:color w:val="000000" w:themeColor="text1"/>
        </w:rPr>
        <w:t xml:space="preserve">, if provided in </w:t>
      </w:r>
      <w:proofErr w:type="spellStart"/>
      <w:r>
        <w:rPr>
          <w:i/>
          <w:color w:val="000000" w:themeColor="text1"/>
        </w:rPr>
        <w:t>pusch-Config</w:t>
      </w:r>
      <w:proofErr w:type="spellEnd"/>
      <w:r>
        <w:rPr>
          <w:color w:val="000000" w:themeColor="text1"/>
        </w:rPr>
        <w:t xml:space="preserve">, according to the procedure described in clause 6.1.4 for the </w:t>
      </w:r>
      <w:r>
        <w:rPr>
          <w:color w:val="000000" w:themeColor="text1"/>
          <w:lang w:val="en-US"/>
        </w:rPr>
        <w:t xml:space="preserve">PUSCH transmission corresponding to a configured grant. When </w:t>
      </w:r>
      <w:r>
        <w:t xml:space="preserve">the UE is configured </w:t>
      </w:r>
      <w:proofErr w:type="spellStart"/>
      <w:r>
        <w:rPr>
          <w:i/>
          <w:iCs/>
          <w:color w:val="000000" w:themeColor="text1"/>
        </w:rPr>
        <w:t>DLorJointTCIState</w:t>
      </w:r>
      <w:proofErr w:type="spellEnd"/>
      <w:r>
        <w:rPr>
          <w:i/>
          <w:iCs/>
          <w:color w:val="000000" w:themeColor="text1"/>
        </w:rPr>
        <w:t xml:space="preserve"> </w:t>
      </w:r>
      <w:r>
        <w:rPr>
          <w:color w:val="000000" w:themeColor="text1"/>
        </w:rPr>
        <w:t>or</w:t>
      </w:r>
      <w:r>
        <w:rPr>
          <w:i/>
          <w:iCs/>
          <w:color w:val="000000" w:themeColor="text1"/>
        </w:rPr>
        <w:t xml:space="preserve"> UL-</w:t>
      </w:r>
      <w:proofErr w:type="spellStart"/>
      <w:r>
        <w:rPr>
          <w:i/>
          <w:iCs/>
          <w:color w:val="000000" w:themeColor="text1"/>
        </w:rPr>
        <w:t>TCIState</w:t>
      </w:r>
      <w:proofErr w:type="spellEnd"/>
      <w:r>
        <w:t xml:space="preserve">, the UE shall perform </w:t>
      </w:r>
      <w:r>
        <w:rPr>
          <w:color w:val="000000"/>
          <w:lang w:val="en-US"/>
        </w:rPr>
        <w:t xml:space="preserve">PUSCH transmission corresponding to a Type 1 configured grant or a Type 2 configured grant </w:t>
      </w:r>
      <w:r>
        <w:rPr>
          <w:color w:val="000000"/>
        </w:rPr>
        <w:t xml:space="preserve">or a dynamic grant </w:t>
      </w:r>
      <w:r>
        <w:t xml:space="preserve">according to the spatial relation, if applicable, with a reference to the RS for determining UL </w:t>
      </w:r>
      <w:proofErr w:type="spellStart"/>
      <w:proofErr w:type="gramStart"/>
      <w:r>
        <w:t>Tx</w:t>
      </w:r>
      <w:proofErr w:type="spellEnd"/>
      <w:proofErr w:type="gramEnd"/>
      <w:r>
        <w:t xml:space="preserve"> spatial filter</w:t>
      </w:r>
      <w:ins w:id="32" w:author="ZTE" w:date="2022-08-08T21:51:00Z">
        <w:r>
          <w:rPr>
            <w:rFonts w:hint="eastAsia"/>
            <w:lang w:val="en-US" w:eastAsia="zh-CN"/>
          </w:rPr>
          <w:t>.</w:t>
        </w:r>
      </w:ins>
      <w:ins w:id="33" w:author="ZTE" w:date="2022-08-05T10:52:00Z">
        <w:r>
          <w:rPr>
            <w:rFonts w:hint="eastAsia"/>
            <w:lang w:val="en-US" w:eastAsia="zh-CN"/>
          </w:rPr>
          <w:t xml:space="preserve"> </w:t>
        </w:r>
      </w:ins>
      <w:del w:id="34" w:author="ZTE" w:date="2022-08-08T21:51:00Z">
        <w:r>
          <w:rPr>
            <w:lang w:val="en-US"/>
          </w:rPr>
          <w:delText xml:space="preserve"> </w:delText>
        </w:r>
      </w:del>
      <w:del w:id="35" w:author="ZTE" w:date="2022-08-05T10:52:00Z">
        <w:r>
          <w:delText xml:space="preserve">or </w:delText>
        </w:r>
      </w:del>
      <w:del w:id="36" w:author="ZTE" w:date="2022-08-08T21:52:00Z">
        <w:r>
          <w:delText>t</w:delText>
        </w:r>
      </w:del>
      <w:ins w:id="37" w:author="ZTE" w:date="2022-08-08T21:52:00Z">
        <w:r>
          <w:rPr>
            <w:rFonts w:hint="eastAsia"/>
            <w:lang w:val="en-US" w:eastAsia="zh-CN"/>
          </w:rPr>
          <w:t>T</w:t>
        </w:r>
      </w:ins>
      <w:r>
        <w:t>he RS</w:t>
      </w:r>
      <w:ins w:id="38" w:author="ZTE" w:date="2022-08-05T10:52:00Z">
        <w:r>
          <w:rPr>
            <w:rFonts w:hint="eastAsia"/>
            <w:lang w:val="en-US" w:eastAsia="zh-CN"/>
          </w:rPr>
          <w:t xml:space="preserve"> is determined </w:t>
        </w:r>
      </w:ins>
      <w:ins w:id="39" w:author="ZTE" w:date="2022-08-05T10:53:00Z">
        <w:r>
          <w:rPr>
            <w:rFonts w:hint="eastAsia"/>
            <w:lang w:val="en-US" w:eastAsia="zh-CN"/>
          </w:rPr>
          <w:t>based on a</w:t>
        </w:r>
      </w:ins>
      <w:ins w:id="40" w:author="ZTE" w:date="2022-08-05T10:54:00Z">
        <w:r>
          <w:rPr>
            <w:rFonts w:hint="eastAsia"/>
            <w:lang w:val="en-US" w:eastAsia="zh-CN"/>
          </w:rPr>
          <w:t>n</w:t>
        </w:r>
      </w:ins>
      <w:ins w:id="41" w:author="ZTE" w:date="2022-08-05T10:53:00Z">
        <w:r>
          <w:rPr>
            <w:rFonts w:hint="eastAsia"/>
            <w:lang w:val="en-US" w:eastAsia="zh-CN"/>
          </w:rPr>
          <w:t xml:space="preserve"> RS</w:t>
        </w:r>
      </w:ins>
      <w:r>
        <w:t xml:space="preserve"> configured with </w:t>
      </w:r>
      <w:proofErr w:type="spellStart"/>
      <w:r>
        <w:rPr>
          <w:i/>
          <w:iCs/>
        </w:rPr>
        <w:t>qcl</w:t>
      </w:r>
      <w:proofErr w:type="spellEnd"/>
      <w:r>
        <w:rPr>
          <w:i/>
          <w:iCs/>
        </w:rPr>
        <w:t>-Type</w:t>
      </w:r>
      <w:r>
        <w:t xml:space="preserve"> set to '</w:t>
      </w:r>
      <w:proofErr w:type="spellStart"/>
      <w:r>
        <w:t>typeD</w:t>
      </w:r>
      <w:proofErr w:type="spellEnd"/>
      <w:r>
        <w:t xml:space="preserve">' of the indicated </w:t>
      </w:r>
      <w:proofErr w:type="spellStart"/>
      <w:r>
        <w:rPr>
          <w:i/>
          <w:iCs/>
          <w:color w:val="000000" w:themeColor="text1"/>
        </w:rPr>
        <w:t>DLorJointTCIState</w:t>
      </w:r>
      <w:proofErr w:type="spellEnd"/>
      <w:r>
        <w:rPr>
          <w:i/>
          <w:iCs/>
          <w:color w:val="000000" w:themeColor="text1"/>
        </w:rPr>
        <w:t xml:space="preserve"> </w:t>
      </w:r>
      <w:r>
        <w:rPr>
          <w:color w:val="000000" w:themeColor="text1"/>
        </w:rPr>
        <w:t>or</w:t>
      </w:r>
      <w:r>
        <w:rPr>
          <w:i/>
          <w:iCs/>
          <w:color w:val="000000" w:themeColor="text1"/>
        </w:rPr>
        <w:t xml:space="preserve"> </w:t>
      </w:r>
      <w:ins w:id="42" w:author="ZTE" w:date="2022-08-05T10:56:00Z">
        <w:r>
          <w:rPr>
            <w:rFonts w:hint="eastAsia"/>
            <w:lang w:val="en-US" w:eastAsia="zh-CN"/>
          </w:rPr>
          <w:t xml:space="preserve">an RS in the indicated </w:t>
        </w:r>
      </w:ins>
      <w:r>
        <w:rPr>
          <w:i/>
          <w:iCs/>
          <w:color w:val="000000" w:themeColor="text1"/>
        </w:rPr>
        <w:t>UL-</w:t>
      </w:r>
      <w:proofErr w:type="spellStart"/>
      <w:r>
        <w:rPr>
          <w:i/>
          <w:iCs/>
          <w:color w:val="000000" w:themeColor="text1"/>
        </w:rPr>
        <w:t>TCIState</w:t>
      </w:r>
      <w:proofErr w:type="spellEnd"/>
      <w:r>
        <w:t xml:space="preserve">. The reference RS in the indicated </w:t>
      </w:r>
      <w:proofErr w:type="spellStart"/>
      <w:r>
        <w:rPr>
          <w:i/>
          <w:iCs/>
          <w:color w:val="000000" w:themeColor="text1"/>
        </w:rPr>
        <w:t>DLorJointTCIState</w:t>
      </w:r>
      <w:proofErr w:type="spellEnd"/>
      <w:r>
        <w:t xml:space="preserve"> can be a CSI-RS resource in a </w:t>
      </w:r>
      <w:proofErr w:type="spellStart"/>
      <w:r>
        <w:rPr>
          <w:i/>
          <w:color w:val="000000"/>
        </w:rPr>
        <w:t>NZP</w:t>
      </w:r>
      <w:proofErr w:type="spellEnd"/>
      <w:r>
        <w:rPr>
          <w:i/>
          <w:color w:val="000000"/>
        </w:rPr>
        <w:t>-CSI-RS-</w:t>
      </w:r>
      <w:proofErr w:type="spellStart"/>
      <w:r>
        <w:rPr>
          <w:i/>
          <w:color w:val="000000"/>
        </w:rPr>
        <w:t>ResourceSet</w:t>
      </w:r>
      <w:proofErr w:type="spellEnd"/>
      <w:r>
        <w:t xml:space="preserve"> configured with higher layer parameter </w:t>
      </w:r>
      <w:r>
        <w:rPr>
          <w:i/>
          <w:color w:val="000000"/>
        </w:rPr>
        <w:t>repetition</w:t>
      </w:r>
      <w:r>
        <w:t xml:space="preserve">, or a CSI-RS resource in an </w:t>
      </w:r>
      <w:proofErr w:type="spellStart"/>
      <w:r>
        <w:rPr>
          <w:i/>
          <w:color w:val="000000"/>
        </w:rPr>
        <w:t>NZP</w:t>
      </w:r>
      <w:proofErr w:type="spellEnd"/>
      <w:r>
        <w:rPr>
          <w:i/>
          <w:color w:val="000000"/>
        </w:rPr>
        <w:t>-CSI-RS-</w:t>
      </w:r>
      <w:proofErr w:type="spellStart"/>
      <w:r>
        <w:rPr>
          <w:i/>
          <w:color w:val="000000"/>
        </w:rPr>
        <w:t>ResourceSet</w:t>
      </w:r>
      <w:proofErr w:type="spellEnd"/>
      <w:r>
        <w:rPr>
          <w:i/>
          <w:color w:val="000000"/>
        </w:rPr>
        <w:t xml:space="preserve"> </w:t>
      </w:r>
      <w:r>
        <w:t xml:space="preserve">configured with higher layer parameter </w:t>
      </w:r>
      <w:proofErr w:type="spellStart"/>
      <w:r>
        <w:rPr>
          <w:i/>
        </w:rPr>
        <w:t>trs</w:t>
      </w:r>
      <w:proofErr w:type="spellEnd"/>
      <w:r>
        <w:rPr>
          <w:i/>
        </w:rPr>
        <w:t xml:space="preserve">-Info. </w:t>
      </w:r>
      <w:r>
        <w:t xml:space="preserve">The reference RS in the indicated </w:t>
      </w:r>
      <w:r>
        <w:rPr>
          <w:i/>
          <w:iCs/>
          <w:color w:val="000000" w:themeColor="text1"/>
        </w:rPr>
        <w:t>UL-</w:t>
      </w:r>
      <w:proofErr w:type="spellStart"/>
      <w:r>
        <w:rPr>
          <w:i/>
          <w:iCs/>
          <w:color w:val="000000" w:themeColor="text1"/>
        </w:rPr>
        <w:t>TCIState</w:t>
      </w:r>
      <w:proofErr w:type="spellEnd"/>
      <w:r>
        <w:t xml:space="preserve"> can be a CSI-RS resource in a </w:t>
      </w:r>
      <w:proofErr w:type="spellStart"/>
      <w:r>
        <w:rPr>
          <w:i/>
          <w:color w:val="000000"/>
        </w:rPr>
        <w:t>NZP</w:t>
      </w:r>
      <w:proofErr w:type="spellEnd"/>
      <w:r>
        <w:rPr>
          <w:i/>
          <w:color w:val="000000"/>
        </w:rPr>
        <w:t>-CSI-RS-</w:t>
      </w:r>
      <w:proofErr w:type="spellStart"/>
      <w:r>
        <w:rPr>
          <w:i/>
          <w:color w:val="000000"/>
        </w:rPr>
        <w:t>ResourceSet</w:t>
      </w:r>
      <w:proofErr w:type="spellEnd"/>
      <w:r>
        <w:t xml:space="preserve"> configured with higher layer parameter </w:t>
      </w:r>
      <w:r>
        <w:rPr>
          <w:i/>
          <w:color w:val="000000"/>
        </w:rPr>
        <w:t>repetition</w:t>
      </w:r>
      <w:r>
        <w:t xml:space="preserve">, a CSI-RS resource in an </w:t>
      </w:r>
      <w:proofErr w:type="spellStart"/>
      <w:r>
        <w:rPr>
          <w:i/>
          <w:color w:val="000000"/>
        </w:rPr>
        <w:t>NZP</w:t>
      </w:r>
      <w:proofErr w:type="spellEnd"/>
      <w:r>
        <w:rPr>
          <w:i/>
          <w:color w:val="000000"/>
        </w:rPr>
        <w:t>-CSI-RS-</w:t>
      </w:r>
      <w:proofErr w:type="spellStart"/>
      <w:r>
        <w:rPr>
          <w:i/>
          <w:color w:val="000000"/>
        </w:rPr>
        <w:t>ResourceSet</w:t>
      </w:r>
      <w:proofErr w:type="spellEnd"/>
      <w:r>
        <w:rPr>
          <w:i/>
          <w:color w:val="000000"/>
        </w:rPr>
        <w:t xml:space="preserve"> </w:t>
      </w:r>
      <w:r>
        <w:t xml:space="preserve">configured with higher layer parameter </w:t>
      </w:r>
      <w:proofErr w:type="spellStart"/>
      <w:r>
        <w:rPr>
          <w:i/>
        </w:rPr>
        <w:t>trs</w:t>
      </w:r>
      <w:proofErr w:type="spellEnd"/>
      <w:r>
        <w:rPr>
          <w:i/>
        </w:rPr>
        <w:t>-Info</w:t>
      </w:r>
      <w:r>
        <w:t xml:space="preserve">, an SRS resource in an SRS resource set with </w:t>
      </w:r>
      <w:r>
        <w:rPr>
          <w:color w:val="000000"/>
        </w:rPr>
        <w:t>the higher layer parameter</w:t>
      </w:r>
      <w:r>
        <w:rPr>
          <w:i/>
          <w:color w:val="000000"/>
        </w:rPr>
        <w:t xml:space="preserve"> usage </w:t>
      </w:r>
      <w:r>
        <w:rPr>
          <w:color w:val="000000"/>
        </w:rPr>
        <w:t>set to '</w:t>
      </w:r>
      <w:proofErr w:type="spellStart"/>
      <w:r>
        <w:rPr>
          <w:color w:val="000000"/>
        </w:rPr>
        <w:t>beamManagem</w:t>
      </w:r>
      <w:r>
        <w:rPr>
          <w:color w:val="000000" w:themeColor="text1"/>
        </w:rPr>
        <w:t>ent</w:t>
      </w:r>
      <w:proofErr w:type="spellEnd"/>
      <w:r>
        <w:rPr>
          <w:color w:val="000000" w:themeColor="text1"/>
        </w:rPr>
        <w:t>', or SS/</w:t>
      </w:r>
      <w:proofErr w:type="spellStart"/>
      <w:r>
        <w:rPr>
          <w:color w:val="000000" w:themeColor="text1"/>
        </w:rPr>
        <w:t>PBCH</w:t>
      </w:r>
      <w:proofErr w:type="spellEnd"/>
      <w:r>
        <w:rPr>
          <w:color w:val="000000" w:themeColor="text1"/>
        </w:rPr>
        <w:t xml:space="preserve"> block </w:t>
      </w:r>
      <w:r>
        <w:rPr>
          <w:color w:val="000000" w:themeColor="text1"/>
          <w:lang w:val="en-US"/>
        </w:rPr>
        <w:t xml:space="preserve">associated with </w:t>
      </w:r>
      <w:r>
        <w:rPr>
          <w:color w:val="000000" w:themeColor="text1"/>
        </w:rPr>
        <w:t>the same or different</w:t>
      </w:r>
      <w:r>
        <w:rPr>
          <w:color w:val="000000" w:themeColor="text1"/>
          <w:lang w:val="en-US"/>
        </w:rPr>
        <w:t xml:space="preserve"> PCI from the PCI of the serving </w:t>
      </w:r>
      <w:proofErr w:type="spellStart"/>
      <w:r>
        <w:rPr>
          <w:color w:val="000000" w:themeColor="text1"/>
          <w:lang w:val="en-US"/>
        </w:rPr>
        <w:t>cel</w:t>
      </w:r>
      <w:proofErr w:type="spellEnd"/>
      <w:r>
        <w:rPr>
          <w:color w:val="000000" w:themeColor="text1"/>
        </w:rPr>
        <w:t>l.</w:t>
      </w:r>
    </w:p>
    <w:p w:rsidR="00921BF5" w:rsidRDefault="00112D49">
      <w:pPr>
        <w:spacing w:beforeLines="50" w:before="120" w:afterLines="50" w:after="120"/>
        <w:jc w:val="center"/>
        <w:rPr>
          <w:rFonts w:eastAsia="宋体"/>
          <w:color w:val="FF0000"/>
          <w:sz w:val="32"/>
          <w:szCs w:val="32"/>
          <w:lang w:val="en-US" w:eastAsia="zh-CN"/>
        </w:rPr>
      </w:pPr>
      <w:r>
        <w:rPr>
          <w:rFonts w:eastAsia="宋体" w:hint="eastAsia"/>
          <w:color w:val="FF0000"/>
          <w:sz w:val="32"/>
          <w:szCs w:val="32"/>
          <w:lang w:val="en-US" w:eastAsia="zh-CN"/>
        </w:rPr>
        <w:t>&lt;Unchanged part omitted&gt;</w:t>
      </w:r>
    </w:p>
    <w:p w:rsidR="00921BF5" w:rsidRDefault="00921BF5">
      <w:pPr>
        <w:spacing w:beforeLines="50" w:before="120" w:afterLines="50" w:after="120"/>
        <w:jc w:val="center"/>
        <w:rPr>
          <w:rFonts w:eastAsia="宋体"/>
          <w:color w:val="FF0000"/>
          <w:sz w:val="32"/>
          <w:szCs w:val="32"/>
          <w:lang w:val="en-US" w:eastAsia="zh-CN"/>
        </w:rPr>
      </w:pPr>
    </w:p>
    <w:p w:rsidR="00921BF5" w:rsidRDefault="00112D49">
      <w:pPr>
        <w:pStyle w:val="Heading3"/>
        <w:rPr>
          <w:color w:val="000000"/>
        </w:rPr>
      </w:pPr>
      <w:bookmarkStart w:id="43" w:name="_Toc27299945"/>
      <w:bookmarkStart w:id="44" w:name="_Toc36645583"/>
      <w:bookmarkStart w:id="45" w:name="_Toc29673219"/>
      <w:bookmarkStart w:id="46" w:name="_Toc11352157"/>
      <w:bookmarkStart w:id="47" w:name="_Toc20318047"/>
      <w:bookmarkStart w:id="48" w:name="_Toc45810632"/>
      <w:bookmarkStart w:id="49" w:name="_Toc29674353"/>
      <w:bookmarkStart w:id="50" w:name="_Toc29673360"/>
      <w:bookmarkStart w:id="51" w:name="_Toc106695682"/>
      <w:r>
        <w:rPr>
          <w:color w:val="000000"/>
        </w:rPr>
        <w:lastRenderedPageBreak/>
        <w:t>6.2.1</w:t>
      </w:r>
      <w:r>
        <w:rPr>
          <w:color w:val="000000"/>
        </w:rPr>
        <w:tab/>
        <w:t>UE sounding procedure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:rsidR="00921BF5" w:rsidRDefault="00112D49">
      <w:pPr>
        <w:spacing w:beforeLines="50" w:before="120" w:afterLines="50" w:after="120"/>
        <w:jc w:val="center"/>
        <w:rPr>
          <w:sz w:val="21"/>
          <w:szCs w:val="21"/>
          <w:lang w:val="en-US" w:eastAsia="zh-CN"/>
        </w:rPr>
      </w:pPr>
      <w:r>
        <w:rPr>
          <w:rFonts w:eastAsia="宋体" w:hint="eastAsia"/>
          <w:color w:val="FF0000"/>
          <w:sz w:val="32"/>
          <w:szCs w:val="32"/>
          <w:lang w:val="en-US" w:eastAsia="zh-CN"/>
        </w:rPr>
        <w:t>&lt;Unchanged part omitted&gt;</w:t>
      </w:r>
    </w:p>
    <w:p w:rsidR="00921BF5" w:rsidRDefault="00112D49">
      <w:pPr>
        <w:rPr>
          <w:strike/>
          <w:color w:val="000000" w:themeColor="text1"/>
        </w:rPr>
      </w:pPr>
      <w:r>
        <w:t xml:space="preserve">When the UE is configured </w:t>
      </w:r>
      <w:proofErr w:type="spellStart"/>
      <w:r>
        <w:rPr>
          <w:i/>
          <w:color w:val="000000" w:themeColor="text1"/>
        </w:rPr>
        <w:t>DLorJoint-TCIState</w:t>
      </w:r>
      <w:proofErr w:type="spellEnd"/>
      <w:r>
        <w:rPr>
          <w:color w:val="000000" w:themeColor="text1"/>
        </w:rPr>
        <w:t xml:space="preserve"> or </w:t>
      </w:r>
      <w:r>
        <w:rPr>
          <w:i/>
          <w:iCs/>
          <w:color w:val="000000" w:themeColor="text1"/>
        </w:rPr>
        <w:t>UL</w:t>
      </w:r>
      <w:r>
        <w:rPr>
          <w:color w:val="000000" w:themeColor="text1"/>
        </w:rPr>
        <w:t>-</w:t>
      </w:r>
      <w:proofErr w:type="spellStart"/>
      <w:r>
        <w:rPr>
          <w:i/>
        </w:rPr>
        <w:t>TCIState</w:t>
      </w:r>
      <w:proofErr w:type="spellEnd"/>
      <w:r>
        <w:rPr>
          <w:i/>
        </w:rPr>
        <w:t>,</w:t>
      </w:r>
      <w:r>
        <w:t xml:space="preserve"> the UE can assume that SRS resource(s) in any SRS resource set, except SRS resource set for positioning and an SRS resource set configured with </w:t>
      </w:r>
      <w:proofErr w:type="spellStart"/>
      <w:r>
        <w:rPr>
          <w:i/>
          <w:iCs/>
        </w:rPr>
        <w:t>followUnifiedTCIstate-r17</w:t>
      </w:r>
      <w:proofErr w:type="spellEnd"/>
      <w:r>
        <w:t xml:space="preserve">, can be configured with </w:t>
      </w:r>
      <w:proofErr w:type="spellStart"/>
      <w:r>
        <w:rPr>
          <w:i/>
          <w:color w:val="000000" w:themeColor="text1"/>
        </w:rPr>
        <w:t>DLorJoint-TCIState</w:t>
      </w:r>
      <w:proofErr w:type="spellEnd"/>
      <w:r>
        <w:rPr>
          <w:color w:val="000000" w:themeColor="text1"/>
        </w:rPr>
        <w:t xml:space="preserve"> or </w:t>
      </w:r>
      <w:r>
        <w:rPr>
          <w:i/>
          <w:iCs/>
          <w:color w:val="000000" w:themeColor="text1"/>
        </w:rPr>
        <w:t>UL</w:t>
      </w:r>
      <w:r>
        <w:rPr>
          <w:color w:val="000000" w:themeColor="text1"/>
        </w:rPr>
        <w:t>-</w:t>
      </w:r>
      <w:proofErr w:type="spellStart"/>
      <w:r>
        <w:rPr>
          <w:i/>
        </w:rPr>
        <w:t>TCIState</w:t>
      </w:r>
      <w:proofErr w:type="spellEnd"/>
      <w:r>
        <w:t xml:space="preserve"> or updated </w:t>
      </w:r>
      <w:r>
        <w:rPr>
          <w:rFonts w:eastAsia="MS Mincho"/>
          <w:color w:val="000000"/>
          <w:lang w:val="en-US" w:eastAsia="ja-JP"/>
        </w:rPr>
        <w:t>as described in clause [</w:t>
      </w:r>
      <w:proofErr w:type="spellStart"/>
      <w:r>
        <w:rPr>
          <w:rFonts w:eastAsia="MS Mincho"/>
          <w:color w:val="000000"/>
          <w:lang w:val="en-US" w:eastAsia="ja-JP"/>
        </w:rPr>
        <w:t>6.1.3.X</w:t>
      </w:r>
      <w:proofErr w:type="spellEnd"/>
      <w:r>
        <w:rPr>
          <w:rFonts w:eastAsia="MS Mincho"/>
          <w:color w:val="000000"/>
          <w:lang w:val="en-US" w:eastAsia="ja-JP"/>
        </w:rPr>
        <w:t>] of [10</w:t>
      </w:r>
      <w:r>
        <w:rPr>
          <w:color w:val="000000"/>
          <w:lang w:val="en-US"/>
        </w:rPr>
        <w:t xml:space="preserve">, </w:t>
      </w:r>
      <w:proofErr w:type="spellStart"/>
      <w:r>
        <w:rPr>
          <w:color w:val="000000"/>
          <w:lang w:val="en-US"/>
        </w:rPr>
        <w:t>TS</w:t>
      </w:r>
      <w:proofErr w:type="spellEnd"/>
      <w:r>
        <w:rPr>
          <w:color w:val="000000"/>
          <w:lang w:val="en-US"/>
        </w:rPr>
        <w:t xml:space="preserve"> 38.321</w:t>
      </w:r>
      <w:r>
        <w:rPr>
          <w:rFonts w:eastAsia="MS Mincho"/>
          <w:color w:val="000000"/>
          <w:lang w:val="en-US" w:eastAsia="ja-JP"/>
        </w:rPr>
        <w:t xml:space="preserve">]. </w:t>
      </w:r>
      <w:r>
        <w:t xml:space="preserve">The reference RS in the </w:t>
      </w:r>
      <w:proofErr w:type="spellStart"/>
      <w:r>
        <w:rPr>
          <w:i/>
          <w:color w:val="000000" w:themeColor="text1"/>
        </w:rPr>
        <w:t>DLorJoint-TCIState</w:t>
      </w:r>
      <w:proofErr w:type="spellEnd"/>
      <w:r>
        <w:rPr>
          <w:color w:val="000000" w:themeColor="text1"/>
        </w:rPr>
        <w:t xml:space="preserve"> </w:t>
      </w:r>
      <w:r>
        <w:t xml:space="preserve">can be a CSI-RS resource in a </w:t>
      </w:r>
      <w:proofErr w:type="spellStart"/>
      <w:r>
        <w:rPr>
          <w:i/>
          <w:color w:val="000000"/>
        </w:rPr>
        <w:t>NZP</w:t>
      </w:r>
      <w:proofErr w:type="spellEnd"/>
      <w:r>
        <w:rPr>
          <w:i/>
          <w:color w:val="000000"/>
        </w:rPr>
        <w:t>-CSI-RS-</w:t>
      </w:r>
      <w:proofErr w:type="spellStart"/>
      <w:r>
        <w:rPr>
          <w:i/>
          <w:color w:val="000000"/>
        </w:rPr>
        <w:t>ResourceSet</w:t>
      </w:r>
      <w:proofErr w:type="spellEnd"/>
      <w:r>
        <w:t xml:space="preserve"> configured with higher layer parameter </w:t>
      </w:r>
      <w:r>
        <w:rPr>
          <w:i/>
          <w:color w:val="000000"/>
        </w:rPr>
        <w:t>repetition</w:t>
      </w:r>
      <w:r>
        <w:t xml:space="preserve">, or a CSI-RS resource in an </w:t>
      </w:r>
      <w:proofErr w:type="spellStart"/>
      <w:r>
        <w:rPr>
          <w:i/>
          <w:color w:val="000000"/>
        </w:rPr>
        <w:t>NZP</w:t>
      </w:r>
      <w:proofErr w:type="spellEnd"/>
      <w:r>
        <w:rPr>
          <w:i/>
          <w:color w:val="000000"/>
        </w:rPr>
        <w:t>-CSI-RS-</w:t>
      </w:r>
      <w:proofErr w:type="spellStart"/>
      <w:r>
        <w:rPr>
          <w:i/>
          <w:color w:val="000000"/>
        </w:rPr>
        <w:t>ResourceSet</w:t>
      </w:r>
      <w:proofErr w:type="spellEnd"/>
      <w:r>
        <w:rPr>
          <w:i/>
          <w:color w:val="000000"/>
        </w:rPr>
        <w:t xml:space="preserve"> </w:t>
      </w:r>
      <w:r>
        <w:t xml:space="preserve">configured with higher layer parameter </w:t>
      </w:r>
      <w:proofErr w:type="spellStart"/>
      <w:r>
        <w:rPr>
          <w:i/>
        </w:rPr>
        <w:t>trs</w:t>
      </w:r>
      <w:proofErr w:type="spellEnd"/>
      <w:r>
        <w:rPr>
          <w:i/>
        </w:rPr>
        <w:t>-Info</w:t>
      </w:r>
      <w:r>
        <w:t xml:space="preserve">. The reference RS in the </w:t>
      </w:r>
      <w:r>
        <w:rPr>
          <w:i/>
          <w:iCs/>
          <w:color w:val="000000" w:themeColor="text1"/>
        </w:rPr>
        <w:t>UL</w:t>
      </w:r>
      <w:r>
        <w:rPr>
          <w:color w:val="000000" w:themeColor="text1"/>
        </w:rPr>
        <w:t>-</w:t>
      </w:r>
      <w:proofErr w:type="spellStart"/>
      <w:r>
        <w:rPr>
          <w:i/>
        </w:rPr>
        <w:t>TCIState</w:t>
      </w:r>
      <w:proofErr w:type="spellEnd"/>
      <w:r>
        <w:rPr>
          <w:iCs/>
        </w:rPr>
        <w:t>(s)</w:t>
      </w:r>
      <w:r>
        <w:t xml:space="preserve"> can be a CSI-RS resource in a </w:t>
      </w:r>
      <w:proofErr w:type="spellStart"/>
      <w:r>
        <w:rPr>
          <w:i/>
          <w:iCs/>
        </w:rPr>
        <w:t>NZP</w:t>
      </w:r>
      <w:proofErr w:type="spellEnd"/>
      <w:r>
        <w:rPr>
          <w:i/>
          <w:iCs/>
        </w:rPr>
        <w:t>-CSI-RS-</w:t>
      </w:r>
      <w:proofErr w:type="spellStart"/>
      <w:r>
        <w:rPr>
          <w:i/>
          <w:iCs/>
        </w:rPr>
        <w:t>ResourceSet</w:t>
      </w:r>
      <w:proofErr w:type="spellEnd"/>
      <w:r>
        <w:rPr>
          <w:i/>
          <w:iCs/>
        </w:rPr>
        <w:t xml:space="preserve"> </w:t>
      </w:r>
      <w:r>
        <w:t xml:space="preserve">configured with higher layer parameter </w:t>
      </w:r>
      <w:r>
        <w:rPr>
          <w:i/>
          <w:iCs/>
        </w:rPr>
        <w:t>repetition</w:t>
      </w:r>
      <w:r>
        <w:t xml:space="preserve">, a CSI-RS resource in an </w:t>
      </w:r>
      <w:proofErr w:type="spellStart"/>
      <w:r>
        <w:rPr>
          <w:i/>
          <w:iCs/>
        </w:rPr>
        <w:t>NZP</w:t>
      </w:r>
      <w:proofErr w:type="spellEnd"/>
      <w:r>
        <w:rPr>
          <w:i/>
          <w:iCs/>
        </w:rPr>
        <w:t>-CSI-RS-</w:t>
      </w:r>
      <w:proofErr w:type="spellStart"/>
      <w:r>
        <w:rPr>
          <w:i/>
          <w:iCs/>
        </w:rPr>
        <w:t>ResourceSet</w:t>
      </w:r>
      <w:proofErr w:type="spellEnd"/>
      <w:r>
        <w:t xml:space="preserve"> configured with higher layer parameter </w:t>
      </w:r>
      <w:proofErr w:type="spellStart"/>
      <w:r>
        <w:rPr>
          <w:i/>
          <w:iCs/>
        </w:rPr>
        <w:t>trs</w:t>
      </w:r>
      <w:proofErr w:type="spellEnd"/>
      <w:r>
        <w:rPr>
          <w:i/>
          <w:iCs/>
        </w:rPr>
        <w:t>-Info</w:t>
      </w:r>
      <w:r>
        <w:t xml:space="preserve">, an SRS resource with </w:t>
      </w:r>
      <w:r>
        <w:rPr>
          <w:color w:val="000000"/>
        </w:rPr>
        <w:t>the higher layer parameter</w:t>
      </w:r>
      <w:r>
        <w:rPr>
          <w:i/>
          <w:color w:val="000000"/>
        </w:rPr>
        <w:t xml:space="preserve"> usage </w:t>
      </w:r>
      <w:r>
        <w:rPr>
          <w:color w:val="000000"/>
        </w:rPr>
        <w:t>set to '</w:t>
      </w:r>
      <w:proofErr w:type="spellStart"/>
      <w:r>
        <w:rPr>
          <w:color w:val="000000"/>
        </w:rPr>
        <w:t>beamManagement</w:t>
      </w:r>
      <w:proofErr w:type="spellEnd"/>
      <w:r>
        <w:rPr>
          <w:color w:val="000000"/>
        </w:rPr>
        <w:t xml:space="preserve">', or </w:t>
      </w:r>
      <w:r>
        <w:t>SS/</w:t>
      </w:r>
      <w:proofErr w:type="spellStart"/>
      <w:r>
        <w:t>PBCH</w:t>
      </w:r>
      <w:proofErr w:type="spellEnd"/>
      <w:r>
        <w:rPr>
          <w:color w:val="000000" w:themeColor="text1"/>
        </w:rPr>
        <w:t xml:space="preserve"> block </w:t>
      </w:r>
      <w:r>
        <w:rPr>
          <w:color w:val="000000" w:themeColor="text1"/>
          <w:lang w:val="en-US"/>
        </w:rPr>
        <w:t xml:space="preserve">associated with </w:t>
      </w:r>
      <w:r>
        <w:rPr>
          <w:color w:val="000000" w:themeColor="text1"/>
        </w:rPr>
        <w:t xml:space="preserve">the same or different </w:t>
      </w:r>
      <w:r>
        <w:rPr>
          <w:color w:val="000000" w:themeColor="text1"/>
          <w:lang w:val="en-US"/>
        </w:rPr>
        <w:t>PCI from the PCI of the serving cell</w:t>
      </w:r>
      <w:r>
        <w:rPr>
          <w:color w:val="000000" w:themeColor="text1"/>
        </w:rPr>
        <w:t>.</w:t>
      </w:r>
    </w:p>
    <w:p w:rsidR="00921BF5" w:rsidRDefault="00112D49">
      <w:pPr>
        <w:spacing w:after="240"/>
        <w:rPr>
          <w:strike/>
          <w:color w:val="000000" w:themeColor="text1"/>
          <w:lang w:val="en-US"/>
        </w:rPr>
      </w:pPr>
      <w:r>
        <w:rPr>
          <w:color w:val="000000" w:themeColor="text1"/>
          <w:lang w:val="en-US"/>
        </w:rPr>
        <w:t>If an SRS resource set, except an SRS resource set for positioning, is configured with [</w:t>
      </w:r>
      <w:proofErr w:type="spellStart"/>
      <w:r>
        <w:rPr>
          <w:i/>
          <w:iCs/>
          <w:color w:val="000000" w:themeColor="text1"/>
          <w:lang w:val="en-US"/>
        </w:rPr>
        <w:t>followUnifiedTCIstate-r17</w:t>
      </w:r>
      <w:proofErr w:type="spellEnd"/>
      <w:r>
        <w:rPr>
          <w:i/>
          <w:iCs/>
          <w:color w:val="000000" w:themeColor="text1"/>
          <w:lang w:val="en-US"/>
        </w:rPr>
        <w:t>]</w:t>
      </w:r>
      <w:r>
        <w:rPr>
          <w:color w:val="000000" w:themeColor="text1"/>
          <w:lang w:val="en-US"/>
        </w:rPr>
        <w:t>, the UE shall transmit the target SRS resource(s) within the SRS resource set</w:t>
      </w:r>
      <w:r>
        <w:rPr>
          <w:color w:val="000000" w:themeColor="text1"/>
          <w:lang w:val="en-US"/>
          <w:rPrChange w:id="52" w:author="ZTE" w:date="2022-08-08T22:01:00Z">
            <w:rPr>
              <w:color w:val="000000" w:themeColor="text1"/>
              <w:highlight w:val="yellow"/>
              <w:lang w:val="en-US"/>
            </w:rPr>
          </w:rPrChange>
        </w:rPr>
        <w:t xml:space="preserve"> according to the spatial relation</w:t>
      </w:r>
      <w:r>
        <w:rPr>
          <w:color w:val="000000" w:themeColor="text1"/>
          <w:lang w:val="en-US"/>
        </w:rPr>
        <w:t xml:space="preserve">, if applicable, </w:t>
      </w:r>
      <w:r>
        <w:rPr>
          <w:color w:val="000000" w:themeColor="text1"/>
          <w:lang w:val="en-US"/>
          <w:rPrChange w:id="53" w:author="ZTE" w:date="2022-08-08T22:01:00Z">
            <w:rPr>
              <w:color w:val="000000" w:themeColor="text1"/>
              <w:highlight w:val="magenta"/>
              <w:lang w:val="en-US"/>
            </w:rPr>
          </w:rPrChange>
        </w:rPr>
        <w:t>with a reference to the RS used for determining UL TX spatial filter</w:t>
      </w:r>
      <w:ins w:id="54" w:author="ZTE" w:date="2022-08-08T22:01:00Z">
        <w:r>
          <w:rPr>
            <w:color w:val="000000" w:themeColor="text1"/>
            <w:lang w:val="en-US" w:eastAsia="zh-CN"/>
            <w:rPrChange w:id="55" w:author="ZTE" w:date="2022-08-08T22:01:00Z">
              <w:rPr>
                <w:color w:val="000000" w:themeColor="text1"/>
                <w:highlight w:val="yellow"/>
                <w:lang w:val="en-US" w:eastAsia="zh-CN"/>
              </w:rPr>
            </w:rPrChange>
          </w:rPr>
          <w:t>.</w:t>
        </w:r>
      </w:ins>
      <w:r>
        <w:rPr>
          <w:color w:val="000000" w:themeColor="text1"/>
          <w:lang w:val="en-US"/>
          <w:rPrChange w:id="56" w:author="ZTE" w:date="2022-08-08T22:01:00Z">
            <w:rPr>
              <w:color w:val="000000" w:themeColor="text1"/>
              <w:highlight w:val="yellow"/>
              <w:lang w:val="en-US"/>
            </w:rPr>
          </w:rPrChange>
        </w:rPr>
        <w:t xml:space="preserve"> </w:t>
      </w:r>
      <w:del w:id="57" w:author="ZTE" w:date="2022-08-08T22:01:00Z">
        <w:r>
          <w:rPr>
            <w:color w:val="000000" w:themeColor="text1"/>
            <w:lang w:val="en-US"/>
            <w:rPrChange w:id="58" w:author="ZTE" w:date="2022-08-08T22:01:00Z">
              <w:rPr>
                <w:color w:val="000000" w:themeColor="text1"/>
                <w:highlight w:val="cyan"/>
                <w:lang w:val="en-US"/>
              </w:rPr>
            </w:rPrChange>
          </w:rPr>
          <w:delText>or t</w:delText>
        </w:r>
      </w:del>
      <w:ins w:id="59" w:author="ZTE" w:date="2022-08-08T22:01:00Z">
        <w:r>
          <w:rPr>
            <w:color w:val="000000" w:themeColor="text1"/>
            <w:lang w:val="en-US" w:eastAsia="zh-CN"/>
            <w:rPrChange w:id="60" w:author="ZTE" w:date="2022-08-08T22:01:00Z">
              <w:rPr>
                <w:color w:val="000000" w:themeColor="text1"/>
                <w:highlight w:val="green"/>
                <w:lang w:val="en-US" w:eastAsia="zh-CN"/>
              </w:rPr>
            </w:rPrChange>
          </w:rPr>
          <w:t>T</w:t>
        </w:r>
      </w:ins>
      <w:r>
        <w:rPr>
          <w:color w:val="000000" w:themeColor="text1"/>
          <w:lang w:val="en-US"/>
          <w:rPrChange w:id="61" w:author="ZTE" w:date="2022-08-08T22:01:00Z">
            <w:rPr>
              <w:color w:val="000000" w:themeColor="text1"/>
              <w:highlight w:val="green"/>
              <w:lang w:val="en-US"/>
            </w:rPr>
          </w:rPrChange>
        </w:rPr>
        <w:t xml:space="preserve">he RS </w:t>
      </w:r>
      <w:ins w:id="62" w:author="ZTE" w:date="2022-08-08T22:01:00Z">
        <w:r>
          <w:rPr>
            <w:rFonts w:hint="eastAsia"/>
            <w:lang w:val="en-US" w:eastAsia="zh-CN"/>
          </w:rPr>
          <w:t xml:space="preserve">is determined based on an RS </w:t>
        </w:r>
      </w:ins>
      <w:r>
        <w:rPr>
          <w:color w:val="000000" w:themeColor="text1"/>
          <w:lang w:val="en-US"/>
          <w:rPrChange w:id="63" w:author="ZTE" w:date="2022-08-08T22:01:00Z">
            <w:rPr>
              <w:color w:val="000000" w:themeColor="text1"/>
              <w:highlight w:val="green"/>
              <w:lang w:val="en-US"/>
            </w:rPr>
          </w:rPrChange>
        </w:rPr>
        <w:t xml:space="preserve">configured with </w:t>
      </w:r>
      <w:proofErr w:type="spellStart"/>
      <w:r>
        <w:rPr>
          <w:i/>
          <w:iCs/>
          <w:color w:val="000000" w:themeColor="text1"/>
          <w:lang w:val="en-US"/>
          <w:rPrChange w:id="64" w:author="ZTE" w:date="2022-08-08T22:01:00Z">
            <w:rPr>
              <w:i/>
              <w:iCs/>
              <w:color w:val="000000" w:themeColor="text1"/>
              <w:highlight w:val="green"/>
              <w:lang w:val="en-US"/>
            </w:rPr>
          </w:rPrChange>
        </w:rPr>
        <w:t>qcl</w:t>
      </w:r>
      <w:proofErr w:type="spellEnd"/>
      <w:r>
        <w:rPr>
          <w:i/>
          <w:iCs/>
          <w:color w:val="000000" w:themeColor="text1"/>
          <w:lang w:val="en-US"/>
          <w:rPrChange w:id="65" w:author="ZTE" w:date="2022-08-08T22:01:00Z">
            <w:rPr>
              <w:i/>
              <w:iCs/>
              <w:color w:val="000000" w:themeColor="text1"/>
              <w:highlight w:val="green"/>
              <w:lang w:val="en-US"/>
            </w:rPr>
          </w:rPrChange>
        </w:rPr>
        <w:t>-Type</w:t>
      </w:r>
      <w:r>
        <w:rPr>
          <w:color w:val="000000" w:themeColor="text1"/>
          <w:lang w:val="en-US"/>
          <w:rPrChange w:id="66" w:author="ZTE" w:date="2022-08-08T22:01:00Z">
            <w:rPr>
              <w:color w:val="000000" w:themeColor="text1"/>
              <w:highlight w:val="green"/>
              <w:lang w:val="en-US"/>
            </w:rPr>
          </w:rPrChange>
        </w:rPr>
        <w:t xml:space="preserve"> set to '</w:t>
      </w:r>
      <w:proofErr w:type="spellStart"/>
      <w:r>
        <w:rPr>
          <w:color w:val="000000" w:themeColor="text1"/>
          <w:lang w:val="en-US"/>
          <w:rPrChange w:id="67" w:author="ZTE" w:date="2022-08-08T22:01:00Z">
            <w:rPr>
              <w:color w:val="000000" w:themeColor="text1"/>
              <w:highlight w:val="green"/>
              <w:lang w:val="en-US"/>
            </w:rPr>
          </w:rPrChange>
        </w:rPr>
        <w:t>typeD</w:t>
      </w:r>
      <w:proofErr w:type="spellEnd"/>
      <w:r>
        <w:rPr>
          <w:color w:val="000000" w:themeColor="text1"/>
          <w:lang w:val="en-US"/>
          <w:rPrChange w:id="68" w:author="ZTE" w:date="2022-08-08T22:01:00Z">
            <w:rPr>
              <w:color w:val="000000" w:themeColor="text1"/>
              <w:highlight w:val="green"/>
              <w:lang w:val="en-US"/>
            </w:rPr>
          </w:rPrChange>
        </w:rPr>
        <w:t xml:space="preserve">' in </w:t>
      </w:r>
      <w:proofErr w:type="spellStart"/>
      <w:r>
        <w:rPr>
          <w:i/>
          <w:iCs/>
          <w:color w:val="000000" w:themeColor="text1"/>
          <w:lang w:val="en-US"/>
          <w:rPrChange w:id="69" w:author="ZTE" w:date="2022-08-08T22:01:00Z">
            <w:rPr>
              <w:i/>
              <w:iCs/>
              <w:color w:val="000000" w:themeColor="text1"/>
              <w:highlight w:val="green"/>
              <w:lang w:val="en-US"/>
            </w:rPr>
          </w:rPrChange>
        </w:rPr>
        <w:t>QCL</w:t>
      </w:r>
      <w:proofErr w:type="spellEnd"/>
      <w:r>
        <w:rPr>
          <w:i/>
          <w:iCs/>
          <w:color w:val="000000" w:themeColor="text1"/>
          <w:lang w:val="en-US"/>
          <w:rPrChange w:id="70" w:author="ZTE" w:date="2022-08-08T22:01:00Z">
            <w:rPr>
              <w:i/>
              <w:iCs/>
              <w:color w:val="000000" w:themeColor="text1"/>
              <w:highlight w:val="green"/>
              <w:lang w:val="en-US"/>
            </w:rPr>
          </w:rPrChange>
        </w:rPr>
        <w:t>-Info</w:t>
      </w:r>
      <w:r>
        <w:rPr>
          <w:color w:val="000000" w:themeColor="text1"/>
          <w:lang w:val="en-US"/>
          <w:rPrChange w:id="71" w:author="ZTE" w:date="2022-08-08T22:01:00Z">
            <w:rPr>
              <w:color w:val="000000" w:themeColor="text1"/>
              <w:highlight w:val="green"/>
              <w:lang w:val="en-US"/>
            </w:rPr>
          </w:rPrChange>
        </w:rPr>
        <w:t xml:space="preserve"> of the indicated </w:t>
      </w:r>
      <w:proofErr w:type="spellStart"/>
      <w:r>
        <w:rPr>
          <w:i/>
          <w:iCs/>
          <w:color w:val="000000" w:themeColor="text1"/>
          <w:lang w:val="en-US"/>
          <w:rPrChange w:id="72" w:author="ZTE" w:date="2022-08-08T22:01:00Z">
            <w:rPr>
              <w:i/>
              <w:iCs/>
              <w:color w:val="000000" w:themeColor="text1"/>
              <w:highlight w:val="green"/>
              <w:lang w:val="en-US"/>
            </w:rPr>
          </w:rPrChange>
        </w:rPr>
        <w:t>DLorJoint-TCIState</w:t>
      </w:r>
      <w:proofErr w:type="spellEnd"/>
      <w:r>
        <w:rPr>
          <w:color w:val="000000" w:themeColor="text1"/>
          <w:lang w:val="en-US"/>
          <w:rPrChange w:id="73" w:author="ZTE" w:date="2022-08-08T22:01:00Z">
            <w:rPr>
              <w:color w:val="000000" w:themeColor="text1"/>
              <w:highlight w:val="green"/>
              <w:lang w:val="en-US"/>
            </w:rPr>
          </w:rPrChange>
        </w:rPr>
        <w:t xml:space="preserve"> or</w:t>
      </w:r>
      <w:r>
        <w:rPr>
          <w:color w:val="000000" w:themeColor="text1"/>
          <w:rPrChange w:id="74" w:author="ZTE" w:date="2022-08-08T22:01:00Z">
            <w:rPr>
              <w:color w:val="000000" w:themeColor="text1"/>
              <w:highlight w:val="green"/>
            </w:rPr>
          </w:rPrChange>
        </w:rPr>
        <w:t xml:space="preserve"> </w:t>
      </w:r>
      <w:ins w:id="75" w:author="ZTE" w:date="2022-08-08T22:01:00Z">
        <w:r>
          <w:rPr>
            <w:rFonts w:hint="eastAsia"/>
            <w:lang w:val="en-US" w:eastAsia="zh-CN"/>
          </w:rPr>
          <w:t xml:space="preserve">an RS in the indicated </w:t>
        </w:r>
      </w:ins>
      <w:r>
        <w:rPr>
          <w:i/>
          <w:iCs/>
          <w:color w:val="000000" w:themeColor="text1"/>
          <w:lang w:val="en-US"/>
          <w:rPrChange w:id="76" w:author="ZTE" w:date="2022-08-08T22:01:00Z">
            <w:rPr>
              <w:i/>
              <w:iCs/>
              <w:color w:val="000000" w:themeColor="text1"/>
              <w:highlight w:val="green"/>
              <w:lang w:val="en-US"/>
            </w:rPr>
          </w:rPrChange>
        </w:rPr>
        <w:t>UL-</w:t>
      </w:r>
      <w:proofErr w:type="spellStart"/>
      <w:r>
        <w:rPr>
          <w:i/>
          <w:iCs/>
          <w:color w:val="000000" w:themeColor="text1"/>
          <w:lang w:val="en-US"/>
          <w:rPrChange w:id="77" w:author="ZTE" w:date="2022-08-08T22:01:00Z">
            <w:rPr>
              <w:i/>
              <w:iCs/>
              <w:color w:val="000000" w:themeColor="text1"/>
              <w:highlight w:val="green"/>
              <w:lang w:val="en-US"/>
            </w:rPr>
          </w:rPrChange>
        </w:rPr>
        <w:t>TCIState</w:t>
      </w:r>
      <w:proofErr w:type="spellEnd"/>
      <w:r>
        <w:rPr>
          <w:color w:val="000000" w:themeColor="text1"/>
          <w:lang w:val="en-US"/>
        </w:rPr>
        <w:t xml:space="preserve">. The reference RS in the indicated </w:t>
      </w:r>
      <w:proofErr w:type="spellStart"/>
      <w:r>
        <w:rPr>
          <w:i/>
          <w:iCs/>
          <w:color w:val="000000" w:themeColor="text1"/>
          <w:lang w:val="en-US"/>
        </w:rPr>
        <w:t>DLorJoint-TCIState</w:t>
      </w:r>
      <w:proofErr w:type="spellEnd"/>
      <w:r>
        <w:rPr>
          <w:color w:val="000000" w:themeColor="text1"/>
          <w:lang w:val="en-US"/>
        </w:rPr>
        <w:t xml:space="preserve"> can be a CSI-RS resource in a </w:t>
      </w:r>
      <w:proofErr w:type="spellStart"/>
      <w:r>
        <w:rPr>
          <w:i/>
          <w:iCs/>
          <w:color w:val="000000" w:themeColor="text1"/>
          <w:lang w:val="en-US"/>
        </w:rPr>
        <w:t>NZP</w:t>
      </w:r>
      <w:proofErr w:type="spellEnd"/>
      <w:r>
        <w:rPr>
          <w:i/>
          <w:iCs/>
          <w:color w:val="000000" w:themeColor="text1"/>
          <w:lang w:val="en-US"/>
        </w:rPr>
        <w:t>-CSI-RS-</w:t>
      </w:r>
      <w:proofErr w:type="spellStart"/>
      <w:r>
        <w:rPr>
          <w:i/>
          <w:iCs/>
          <w:color w:val="000000" w:themeColor="text1"/>
          <w:lang w:val="en-US"/>
        </w:rPr>
        <w:t>ResourceSet</w:t>
      </w:r>
      <w:proofErr w:type="spellEnd"/>
      <w:r>
        <w:rPr>
          <w:color w:val="000000" w:themeColor="text1"/>
          <w:lang w:val="en-US"/>
        </w:rPr>
        <w:t xml:space="preserve"> configured with higher layer parameter </w:t>
      </w:r>
      <w:r>
        <w:rPr>
          <w:i/>
          <w:iCs/>
          <w:color w:val="000000" w:themeColor="text1"/>
          <w:lang w:val="en-US"/>
        </w:rPr>
        <w:t>repetition</w:t>
      </w:r>
      <w:r>
        <w:rPr>
          <w:color w:val="000000" w:themeColor="text1"/>
          <w:lang w:val="en-US"/>
        </w:rPr>
        <w:t xml:space="preserve">, </w:t>
      </w:r>
      <w:r>
        <w:rPr>
          <w:color w:val="000000" w:themeColor="text1"/>
        </w:rPr>
        <w:t xml:space="preserve">or </w:t>
      </w:r>
      <w:r>
        <w:rPr>
          <w:color w:val="000000" w:themeColor="text1"/>
          <w:lang w:val="en-US"/>
        </w:rPr>
        <w:t xml:space="preserve">a CSI-RS resource in an </w:t>
      </w:r>
      <w:proofErr w:type="spellStart"/>
      <w:r>
        <w:rPr>
          <w:i/>
          <w:iCs/>
          <w:color w:val="000000" w:themeColor="text1"/>
          <w:lang w:val="en-US"/>
        </w:rPr>
        <w:t>NZP</w:t>
      </w:r>
      <w:proofErr w:type="spellEnd"/>
      <w:r>
        <w:rPr>
          <w:i/>
          <w:iCs/>
          <w:color w:val="000000" w:themeColor="text1"/>
          <w:lang w:val="en-US"/>
        </w:rPr>
        <w:t>-CSI-RS-</w:t>
      </w:r>
      <w:proofErr w:type="spellStart"/>
      <w:r>
        <w:rPr>
          <w:i/>
          <w:iCs/>
          <w:color w:val="000000" w:themeColor="text1"/>
          <w:lang w:val="en-US"/>
        </w:rPr>
        <w:t>ResourceSet</w:t>
      </w:r>
      <w:proofErr w:type="spellEnd"/>
      <w:r>
        <w:rPr>
          <w:i/>
          <w:iCs/>
          <w:color w:val="000000" w:themeColor="text1"/>
          <w:lang w:val="en-US"/>
        </w:rPr>
        <w:t xml:space="preserve"> </w:t>
      </w:r>
      <w:r>
        <w:rPr>
          <w:color w:val="000000" w:themeColor="text1"/>
          <w:lang w:val="en-US"/>
        </w:rPr>
        <w:t xml:space="preserve">configured with higher layer parameter </w:t>
      </w:r>
      <w:proofErr w:type="spellStart"/>
      <w:r>
        <w:rPr>
          <w:i/>
          <w:iCs/>
          <w:color w:val="000000" w:themeColor="text1"/>
          <w:lang w:val="en-US"/>
        </w:rPr>
        <w:t>trs</w:t>
      </w:r>
      <w:proofErr w:type="spellEnd"/>
      <w:r>
        <w:rPr>
          <w:i/>
          <w:iCs/>
          <w:color w:val="000000" w:themeColor="text1"/>
          <w:lang w:val="en-US"/>
        </w:rPr>
        <w:t>-Info</w:t>
      </w:r>
      <w:r>
        <w:rPr>
          <w:i/>
          <w:iCs/>
          <w:color w:val="000000" w:themeColor="text1"/>
        </w:rPr>
        <w:t>.</w:t>
      </w:r>
      <w:r>
        <w:rPr>
          <w:i/>
          <w:iCs/>
          <w:color w:val="000000" w:themeColor="text1"/>
          <w:lang w:val="en-US"/>
        </w:rPr>
        <w:t xml:space="preserve"> </w:t>
      </w:r>
      <w:r>
        <w:rPr>
          <w:color w:val="000000" w:themeColor="text1"/>
          <w:lang w:val="en-US"/>
        </w:rPr>
        <w:t xml:space="preserve">The reference RS in the indicated </w:t>
      </w:r>
      <w:r>
        <w:rPr>
          <w:i/>
          <w:iCs/>
          <w:color w:val="000000" w:themeColor="text1"/>
          <w:lang w:val="en-US"/>
        </w:rPr>
        <w:t>UL-</w:t>
      </w:r>
      <w:proofErr w:type="spellStart"/>
      <w:r>
        <w:rPr>
          <w:i/>
          <w:iCs/>
          <w:color w:val="000000" w:themeColor="text1"/>
          <w:lang w:val="en-US"/>
        </w:rPr>
        <w:t>TCIState</w:t>
      </w:r>
      <w:proofErr w:type="spellEnd"/>
      <w:r>
        <w:rPr>
          <w:i/>
          <w:iCs/>
          <w:color w:val="000000" w:themeColor="text1"/>
        </w:rPr>
        <w:t xml:space="preserve"> </w:t>
      </w:r>
      <w:r>
        <w:rPr>
          <w:color w:val="000000" w:themeColor="text1"/>
          <w:lang w:val="en-US"/>
        </w:rPr>
        <w:t xml:space="preserve">can be a CSI-RS resource in a </w:t>
      </w:r>
      <w:proofErr w:type="spellStart"/>
      <w:r>
        <w:rPr>
          <w:i/>
          <w:iCs/>
          <w:color w:val="000000" w:themeColor="text1"/>
          <w:lang w:val="en-US"/>
        </w:rPr>
        <w:t>NZP</w:t>
      </w:r>
      <w:proofErr w:type="spellEnd"/>
      <w:r>
        <w:rPr>
          <w:i/>
          <w:iCs/>
          <w:color w:val="000000" w:themeColor="text1"/>
          <w:lang w:val="en-US"/>
        </w:rPr>
        <w:t>-CSI-RS-</w:t>
      </w:r>
      <w:proofErr w:type="spellStart"/>
      <w:r>
        <w:rPr>
          <w:i/>
          <w:iCs/>
          <w:color w:val="000000" w:themeColor="text1"/>
          <w:lang w:val="en-US"/>
        </w:rPr>
        <w:t>ResourceSet</w:t>
      </w:r>
      <w:proofErr w:type="spellEnd"/>
      <w:r>
        <w:rPr>
          <w:color w:val="000000" w:themeColor="text1"/>
          <w:lang w:val="en-US"/>
        </w:rPr>
        <w:t xml:space="preserve"> configured with higher layer parameter </w:t>
      </w:r>
      <w:r>
        <w:rPr>
          <w:i/>
          <w:iCs/>
          <w:color w:val="000000" w:themeColor="text1"/>
          <w:lang w:val="en-US"/>
        </w:rPr>
        <w:t>repetition</w:t>
      </w:r>
      <w:r>
        <w:rPr>
          <w:color w:val="000000" w:themeColor="text1"/>
          <w:lang w:val="en-US"/>
        </w:rPr>
        <w:t xml:space="preserve">, a CSI-RS resource in an </w:t>
      </w:r>
      <w:proofErr w:type="spellStart"/>
      <w:r>
        <w:rPr>
          <w:i/>
          <w:iCs/>
          <w:color w:val="000000" w:themeColor="text1"/>
          <w:lang w:val="en-US"/>
        </w:rPr>
        <w:t>NZP</w:t>
      </w:r>
      <w:proofErr w:type="spellEnd"/>
      <w:r>
        <w:rPr>
          <w:i/>
          <w:iCs/>
          <w:color w:val="000000" w:themeColor="text1"/>
          <w:lang w:val="en-US"/>
        </w:rPr>
        <w:t>-CSI-RS-</w:t>
      </w:r>
      <w:proofErr w:type="spellStart"/>
      <w:r>
        <w:rPr>
          <w:i/>
          <w:iCs/>
          <w:color w:val="000000" w:themeColor="text1"/>
          <w:lang w:val="en-US"/>
        </w:rPr>
        <w:t>ResourceSet</w:t>
      </w:r>
      <w:proofErr w:type="spellEnd"/>
      <w:r>
        <w:rPr>
          <w:i/>
          <w:iCs/>
          <w:color w:val="000000" w:themeColor="text1"/>
          <w:lang w:val="en-US"/>
        </w:rPr>
        <w:t xml:space="preserve"> </w:t>
      </w:r>
      <w:r>
        <w:rPr>
          <w:color w:val="000000" w:themeColor="text1"/>
          <w:lang w:val="en-US"/>
        </w:rPr>
        <w:t xml:space="preserve">configured with higher layer parameter </w:t>
      </w:r>
      <w:proofErr w:type="spellStart"/>
      <w:r>
        <w:rPr>
          <w:i/>
          <w:iCs/>
          <w:color w:val="000000" w:themeColor="text1"/>
          <w:lang w:val="en-US"/>
        </w:rPr>
        <w:t>trs</w:t>
      </w:r>
      <w:proofErr w:type="spellEnd"/>
      <w:r>
        <w:rPr>
          <w:i/>
          <w:iCs/>
          <w:color w:val="000000" w:themeColor="text1"/>
          <w:lang w:val="en-US"/>
        </w:rPr>
        <w:t>-Info,</w:t>
      </w:r>
      <w:r>
        <w:rPr>
          <w:color w:val="000000" w:themeColor="text1"/>
          <w:lang w:val="en-US"/>
        </w:rPr>
        <w:t xml:space="preserve"> an SRS resource with the higher layer parameter</w:t>
      </w:r>
      <w:r>
        <w:rPr>
          <w:i/>
          <w:iCs/>
          <w:color w:val="000000" w:themeColor="text1"/>
          <w:lang w:val="en-US"/>
        </w:rPr>
        <w:t xml:space="preserve"> usage </w:t>
      </w:r>
      <w:r>
        <w:rPr>
          <w:color w:val="000000" w:themeColor="text1"/>
          <w:lang w:val="en-US"/>
        </w:rPr>
        <w:t>set to '</w:t>
      </w:r>
      <w:proofErr w:type="spellStart"/>
      <w:r>
        <w:rPr>
          <w:color w:val="000000" w:themeColor="text1"/>
          <w:lang w:val="en-US"/>
        </w:rPr>
        <w:t>beamManagement</w:t>
      </w:r>
      <w:proofErr w:type="spellEnd"/>
      <w:r>
        <w:rPr>
          <w:color w:val="000000" w:themeColor="text1"/>
          <w:lang w:val="en-US"/>
        </w:rPr>
        <w:t>', or SS/</w:t>
      </w:r>
      <w:proofErr w:type="spellStart"/>
      <w:r>
        <w:rPr>
          <w:color w:val="000000" w:themeColor="text1"/>
          <w:lang w:val="en-US"/>
        </w:rPr>
        <w:t>PBCH</w:t>
      </w:r>
      <w:proofErr w:type="spellEnd"/>
      <w:r>
        <w:rPr>
          <w:color w:val="000000" w:themeColor="text1"/>
          <w:lang w:val="en-US"/>
        </w:rPr>
        <w:t xml:space="preserve"> block associated with the same or different PCI from the PCI of the serving cell.</w:t>
      </w:r>
    </w:p>
    <w:p w:rsidR="00921BF5" w:rsidRDefault="00112D49">
      <w:pPr>
        <w:spacing w:beforeLines="50" w:before="120" w:afterLines="50" w:after="120"/>
        <w:jc w:val="center"/>
        <w:rPr>
          <w:rFonts w:eastAsia="宋体"/>
          <w:color w:val="FF0000"/>
          <w:sz w:val="32"/>
          <w:szCs w:val="32"/>
          <w:lang w:val="en-US" w:eastAsia="zh-CN"/>
        </w:rPr>
      </w:pPr>
      <w:r>
        <w:rPr>
          <w:rFonts w:eastAsia="宋体" w:hint="eastAsia"/>
          <w:color w:val="FF0000"/>
          <w:sz w:val="32"/>
          <w:szCs w:val="32"/>
          <w:lang w:val="en-US" w:eastAsia="zh-CN"/>
        </w:rPr>
        <w:t>&lt;Unchanged part omitted&gt;</w:t>
      </w:r>
    </w:p>
    <w:p w:rsidR="00921BF5" w:rsidRDefault="00921BF5">
      <w:pPr>
        <w:spacing w:beforeLines="50" w:before="120" w:afterLines="50" w:after="120"/>
        <w:jc w:val="center"/>
        <w:rPr>
          <w:rFonts w:eastAsia="宋体"/>
          <w:color w:val="FF0000"/>
          <w:sz w:val="32"/>
          <w:szCs w:val="32"/>
          <w:lang w:val="en-US" w:eastAsia="zh-CN"/>
        </w:rPr>
      </w:pPr>
    </w:p>
    <w:sectPr w:rsidR="00921BF5">
      <w:footerReference w:type="default" r:id="rId13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826" w:rsidRDefault="008F3826">
      <w:pPr>
        <w:spacing w:after="0" w:line="240" w:lineRule="auto"/>
      </w:pPr>
      <w:r>
        <w:separator/>
      </w:r>
    </w:p>
  </w:endnote>
  <w:endnote w:type="continuationSeparator" w:id="0">
    <w:p w:rsidR="008F3826" w:rsidRDefault="008F3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BF5" w:rsidRDefault="00112D49">
    <w:pPr>
      <w:pStyle w:val="Footer"/>
    </w:pPr>
    <w:proofErr w:type="spellStart"/>
    <w:r>
      <w:t>3GPP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826" w:rsidRDefault="008F3826">
      <w:pPr>
        <w:spacing w:after="0" w:line="240" w:lineRule="auto"/>
      </w:pPr>
      <w:r>
        <w:separator/>
      </w:r>
    </w:p>
  </w:footnote>
  <w:footnote w:type="continuationSeparator" w:id="0">
    <w:p w:rsidR="008F3826" w:rsidRDefault="008F3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46DEEF6"/>
    <w:multiLevelType w:val="singleLevel"/>
    <w:tmpl w:val="E46DEEF6"/>
    <w:lvl w:ilvl="0">
      <w:start w:val="1"/>
      <w:numFmt w:val="decimal"/>
      <w:suff w:val="space"/>
      <w:lvlText w:val="%1."/>
      <w:lvlJc w:val="left"/>
    </w:lvl>
  </w:abstractNum>
  <w:abstractNum w:abstractNumId="1">
    <w:nsid w:val="E8FE91F0"/>
    <w:multiLevelType w:val="singleLevel"/>
    <w:tmpl w:val="E8FE91F0"/>
    <w:lvl w:ilvl="0">
      <w:start w:val="1"/>
      <w:numFmt w:val="decimal"/>
      <w:suff w:val="space"/>
      <w:lvlText w:val="%1."/>
      <w:lvlJc w:val="left"/>
    </w:lvl>
  </w:abstractNum>
  <w:abstractNum w:abstractNumId="2">
    <w:nsid w:val="1364E8BE"/>
    <w:multiLevelType w:val="singleLevel"/>
    <w:tmpl w:val="1364E8BE"/>
    <w:lvl w:ilvl="0">
      <w:start w:val="1"/>
      <w:numFmt w:val="decimal"/>
      <w:suff w:val="space"/>
      <w:lvlText w:val="%1."/>
      <w:lvlJc w:val="left"/>
    </w:lvl>
  </w:abstractNum>
  <w:abstractNum w:abstractNumId="3">
    <w:nsid w:val="26D0DA7C"/>
    <w:multiLevelType w:val="singleLevel"/>
    <w:tmpl w:val="26D0DA7C"/>
    <w:lvl w:ilvl="0">
      <w:start w:val="1"/>
      <w:numFmt w:val="decimal"/>
      <w:suff w:val="space"/>
      <w:lvlText w:val="%1."/>
      <w:lvlJc w:val="left"/>
    </w:lvl>
  </w:abstractNum>
  <w:abstractNum w:abstractNumId="4">
    <w:nsid w:val="3231310B"/>
    <w:multiLevelType w:val="multilevel"/>
    <w:tmpl w:val="3231310B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微软雅黑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C65"/>
    <w:rsid w:val="00002C41"/>
    <w:rsid w:val="00004D3B"/>
    <w:rsid w:val="00004E09"/>
    <w:rsid w:val="000066D5"/>
    <w:rsid w:val="000071FC"/>
    <w:rsid w:val="00007A7D"/>
    <w:rsid w:val="00012539"/>
    <w:rsid w:val="00013919"/>
    <w:rsid w:val="000151D9"/>
    <w:rsid w:val="00015788"/>
    <w:rsid w:val="00015C38"/>
    <w:rsid w:val="0001672C"/>
    <w:rsid w:val="0001756D"/>
    <w:rsid w:val="0002022B"/>
    <w:rsid w:val="0002085A"/>
    <w:rsid w:val="00020F9A"/>
    <w:rsid w:val="00021CF7"/>
    <w:rsid w:val="0002217C"/>
    <w:rsid w:val="0002427B"/>
    <w:rsid w:val="0002494E"/>
    <w:rsid w:val="000250B7"/>
    <w:rsid w:val="00025CE6"/>
    <w:rsid w:val="00030901"/>
    <w:rsid w:val="00033397"/>
    <w:rsid w:val="00035D36"/>
    <w:rsid w:val="00036621"/>
    <w:rsid w:val="00036BDD"/>
    <w:rsid w:val="00040095"/>
    <w:rsid w:val="000409AC"/>
    <w:rsid w:val="00040CB5"/>
    <w:rsid w:val="00042198"/>
    <w:rsid w:val="00044BEE"/>
    <w:rsid w:val="00045046"/>
    <w:rsid w:val="000460D7"/>
    <w:rsid w:val="000466AD"/>
    <w:rsid w:val="000515FB"/>
    <w:rsid w:val="000517CF"/>
    <w:rsid w:val="00051834"/>
    <w:rsid w:val="00051BFA"/>
    <w:rsid w:val="00053759"/>
    <w:rsid w:val="0005408D"/>
    <w:rsid w:val="000542E6"/>
    <w:rsid w:val="0005432A"/>
    <w:rsid w:val="00054A22"/>
    <w:rsid w:val="00055369"/>
    <w:rsid w:val="00056ADE"/>
    <w:rsid w:val="00056EB1"/>
    <w:rsid w:val="0006142E"/>
    <w:rsid w:val="0006461A"/>
    <w:rsid w:val="000655A6"/>
    <w:rsid w:val="000662D2"/>
    <w:rsid w:val="00066381"/>
    <w:rsid w:val="00070AED"/>
    <w:rsid w:val="00072D9D"/>
    <w:rsid w:val="0007429B"/>
    <w:rsid w:val="00077B9D"/>
    <w:rsid w:val="00080512"/>
    <w:rsid w:val="00082450"/>
    <w:rsid w:val="00083569"/>
    <w:rsid w:val="00084723"/>
    <w:rsid w:val="00084EEF"/>
    <w:rsid w:val="0008637B"/>
    <w:rsid w:val="00087FF2"/>
    <w:rsid w:val="00090948"/>
    <w:rsid w:val="000914D7"/>
    <w:rsid w:val="000915D6"/>
    <w:rsid w:val="0009181A"/>
    <w:rsid w:val="00092427"/>
    <w:rsid w:val="0009376C"/>
    <w:rsid w:val="00093EE0"/>
    <w:rsid w:val="000946B2"/>
    <w:rsid w:val="000968AE"/>
    <w:rsid w:val="00096CDF"/>
    <w:rsid w:val="00097A2A"/>
    <w:rsid w:val="00097A3E"/>
    <w:rsid w:val="000A22E3"/>
    <w:rsid w:val="000A4129"/>
    <w:rsid w:val="000B149B"/>
    <w:rsid w:val="000B2276"/>
    <w:rsid w:val="000B35F2"/>
    <w:rsid w:val="000B565E"/>
    <w:rsid w:val="000C03AB"/>
    <w:rsid w:val="000C0EF7"/>
    <w:rsid w:val="000C2C27"/>
    <w:rsid w:val="000C485E"/>
    <w:rsid w:val="000C4927"/>
    <w:rsid w:val="000C5760"/>
    <w:rsid w:val="000C59DB"/>
    <w:rsid w:val="000C7697"/>
    <w:rsid w:val="000D12AE"/>
    <w:rsid w:val="000D18A9"/>
    <w:rsid w:val="000D3024"/>
    <w:rsid w:val="000D3900"/>
    <w:rsid w:val="000D58AB"/>
    <w:rsid w:val="000D70EA"/>
    <w:rsid w:val="000E09BD"/>
    <w:rsid w:val="000E3378"/>
    <w:rsid w:val="000E3C79"/>
    <w:rsid w:val="000E4A3F"/>
    <w:rsid w:val="000E4AD6"/>
    <w:rsid w:val="000E5870"/>
    <w:rsid w:val="000E5951"/>
    <w:rsid w:val="000F14AF"/>
    <w:rsid w:val="000F21A5"/>
    <w:rsid w:val="000F2C36"/>
    <w:rsid w:val="000F2DDF"/>
    <w:rsid w:val="000F3512"/>
    <w:rsid w:val="000F4EA7"/>
    <w:rsid w:val="000F53C0"/>
    <w:rsid w:val="000F618B"/>
    <w:rsid w:val="000F66EB"/>
    <w:rsid w:val="000F70E1"/>
    <w:rsid w:val="000F798C"/>
    <w:rsid w:val="00100B24"/>
    <w:rsid w:val="00105253"/>
    <w:rsid w:val="00107637"/>
    <w:rsid w:val="00110AFF"/>
    <w:rsid w:val="00112D49"/>
    <w:rsid w:val="0011414D"/>
    <w:rsid w:val="001145F9"/>
    <w:rsid w:val="001157FD"/>
    <w:rsid w:val="00116337"/>
    <w:rsid w:val="001203EF"/>
    <w:rsid w:val="001228F7"/>
    <w:rsid w:val="00125649"/>
    <w:rsid w:val="00125BDB"/>
    <w:rsid w:val="00126625"/>
    <w:rsid w:val="00126972"/>
    <w:rsid w:val="00126C13"/>
    <w:rsid w:val="00126DF7"/>
    <w:rsid w:val="001274F7"/>
    <w:rsid w:val="00127DB9"/>
    <w:rsid w:val="00132ABC"/>
    <w:rsid w:val="001332D6"/>
    <w:rsid w:val="00133950"/>
    <w:rsid w:val="00133C52"/>
    <w:rsid w:val="001350C3"/>
    <w:rsid w:val="00135ED0"/>
    <w:rsid w:val="00136AA9"/>
    <w:rsid w:val="00140EB7"/>
    <w:rsid w:val="0014118A"/>
    <w:rsid w:val="001416AD"/>
    <w:rsid w:val="00141D78"/>
    <w:rsid w:val="001421A8"/>
    <w:rsid w:val="0014297E"/>
    <w:rsid w:val="00143FE1"/>
    <w:rsid w:val="001451FF"/>
    <w:rsid w:val="00147D88"/>
    <w:rsid w:val="00150604"/>
    <w:rsid w:val="00152EA7"/>
    <w:rsid w:val="001534EC"/>
    <w:rsid w:val="001543D7"/>
    <w:rsid w:val="0015641C"/>
    <w:rsid w:val="00160F2C"/>
    <w:rsid w:val="00161796"/>
    <w:rsid w:val="001618B0"/>
    <w:rsid w:val="00162B09"/>
    <w:rsid w:val="00163F3E"/>
    <w:rsid w:val="001664C4"/>
    <w:rsid w:val="00167CA8"/>
    <w:rsid w:val="00170C50"/>
    <w:rsid w:val="001723BD"/>
    <w:rsid w:val="00172A27"/>
    <w:rsid w:val="00173C2E"/>
    <w:rsid w:val="00174332"/>
    <w:rsid w:val="0017700A"/>
    <w:rsid w:val="00177D2B"/>
    <w:rsid w:val="001829ED"/>
    <w:rsid w:val="00182A2D"/>
    <w:rsid w:val="00183A1C"/>
    <w:rsid w:val="0018540E"/>
    <w:rsid w:val="001855BC"/>
    <w:rsid w:val="00190DBB"/>
    <w:rsid w:val="001914E4"/>
    <w:rsid w:val="00193991"/>
    <w:rsid w:val="00194614"/>
    <w:rsid w:val="00194C2D"/>
    <w:rsid w:val="0019592E"/>
    <w:rsid w:val="00196B92"/>
    <w:rsid w:val="001970DC"/>
    <w:rsid w:val="00197CD1"/>
    <w:rsid w:val="001A29EA"/>
    <w:rsid w:val="001A4CA2"/>
    <w:rsid w:val="001A4F78"/>
    <w:rsid w:val="001A762B"/>
    <w:rsid w:val="001B1C92"/>
    <w:rsid w:val="001B3EF5"/>
    <w:rsid w:val="001B7627"/>
    <w:rsid w:val="001B7C7D"/>
    <w:rsid w:val="001C0077"/>
    <w:rsid w:val="001C31BB"/>
    <w:rsid w:val="001C415D"/>
    <w:rsid w:val="001C46CC"/>
    <w:rsid w:val="001C51B5"/>
    <w:rsid w:val="001C620E"/>
    <w:rsid w:val="001D02C2"/>
    <w:rsid w:val="001D206D"/>
    <w:rsid w:val="001D43CC"/>
    <w:rsid w:val="001D5CA4"/>
    <w:rsid w:val="001D69CE"/>
    <w:rsid w:val="001D78D8"/>
    <w:rsid w:val="001E202D"/>
    <w:rsid w:val="001E2E26"/>
    <w:rsid w:val="001E458B"/>
    <w:rsid w:val="001E5EDC"/>
    <w:rsid w:val="001E6EBD"/>
    <w:rsid w:val="001F0DE3"/>
    <w:rsid w:val="001F168B"/>
    <w:rsid w:val="001F1750"/>
    <w:rsid w:val="001F19AC"/>
    <w:rsid w:val="001F3391"/>
    <w:rsid w:val="001F36BD"/>
    <w:rsid w:val="001F4501"/>
    <w:rsid w:val="001F4EA4"/>
    <w:rsid w:val="001F6318"/>
    <w:rsid w:val="001F7297"/>
    <w:rsid w:val="001F75AC"/>
    <w:rsid w:val="0020019A"/>
    <w:rsid w:val="0020460D"/>
    <w:rsid w:val="0020551C"/>
    <w:rsid w:val="00206A5A"/>
    <w:rsid w:val="00207C9F"/>
    <w:rsid w:val="002147FD"/>
    <w:rsid w:val="00214A3A"/>
    <w:rsid w:val="00214AD3"/>
    <w:rsid w:val="00215634"/>
    <w:rsid w:val="00215695"/>
    <w:rsid w:val="00215956"/>
    <w:rsid w:val="002173F6"/>
    <w:rsid w:val="0022082A"/>
    <w:rsid w:val="00220B39"/>
    <w:rsid w:val="00221DD8"/>
    <w:rsid w:val="00222C82"/>
    <w:rsid w:val="002253EB"/>
    <w:rsid w:val="00225C93"/>
    <w:rsid w:val="0022750B"/>
    <w:rsid w:val="0023053C"/>
    <w:rsid w:val="002305B1"/>
    <w:rsid w:val="002305DA"/>
    <w:rsid w:val="00230AB0"/>
    <w:rsid w:val="002347A2"/>
    <w:rsid w:val="00235A30"/>
    <w:rsid w:val="002360B3"/>
    <w:rsid w:val="00237CDC"/>
    <w:rsid w:val="00245A62"/>
    <w:rsid w:val="00251436"/>
    <w:rsid w:val="00252232"/>
    <w:rsid w:val="00253971"/>
    <w:rsid w:val="0025418E"/>
    <w:rsid w:val="002570BA"/>
    <w:rsid w:val="00261A13"/>
    <w:rsid w:val="0026329D"/>
    <w:rsid w:val="0026362F"/>
    <w:rsid w:val="00264921"/>
    <w:rsid w:val="00266890"/>
    <w:rsid w:val="00266FEF"/>
    <w:rsid w:val="00267607"/>
    <w:rsid w:val="0026793A"/>
    <w:rsid w:val="00270E71"/>
    <w:rsid w:val="002719A6"/>
    <w:rsid w:val="00272FCC"/>
    <w:rsid w:val="002738C6"/>
    <w:rsid w:val="00273F6F"/>
    <w:rsid w:val="00274A1E"/>
    <w:rsid w:val="00275EA9"/>
    <w:rsid w:val="002808BD"/>
    <w:rsid w:val="00281006"/>
    <w:rsid w:val="002815C6"/>
    <w:rsid w:val="002835E2"/>
    <w:rsid w:val="00283C18"/>
    <w:rsid w:val="00284E25"/>
    <w:rsid w:val="0028670D"/>
    <w:rsid w:val="00290631"/>
    <w:rsid w:val="00291687"/>
    <w:rsid w:val="0029465F"/>
    <w:rsid w:val="00295BB2"/>
    <w:rsid w:val="002A308D"/>
    <w:rsid w:val="002A358D"/>
    <w:rsid w:val="002A4BE1"/>
    <w:rsid w:val="002A59B8"/>
    <w:rsid w:val="002A59C4"/>
    <w:rsid w:val="002A630F"/>
    <w:rsid w:val="002A76E5"/>
    <w:rsid w:val="002C099F"/>
    <w:rsid w:val="002C11F7"/>
    <w:rsid w:val="002C4FE6"/>
    <w:rsid w:val="002C5CB8"/>
    <w:rsid w:val="002D1F93"/>
    <w:rsid w:val="002E0AFF"/>
    <w:rsid w:val="002E0F68"/>
    <w:rsid w:val="002E21B9"/>
    <w:rsid w:val="002E2395"/>
    <w:rsid w:val="002E29AC"/>
    <w:rsid w:val="002E558A"/>
    <w:rsid w:val="002E7558"/>
    <w:rsid w:val="002F0E86"/>
    <w:rsid w:val="002F0F9C"/>
    <w:rsid w:val="002F15AE"/>
    <w:rsid w:val="002F2F99"/>
    <w:rsid w:val="002F34E7"/>
    <w:rsid w:val="002F59C8"/>
    <w:rsid w:val="002F789B"/>
    <w:rsid w:val="00303988"/>
    <w:rsid w:val="003040B6"/>
    <w:rsid w:val="00304392"/>
    <w:rsid w:val="00305DB7"/>
    <w:rsid w:val="0030605C"/>
    <w:rsid w:val="00307A99"/>
    <w:rsid w:val="00307F7F"/>
    <w:rsid w:val="00310C36"/>
    <w:rsid w:val="00310F0F"/>
    <w:rsid w:val="00315219"/>
    <w:rsid w:val="00315C65"/>
    <w:rsid w:val="003172DC"/>
    <w:rsid w:val="0031778D"/>
    <w:rsid w:val="00320B02"/>
    <w:rsid w:val="003225FD"/>
    <w:rsid w:val="00324FA7"/>
    <w:rsid w:val="0032528C"/>
    <w:rsid w:val="00326E59"/>
    <w:rsid w:val="00330E2D"/>
    <w:rsid w:val="00331BCA"/>
    <w:rsid w:val="00331CE3"/>
    <w:rsid w:val="003343BC"/>
    <w:rsid w:val="003346B8"/>
    <w:rsid w:val="00335EFB"/>
    <w:rsid w:val="0034277D"/>
    <w:rsid w:val="00343076"/>
    <w:rsid w:val="00343283"/>
    <w:rsid w:val="003432C4"/>
    <w:rsid w:val="0034617D"/>
    <w:rsid w:val="00347696"/>
    <w:rsid w:val="00351672"/>
    <w:rsid w:val="003523E6"/>
    <w:rsid w:val="00352A61"/>
    <w:rsid w:val="0035367C"/>
    <w:rsid w:val="0035462D"/>
    <w:rsid w:val="00354BC3"/>
    <w:rsid w:val="0036170B"/>
    <w:rsid w:val="00362952"/>
    <w:rsid w:val="00364FA8"/>
    <w:rsid w:val="003656B9"/>
    <w:rsid w:val="0036640E"/>
    <w:rsid w:val="00366BBE"/>
    <w:rsid w:val="003700C8"/>
    <w:rsid w:val="003704F4"/>
    <w:rsid w:val="00372976"/>
    <w:rsid w:val="0037384F"/>
    <w:rsid w:val="00375550"/>
    <w:rsid w:val="00375D68"/>
    <w:rsid w:val="003760B6"/>
    <w:rsid w:val="003762A1"/>
    <w:rsid w:val="00377773"/>
    <w:rsid w:val="00380BBE"/>
    <w:rsid w:val="0038178D"/>
    <w:rsid w:val="00381818"/>
    <w:rsid w:val="00384116"/>
    <w:rsid w:val="003877F1"/>
    <w:rsid w:val="00387E42"/>
    <w:rsid w:val="00391878"/>
    <w:rsid w:val="003919E8"/>
    <w:rsid w:val="00391FD5"/>
    <w:rsid w:val="003935BC"/>
    <w:rsid w:val="00395D5E"/>
    <w:rsid w:val="003A066A"/>
    <w:rsid w:val="003A145F"/>
    <w:rsid w:val="003A4F48"/>
    <w:rsid w:val="003A5813"/>
    <w:rsid w:val="003A5C56"/>
    <w:rsid w:val="003B053A"/>
    <w:rsid w:val="003B5053"/>
    <w:rsid w:val="003B6707"/>
    <w:rsid w:val="003B7A45"/>
    <w:rsid w:val="003B7EC2"/>
    <w:rsid w:val="003C16D9"/>
    <w:rsid w:val="003C29D2"/>
    <w:rsid w:val="003C3971"/>
    <w:rsid w:val="003C3C1D"/>
    <w:rsid w:val="003C4E83"/>
    <w:rsid w:val="003C546D"/>
    <w:rsid w:val="003C6BF2"/>
    <w:rsid w:val="003C7487"/>
    <w:rsid w:val="003D08E4"/>
    <w:rsid w:val="003D1129"/>
    <w:rsid w:val="003D44C1"/>
    <w:rsid w:val="003D4D1C"/>
    <w:rsid w:val="003D50CF"/>
    <w:rsid w:val="003D5ADF"/>
    <w:rsid w:val="003D6F29"/>
    <w:rsid w:val="003E1054"/>
    <w:rsid w:val="003E34F2"/>
    <w:rsid w:val="003E382F"/>
    <w:rsid w:val="003E4A9F"/>
    <w:rsid w:val="003E560A"/>
    <w:rsid w:val="003E56A1"/>
    <w:rsid w:val="003E5C3A"/>
    <w:rsid w:val="003E6255"/>
    <w:rsid w:val="003F003C"/>
    <w:rsid w:val="003F1DD2"/>
    <w:rsid w:val="003F2C25"/>
    <w:rsid w:val="003F305D"/>
    <w:rsid w:val="003F3FEC"/>
    <w:rsid w:val="003F422B"/>
    <w:rsid w:val="003F7D49"/>
    <w:rsid w:val="00400522"/>
    <w:rsid w:val="00400B58"/>
    <w:rsid w:val="00401BFF"/>
    <w:rsid w:val="00402045"/>
    <w:rsid w:val="00402463"/>
    <w:rsid w:val="00402CC4"/>
    <w:rsid w:val="00403272"/>
    <w:rsid w:val="00403D62"/>
    <w:rsid w:val="004041BC"/>
    <w:rsid w:val="004041E9"/>
    <w:rsid w:val="004065B7"/>
    <w:rsid w:val="004066DE"/>
    <w:rsid w:val="00406E1B"/>
    <w:rsid w:val="00413B2B"/>
    <w:rsid w:val="00414BA3"/>
    <w:rsid w:val="00415BF3"/>
    <w:rsid w:val="00416BDB"/>
    <w:rsid w:val="00416F9B"/>
    <w:rsid w:val="004176EB"/>
    <w:rsid w:val="0042062E"/>
    <w:rsid w:val="00420EB9"/>
    <w:rsid w:val="00420F6E"/>
    <w:rsid w:val="0042145E"/>
    <w:rsid w:val="00422ADE"/>
    <w:rsid w:val="00423536"/>
    <w:rsid w:val="00424304"/>
    <w:rsid w:val="00424D50"/>
    <w:rsid w:val="00426AA9"/>
    <w:rsid w:val="00430FF4"/>
    <w:rsid w:val="004312A1"/>
    <w:rsid w:val="00441CA6"/>
    <w:rsid w:val="00441D5B"/>
    <w:rsid w:val="0044226E"/>
    <w:rsid w:val="00443E15"/>
    <w:rsid w:val="0044419C"/>
    <w:rsid w:val="00444A91"/>
    <w:rsid w:val="00445017"/>
    <w:rsid w:val="0044546E"/>
    <w:rsid w:val="0044552E"/>
    <w:rsid w:val="00450923"/>
    <w:rsid w:val="00450B63"/>
    <w:rsid w:val="00450FB1"/>
    <w:rsid w:val="00450FFF"/>
    <w:rsid w:val="004514EA"/>
    <w:rsid w:val="0045173F"/>
    <w:rsid w:val="00451AEB"/>
    <w:rsid w:val="0045246A"/>
    <w:rsid w:val="00453AC5"/>
    <w:rsid w:val="00453FF8"/>
    <w:rsid w:val="00455D88"/>
    <w:rsid w:val="0045650C"/>
    <w:rsid w:val="00457DC9"/>
    <w:rsid w:val="00460EDC"/>
    <w:rsid w:val="004611CB"/>
    <w:rsid w:val="00462FB7"/>
    <w:rsid w:val="0046352B"/>
    <w:rsid w:val="00463B13"/>
    <w:rsid w:val="00465252"/>
    <w:rsid w:val="00465786"/>
    <w:rsid w:val="004661BA"/>
    <w:rsid w:val="0046756F"/>
    <w:rsid w:val="004678FF"/>
    <w:rsid w:val="00467F37"/>
    <w:rsid w:val="00470B55"/>
    <w:rsid w:val="00470BD0"/>
    <w:rsid w:val="0047332B"/>
    <w:rsid w:val="0047360E"/>
    <w:rsid w:val="00473680"/>
    <w:rsid w:val="00474DC8"/>
    <w:rsid w:val="00475491"/>
    <w:rsid w:val="00476113"/>
    <w:rsid w:val="00476C88"/>
    <w:rsid w:val="00480B18"/>
    <w:rsid w:val="00480E7D"/>
    <w:rsid w:val="00480F40"/>
    <w:rsid w:val="004810E5"/>
    <w:rsid w:val="00481DAB"/>
    <w:rsid w:val="004828B1"/>
    <w:rsid w:val="004830C5"/>
    <w:rsid w:val="004874EE"/>
    <w:rsid w:val="004905CB"/>
    <w:rsid w:val="00490652"/>
    <w:rsid w:val="004908E8"/>
    <w:rsid w:val="004940B8"/>
    <w:rsid w:val="00494E1C"/>
    <w:rsid w:val="004952B2"/>
    <w:rsid w:val="004958CE"/>
    <w:rsid w:val="00496251"/>
    <w:rsid w:val="004963B3"/>
    <w:rsid w:val="00496EA5"/>
    <w:rsid w:val="004A0BBE"/>
    <w:rsid w:val="004A18CA"/>
    <w:rsid w:val="004A4160"/>
    <w:rsid w:val="004A65B1"/>
    <w:rsid w:val="004A746B"/>
    <w:rsid w:val="004B11FB"/>
    <w:rsid w:val="004B323B"/>
    <w:rsid w:val="004B5EBE"/>
    <w:rsid w:val="004B7652"/>
    <w:rsid w:val="004C040E"/>
    <w:rsid w:val="004C18EC"/>
    <w:rsid w:val="004C1AB7"/>
    <w:rsid w:val="004C2951"/>
    <w:rsid w:val="004C4039"/>
    <w:rsid w:val="004C493D"/>
    <w:rsid w:val="004C5742"/>
    <w:rsid w:val="004C5F48"/>
    <w:rsid w:val="004C7998"/>
    <w:rsid w:val="004D03B3"/>
    <w:rsid w:val="004D0563"/>
    <w:rsid w:val="004D130C"/>
    <w:rsid w:val="004D2D17"/>
    <w:rsid w:val="004D3578"/>
    <w:rsid w:val="004D4539"/>
    <w:rsid w:val="004D4BC0"/>
    <w:rsid w:val="004D5B00"/>
    <w:rsid w:val="004D5FC1"/>
    <w:rsid w:val="004D6147"/>
    <w:rsid w:val="004E213A"/>
    <w:rsid w:val="004E2A13"/>
    <w:rsid w:val="004E4C48"/>
    <w:rsid w:val="004F099E"/>
    <w:rsid w:val="004F18F6"/>
    <w:rsid w:val="004F384E"/>
    <w:rsid w:val="004F3A1F"/>
    <w:rsid w:val="004F3B81"/>
    <w:rsid w:val="004F4925"/>
    <w:rsid w:val="004F71FF"/>
    <w:rsid w:val="004F7761"/>
    <w:rsid w:val="004F79C4"/>
    <w:rsid w:val="004F7F9F"/>
    <w:rsid w:val="00501141"/>
    <w:rsid w:val="005036C5"/>
    <w:rsid w:val="0050599E"/>
    <w:rsid w:val="005064C9"/>
    <w:rsid w:val="00510EEC"/>
    <w:rsid w:val="00514776"/>
    <w:rsid w:val="0051579D"/>
    <w:rsid w:val="00516424"/>
    <w:rsid w:val="005172AC"/>
    <w:rsid w:val="00522F84"/>
    <w:rsid w:val="00524625"/>
    <w:rsid w:val="00525315"/>
    <w:rsid w:val="005262DD"/>
    <w:rsid w:val="005304BB"/>
    <w:rsid w:val="00532DA5"/>
    <w:rsid w:val="0053388E"/>
    <w:rsid w:val="00533F67"/>
    <w:rsid w:val="00534E40"/>
    <w:rsid w:val="00535333"/>
    <w:rsid w:val="00535E56"/>
    <w:rsid w:val="00543170"/>
    <w:rsid w:val="00543E6C"/>
    <w:rsid w:val="005440B6"/>
    <w:rsid w:val="00544B16"/>
    <w:rsid w:val="00544D12"/>
    <w:rsid w:val="00546738"/>
    <w:rsid w:val="00551F8D"/>
    <w:rsid w:val="005534C9"/>
    <w:rsid w:val="00553712"/>
    <w:rsid w:val="00553E80"/>
    <w:rsid w:val="00553EBF"/>
    <w:rsid w:val="00554F65"/>
    <w:rsid w:val="005559FD"/>
    <w:rsid w:val="005567E2"/>
    <w:rsid w:val="005572EF"/>
    <w:rsid w:val="00560546"/>
    <w:rsid w:val="00560683"/>
    <w:rsid w:val="00565087"/>
    <w:rsid w:val="00566FA4"/>
    <w:rsid w:val="00567C18"/>
    <w:rsid w:val="00570314"/>
    <w:rsid w:val="005724BF"/>
    <w:rsid w:val="00573CE8"/>
    <w:rsid w:val="00575857"/>
    <w:rsid w:val="00575CE4"/>
    <w:rsid w:val="0057603F"/>
    <w:rsid w:val="00580150"/>
    <w:rsid w:val="005811E6"/>
    <w:rsid w:val="00585E8C"/>
    <w:rsid w:val="005901EF"/>
    <w:rsid w:val="005906DB"/>
    <w:rsid w:val="00590925"/>
    <w:rsid w:val="0059158C"/>
    <w:rsid w:val="00594EB2"/>
    <w:rsid w:val="00595C23"/>
    <w:rsid w:val="00595D6E"/>
    <w:rsid w:val="005A060B"/>
    <w:rsid w:val="005A1B82"/>
    <w:rsid w:val="005A2423"/>
    <w:rsid w:val="005A2A87"/>
    <w:rsid w:val="005A3674"/>
    <w:rsid w:val="005A541A"/>
    <w:rsid w:val="005A60EB"/>
    <w:rsid w:val="005B01DB"/>
    <w:rsid w:val="005B0C4E"/>
    <w:rsid w:val="005B2F32"/>
    <w:rsid w:val="005B35F8"/>
    <w:rsid w:val="005B3B71"/>
    <w:rsid w:val="005B3E7F"/>
    <w:rsid w:val="005B4C43"/>
    <w:rsid w:val="005B569F"/>
    <w:rsid w:val="005C0036"/>
    <w:rsid w:val="005D0F20"/>
    <w:rsid w:val="005D1282"/>
    <w:rsid w:val="005D1829"/>
    <w:rsid w:val="005D1970"/>
    <w:rsid w:val="005D1AB9"/>
    <w:rsid w:val="005D28B2"/>
    <w:rsid w:val="005D2E01"/>
    <w:rsid w:val="005D343B"/>
    <w:rsid w:val="005D6B55"/>
    <w:rsid w:val="005D6FD5"/>
    <w:rsid w:val="005D7E2A"/>
    <w:rsid w:val="005E1D62"/>
    <w:rsid w:val="005E262F"/>
    <w:rsid w:val="005E340E"/>
    <w:rsid w:val="005E36E1"/>
    <w:rsid w:val="005E37B9"/>
    <w:rsid w:val="005E3CAC"/>
    <w:rsid w:val="005E40A7"/>
    <w:rsid w:val="005E5D3B"/>
    <w:rsid w:val="005E7DDE"/>
    <w:rsid w:val="005F178D"/>
    <w:rsid w:val="005F25E1"/>
    <w:rsid w:val="005F26CB"/>
    <w:rsid w:val="005F3B98"/>
    <w:rsid w:val="005F45DC"/>
    <w:rsid w:val="005F7946"/>
    <w:rsid w:val="00602D80"/>
    <w:rsid w:val="00604AAB"/>
    <w:rsid w:val="00604BC8"/>
    <w:rsid w:val="00604C23"/>
    <w:rsid w:val="00605EE8"/>
    <w:rsid w:val="00607077"/>
    <w:rsid w:val="00611504"/>
    <w:rsid w:val="00613DE2"/>
    <w:rsid w:val="00614FDF"/>
    <w:rsid w:val="00615054"/>
    <w:rsid w:val="0061659E"/>
    <w:rsid w:val="00620582"/>
    <w:rsid w:val="006206B3"/>
    <w:rsid w:val="00623254"/>
    <w:rsid w:val="00627E7D"/>
    <w:rsid w:val="00632382"/>
    <w:rsid w:val="00633E10"/>
    <w:rsid w:val="006349DF"/>
    <w:rsid w:val="00635200"/>
    <w:rsid w:val="00635806"/>
    <w:rsid w:val="00637844"/>
    <w:rsid w:val="00640058"/>
    <w:rsid w:val="0064054E"/>
    <w:rsid w:val="00647ABD"/>
    <w:rsid w:val="00650923"/>
    <w:rsid w:val="006511ED"/>
    <w:rsid w:val="00651764"/>
    <w:rsid w:val="0065202D"/>
    <w:rsid w:val="00655056"/>
    <w:rsid w:val="00655940"/>
    <w:rsid w:val="006569FA"/>
    <w:rsid w:val="00657D11"/>
    <w:rsid w:val="0066002D"/>
    <w:rsid w:val="00661E93"/>
    <w:rsid w:val="006650C9"/>
    <w:rsid w:val="00667B65"/>
    <w:rsid w:val="006713E9"/>
    <w:rsid w:val="0067370A"/>
    <w:rsid w:val="0067393F"/>
    <w:rsid w:val="0067451D"/>
    <w:rsid w:val="00674854"/>
    <w:rsid w:val="00674D86"/>
    <w:rsid w:val="00677374"/>
    <w:rsid w:val="00680599"/>
    <w:rsid w:val="006822D3"/>
    <w:rsid w:val="006825FE"/>
    <w:rsid w:val="006844C8"/>
    <w:rsid w:val="00685550"/>
    <w:rsid w:val="00691076"/>
    <w:rsid w:val="00691773"/>
    <w:rsid w:val="00694174"/>
    <w:rsid w:val="006962C1"/>
    <w:rsid w:val="00696895"/>
    <w:rsid w:val="0069711A"/>
    <w:rsid w:val="006975E9"/>
    <w:rsid w:val="006A13AD"/>
    <w:rsid w:val="006A23D2"/>
    <w:rsid w:val="006A2C70"/>
    <w:rsid w:val="006A37CB"/>
    <w:rsid w:val="006A3C8D"/>
    <w:rsid w:val="006A4485"/>
    <w:rsid w:val="006A454A"/>
    <w:rsid w:val="006A495A"/>
    <w:rsid w:val="006A5AAE"/>
    <w:rsid w:val="006A6682"/>
    <w:rsid w:val="006B18A7"/>
    <w:rsid w:val="006B3A3B"/>
    <w:rsid w:val="006B444C"/>
    <w:rsid w:val="006B464B"/>
    <w:rsid w:val="006B6657"/>
    <w:rsid w:val="006B6667"/>
    <w:rsid w:val="006C2311"/>
    <w:rsid w:val="006C2A13"/>
    <w:rsid w:val="006C3A28"/>
    <w:rsid w:val="006C5ABE"/>
    <w:rsid w:val="006C5EE2"/>
    <w:rsid w:val="006C664B"/>
    <w:rsid w:val="006C7885"/>
    <w:rsid w:val="006D0227"/>
    <w:rsid w:val="006D21A5"/>
    <w:rsid w:val="006D2ECE"/>
    <w:rsid w:val="006E1D0C"/>
    <w:rsid w:val="006E2613"/>
    <w:rsid w:val="006E33CE"/>
    <w:rsid w:val="006E45C5"/>
    <w:rsid w:val="006E5C86"/>
    <w:rsid w:val="006E63D0"/>
    <w:rsid w:val="006E663E"/>
    <w:rsid w:val="006F0363"/>
    <w:rsid w:val="006F4469"/>
    <w:rsid w:val="006F500A"/>
    <w:rsid w:val="006F5298"/>
    <w:rsid w:val="006F5747"/>
    <w:rsid w:val="006F5BD2"/>
    <w:rsid w:val="006F6955"/>
    <w:rsid w:val="007005B4"/>
    <w:rsid w:val="00702118"/>
    <w:rsid w:val="00702A95"/>
    <w:rsid w:val="00703B10"/>
    <w:rsid w:val="0070519E"/>
    <w:rsid w:val="007051F7"/>
    <w:rsid w:val="007068DD"/>
    <w:rsid w:val="00706D61"/>
    <w:rsid w:val="00707426"/>
    <w:rsid w:val="00707AAC"/>
    <w:rsid w:val="00710336"/>
    <w:rsid w:val="00712181"/>
    <w:rsid w:val="007128BC"/>
    <w:rsid w:val="00716CCE"/>
    <w:rsid w:val="007173A2"/>
    <w:rsid w:val="00721E9F"/>
    <w:rsid w:val="00724D5A"/>
    <w:rsid w:val="00724F3D"/>
    <w:rsid w:val="00725688"/>
    <w:rsid w:val="0072690B"/>
    <w:rsid w:val="007279EB"/>
    <w:rsid w:val="00730C9E"/>
    <w:rsid w:val="0073107B"/>
    <w:rsid w:val="0073334F"/>
    <w:rsid w:val="007333D3"/>
    <w:rsid w:val="00733C09"/>
    <w:rsid w:val="00734A5B"/>
    <w:rsid w:val="00737108"/>
    <w:rsid w:val="007405C8"/>
    <w:rsid w:val="00740ABB"/>
    <w:rsid w:val="00740E1E"/>
    <w:rsid w:val="007412CD"/>
    <w:rsid w:val="00741353"/>
    <w:rsid w:val="00742317"/>
    <w:rsid w:val="00742492"/>
    <w:rsid w:val="00744E76"/>
    <w:rsid w:val="00746623"/>
    <w:rsid w:val="00747C58"/>
    <w:rsid w:val="00750842"/>
    <w:rsid w:val="00752B82"/>
    <w:rsid w:val="007535D8"/>
    <w:rsid w:val="00755C53"/>
    <w:rsid w:val="00756D80"/>
    <w:rsid w:val="00761691"/>
    <w:rsid w:val="007616B1"/>
    <w:rsid w:val="00761921"/>
    <w:rsid w:val="007647C6"/>
    <w:rsid w:val="007662AE"/>
    <w:rsid w:val="007667CD"/>
    <w:rsid w:val="00770BDA"/>
    <w:rsid w:val="00770D59"/>
    <w:rsid w:val="0077105B"/>
    <w:rsid w:val="00771A7A"/>
    <w:rsid w:val="00772ACC"/>
    <w:rsid w:val="00776DC3"/>
    <w:rsid w:val="00777910"/>
    <w:rsid w:val="00777EFA"/>
    <w:rsid w:val="00780082"/>
    <w:rsid w:val="0078020A"/>
    <w:rsid w:val="0078143C"/>
    <w:rsid w:val="00781F0F"/>
    <w:rsid w:val="0078347A"/>
    <w:rsid w:val="0078369E"/>
    <w:rsid w:val="00786A22"/>
    <w:rsid w:val="00786E23"/>
    <w:rsid w:val="00786E7C"/>
    <w:rsid w:val="0078717E"/>
    <w:rsid w:val="0079316C"/>
    <w:rsid w:val="007941AE"/>
    <w:rsid w:val="00795A61"/>
    <w:rsid w:val="00795DCE"/>
    <w:rsid w:val="007A03ED"/>
    <w:rsid w:val="007A0F72"/>
    <w:rsid w:val="007A0F86"/>
    <w:rsid w:val="007A2E35"/>
    <w:rsid w:val="007A2E6F"/>
    <w:rsid w:val="007A3788"/>
    <w:rsid w:val="007A4EAA"/>
    <w:rsid w:val="007B121D"/>
    <w:rsid w:val="007B42E8"/>
    <w:rsid w:val="007B435E"/>
    <w:rsid w:val="007B50CB"/>
    <w:rsid w:val="007B5B63"/>
    <w:rsid w:val="007B7F91"/>
    <w:rsid w:val="007C0F05"/>
    <w:rsid w:val="007C4DEB"/>
    <w:rsid w:val="007D42CD"/>
    <w:rsid w:val="007D497B"/>
    <w:rsid w:val="007D5404"/>
    <w:rsid w:val="007D5683"/>
    <w:rsid w:val="007D6056"/>
    <w:rsid w:val="007E1F62"/>
    <w:rsid w:val="007E2087"/>
    <w:rsid w:val="007E237C"/>
    <w:rsid w:val="007E2CFB"/>
    <w:rsid w:val="007E5676"/>
    <w:rsid w:val="007F1EDE"/>
    <w:rsid w:val="007F345A"/>
    <w:rsid w:val="007F38E1"/>
    <w:rsid w:val="007F40DC"/>
    <w:rsid w:val="007F4611"/>
    <w:rsid w:val="007F5611"/>
    <w:rsid w:val="007F5676"/>
    <w:rsid w:val="007F630C"/>
    <w:rsid w:val="007F65B1"/>
    <w:rsid w:val="008024E6"/>
    <w:rsid w:val="008028A4"/>
    <w:rsid w:val="008067A8"/>
    <w:rsid w:val="00807F27"/>
    <w:rsid w:val="00810894"/>
    <w:rsid w:val="0081165B"/>
    <w:rsid w:val="00813E9E"/>
    <w:rsid w:val="00817109"/>
    <w:rsid w:val="00821166"/>
    <w:rsid w:val="008218FE"/>
    <w:rsid w:val="00823537"/>
    <w:rsid w:val="00823A82"/>
    <w:rsid w:val="00823C1C"/>
    <w:rsid w:val="008251C8"/>
    <w:rsid w:val="00826459"/>
    <w:rsid w:val="00826866"/>
    <w:rsid w:val="00830893"/>
    <w:rsid w:val="008308D2"/>
    <w:rsid w:val="00831525"/>
    <w:rsid w:val="00832654"/>
    <w:rsid w:val="00833183"/>
    <w:rsid w:val="0083403C"/>
    <w:rsid w:val="00834294"/>
    <w:rsid w:val="00837254"/>
    <w:rsid w:val="00842827"/>
    <w:rsid w:val="00843495"/>
    <w:rsid w:val="00845604"/>
    <w:rsid w:val="0084797E"/>
    <w:rsid w:val="00847B9C"/>
    <w:rsid w:val="00850868"/>
    <w:rsid w:val="00851BA8"/>
    <w:rsid w:val="00852431"/>
    <w:rsid w:val="00856F89"/>
    <w:rsid w:val="008573DF"/>
    <w:rsid w:val="00860A12"/>
    <w:rsid w:val="00862E0C"/>
    <w:rsid w:val="00865CC7"/>
    <w:rsid w:val="0087068E"/>
    <w:rsid w:val="00871B43"/>
    <w:rsid w:val="008758A1"/>
    <w:rsid w:val="008768CA"/>
    <w:rsid w:val="00880414"/>
    <w:rsid w:val="008855E4"/>
    <w:rsid w:val="008856F7"/>
    <w:rsid w:val="00885B14"/>
    <w:rsid w:val="00890606"/>
    <w:rsid w:val="008911E3"/>
    <w:rsid w:val="0089298A"/>
    <w:rsid w:val="008962AF"/>
    <w:rsid w:val="00897694"/>
    <w:rsid w:val="008A1AD3"/>
    <w:rsid w:val="008A4539"/>
    <w:rsid w:val="008A5808"/>
    <w:rsid w:val="008A75F8"/>
    <w:rsid w:val="008B0175"/>
    <w:rsid w:val="008B0249"/>
    <w:rsid w:val="008B1543"/>
    <w:rsid w:val="008B22C0"/>
    <w:rsid w:val="008B23FC"/>
    <w:rsid w:val="008B24E2"/>
    <w:rsid w:val="008B2C85"/>
    <w:rsid w:val="008B3671"/>
    <w:rsid w:val="008B3A9A"/>
    <w:rsid w:val="008B42B6"/>
    <w:rsid w:val="008B6634"/>
    <w:rsid w:val="008B7F15"/>
    <w:rsid w:val="008C0346"/>
    <w:rsid w:val="008C1D5D"/>
    <w:rsid w:val="008C6519"/>
    <w:rsid w:val="008C7CE4"/>
    <w:rsid w:val="008C7F8C"/>
    <w:rsid w:val="008D46C1"/>
    <w:rsid w:val="008D49DA"/>
    <w:rsid w:val="008D4AE7"/>
    <w:rsid w:val="008D4D17"/>
    <w:rsid w:val="008E09C8"/>
    <w:rsid w:val="008E14FD"/>
    <w:rsid w:val="008E2424"/>
    <w:rsid w:val="008E53A0"/>
    <w:rsid w:val="008E5DCF"/>
    <w:rsid w:val="008E6207"/>
    <w:rsid w:val="008E769B"/>
    <w:rsid w:val="008F0258"/>
    <w:rsid w:val="008F076D"/>
    <w:rsid w:val="008F0C61"/>
    <w:rsid w:val="008F1FC3"/>
    <w:rsid w:val="008F3582"/>
    <w:rsid w:val="008F3826"/>
    <w:rsid w:val="008F50FD"/>
    <w:rsid w:val="008F5AC6"/>
    <w:rsid w:val="008F6930"/>
    <w:rsid w:val="008F754E"/>
    <w:rsid w:val="00900196"/>
    <w:rsid w:val="00901D27"/>
    <w:rsid w:val="0090271F"/>
    <w:rsid w:val="00902A74"/>
    <w:rsid w:val="00902E23"/>
    <w:rsid w:val="00904C73"/>
    <w:rsid w:val="0090524B"/>
    <w:rsid w:val="0090704D"/>
    <w:rsid w:val="009103C2"/>
    <w:rsid w:val="009129AD"/>
    <w:rsid w:val="00912BD4"/>
    <w:rsid w:val="0091348E"/>
    <w:rsid w:val="00915454"/>
    <w:rsid w:val="00915B01"/>
    <w:rsid w:val="00916FFA"/>
    <w:rsid w:val="00917783"/>
    <w:rsid w:val="00917CCB"/>
    <w:rsid w:val="009204B5"/>
    <w:rsid w:val="00920606"/>
    <w:rsid w:val="009207F8"/>
    <w:rsid w:val="00920F8C"/>
    <w:rsid w:val="00921BF5"/>
    <w:rsid w:val="009222F5"/>
    <w:rsid w:val="00922370"/>
    <w:rsid w:val="00923035"/>
    <w:rsid w:val="009245FE"/>
    <w:rsid w:val="00925B7B"/>
    <w:rsid w:val="009273B5"/>
    <w:rsid w:val="009275C3"/>
    <w:rsid w:val="00933D00"/>
    <w:rsid w:val="009351D6"/>
    <w:rsid w:val="00936288"/>
    <w:rsid w:val="00936AF3"/>
    <w:rsid w:val="00941E3C"/>
    <w:rsid w:val="00942D0F"/>
    <w:rsid w:val="00942EC2"/>
    <w:rsid w:val="009451D8"/>
    <w:rsid w:val="009460DB"/>
    <w:rsid w:val="009467DC"/>
    <w:rsid w:val="00947720"/>
    <w:rsid w:val="00947BF4"/>
    <w:rsid w:val="00951BE1"/>
    <w:rsid w:val="009544F6"/>
    <w:rsid w:val="0095588C"/>
    <w:rsid w:val="00960906"/>
    <w:rsid w:val="009666FE"/>
    <w:rsid w:val="009678AA"/>
    <w:rsid w:val="00972A2B"/>
    <w:rsid w:val="00975DEA"/>
    <w:rsid w:val="00983052"/>
    <w:rsid w:val="00983D1E"/>
    <w:rsid w:val="00984343"/>
    <w:rsid w:val="009850D1"/>
    <w:rsid w:val="00990222"/>
    <w:rsid w:val="00990B2C"/>
    <w:rsid w:val="00990EE5"/>
    <w:rsid w:val="00991403"/>
    <w:rsid w:val="00991FA1"/>
    <w:rsid w:val="0099216A"/>
    <w:rsid w:val="00992772"/>
    <w:rsid w:val="00992C2E"/>
    <w:rsid w:val="00992DBB"/>
    <w:rsid w:val="00993325"/>
    <w:rsid w:val="00994FD2"/>
    <w:rsid w:val="009A0325"/>
    <w:rsid w:val="009A1728"/>
    <w:rsid w:val="009A2075"/>
    <w:rsid w:val="009A55F2"/>
    <w:rsid w:val="009A7A6A"/>
    <w:rsid w:val="009B0384"/>
    <w:rsid w:val="009B171F"/>
    <w:rsid w:val="009B1887"/>
    <w:rsid w:val="009B3174"/>
    <w:rsid w:val="009B38F8"/>
    <w:rsid w:val="009B445C"/>
    <w:rsid w:val="009B5927"/>
    <w:rsid w:val="009B6051"/>
    <w:rsid w:val="009C0001"/>
    <w:rsid w:val="009C043C"/>
    <w:rsid w:val="009C0B11"/>
    <w:rsid w:val="009C1CB6"/>
    <w:rsid w:val="009C5256"/>
    <w:rsid w:val="009C59B2"/>
    <w:rsid w:val="009D1EB4"/>
    <w:rsid w:val="009D2052"/>
    <w:rsid w:val="009D2A73"/>
    <w:rsid w:val="009D384F"/>
    <w:rsid w:val="009D4686"/>
    <w:rsid w:val="009D6F5A"/>
    <w:rsid w:val="009D7914"/>
    <w:rsid w:val="009D7BA6"/>
    <w:rsid w:val="009E0031"/>
    <w:rsid w:val="009E0F6A"/>
    <w:rsid w:val="009E1C1A"/>
    <w:rsid w:val="009E3092"/>
    <w:rsid w:val="009E56FF"/>
    <w:rsid w:val="009E5AF2"/>
    <w:rsid w:val="009E6040"/>
    <w:rsid w:val="009E6B36"/>
    <w:rsid w:val="009E7D05"/>
    <w:rsid w:val="009F059D"/>
    <w:rsid w:val="009F1BE1"/>
    <w:rsid w:val="009F37B7"/>
    <w:rsid w:val="009F5254"/>
    <w:rsid w:val="009F7E67"/>
    <w:rsid w:val="00A04C97"/>
    <w:rsid w:val="00A05D16"/>
    <w:rsid w:val="00A06B59"/>
    <w:rsid w:val="00A10702"/>
    <w:rsid w:val="00A10F02"/>
    <w:rsid w:val="00A13B76"/>
    <w:rsid w:val="00A140D8"/>
    <w:rsid w:val="00A160DB"/>
    <w:rsid w:val="00A1640F"/>
    <w:rsid w:val="00A164B4"/>
    <w:rsid w:val="00A2041B"/>
    <w:rsid w:val="00A2055C"/>
    <w:rsid w:val="00A21A5A"/>
    <w:rsid w:val="00A2237C"/>
    <w:rsid w:val="00A2580F"/>
    <w:rsid w:val="00A30A3B"/>
    <w:rsid w:val="00A3254B"/>
    <w:rsid w:val="00A343F8"/>
    <w:rsid w:val="00A3550E"/>
    <w:rsid w:val="00A374AC"/>
    <w:rsid w:val="00A44649"/>
    <w:rsid w:val="00A44E2C"/>
    <w:rsid w:val="00A45149"/>
    <w:rsid w:val="00A45C40"/>
    <w:rsid w:val="00A50F49"/>
    <w:rsid w:val="00A51678"/>
    <w:rsid w:val="00A52660"/>
    <w:rsid w:val="00A527A9"/>
    <w:rsid w:val="00A53724"/>
    <w:rsid w:val="00A55709"/>
    <w:rsid w:val="00A56DA2"/>
    <w:rsid w:val="00A5742A"/>
    <w:rsid w:val="00A62A67"/>
    <w:rsid w:val="00A63793"/>
    <w:rsid w:val="00A63C68"/>
    <w:rsid w:val="00A64743"/>
    <w:rsid w:val="00A64755"/>
    <w:rsid w:val="00A66473"/>
    <w:rsid w:val="00A6711F"/>
    <w:rsid w:val="00A674D5"/>
    <w:rsid w:val="00A72658"/>
    <w:rsid w:val="00A76023"/>
    <w:rsid w:val="00A7771E"/>
    <w:rsid w:val="00A80C15"/>
    <w:rsid w:val="00A8109C"/>
    <w:rsid w:val="00A810D2"/>
    <w:rsid w:val="00A81974"/>
    <w:rsid w:val="00A82346"/>
    <w:rsid w:val="00A83661"/>
    <w:rsid w:val="00A83D91"/>
    <w:rsid w:val="00A86EDF"/>
    <w:rsid w:val="00A93079"/>
    <w:rsid w:val="00A93E5B"/>
    <w:rsid w:val="00A94642"/>
    <w:rsid w:val="00A97F9A"/>
    <w:rsid w:val="00AA2C96"/>
    <w:rsid w:val="00AA3153"/>
    <w:rsid w:val="00AA3547"/>
    <w:rsid w:val="00AA397F"/>
    <w:rsid w:val="00AA3D53"/>
    <w:rsid w:val="00AA5536"/>
    <w:rsid w:val="00AA596B"/>
    <w:rsid w:val="00AA6E4B"/>
    <w:rsid w:val="00AA7290"/>
    <w:rsid w:val="00AB2485"/>
    <w:rsid w:val="00AC09D0"/>
    <w:rsid w:val="00AC1152"/>
    <w:rsid w:val="00AC32BA"/>
    <w:rsid w:val="00AC4CB1"/>
    <w:rsid w:val="00AC5817"/>
    <w:rsid w:val="00AC5CDE"/>
    <w:rsid w:val="00AC5D1A"/>
    <w:rsid w:val="00AC686D"/>
    <w:rsid w:val="00AD2308"/>
    <w:rsid w:val="00AD381F"/>
    <w:rsid w:val="00AD41FC"/>
    <w:rsid w:val="00AD42C9"/>
    <w:rsid w:val="00AD6E9C"/>
    <w:rsid w:val="00AD7476"/>
    <w:rsid w:val="00AE08DD"/>
    <w:rsid w:val="00AE09B6"/>
    <w:rsid w:val="00AE1ACE"/>
    <w:rsid w:val="00AE2418"/>
    <w:rsid w:val="00AE630F"/>
    <w:rsid w:val="00AE67D7"/>
    <w:rsid w:val="00AE68B3"/>
    <w:rsid w:val="00AF235D"/>
    <w:rsid w:val="00AF2E19"/>
    <w:rsid w:val="00AF668E"/>
    <w:rsid w:val="00B001C7"/>
    <w:rsid w:val="00B006CD"/>
    <w:rsid w:val="00B03A30"/>
    <w:rsid w:val="00B05DD7"/>
    <w:rsid w:val="00B05DEE"/>
    <w:rsid w:val="00B06702"/>
    <w:rsid w:val="00B07CC5"/>
    <w:rsid w:val="00B106A3"/>
    <w:rsid w:val="00B10FC2"/>
    <w:rsid w:val="00B125E2"/>
    <w:rsid w:val="00B15449"/>
    <w:rsid w:val="00B16308"/>
    <w:rsid w:val="00B174EB"/>
    <w:rsid w:val="00B17A00"/>
    <w:rsid w:val="00B20A7F"/>
    <w:rsid w:val="00B21788"/>
    <w:rsid w:val="00B220DD"/>
    <w:rsid w:val="00B22D55"/>
    <w:rsid w:val="00B3280C"/>
    <w:rsid w:val="00B3598E"/>
    <w:rsid w:val="00B406E5"/>
    <w:rsid w:val="00B407F8"/>
    <w:rsid w:val="00B478BD"/>
    <w:rsid w:val="00B50274"/>
    <w:rsid w:val="00B5152A"/>
    <w:rsid w:val="00B5165C"/>
    <w:rsid w:val="00B51A81"/>
    <w:rsid w:val="00B52792"/>
    <w:rsid w:val="00B55994"/>
    <w:rsid w:val="00B565FB"/>
    <w:rsid w:val="00B56650"/>
    <w:rsid w:val="00B61CFF"/>
    <w:rsid w:val="00B630BB"/>
    <w:rsid w:val="00B6537F"/>
    <w:rsid w:val="00B66E79"/>
    <w:rsid w:val="00B7090A"/>
    <w:rsid w:val="00B7124C"/>
    <w:rsid w:val="00B73C17"/>
    <w:rsid w:val="00B740FC"/>
    <w:rsid w:val="00B74302"/>
    <w:rsid w:val="00B74599"/>
    <w:rsid w:val="00B75DDD"/>
    <w:rsid w:val="00B8086A"/>
    <w:rsid w:val="00B83D6A"/>
    <w:rsid w:val="00B84A3F"/>
    <w:rsid w:val="00B84ACC"/>
    <w:rsid w:val="00B85470"/>
    <w:rsid w:val="00B86421"/>
    <w:rsid w:val="00B86856"/>
    <w:rsid w:val="00B87F49"/>
    <w:rsid w:val="00B90506"/>
    <w:rsid w:val="00B9142F"/>
    <w:rsid w:val="00B96631"/>
    <w:rsid w:val="00B966C3"/>
    <w:rsid w:val="00BA1EB0"/>
    <w:rsid w:val="00BA2B9B"/>
    <w:rsid w:val="00BA2D88"/>
    <w:rsid w:val="00BA38CA"/>
    <w:rsid w:val="00BA3B1F"/>
    <w:rsid w:val="00BA4004"/>
    <w:rsid w:val="00BA477D"/>
    <w:rsid w:val="00BA71AE"/>
    <w:rsid w:val="00BB0381"/>
    <w:rsid w:val="00BB039A"/>
    <w:rsid w:val="00BB03F0"/>
    <w:rsid w:val="00BB0816"/>
    <w:rsid w:val="00BB0DD5"/>
    <w:rsid w:val="00BB0EB4"/>
    <w:rsid w:val="00BB1690"/>
    <w:rsid w:val="00BB2D36"/>
    <w:rsid w:val="00BB3B7F"/>
    <w:rsid w:val="00BB3DBC"/>
    <w:rsid w:val="00BB6082"/>
    <w:rsid w:val="00BB69A6"/>
    <w:rsid w:val="00BC0B1A"/>
    <w:rsid w:val="00BC0F7D"/>
    <w:rsid w:val="00BC2EFF"/>
    <w:rsid w:val="00BC33FE"/>
    <w:rsid w:val="00BC3C7A"/>
    <w:rsid w:val="00BC4C89"/>
    <w:rsid w:val="00BC54DB"/>
    <w:rsid w:val="00BC570E"/>
    <w:rsid w:val="00BC648F"/>
    <w:rsid w:val="00BD05CF"/>
    <w:rsid w:val="00BD0843"/>
    <w:rsid w:val="00BD0D0D"/>
    <w:rsid w:val="00BD220F"/>
    <w:rsid w:val="00BD3B50"/>
    <w:rsid w:val="00BE00FF"/>
    <w:rsid w:val="00BE0D3D"/>
    <w:rsid w:val="00BE207A"/>
    <w:rsid w:val="00BE20EA"/>
    <w:rsid w:val="00BE2615"/>
    <w:rsid w:val="00BE3038"/>
    <w:rsid w:val="00BE329F"/>
    <w:rsid w:val="00BE38CB"/>
    <w:rsid w:val="00BE3A67"/>
    <w:rsid w:val="00BE50F5"/>
    <w:rsid w:val="00BE55EA"/>
    <w:rsid w:val="00BE70D2"/>
    <w:rsid w:val="00BF0BD2"/>
    <w:rsid w:val="00BF1BEE"/>
    <w:rsid w:val="00BF23B6"/>
    <w:rsid w:val="00BF3483"/>
    <w:rsid w:val="00BF35C2"/>
    <w:rsid w:val="00BF3E18"/>
    <w:rsid w:val="00BF62BD"/>
    <w:rsid w:val="00BF770A"/>
    <w:rsid w:val="00C005E7"/>
    <w:rsid w:val="00C0098D"/>
    <w:rsid w:val="00C03804"/>
    <w:rsid w:val="00C04C35"/>
    <w:rsid w:val="00C058D9"/>
    <w:rsid w:val="00C073C6"/>
    <w:rsid w:val="00C07B90"/>
    <w:rsid w:val="00C1073E"/>
    <w:rsid w:val="00C1388D"/>
    <w:rsid w:val="00C16FCE"/>
    <w:rsid w:val="00C20504"/>
    <w:rsid w:val="00C20F22"/>
    <w:rsid w:val="00C2107E"/>
    <w:rsid w:val="00C21D3D"/>
    <w:rsid w:val="00C239E7"/>
    <w:rsid w:val="00C2601C"/>
    <w:rsid w:val="00C2751B"/>
    <w:rsid w:val="00C3016F"/>
    <w:rsid w:val="00C30276"/>
    <w:rsid w:val="00C31857"/>
    <w:rsid w:val="00C33079"/>
    <w:rsid w:val="00C3552E"/>
    <w:rsid w:val="00C41315"/>
    <w:rsid w:val="00C41612"/>
    <w:rsid w:val="00C41D62"/>
    <w:rsid w:val="00C420AE"/>
    <w:rsid w:val="00C45231"/>
    <w:rsid w:val="00C46400"/>
    <w:rsid w:val="00C47269"/>
    <w:rsid w:val="00C4784F"/>
    <w:rsid w:val="00C50659"/>
    <w:rsid w:val="00C51CFF"/>
    <w:rsid w:val="00C53045"/>
    <w:rsid w:val="00C53A8F"/>
    <w:rsid w:val="00C54891"/>
    <w:rsid w:val="00C55CD6"/>
    <w:rsid w:val="00C55EF0"/>
    <w:rsid w:val="00C56777"/>
    <w:rsid w:val="00C56AF2"/>
    <w:rsid w:val="00C57146"/>
    <w:rsid w:val="00C6011E"/>
    <w:rsid w:val="00C60269"/>
    <w:rsid w:val="00C6082C"/>
    <w:rsid w:val="00C6275F"/>
    <w:rsid w:val="00C62960"/>
    <w:rsid w:val="00C63136"/>
    <w:rsid w:val="00C651EC"/>
    <w:rsid w:val="00C6525B"/>
    <w:rsid w:val="00C6635F"/>
    <w:rsid w:val="00C71A18"/>
    <w:rsid w:val="00C72833"/>
    <w:rsid w:val="00C74B75"/>
    <w:rsid w:val="00C76699"/>
    <w:rsid w:val="00C8174B"/>
    <w:rsid w:val="00C83E1E"/>
    <w:rsid w:val="00C85EAC"/>
    <w:rsid w:val="00C86742"/>
    <w:rsid w:val="00C9130E"/>
    <w:rsid w:val="00C93635"/>
    <w:rsid w:val="00C93F40"/>
    <w:rsid w:val="00CA1D9F"/>
    <w:rsid w:val="00CA3937"/>
    <w:rsid w:val="00CA3D0C"/>
    <w:rsid w:val="00CA562F"/>
    <w:rsid w:val="00CB11F2"/>
    <w:rsid w:val="00CB4021"/>
    <w:rsid w:val="00CB5179"/>
    <w:rsid w:val="00CB747C"/>
    <w:rsid w:val="00CB7905"/>
    <w:rsid w:val="00CC0A08"/>
    <w:rsid w:val="00CC149C"/>
    <w:rsid w:val="00CC36C9"/>
    <w:rsid w:val="00CC380A"/>
    <w:rsid w:val="00CC3EF0"/>
    <w:rsid w:val="00CD14B9"/>
    <w:rsid w:val="00CD2D60"/>
    <w:rsid w:val="00CD5064"/>
    <w:rsid w:val="00CD5726"/>
    <w:rsid w:val="00CD63F1"/>
    <w:rsid w:val="00CE0DA1"/>
    <w:rsid w:val="00CE12DF"/>
    <w:rsid w:val="00CE58BE"/>
    <w:rsid w:val="00CE65EF"/>
    <w:rsid w:val="00CE6A8F"/>
    <w:rsid w:val="00CE6C4C"/>
    <w:rsid w:val="00CF16DE"/>
    <w:rsid w:val="00CF3B80"/>
    <w:rsid w:val="00CF3F72"/>
    <w:rsid w:val="00CF5049"/>
    <w:rsid w:val="00CF510B"/>
    <w:rsid w:val="00CF529F"/>
    <w:rsid w:val="00CF5629"/>
    <w:rsid w:val="00CF5AF1"/>
    <w:rsid w:val="00CF6B97"/>
    <w:rsid w:val="00D03971"/>
    <w:rsid w:val="00D05A33"/>
    <w:rsid w:val="00D062C1"/>
    <w:rsid w:val="00D103EB"/>
    <w:rsid w:val="00D11AB0"/>
    <w:rsid w:val="00D128CE"/>
    <w:rsid w:val="00D13343"/>
    <w:rsid w:val="00D14AF9"/>
    <w:rsid w:val="00D1713B"/>
    <w:rsid w:val="00D17B3A"/>
    <w:rsid w:val="00D207B5"/>
    <w:rsid w:val="00D20B64"/>
    <w:rsid w:val="00D2349D"/>
    <w:rsid w:val="00D23B45"/>
    <w:rsid w:val="00D23ED9"/>
    <w:rsid w:val="00D264E6"/>
    <w:rsid w:val="00D27360"/>
    <w:rsid w:val="00D2765B"/>
    <w:rsid w:val="00D30542"/>
    <w:rsid w:val="00D30998"/>
    <w:rsid w:val="00D30D66"/>
    <w:rsid w:val="00D31E52"/>
    <w:rsid w:val="00D3244F"/>
    <w:rsid w:val="00D3351D"/>
    <w:rsid w:val="00D341A0"/>
    <w:rsid w:val="00D34850"/>
    <w:rsid w:val="00D37452"/>
    <w:rsid w:val="00D43978"/>
    <w:rsid w:val="00D44B91"/>
    <w:rsid w:val="00D50D46"/>
    <w:rsid w:val="00D514A0"/>
    <w:rsid w:val="00D51F8F"/>
    <w:rsid w:val="00D5371D"/>
    <w:rsid w:val="00D553B2"/>
    <w:rsid w:val="00D56CED"/>
    <w:rsid w:val="00D5761E"/>
    <w:rsid w:val="00D643C5"/>
    <w:rsid w:val="00D651CA"/>
    <w:rsid w:val="00D65662"/>
    <w:rsid w:val="00D666EE"/>
    <w:rsid w:val="00D66E4F"/>
    <w:rsid w:val="00D66EB9"/>
    <w:rsid w:val="00D67346"/>
    <w:rsid w:val="00D704B3"/>
    <w:rsid w:val="00D718E6"/>
    <w:rsid w:val="00D7271B"/>
    <w:rsid w:val="00D738D6"/>
    <w:rsid w:val="00D75264"/>
    <w:rsid w:val="00D755EB"/>
    <w:rsid w:val="00D75A76"/>
    <w:rsid w:val="00D76478"/>
    <w:rsid w:val="00D76F2F"/>
    <w:rsid w:val="00D775C3"/>
    <w:rsid w:val="00D77BDE"/>
    <w:rsid w:val="00D823BB"/>
    <w:rsid w:val="00D8320A"/>
    <w:rsid w:val="00D83242"/>
    <w:rsid w:val="00D834D8"/>
    <w:rsid w:val="00D834E8"/>
    <w:rsid w:val="00D838C7"/>
    <w:rsid w:val="00D83C67"/>
    <w:rsid w:val="00D84AAB"/>
    <w:rsid w:val="00D86316"/>
    <w:rsid w:val="00D87E00"/>
    <w:rsid w:val="00D9134D"/>
    <w:rsid w:val="00D91F87"/>
    <w:rsid w:val="00D92EEA"/>
    <w:rsid w:val="00D938D8"/>
    <w:rsid w:val="00D93A98"/>
    <w:rsid w:val="00DA6743"/>
    <w:rsid w:val="00DA68D3"/>
    <w:rsid w:val="00DA68DC"/>
    <w:rsid w:val="00DA6D80"/>
    <w:rsid w:val="00DA7A03"/>
    <w:rsid w:val="00DB1818"/>
    <w:rsid w:val="00DB2208"/>
    <w:rsid w:val="00DB3F44"/>
    <w:rsid w:val="00DB42F3"/>
    <w:rsid w:val="00DC104D"/>
    <w:rsid w:val="00DC309B"/>
    <w:rsid w:val="00DC4348"/>
    <w:rsid w:val="00DC44F6"/>
    <w:rsid w:val="00DC4DA2"/>
    <w:rsid w:val="00DD4CF1"/>
    <w:rsid w:val="00DD5532"/>
    <w:rsid w:val="00DE08F7"/>
    <w:rsid w:val="00DE2A64"/>
    <w:rsid w:val="00DE454C"/>
    <w:rsid w:val="00DE684C"/>
    <w:rsid w:val="00DE6E78"/>
    <w:rsid w:val="00DF1098"/>
    <w:rsid w:val="00DF12E8"/>
    <w:rsid w:val="00DF17F9"/>
    <w:rsid w:val="00DF2694"/>
    <w:rsid w:val="00DF2B1F"/>
    <w:rsid w:val="00DF2C37"/>
    <w:rsid w:val="00DF446F"/>
    <w:rsid w:val="00DF4A7A"/>
    <w:rsid w:val="00DF500E"/>
    <w:rsid w:val="00DF6236"/>
    <w:rsid w:val="00DF62CD"/>
    <w:rsid w:val="00E006D3"/>
    <w:rsid w:val="00E0118E"/>
    <w:rsid w:val="00E046D3"/>
    <w:rsid w:val="00E04B37"/>
    <w:rsid w:val="00E068C1"/>
    <w:rsid w:val="00E06952"/>
    <w:rsid w:val="00E0715A"/>
    <w:rsid w:val="00E07FAB"/>
    <w:rsid w:val="00E10389"/>
    <w:rsid w:val="00E10690"/>
    <w:rsid w:val="00E108B4"/>
    <w:rsid w:val="00E113FE"/>
    <w:rsid w:val="00E11BBB"/>
    <w:rsid w:val="00E128EE"/>
    <w:rsid w:val="00E133FA"/>
    <w:rsid w:val="00E14814"/>
    <w:rsid w:val="00E16652"/>
    <w:rsid w:val="00E1752A"/>
    <w:rsid w:val="00E26A6B"/>
    <w:rsid w:val="00E27D29"/>
    <w:rsid w:val="00E33040"/>
    <w:rsid w:val="00E34A00"/>
    <w:rsid w:val="00E3529B"/>
    <w:rsid w:val="00E366E8"/>
    <w:rsid w:val="00E37D2C"/>
    <w:rsid w:val="00E409CA"/>
    <w:rsid w:val="00E414B3"/>
    <w:rsid w:val="00E46711"/>
    <w:rsid w:val="00E5560B"/>
    <w:rsid w:val="00E5658B"/>
    <w:rsid w:val="00E5725B"/>
    <w:rsid w:val="00E574C6"/>
    <w:rsid w:val="00E629C2"/>
    <w:rsid w:val="00E6317F"/>
    <w:rsid w:val="00E63F07"/>
    <w:rsid w:val="00E644B6"/>
    <w:rsid w:val="00E64C06"/>
    <w:rsid w:val="00E6561E"/>
    <w:rsid w:val="00E6676A"/>
    <w:rsid w:val="00E675E5"/>
    <w:rsid w:val="00E67EDD"/>
    <w:rsid w:val="00E7468E"/>
    <w:rsid w:val="00E74BAD"/>
    <w:rsid w:val="00E76DA6"/>
    <w:rsid w:val="00E77645"/>
    <w:rsid w:val="00E811CD"/>
    <w:rsid w:val="00E82306"/>
    <w:rsid w:val="00E82EE9"/>
    <w:rsid w:val="00E82F10"/>
    <w:rsid w:val="00E83665"/>
    <w:rsid w:val="00E83D8D"/>
    <w:rsid w:val="00E84C93"/>
    <w:rsid w:val="00E86802"/>
    <w:rsid w:val="00E86DC2"/>
    <w:rsid w:val="00E87340"/>
    <w:rsid w:val="00E9084C"/>
    <w:rsid w:val="00E90B53"/>
    <w:rsid w:val="00E93E4D"/>
    <w:rsid w:val="00E93FDC"/>
    <w:rsid w:val="00E95574"/>
    <w:rsid w:val="00E96280"/>
    <w:rsid w:val="00EA143D"/>
    <w:rsid w:val="00EA2309"/>
    <w:rsid w:val="00EA437B"/>
    <w:rsid w:val="00EA4675"/>
    <w:rsid w:val="00EB319B"/>
    <w:rsid w:val="00EB44AF"/>
    <w:rsid w:val="00EB494F"/>
    <w:rsid w:val="00EB4CA7"/>
    <w:rsid w:val="00EB58C4"/>
    <w:rsid w:val="00EC24DA"/>
    <w:rsid w:val="00EC42CD"/>
    <w:rsid w:val="00EC4674"/>
    <w:rsid w:val="00EC4A25"/>
    <w:rsid w:val="00EC6256"/>
    <w:rsid w:val="00ED06C0"/>
    <w:rsid w:val="00ED1E2F"/>
    <w:rsid w:val="00ED2855"/>
    <w:rsid w:val="00ED2B6C"/>
    <w:rsid w:val="00ED3940"/>
    <w:rsid w:val="00ED41B3"/>
    <w:rsid w:val="00ED670A"/>
    <w:rsid w:val="00ED7C7A"/>
    <w:rsid w:val="00EE2810"/>
    <w:rsid w:val="00EE2D88"/>
    <w:rsid w:val="00EE489A"/>
    <w:rsid w:val="00EF1EF6"/>
    <w:rsid w:val="00EF2016"/>
    <w:rsid w:val="00EF21CF"/>
    <w:rsid w:val="00EF50E1"/>
    <w:rsid w:val="00EF78A7"/>
    <w:rsid w:val="00EF7DDE"/>
    <w:rsid w:val="00F025A2"/>
    <w:rsid w:val="00F02B7D"/>
    <w:rsid w:val="00F03A01"/>
    <w:rsid w:val="00F041ED"/>
    <w:rsid w:val="00F04712"/>
    <w:rsid w:val="00F069A9"/>
    <w:rsid w:val="00F074AB"/>
    <w:rsid w:val="00F105E3"/>
    <w:rsid w:val="00F11925"/>
    <w:rsid w:val="00F11EC4"/>
    <w:rsid w:val="00F1420D"/>
    <w:rsid w:val="00F14BD5"/>
    <w:rsid w:val="00F158F8"/>
    <w:rsid w:val="00F20E2C"/>
    <w:rsid w:val="00F21720"/>
    <w:rsid w:val="00F22EC7"/>
    <w:rsid w:val="00F240CC"/>
    <w:rsid w:val="00F24634"/>
    <w:rsid w:val="00F249B0"/>
    <w:rsid w:val="00F25187"/>
    <w:rsid w:val="00F25206"/>
    <w:rsid w:val="00F25778"/>
    <w:rsid w:val="00F257ED"/>
    <w:rsid w:val="00F2721D"/>
    <w:rsid w:val="00F32EDE"/>
    <w:rsid w:val="00F36DC4"/>
    <w:rsid w:val="00F3769D"/>
    <w:rsid w:val="00F4130F"/>
    <w:rsid w:val="00F415E7"/>
    <w:rsid w:val="00F449C6"/>
    <w:rsid w:val="00F47CC1"/>
    <w:rsid w:val="00F47D1B"/>
    <w:rsid w:val="00F47F61"/>
    <w:rsid w:val="00F5099E"/>
    <w:rsid w:val="00F6049A"/>
    <w:rsid w:val="00F60E07"/>
    <w:rsid w:val="00F6411B"/>
    <w:rsid w:val="00F653B8"/>
    <w:rsid w:val="00F67DF1"/>
    <w:rsid w:val="00F733C0"/>
    <w:rsid w:val="00F74167"/>
    <w:rsid w:val="00F75523"/>
    <w:rsid w:val="00F75B37"/>
    <w:rsid w:val="00F77DE8"/>
    <w:rsid w:val="00F81912"/>
    <w:rsid w:val="00F82290"/>
    <w:rsid w:val="00F82EED"/>
    <w:rsid w:val="00F8413B"/>
    <w:rsid w:val="00F8786C"/>
    <w:rsid w:val="00F9232F"/>
    <w:rsid w:val="00F92D83"/>
    <w:rsid w:val="00F94F86"/>
    <w:rsid w:val="00F97E81"/>
    <w:rsid w:val="00FA0CA9"/>
    <w:rsid w:val="00FA1266"/>
    <w:rsid w:val="00FA5945"/>
    <w:rsid w:val="00FA5ADD"/>
    <w:rsid w:val="00FA6C23"/>
    <w:rsid w:val="00FA6E57"/>
    <w:rsid w:val="00FA7772"/>
    <w:rsid w:val="00FA7ADC"/>
    <w:rsid w:val="00FB063A"/>
    <w:rsid w:val="00FB157B"/>
    <w:rsid w:val="00FB1FBC"/>
    <w:rsid w:val="00FB263C"/>
    <w:rsid w:val="00FB465D"/>
    <w:rsid w:val="00FB5607"/>
    <w:rsid w:val="00FB61DB"/>
    <w:rsid w:val="00FB699A"/>
    <w:rsid w:val="00FC1192"/>
    <w:rsid w:val="00FC16DA"/>
    <w:rsid w:val="00FC4A7F"/>
    <w:rsid w:val="00FC50CB"/>
    <w:rsid w:val="00FC6C59"/>
    <w:rsid w:val="00FC7001"/>
    <w:rsid w:val="00FC7276"/>
    <w:rsid w:val="00FD1982"/>
    <w:rsid w:val="00FD7D91"/>
    <w:rsid w:val="00FE12FB"/>
    <w:rsid w:val="00FE1A79"/>
    <w:rsid w:val="00FE7F58"/>
    <w:rsid w:val="00FF0164"/>
    <w:rsid w:val="00FF2220"/>
    <w:rsid w:val="00FF2EE1"/>
    <w:rsid w:val="00FF3464"/>
    <w:rsid w:val="00FF4D3E"/>
    <w:rsid w:val="00FF56C7"/>
    <w:rsid w:val="00FF667E"/>
    <w:rsid w:val="00FF724C"/>
    <w:rsid w:val="00FF7819"/>
    <w:rsid w:val="00FF7E4C"/>
    <w:rsid w:val="01E005EB"/>
    <w:rsid w:val="034C391F"/>
    <w:rsid w:val="03A7264E"/>
    <w:rsid w:val="049D6EA3"/>
    <w:rsid w:val="04D831FC"/>
    <w:rsid w:val="05B62F9C"/>
    <w:rsid w:val="063E63C4"/>
    <w:rsid w:val="06876404"/>
    <w:rsid w:val="068A1EF0"/>
    <w:rsid w:val="07934B2B"/>
    <w:rsid w:val="0963058F"/>
    <w:rsid w:val="0A0755EB"/>
    <w:rsid w:val="0A94279E"/>
    <w:rsid w:val="0DE87143"/>
    <w:rsid w:val="0ECC19ED"/>
    <w:rsid w:val="0F4C6470"/>
    <w:rsid w:val="0FBF7C97"/>
    <w:rsid w:val="1012400F"/>
    <w:rsid w:val="11D33814"/>
    <w:rsid w:val="13A979CC"/>
    <w:rsid w:val="13E43582"/>
    <w:rsid w:val="141C22C6"/>
    <w:rsid w:val="14860080"/>
    <w:rsid w:val="14A26067"/>
    <w:rsid w:val="153A7664"/>
    <w:rsid w:val="15B36DAD"/>
    <w:rsid w:val="15C06FE1"/>
    <w:rsid w:val="18F826AA"/>
    <w:rsid w:val="19232F6D"/>
    <w:rsid w:val="194E11F5"/>
    <w:rsid w:val="195D4724"/>
    <w:rsid w:val="19AD24B5"/>
    <w:rsid w:val="19F52782"/>
    <w:rsid w:val="1AF4435F"/>
    <w:rsid w:val="1B9E0801"/>
    <w:rsid w:val="1D3F0BA6"/>
    <w:rsid w:val="1F6E6901"/>
    <w:rsid w:val="20566B5F"/>
    <w:rsid w:val="20ED4FA2"/>
    <w:rsid w:val="212B6D13"/>
    <w:rsid w:val="23827F9C"/>
    <w:rsid w:val="248912D3"/>
    <w:rsid w:val="288E5F0C"/>
    <w:rsid w:val="28A9508B"/>
    <w:rsid w:val="2AE056CD"/>
    <w:rsid w:val="2B16343C"/>
    <w:rsid w:val="2C40544D"/>
    <w:rsid w:val="2CF4639F"/>
    <w:rsid w:val="2D311C42"/>
    <w:rsid w:val="2F4331F7"/>
    <w:rsid w:val="311055CD"/>
    <w:rsid w:val="331E7918"/>
    <w:rsid w:val="34AD06D4"/>
    <w:rsid w:val="34DC3115"/>
    <w:rsid w:val="355E699C"/>
    <w:rsid w:val="36313BD5"/>
    <w:rsid w:val="367539B6"/>
    <w:rsid w:val="391B15C9"/>
    <w:rsid w:val="391D7309"/>
    <w:rsid w:val="39314900"/>
    <w:rsid w:val="39A8761A"/>
    <w:rsid w:val="39E85175"/>
    <w:rsid w:val="3A6B6D12"/>
    <w:rsid w:val="3AB820F3"/>
    <w:rsid w:val="3AD357C9"/>
    <w:rsid w:val="3AF442B2"/>
    <w:rsid w:val="3BE11E86"/>
    <w:rsid w:val="3C4A2E87"/>
    <w:rsid w:val="3C5B7375"/>
    <w:rsid w:val="3CAF2BE8"/>
    <w:rsid w:val="3CE61AB4"/>
    <w:rsid w:val="3D44443D"/>
    <w:rsid w:val="3E5E05B0"/>
    <w:rsid w:val="42D1423A"/>
    <w:rsid w:val="42F675CA"/>
    <w:rsid w:val="43F86579"/>
    <w:rsid w:val="48171897"/>
    <w:rsid w:val="48AC6CE1"/>
    <w:rsid w:val="4903168F"/>
    <w:rsid w:val="49F93A93"/>
    <w:rsid w:val="4B5731C2"/>
    <w:rsid w:val="4BDD53E7"/>
    <w:rsid w:val="4C330596"/>
    <w:rsid w:val="4C4A4406"/>
    <w:rsid w:val="4C561EB6"/>
    <w:rsid w:val="4D2F7ABF"/>
    <w:rsid w:val="4DB23A73"/>
    <w:rsid w:val="4DCE51B0"/>
    <w:rsid w:val="4FB326DC"/>
    <w:rsid w:val="50882E08"/>
    <w:rsid w:val="50A91DDB"/>
    <w:rsid w:val="51701338"/>
    <w:rsid w:val="519024BC"/>
    <w:rsid w:val="5275755B"/>
    <w:rsid w:val="52D8118B"/>
    <w:rsid w:val="55706A41"/>
    <w:rsid w:val="55941389"/>
    <w:rsid w:val="55E02A2F"/>
    <w:rsid w:val="583230F0"/>
    <w:rsid w:val="59CB1151"/>
    <w:rsid w:val="5A565AE9"/>
    <w:rsid w:val="5B4A323A"/>
    <w:rsid w:val="5C0D404E"/>
    <w:rsid w:val="5D3C193A"/>
    <w:rsid w:val="5D856CA9"/>
    <w:rsid w:val="5DF97BA3"/>
    <w:rsid w:val="5E20773E"/>
    <w:rsid w:val="5E4C6E24"/>
    <w:rsid w:val="5F265699"/>
    <w:rsid w:val="5FEB3E9D"/>
    <w:rsid w:val="616A3C8C"/>
    <w:rsid w:val="618974E6"/>
    <w:rsid w:val="651A02FF"/>
    <w:rsid w:val="65E7011E"/>
    <w:rsid w:val="668B0E9C"/>
    <w:rsid w:val="66BE5475"/>
    <w:rsid w:val="66D32CD7"/>
    <w:rsid w:val="67734303"/>
    <w:rsid w:val="68FC660F"/>
    <w:rsid w:val="69243203"/>
    <w:rsid w:val="6ABC408D"/>
    <w:rsid w:val="6AFE6487"/>
    <w:rsid w:val="6B592C5E"/>
    <w:rsid w:val="6BD12BDB"/>
    <w:rsid w:val="6C505DC1"/>
    <w:rsid w:val="6DA73D70"/>
    <w:rsid w:val="70A43229"/>
    <w:rsid w:val="70D9443F"/>
    <w:rsid w:val="71B7066F"/>
    <w:rsid w:val="71F8061A"/>
    <w:rsid w:val="72D556E1"/>
    <w:rsid w:val="739079F5"/>
    <w:rsid w:val="739D26E8"/>
    <w:rsid w:val="73D37CE0"/>
    <w:rsid w:val="75283C4F"/>
    <w:rsid w:val="7622115D"/>
    <w:rsid w:val="773859A8"/>
    <w:rsid w:val="778005EE"/>
    <w:rsid w:val="781237F3"/>
    <w:rsid w:val="787D4B82"/>
    <w:rsid w:val="78FC5CC7"/>
    <w:rsid w:val="79B87599"/>
    <w:rsid w:val="7C8353A1"/>
    <w:rsid w:val="7D2E7454"/>
    <w:rsid w:val="7E3D6ECC"/>
    <w:rsid w:val="7EAA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AA6C9A1-0DC2-454B-80C3-D542E95A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semiHidden="1" w:qFormat="1"/>
    <w:lsdException w:name="toc 8" w:uiPriority="39" w:qFormat="1"/>
    <w:lsdException w:name="toc 9" w:semiHidden="1" w:qFormat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99" w:unhideWhenUsed="1" w:qFormat="1"/>
    <w:lsdException w:name="List Bullet" w:semiHidden="1" w:unhideWhenUsed="1"/>
    <w:lsdException w:name="List 2" w:qFormat="1"/>
    <w:lsdException w:name="List 3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uiPriority="20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eastAsiaTheme="minorEastAsia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Theme="minorEastAsia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Theme="minorEastAsia"/>
      <w:sz w:val="22"/>
      <w:lang w:val="en-GB" w:eastAsia="en-US"/>
    </w:rPr>
  </w:style>
  <w:style w:type="paragraph" w:styleId="DocumentMap">
    <w:name w:val="Document Map"/>
    <w:basedOn w:val="Normal"/>
    <w:link w:val="DocumentMapChar"/>
    <w:qFormat/>
    <w:rPr>
      <w:rFonts w:ascii="宋体"/>
      <w:sz w:val="18"/>
      <w:szCs w:val="18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qFormat/>
    <w:pPr>
      <w:spacing w:after="120"/>
      <w:ind w:left="1440" w:hanging="1440"/>
      <w:jc w:val="both"/>
    </w:pPr>
    <w:rPr>
      <w:rFonts w:ascii="Times" w:eastAsia="Batang" w:hAnsi="Times"/>
      <w:szCs w:val="24"/>
    </w:r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basedOn w:val="Normal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styleId="List">
    <w:name w:val="List"/>
    <w:basedOn w:val="Normal"/>
    <w:uiPriority w:val="99"/>
    <w:unhideWhenUsed/>
    <w:qFormat/>
    <w:pPr>
      <w:widowControl w:val="0"/>
      <w:adjustRightInd w:val="0"/>
      <w:spacing w:after="0" w:line="460" w:lineRule="exact"/>
      <w:ind w:left="283" w:hanging="283"/>
      <w:contextualSpacing/>
      <w:jc w:val="both"/>
      <w:textAlignment w:val="baseline"/>
    </w:pPr>
    <w:rPr>
      <w:rFonts w:eastAsia="楷体_GB2312"/>
      <w:kern w:val="28"/>
      <w:sz w:val="28"/>
      <w:lang w:val="en-US" w:eastAsia="zh-CN"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Pr>
      <w:b/>
      <w:bCs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21"/>
      <w:szCs w:val="21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Theme="minorEastAsia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eastAsiaTheme="minorEastAsia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1"/>
    <w:uiPriority w:val="99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Theme="minorEastAsia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Theme="minorEastAsia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Theme="minorEastAsia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Theme="minorEastAsia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Theme="minorEastAsia" w:hAnsi="Arial"/>
      <w:lang w:val="en-GB"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DocumentMapChar">
    <w:name w:val="Document Map Char"/>
    <w:link w:val="DocumentMap"/>
    <w:qFormat/>
    <w:rPr>
      <w:rFonts w:ascii="宋体" w:eastAsia="宋体"/>
      <w:sz w:val="18"/>
      <w:szCs w:val="18"/>
      <w:lang w:val="en-GB" w:eastAsia="en-US"/>
    </w:rPr>
  </w:style>
  <w:style w:type="character" w:customStyle="1" w:styleId="BalloonTextChar">
    <w:name w:val="Balloon Text Char"/>
    <w:link w:val="BalloonText"/>
    <w:qFormat/>
    <w:rPr>
      <w:sz w:val="18"/>
      <w:szCs w:val="18"/>
      <w:lang w:val="en-GB" w:eastAsia="en-US"/>
    </w:rPr>
  </w:style>
  <w:style w:type="character" w:customStyle="1" w:styleId="B1Char1">
    <w:name w:val="B1 Char1"/>
    <w:link w:val="B1"/>
    <w:qFormat/>
    <w:rPr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CommentTextChar">
    <w:name w:val="Comment Text Char"/>
    <w:link w:val="CommentText"/>
    <w:qFormat/>
    <w:rPr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CommentSubjectChar">
    <w:name w:val="Comment Subject Char"/>
    <w:link w:val="CommentSubject"/>
    <w:qFormat/>
    <w:rPr>
      <w:b/>
      <w:bCs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 w:bidi="ar-SA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qFormat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ja-JP" w:bidi="ar-SA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 w:eastAsia="ja-JP"/>
    </w:rPr>
  </w:style>
  <w:style w:type="paragraph" w:customStyle="1" w:styleId="1">
    <w:name w:val="修订1"/>
    <w:hidden/>
    <w:uiPriority w:val="99"/>
    <w:semiHidden/>
    <w:qFormat/>
    <w:rPr>
      <w:rFonts w:eastAsiaTheme="minorEastAsia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B10">
    <w:name w:val="B1 (文字)"/>
    <w:uiPriority w:val="99"/>
    <w:qFormat/>
    <w:locked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BodyTextChar">
    <w:name w:val="Body Text Char"/>
    <w:link w:val="BodyText"/>
    <w:qFormat/>
    <w:rPr>
      <w:rFonts w:ascii="Times" w:eastAsia="Batang" w:hAnsi="Times"/>
      <w:szCs w:val="24"/>
      <w:lang w:val="en-GB" w:eastAsia="en-US"/>
    </w:rPr>
  </w:style>
  <w:style w:type="paragraph" w:customStyle="1" w:styleId="ListParagraph1">
    <w:name w:val="List Paragraph1"/>
    <w:basedOn w:val="Normal"/>
    <w:link w:val="ListParagraphChar"/>
    <w:uiPriority w:val="34"/>
    <w:qFormat/>
    <w:pPr>
      <w:ind w:leftChars="400" w:left="800"/>
    </w:pPr>
    <w:rPr>
      <w:rFonts w:eastAsia="Malgun Gothic"/>
    </w:rPr>
  </w:style>
  <w:style w:type="character" w:customStyle="1" w:styleId="ListParagraphChar">
    <w:name w:val="List Paragraph Char"/>
    <w:link w:val="ListParagraph1"/>
    <w:uiPriority w:val="34"/>
    <w:qFormat/>
    <w:rPr>
      <w:rFonts w:eastAsia="Malgun Gothic"/>
      <w:lang w:val="en-GB" w:eastAsia="en-US"/>
    </w:rPr>
  </w:style>
  <w:style w:type="character" w:customStyle="1" w:styleId="B2Char">
    <w:name w:val="B2 Char"/>
    <w:link w:val="B2"/>
    <w:qFormat/>
    <w:locked/>
    <w:rPr>
      <w:lang w:val="en-GB" w:eastAsia="en-US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character" w:customStyle="1" w:styleId="B1Zchn">
    <w:name w:val="B1 Zchn"/>
    <w:qFormat/>
    <w:rPr>
      <w:lang w:eastAsia="en-US"/>
    </w:rPr>
  </w:style>
  <w:style w:type="character" w:customStyle="1" w:styleId="B3Char">
    <w:name w:val="B3 Char"/>
    <w:link w:val="B3"/>
    <w:qFormat/>
    <w:rPr>
      <w:lang w:val="en-GB" w:eastAsia="en-US"/>
    </w:rPr>
  </w:style>
  <w:style w:type="paragraph" w:customStyle="1" w:styleId="ListParagraph2">
    <w:name w:val="List Paragraph2"/>
    <w:basedOn w:val="Normal"/>
    <w:uiPriority w:val="99"/>
    <w:qFormat/>
    <w:pPr>
      <w:ind w:firstLineChars="200" w:firstLine="420"/>
    </w:p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firstLineChars="200" w:firstLine="420"/>
    </w:pPr>
    <w:rPr>
      <w:rFonts w:eastAsia="宋体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6C9FF3-7470-4BED-B6C7-D189141DA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1541</Words>
  <Characters>8789</Characters>
  <Application>Microsoft Office Word</Application>
  <DocSecurity>0</DocSecurity>
  <Lines>73</Lines>
  <Paragraphs>20</Paragraphs>
  <ScaleCrop>false</ScaleCrop>
  <Company>ETSI</Company>
  <LinksUpToDate>false</LinksUpToDate>
  <CharactersWithSpaces>10310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38.212</dc:title>
  <dc:subject>NR; Multiplexing and channel coding (Release 15)</dc:subject>
  <dc:creator>ZTE</dc:creator>
  <cp:keywords>NR, Layer 1</cp:keywords>
  <cp:lastModifiedBy>ZTE-Bo</cp:lastModifiedBy>
  <cp:revision>31</cp:revision>
  <dcterms:created xsi:type="dcterms:W3CDTF">2021-01-18T01:45:00Z</dcterms:created>
  <dcterms:modified xsi:type="dcterms:W3CDTF">2022-08-25T10:01:00Z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(3)rkUWi9E41siEF33CiaY9880PMPFlaTtweoXixNZSCiFuLfydEvPhtJZuwxf5M7RXNozEymwA
ZUAcMTlukQOYUrx2jWF4YlpJUS6/BkaQko/bKrltQMnn/7SF15BTyJlgJiMdCCXoTx7/zyys
uCyGtz2EC1cyXhzCR4y0Mt534XpOg+frhU/blvd8/VveKBX74HrNkkzGjX8/9DdlqcTZGBe0
xuXre2y4msUbOWO1ZL</vt:lpwstr>
  </property>
  <property fmtid="{D5CDD505-2E9C-101B-9397-08002B2CF9AE}" pid="3" name="_2015_ms_pID_725343_00">
    <vt:lpwstr>_2015_ms_pID_725343</vt:lpwstr>
  </property>
  <property fmtid="{D5CDD505-2E9C-101B-9397-08002B2CF9AE}" pid="4" name="_2015_ms_pID_7253431">
    <vt:lpwstr>5dSqbvDsz62fJKZAMoqFY7/m7KDz5a/9T4fKY3F/bncqP11XRucFOc
SgtXFyDk64PV9M0VIZoJGcaFr0/XpO8i0dLUNrH6SgAOURmNuZYCf69uSv3YCWc1Ex97MU+i
VtApRW51w3z1xtVxGp0kKJLZZY+h/IQMmmhcfLyB3nPUzYSdHT4gX9tAWJ6aJsNStvNY0sIo
Ut9rx//s6kuiHELDEnhzn5gRjOHlaQcus27+</vt:lpwstr>
  </property>
  <property fmtid="{D5CDD505-2E9C-101B-9397-08002B2CF9AE}" pid="5" name="_2015_ms_pID_7253431_00">
    <vt:lpwstr>_2015_ms_pID_7253431</vt:lpwstr>
  </property>
  <property fmtid="{D5CDD505-2E9C-101B-9397-08002B2CF9AE}" pid="6" name="_2015_ms_pID_7253432">
    <vt:lpwstr>1w==</vt:lpwstr>
  </property>
  <property fmtid="{D5CDD505-2E9C-101B-9397-08002B2CF9AE}" pid="7" name="sflag">
    <vt:lpwstr>1513264069</vt:lpwstr>
  </property>
  <property fmtid="{D5CDD505-2E9C-101B-9397-08002B2CF9AE}" pid="8" name="KSOProductBuildVer">
    <vt:lpwstr>2052-11.8.2.9022</vt:lpwstr>
  </property>
</Properties>
</file>