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EA" w:rsidRPr="00394BDA" w:rsidRDefault="00F455EA" w:rsidP="00F455EA">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Pr>
          <w:rFonts w:ascii="Arial" w:eastAsia="Arial" w:hAnsi="Arial" w:cs="Arial"/>
          <w:b/>
          <w:bCs/>
          <w:sz w:val="28"/>
          <w:szCs w:val="28"/>
          <w:lang w:val="sv-SE"/>
        </w:rPr>
        <w:t>10</w:t>
      </w:r>
      <w:r w:rsidRPr="00394BDA">
        <w:rPr>
          <w:rFonts w:ascii="Arial" w:eastAsia="Arial" w:hAnsi="Arial" w:cs="Arial"/>
          <w:b/>
          <w:bCs/>
          <w:sz w:val="28"/>
          <w:szCs w:val="28"/>
          <w:lang w:val="sv-SE"/>
        </w:rPr>
        <w:t xml:space="preserve">                                                        R1-22NNNNN</w:t>
      </w:r>
    </w:p>
    <w:p w:rsidR="00F455EA" w:rsidRPr="009513AC" w:rsidRDefault="00F455EA" w:rsidP="00F455E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Pr="00A80D3B">
        <w:rPr>
          <w:rFonts w:ascii="Arial" w:eastAsia="MS Mincho" w:hAnsi="Arial" w:cs="Arial"/>
          <w:b/>
          <w:bCs/>
          <w:sz w:val="28"/>
          <w:lang w:eastAsia="ja-JP"/>
        </w:rPr>
        <w:t>, 2022</w:t>
      </w:r>
    </w:p>
    <w:p w:rsidR="00F455EA" w:rsidRDefault="00F455EA" w:rsidP="00F455EA">
      <w:pPr>
        <w:ind w:left="1988" w:hanging="1988"/>
        <w:rPr>
          <w:rFonts w:ascii="Arial" w:eastAsia="Arial" w:hAnsi="Arial" w:cs="Arial"/>
          <w:b/>
          <w:bCs/>
          <w:sz w:val="22"/>
          <w:szCs w:val="22"/>
        </w:rPr>
      </w:pPr>
    </w:p>
    <w:p w:rsidR="00F455EA" w:rsidRDefault="00F455EA" w:rsidP="00F455EA">
      <w:pPr>
        <w:spacing w:after="0"/>
        <w:ind w:left="1988" w:hanging="1988"/>
        <w:rPr>
          <w:rFonts w:ascii="Arial" w:hAnsi="Arial" w:cs="Arial"/>
          <w:b/>
          <w:sz w:val="22"/>
          <w:lang w:val="en-US"/>
        </w:rPr>
      </w:pPr>
    </w:p>
    <w:p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Ericsson)</w:t>
      </w:r>
    </w:p>
    <w:p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8.5</w:t>
      </w:r>
    </w:p>
    <w:p w:rsidR="00F455EA" w:rsidRDefault="00F455EA" w:rsidP="00F455EA">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t>Summary</w:t>
      </w:r>
      <w:r w:rsidR="0087321D">
        <w:rPr>
          <w:rFonts w:ascii="Arial" w:hAnsi="Arial" w:cs="Arial"/>
          <w:b/>
          <w:bCs/>
          <w:sz w:val="24"/>
          <w:szCs w:val="24"/>
          <w:lang w:val="en-US"/>
        </w:rPr>
        <w:t xml:space="preserve"> </w:t>
      </w:r>
      <w:r>
        <w:rPr>
          <w:rFonts w:ascii="Arial" w:hAnsi="Arial" w:cs="Arial"/>
          <w:b/>
          <w:bCs/>
          <w:sz w:val="24"/>
          <w:szCs w:val="24"/>
          <w:lang w:val="en-US"/>
        </w:rPr>
        <w:t>for</w:t>
      </w:r>
      <w:r w:rsidR="0087321D">
        <w:rPr>
          <w:rFonts w:ascii="Arial" w:hAnsi="Arial" w:cs="Arial"/>
          <w:b/>
          <w:bCs/>
          <w:sz w:val="24"/>
          <w:szCs w:val="24"/>
          <w:lang w:val="en-US"/>
        </w:rPr>
        <w:t xml:space="preserve"> draft CR in R1-2207615</w:t>
      </w:r>
    </w:p>
    <w:p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D229F7" w:rsidRPr="00D229F7" w:rsidRDefault="00D229F7" w:rsidP="001863F0">
      <w:pPr>
        <w:pStyle w:val="1"/>
        <w:rPr>
          <w:rFonts w:eastAsia="SimSun"/>
        </w:rPr>
      </w:pPr>
      <w:r w:rsidRPr="00D229F7">
        <w:rPr>
          <w:rFonts w:eastAsia="SimSun"/>
        </w:rPr>
        <w:t>Introduction</w:t>
      </w:r>
    </w:p>
    <w:p w:rsidR="00F455EA" w:rsidRDefault="0087321D" w:rsidP="00F455EA">
      <w:r>
        <w:t xml:space="preserve"> In R1-</w:t>
      </w:r>
      <w:r w:rsidR="00551B54">
        <w:t xml:space="preserve">2207615, a draft CR is proposed to align the use of “PRS positioning frequency layers” across the 38.214 specification. </w:t>
      </w:r>
    </w:p>
    <w:p w:rsidR="00911744" w:rsidRDefault="00911744" w:rsidP="00F455EA"/>
    <w:p w:rsidR="0087480D" w:rsidRPr="00A07679" w:rsidRDefault="0087480D" w:rsidP="0087480D">
      <w:pPr>
        <w:rPr>
          <w:rStyle w:val="afc"/>
          <w:rFonts w:ascii="Calibri" w:hAnsi="Calibri" w:cs="Calibri"/>
          <w:b w:val="0"/>
          <w:bCs w:val="0"/>
          <w:color w:val="000000"/>
          <w:sz w:val="22"/>
          <w:szCs w:val="22"/>
        </w:rPr>
      </w:pPr>
      <w:r>
        <w:rPr>
          <w:rStyle w:val="afc"/>
          <w:u w:val="single"/>
        </w:rPr>
        <w:t>Contact information</w:t>
      </w:r>
    </w:p>
    <w:p w:rsidR="0087480D" w:rsidRPr="0087480D" w:rsidRDefault="0087480D" w:rsidP="0087480D">
      <w:pPr>
        <w:rPr>
          <w:rStyle w:val="afc"/>
          <w:b w:val="0"/>
          <w:bCs w:val="0"/>
        </w:rPr>
      </w:pPr>
      <w:r w:rsidRPr="0087480D">
        <w:rPr>
          <w:rStyle w:val="afc"/>
          <w:b w:val="0"/>
          <w:bCs w:val="0"/>
        </w:rPr>
        <w:t xml:space="preserve">To facilitate remote discussions, companies are kindly requested to provide an email address for the delegate handling the discussions for AI </w:t>
      </w:r>
      <w:r w:rsidR="00E41170">
        <w:rPr>
          <w:rStyle w:val="afc"/>
          <w:b w:val="0"/>
          <w:bCs w:val="0"/>
        </w:rPr>
        <w:t>7.2.8</w:t>
      </w:r>
    </w:p>
    <w:p w:rsidR="0087480D" w:rsidRDefault="0087480D" w:rsidP="0087480D">
      <w:pPr>
        <w:rPr>
          <w:i/>
          <w:iCs/>
        </w:rPr>
      </w:pPr>
      <w:r>
        <w:t xml:space="preserve">  </w:t>
      </w:r>
    </w:p>
    <w:p w:rsidR="0087480D" w:rsidRDefault="0087480D" w:rsidP="0087480D">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63"/>
        <w:gridCol w:w="2975"/>
        <w:gridCol w:w="4396"/>
      </w:tblGrid>
      <w:tr w:rsidR="0087480D" w:rsidTr="00502E2B">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87480D" w:rsidRDefault="0087480D" w:rsidP="00502E2B">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87480D" w:rsidRDefault="0087480D" w:rsidP="00502E2B">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87480D" w:rsidRDefault="0087480D" w:rsidP="00502E2B">
            <w:pPr>
              <w:widowControl w:val="0"/>
              <w:rPr>
                <w:b/>
                <w:bCs/>
                <w:lang w:eastAsia="zh-CN"/>
              </w:rPr>
            </w:pPr>
            <w:r>
              <w:rPr>
                <w:b/>
                <w:bCs/>
                <w:lang w:eastAsia="zh-CN"/>
              </w:rPr>
              <w:t>Email address</w:t>
            </w:r>
          </w:p>
        </w:tc>
      </w:tr>
      <w:tr w:rsidR="0087480D"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7480D" w:rsidRDefault="0087480D" w:rsidP="00502E2B">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7480D" w:rsidRDefault="0087480D" w:rsidP="00502E2B">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7480D" w:rsidRDefault="00A707DB" w:rsidP="00502E2B">
            <w:pPr>
              <w:widowControl w:val="0"/>
              <w:rPr>
                <w:lang w:eastAsia="zh-CN"/>
              </w:rPr>
            </w:pPr>
            <w:hyperlink r:id="rId13" w:history="1">
              <w:r w:rsidR="0087480D" w:rsidRPr="000E23B4">
                <w:rPr>
                  <w:rStyle w:val="ab"/>
                  <w:lang w:eastAsia="zh-CN"/>
                </w:rPr>
                <w:t>Florent.munier@ericsson.com</w:t>
              </w:r>
            </w:hyperlink>
          </w:p>
        </w:tc>
      </w:tr>
      <w:tr w:rsidR="0087480D"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7480D" w:rsidRDefault="005E1D1D" w:rsidP="00502E2B">
            <w:pPr>
              <w:widowControl w:val="0"/>
              <w:rPr>
                <w:lang w:eastAsia="zh-CN"/>
              </w:rPr>
            </w:pPr>
            <w:r>
              <w:rPr>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7480D" w:rsidRDefault="005E1D1D" w:rsidP="00502E2B">
            <w:pPr>
              <w:widowControl w:val="0"/>
              <w:rPr>
                <w:lang w:eastAsia="zh-CN"/>
              </w:rPr>
            </w:pPr>
            <w:r>
              <w:rPr>
                <w:lang w:eastAsia="zh-CN"/>
              </w:rPr>
              <w:t>Alex Manolakos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7480D" w:rsidRDefault="00A707DB" w:rsidP="00502E2B">
            <w:pPr>
              <w:widowControl w:val="0"/>
              <w:rPr>
                <w:lang w:eastAsia="zh-CN"/>
              </w:rPr>
            </w:pPr>
            <w:hyperlink r:id="rId14" w:history="1">
              <w:r w:rsidR="005E1D1D" w:rsidRPr="00361A92">
                <w:rPr>
                  <w:rStyle w:val="ab"/>
                  <w:lang w:eastAsia="zh-CN"/>
                </w:rPr>
                <w:t>amanolak@qti.qualcomm.com</w:t>
              </w:r>
            </w:hyperlink>
            <w:r w:rsidR="005E1D1D">
              <w:rPr>
                <w:lang w:eastAsia="zh-CN"/>
              </w:rPr>
              <w:t xml:space="preserve"> </w:t>
            </w:r>
          </w:p>
        </w:tc>
      </w:tr>
      <w:tr w:rsidR="002D6211"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D6211" w:rsidRDefault="002D6211" w:rsidP="00502E2B">
            <w:pPr>
              <w:widowControl w:val="0"/>
              <w:rPr>
                <w:lang w:eastAsia="zh-CN"/>
              </w:rPr>
            </w:pPr>
            <w:r>
              <w:rPr>
                <w:lang w:eastAsia="zh-CN"/>
              </w:rPr>
              <w:t>vivo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2D6211" w:rsidRDefault="002D6211" w:rsidP="00502E2B">
            <w:pPr>
              <w:widowControl w:val="0"/>
              <w:rPr>
                <w:lang w:eastAsia="zh-CN"/>
              </w:rPr>
            </w:pPr>
            <w:r>
              <w:rPr>
                <w:lang w:eastAsia="zh-CN"/>
              </w:rPr>
              <w:t>Huaming Wu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2D6211" w:rsidRDefault="002D6211" w:rsidP="00502E2B">
            <w:pPr>
              <w:widowControl w:val="0"/>
            </w:pPr>
            <w:r>
              <w:t>huaming.wu@vivo.com</w:t>
            </w:r>
          </w:p>
        </w:tc>
      </w:tr>
      <w:tr w:rsidR="005E333E"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5E333E" w:rsidRDefault="005E333E" w:rsidP="00502E2B">
            <w:pPr>
              <w:widowControl w:val="0"/>
              <w:rPr>
                <w:lang w:eastAsia="zh-CN"/>
              </w:rPr>
            </w:pPr>
            <w:r>
              <w:rPr>
                <w:rFonts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5E333E" w:rsidRDefault="005E333E" w:rsidP="00502E2B">
            <w:pPr>
              <w:widowControl w:val="0"/>
              <w:rPr>
                <w:lang w:eastAsia="zh-CN"/>
              </w:rPr>
            </w:pPr>
            <w:r>
              <w:rPr>
                <w:rFonts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5E333E" w:rsidRDefault="005E333E" w:rsidP="00502E2B">
            <w:pPr>
              <w:widowControl w:val="0"/>
              <w:rPr>
                <w:lang w:eastAsia="zh-CN"/>
              </w:rPr>
            </w:pPr>
            <w:r>
              <w:rPr>
                <w:rFonts w:hint="eastAsia"/>
                <w:lang w:eastAsia="zh-CN"/>
              </w:rPr>
              <w:t>renxiaotao@catt.cn</w:t>
            </w:r>
          </w:p>
        </w:tc>
      </w:tr>
    </w:tbl>
    <w:p w:rsidR="0087480D" w:rsidRPr="00BD6456" w:rsidRDefault="0087480D" w:rsidP="0087480D">
      <w:pPr>
        <w:pStyle w:val="3GPPText"/>
        <w:rPr>
          <w:highlight w:val="cyan"/>
        </w:rPr>
      </w:pPr>
    </w:p>
    <w:p w:rsidR="0087480D" w:rsidRDefault="0087480D" w:rsidP="00F455EA"/>
    <w:p w:rsidR="001863F0" w:rsidRPr="00D229F7" w:rsidRDefault="001863F0" w:rsidP="001863F0">
      <w:pPr>
        <w:pStyle w:val="1"/>
        <w:rPr>
          <w:rFonts w:eastAsia="SimSun"/>
        </w:rPr>
      </w:pPr>
      <w:proofErr w:type="gramStart"/>
      <w:r>
        <w:rPr>
          <w:rFonts w:eastAsia="SimSun"/>
        </w:rPr>
        <w:t>discussion</w:t>
      </w:r>
      <w:proofErr w:type="gramEnd"/>
    </w:p>
    <w:p w:rsidR="00911744" w:rsidRDefault="00911744" w:rsidP="00F455EA">
      <w:pPr>
        <w:rPr>
          <w:rFonts w:eastAsia="Malgun Gothic"/>
          <w:lang w:eastAsia="ko-KR"/>
        </w:rPr>
      </w:pPr>
    </w:p>
    <w:p w:rsidR="001863F0" w:rsidRDefault="001863F0" w:rsidP="00F455EA">
      <w:pPr>
        <w:rPr>
          <w:rFonts w:eastAsia="Malgun Gothic"/>
          <w:lang w:eastAsia="ko-KR"/>
        </w:rPr>
      </w:pPr>
      <w:proofErr w:type="gramStart"/>
      <w:r>
        <w:rPr>
          <w:rFonts w:eastAsia="Malgun Gothic"/>
          <w:lang w:eastAsia="ko-KR"/>
        </w:rPr>
        <w:t>please</w:t>
      </w:r>
      <w:proofErr w:type="gramEnd"/>
      <w:r>
        <w:rPr>
          <w:rFonts w:eastAsia="Malgun Gothic"/>
          <w:lang w:eastAsia="ko-KR"/>
        </w:rPr>
        <w:t xml:space="preserve"> enter your comments on whether the CR can be</w:t>
      </w:r>
      <w:r w:rsidR="00F64525">
        <w:rPr>
          <w:rFonts w:eastAsia="Malgun Gothic"/>
          <w:lang w:eastAsia="ko-KR"/>
        </w:rPr>
        <w:t xml:space="preserve"> agreeable, or if any change</w:t>
      </w:r>
      <w:r w:rsidR="000365CA">
        <w:rPr>
          <w:rFonts w:eastAsia="Malgun Gothic"/>
          <w:lang w:eastAsia="ko-KR"/>
        </w:rPr>
        <w:t>s</w:t>
      </w:r>
      <w:r w:rsidR="00F64525">
        <w:rPr>
          <w:rFonts w:eastAsia="Malgun Gothic"/>
          <w:lang w:eastAsia="ko-KR"/>
        </w:rPr>
        <w:t xml:space="preserve"> are necessary in the comment table below:</w:t>
      </w:r>
    </w:p>
    <w:tbl>
      <w:tblPr>
        <w:tblStyle w:val="af8"/>
        <w:tblW w:w="0" w:type="auto"/>
        <w:tblInd w:w="284" w:type="dxa"/>
        <w:tblLook w:val="04A0"/>
      </w:tblPr>
      <w:tblGrid>
        <w:gridCol w:w="1828"/>
        <w:gridCol w:w="7743"/>
      </w:tblGrid>
      <w:tr w:rsidR="006B53F1" w:rsidTr="00502E2B">
        <w:tc>
          <w:tcPr>
            <w:tcW w:w="1838" w:type="dxa"/>
            <w:shd w:val="clear" w:color="auto" w:fill="B8CCE4" w:themeFill="accent1" w:themeFillTint="66"/>
          </w:tcPr>
          <w:p w:rsidR="006B53F1" w:rsidRDefault="006B53F1" w:rsidP="00502E2B">
            <w:pPr>
              <w:pStyle w:val="3GPPAgreements"/>
              <w:numPr>
                <w:ilvl w:val="0"/>
                <w:numId w:val="0"/>
              </w:numPr>
            </w:pPr>
            <w:r>
              <w:t>Company</w:t>
            </w:r>
          </w:p>
        </w:tc>
        <w:tc>
          <w:tcPr>
            <w:tcW w:w="7840" w:type="dxa"/>
            <w:shd w:val="clear" w:color="auto" w:fill="B8CCE4" w:themeFill="accent1" w:themeFillTint="66"/>
          </w:tcPr>
          <w:p w:rsidR="006B53F1" w:rsidRDefault="006B53F1" w:rsidP="00502E2B">
            <w:pPr>
              <w:pStyle w:val="3GPPAgreements"/>
              <w:numPr>
                <w:ilvl w:val="0"/>
                <w:numId w:val="0"/>
              </w:numPr>
            </w:pPr>
            <w:r>
              <w:t>comment</w:t>
            </w:r>
          </w:p>
        </w:tc>
      </w:tr>
      <w:tr w:rsidR="006B53F1" w:rsidTr="00502E2B">
        <w:tc>
          <w:tcPr>
            <w:tcW w:w="1838" w:type="dxa"/>
          </w:tcPr>
          <w:p w:rsidR="006B53F1" w:rsidRPr="00BB5C1C" w:rsidRDefault="005E1D1D" w:rsidP="00502E2B">
            <w:pPr>
              <w:pStyle w:val="3GPPAgreements"/>
              <w:numPr>
                <w:ilvl w:val="0"/>
                <w:numId w:val="0"/>
              </w:numPr>
              <w:rPr>
                <w:rFonts w:eastAsiaTheme="minorEastAsia"/>
              </w:rPr>
            </w:pPr>
            <w:r>
              <w:rPr>
                <w:rFonts w:eastAsiaTheme="minorEastAsia"/>
              </w:rPr>
              <w:t>Qualcomm</w:t>
            </w:r>
          </w:p>
        </w:tc>
        <w:tc>
          <w:tcPr>
            <w:tcW w:w="7840" w:type="dxa"/>
          </w:tcPr>
          <w:p w:rsidR="006B53F1" w:rsidRPr="005E1D1D" w:rsidRDefault="005E1D1D" w:rsidP="005E1D1D">
            <w:pPr>
              <w:pStyle w:val="Proposal"/>
              <w:rPr>
                <w:rFonts w:eastAsiaTheme="minorEastAsia"/>
                <w:b w:val="0"/>
                <w:bCs w:val="0"/>
                <w:sz w:val="22"/>
                <w:lang w:val="en-US"/>
              </w:rPr>
            </w:pPr>
            <w:r w:rsidRPr="005E1D1D">
              <w:rPr>
                <w:rFonts w:eastAsiaTheme="minorEastAsia"/>
                <w:b w:val="0"/>
                <w:bCs w:val="0"/>
                <w:sz w:val="22"/>
                <w:lang w:val="en-US"/>
              </w:rPr>
              <w:t xml:space="preserve">OK </w:t>
            </w:r>
            <w:r w:rsidR="00ED757A">
              <w:rPr>
                <w:rFonts w:eastAsiaTheme="minorEastAsia"/>
                <w:b w:val="0"/>
                <w:bCs w:val="0"/>
                <w:sz w:val="22"/>
                <w:lang w:val="en-US"/>
              </w:rPr>
              <w:t>as part of the</w:t>
            </w:r>
            <w:r w:rsidRPr="005E1D1D">
              <w:rPr>
                <w:rFonts w:eastAsiaTheme="minorEastAsia"/>
                <w:b w:val="0"/>
                <w:bCs w:val="0"/>
                <w:sz w:val="22"/>
                <w:lang w:val="en-US"/>
              </w:rPr>
              <w:t xml:space="preserve"> alignment CR</w:t>
            </w:r>
          </w:p>
        </w:tc>
      </w:tr>
      <w:tr w:rsidR="002D6211" w:rsidTr="00502E2B">
        <w:tc>
          <w:tcPr>
            <w:tcW w:w="1838" w:type="dxa"/>
          </w:tcPr>
          <w:p w:rsidR="002D6211" w:rsidRDefault="002D6211" w:rsidP="00502E2B">
            <w:pPr>
              <w:pStyle w:val="3GPPAgreements"/>
              <w:numPr>
                <w:ilvl w:val="0"/>
                <w:numId w:val="0"/>
              </w:numPr>
              <w:rPr>
                <w:rFonts w:eastAsiaTheme="minorEastAsia"/>
              </w:rPr>
            </w:pPr>
            <w:r>
              <w:rPr>
                <w:rFonts w:eastAsiaTheme="minorEastAsia"/>
              </w:rPr>
              <w:t>vivo</w:t>
            </w:r>
          </w:p>
        </w:tc>
        <w:tc>
          <w:tcPr>
            <w:tcW w:w="7840" w:type="dxa"/>
          </w:tcPr>
          <w:p w:rsidR="002D6211" w:rsidRDefault="002D6211" w:rsidP="002D6211">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Given the whole section is about “</w:t>
            </w:r>
            <w:r w:rsidRPr="002D6211">
              <w:rPr>
                <w:rFonts w:eastAsiaTheme="minorEastAsia"/>
                <w:b w:val="0"/>
                <w:bCs w:val="0"/>
                <w:sz w:val="22"/>
                <w:lang w:val="en-US"/>
              </w:rPr>
              <w:t>PRS reception procedure</w:t>
            </w:r>
            <w:r>
              <w:rPr>
                <w:rFonts w:eastAsiaTheme="minorEastAsia"/>
                <w:b w:val="0"/>
                <w:bCs w:val="0"/>
                <w:sz w:val="22"/>
                <w:lang w:val="en-US"/>
              </w:rPr>
              <w:t xml:space="preserve">”, we don’t feel the terminology of </w:t>
            </w:r>
            <w:r w:rsidRPr="002D6211">
              <w:rPr>
                <w:rFonts w:eastAsiaTheme="minorEastAsia"/>
                <w:b w:val="0"/>
                <w:bCs w:val="0"/>
                <w:sz w:val="22"/>
                <w:lang w:val="en-US"/>
              </w:rPr>
              <w:t>“positioning frequency layer”</w:t>
            </w:r>
            <w:r>
              <w:rPr>
                <w:rFonts w:eastAsiaTheme="minorEastAsia"/>
                <w:b w:val="0"/>
                <w:bCs w:val="0"/>
                <w:sz w:val="22"/>
                <w:lang w:val="en-US"/>
              </w:rPr>
              <w:t xml:space="preserve"> and </w:t>
            </w:r>
            <w:r w:rsidRPr="002D6211">
              <w:rPr>
                <w:rFonts w:eastAsiaTheme="minorEastAsia"/>
                <w:b w:val="0"/>
                <w:bCs w:val="0"/>
                <w:sz w:val="22"/>
                <w:lang w:val="en-US"/>
              </w:rPr>
              <w:t>“frequency layer”</w:t>
            </w:r>
            <w:r>
              <w:rPr>
                <w:rFonts w:eastAsiaTheme="minorEastAsia"/>
                <w:b w:val="0"/>
                <w:bCs w:val="0"/>
                <w:sz w:val="22"/>
                <w:lang w:val="en-US"/>
              </w:rPr>
              <w:t xml:space="preserve"> could be interpreted differently than </w:t>
            </w:r>
            <w:r w:rsidR="00697237" w:rsidRPr="00697237">
              <w:rPr>
                <w:rFonts w:eastAsiaTheme="minorEastAsia"/>
                <w:b w:val="0"/>
                <w:bCs w:val="0"/>
                <w:sz w:val="22"/>
                <w:lang w:val="en-US"/>
              </w:rPr>
              <w:t>“DL PRS positioning frequency layer”</w:t>
            </w:r>
            <w:r w:rsidR="00697237">
              <w:rPr>
                <w:rFonts w:eastAsiaTheme="minorEastAsia"/>
                <w:b w:val="0"/>
                <w:bCs w:val="0"/>
                <w:sz w:val="22"/>
                <w:lang w:val="en-US"/>
              </w:rPr>
              <w:t xml:space="preserve"> in the context</w:t>
            </w:r>
            <w:r w:rsidR="005249AC">
              <w:rPr>
                <w:rFonts w:eastAsiaTheme="minorEastAsia"/>
                <w:b w:val="0"/>
                <w:bCs w:val="0"/>
                <w:sz w:val="22"/>
                <w:lang w:val="en-US"/>
              </w:rPr>
              <w:t xml:space="preserve"> and cause confusion</w:t>
            </w:r>
            <w:bookmarkStart w:id="1" w:name="_GoBack"/>
            <w:bookmarkEnd w:id="1"/>
            <w:r w:rsidR="00697237">
              <w:rPr>
                <w:rFonts w:eastAsiaTheme="minorEastAsia"/>
                <w:b w:val="0"/>
                <w:bCs w:val="0"/>
                <w:sz w:val="22"/>
                <w:lang w:val="en-US"/>
              </w:rPr>
              <w:t>.</w:t>
            </w:r>
          </w:p>
          <w:p w:rsidR="00697237" w:rsidRDefault="00697237" w:rsidP="00212A18">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 xml:space="preserve">To us, this change is more editorial, rather than an essential correction. </w:t>
            </w:r>
            <w:r w:rsidR="00212A18">
              <w:rPr>
                <w:rFonts w:eastAsiaTheme="minorEastAsia"/>
                <w:b w:val="0"/>
                <w:bCs w:val="0"/>
                <w:sz w:val="22"/>
                <w:lang w:val="en-US"/>
              </w:rPr>
              <w:t>We can accept this if all other companies think this CR is necessary.</w:t>
            </w:r>
          </w:p>
          <w:p w:rsidR="00212A18" w:rsidRPr="00212A18" w:rsidRDefault="00212A18" w:rsidP="00212A18">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Comment to the draft CR</w:t>
            </w:r>
            <w:r w:rsidR="002E2782">
              <w:rPr>
                <w:rFonts w:eastAsiaTheme="minorEastAsia"/>
                <w:b w:val="0"/>
                <w:bCs w:val="0"/>
                <w:sz w:val="22"/>
                <w:lang w:val="en-US"/>
              </w:rPr>
              <w:t xml:space="preserve"> cover page</w:t>
            </w:r>
            <w:r>
              <w:rPr>
                <w:rFonts w:eastAsiaTheme="minorEastAsia"/>
                <w:b w:val="0"/>
                <w:bCs w:val="0"/>
                <w:sz w:val="22"/>
                <w:lang w:val="en-US"/>
              </w:rPr>
              <w:t>: none of the boxes in “</w:t>
            </w:r>
            <w:r>
              <w:rPr>
                <w:i/>
                <w:noProof/>
              </w:rPr>
              <w:t>Proposed change affects:</w:t>
            </w:r>
            <w:r>
              <w:rPr>
                <w:b w:val="0"/>
                <w:noProof/>
              </w:rPr>
              <w:t xml:space="preserve">” </w:t>
            </w:r>
            <w:r>
              <w:rPr>
                <w:b w:val="0"/>
                <w:noProof/>
              </w:rPr>
              <w:lastRenderedPageBreak/>
              <w:t>are ticked.</w:t>
            </w:r>
          </w:p>
        </w:tc>
      </w:tr>
      <w:tr w:rsidR="00734836" w:rsidTr="00502E2B">
        <w:tc>
          <w:tcPr>
            <w:tcW w:w="1838" w:type="dxa"/>
          </w:tcPr>
          <w:p w:rsidR="00734836" w:rsidRDefault="00734836" w:rsidP="00502E2B">
            <w:pPr>
              <w:pStyle w:val="3GPPAgreements"/>
              <w:numPr>
                <w:ilvl w:val="0"/>
                <w:numId w:val="0"/>
              </w:numPr>
              <w:rPr>
                <w:rFonts w:eastAsiaTheme="minorEastAsia"/>
              </w:rPr>
            </w:pPr>
            <w:r>
              <w:rPr>
                <w:rFonts w:eastAsiaTheme="minorEastAsia" w:hint="eastAsia"/>
              </w:rPr>
              <w:lastRenderedPageBreak/>
              <w:t>CATT</w:t>
            </w:r>
          </w:p>
        </w:tc>
        <w:tc>
          <w:tcPr>
            <w:tcW w:w="7840" w:type="dxa"/>
          </w:tcPr>
          <w:p w:rsidR="00734836" w:rsidRPr="00B21E0F" w:rsidRDefault="00734836" w:rsidP="00B21E0F">
            <w:pPr>
              <w:pStyle w:val="Proposal"/>
              <w:tabs>
                <w:tab w:val="clear" w:pos="1701"/>
              </w:tabs>
              <w:ind w:left="0" w:firstLine="0"/>
              <w:rPr>
                <w:rFonts w:eastAsiaTheme="minorEastAsia" w:hint="eastAsia"/>
                <w:b w:val="0"/>
                <w:bCs w:val="0"/>
                <w:sz w:val="22"/>
                <w:lang w:val="en-US"/>
              </w:rPr>
            </w:pPr>
            <w:r>
              <w:rPr>
                <w:rFonts w:eastAsiaTheme="minorEastAsia" w:hint="eastAsia"/>
                <w:b w:val="0"/>
                <w:bCs w:val="0"/>
                <w:sz w:val="22"/>
                <w:lang w:val="en-US"/>
              </w:rPr>
              <w:t>We are fine with the CR</w:t>
            </w:r>
            <w:r w:rsidR="00A83875">
              <w:rPr>
                <w:rFonts w:eastAsiaTheme="minorEastAsia" w:hint="eastAsia"/>
                <w:b w:val="0"/>
                <w:bCs w:val="0"/>
                <w:sz w:val="22"/>
                <w:lang w:val="en-US"/>
              </w:rPr>
              <w:t>.</w:t>
            </w:r>
            <w:r w:rsidR="00B21E0F">
              <w:rPr>
                <w:rFonts w:eastAsiaTheme="minorEastAsia" w:hint="eastAsia"/>
                <w:b w:val="0"/>
                <w:bCs w:val="0"/>
                <w:sz w:val="22"/>
                <w:lang w:val="en-US"/>
              </w:rPr>
              <w:t xml:space="preserve"> The boxes in</w:t>
            </w:r>
            <w:r w:rsidR="00B21E0F">
              <w:rPr>
                <w:i/>
                <w:noProof/>
              </w:rPr>
              <w:t xml:space="preserve"> Proposed change affects</w:t>
            </w:r>
            <w:r w:rsidR="00B21E0F">
              <w:rPr>
                <w:rFonts w:eastAsiaTheme="minorEastAsia" w:hint="eastAsia"/>
                <w:i/>
                <w:noProof/>
              </w:rPr>
              <w:t xml:space="preserve"> </w:t>
            </w:r>
            <w:r w:rsidR="00B21E0F" w:rsidRPr="00B21E0F">
              <w:rPr>
                <w:rFonts w:eastAsiaTheme="minorEastAsia" w:hint="eastAsia"/>
                <w:b w:val="0"/>
                <w:bCs w:val="0"/>
                <w:sz w:val="22"/>
                <w:lang w:val="en-US"/>
              </w:rPr>
              <w:t>should be ticked.</w:t>
            </w:r>
          </w:p>
        </w:tc>
      </w:tr>
    </w:tbl>
    <w:p w:rsidR="00F455EA" w:rsidRDefault="00F455EA">
      <w:pPr>
        <w:spacing w:after="0"/>
        <w:rPr>
          <w:rFonts w:ascii="Arial" w:hAnsi="Arial"/>
          <w:b/>
          <w:noProof/>
          <w:sz w:val="24"/>
        </w:rPr>
      </w:pPr>
    </w:p>
    <w:p w:rsidR="006B53F1" w:rsidRDefault="006B53F1">
      <w:pPr>
        <w:spacing w:after="0"/>
        <w:rPr>
          <w:rFonts w:ascii="Arial" w:hAnsi="Arial"/>
          <w:b/>
          <w:noProof/>
          <w:sz w:val="24"/>
        </w:rPr>
      </w:pPr>
    </w:p>
    <w:p w:rsidR="006B53F1" w:rsidRDefault="006B53F1">
      <w:pPr>
        <w:spacing w:after="0"/>
        <w:rPr>
          <w:rFonts w:ascii="Arial" w:hAnsi="Arial"/>
          <w:b/>
          <w:noProof/>
          <w:sz w:val="24"/>
        </w:rPr>
      </w:pPr>
      <w:r>
        <w:rPr>
          <w:rFonts w:ascii="Arial" w:hAnsi="Arial"/>
          <w:b/>
          <w:noProof/>
          <w:sz w:val="24"/>
        </w:rPr>
        <w:br w:type="page"/>
      </w:r>
    </w:p>
    <w:p w:rsidR="006B53F1" w:rsidRDefault="006B53F1">
      <w:pPr>
        <w:spacing w:after="0"/>
        <w:rPr>
          <w:rFonts w:ascii="Arial" w:hAnsi="Arial"/>
          <w:b/>
          <w:noProof/>
          <w:sz w:val="24"/>
        </w:rPr>
      </w:pPr>
    </w:p>
    <w:p w:rsidR="006B53F1" w:rsidRPr="00D229F7" w:rsidRDefault="006B53F1" w:rsidP="006B53F1">
      <w:pPr>
        <w:pStyle w:val="1"/>
        <w:rPr>
          <w:rFonts w:eastAsia="SimSun"/>
        </w:rPr>
      </w:pPr>
      <w:r>
        <w:rPr>
          <w:rFonts w:eastAsia="SimSun"/>
        </w:rPr>
        <w:t>Draft CR</w:t>
      </w:r>
    </w:p>
    <w:p w:rsidR="001E41F3" w:rsidRDefault="006B53F1" w:rsidP="005E2C44">
      <w:pPr>
        <w:pStyle w:val="CRCoverPage"/>
        <w:outlineLvl w:val="0"/>
        <w:rPr>
          <w:b/>
          <w:noProof/>
          <w:sz w:val="24"/>
        </w:rPr>
      </w:pPr>
      <w:r>
        <w:rPr>
          <w:b/>
          <w:noProof/>
          <w:sz w:val="24"/>
        </w:rPr>
        <w:t xml:space="preserve"> </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707DB" w:rsidP="00E13F3D">
            <w:pPr>
              <w:pStyle w:val="CRCoverPage"/>
              <w:spacing w:after="0"/>
              <w:jc w:val="right"/>
              <w:rPr>
                <w:b/>
                <w:noProof/>
                <w:sz w:val="28"/>
              </w:rPr>
            </w:pPr>
            <w:fldSimple w:instr="DOCPROPERTY  Spec#  \* MERGEFORMAT">
              <w:r w:rsidR="00B5568A">
                <w:rPr>
                  <w:b/>
                  <w:noProof/>
                  <w:sz w:val="28"/>
                </w:rPr>
                <w:t>3</w:t>
              </w:r>
              <w:r w:rsidR="006F51D3">
                <w:rPr>
                  <w:b/>
                  <w:noProof/>
                  <w:sz w:val="28"/>
                </w:rPr>
                <w:t>8.2</w:t>
              </w:r>
              <w:r w:rsidR="001B65E8">
                <w:rPr>
                  <w:b/>
                  <w:noProof/>
                  <w:sz w:val="28"/>
                </w:rPr>
                <w:t>14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707DB" w:rsidP="00547111">
            <w:pPr>
              <w:pStyle w:val="CRCoverPage"/>
              <w:spacing w:after="0"/>
              <w:rPr>
                <w:noProof/>
              </w:rPr>
            </w:pPr>
            <w:fldSimple w:instr="DOCPROPERTY  Cr#  \* MERGEFORMAT">
              <w:r w:rsidR="006F51D3">
                <w:rPr>
                  <w:b/>
                  <w:noProof/>
                  <w:sz w:val="28"/>
                </w:rPr>
                <w:t>Draft</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707DB" w:rsidP="00E13F3D">
            <w:pPr>
              <w:pStyle w:val="CRCoverPage"/>
              <w:spacing w:after="0"/>
              <w:jc w:val="center"/>
              <w:rPr>
                <w:b/>
                <w:noProof/>
              </w:rPr>
            </w:pPr>
            <w:fldSimple w:instr="DOCPROPERTY  Revision  \* MERGEFORMAT">
              <w:r w:rsidR="00E13F3D" w:rsidRPr="00410371">
                <w:rPr>
                  <w:b/>
                  <w:noProof/>
                  <w:sz w:val="28"/>
                </w:rPr>
                <w:t>&lt;Rev#&gt;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707DB">
            <w:pPr>
              <w:pStyle w:val="CRCoverPage"/>
              <w:spacing w:after="0"/>
              <w:jc w:val="center"/>
              <w:rPr>
                <w:noProof/>
                <w:sz w:val="28"/>
              </w:rPr>
            </w:pPr>
            <w:fldSimple w:instr="DOCPROPERTY  Version  \* MERGEFORMAT">
              <w:r w:rsidR="00245C82">
                <w:rPr>
                  <w:b/>
                  <w:noProof/>
                  <w:sz w:val="28"/>
                </w:rPr>
                <w:t>17.2.0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A0BFF">
            <w:pPr>
              <w:pStyle w:val="CRCoverPage"/>
              <w:spacing w:after="0"/>
              <w:ind w:left="100"/>
              <w:rPr>
                <w:noProof/>
              </w:rPr>
            </w:pPr>
            <w:r>
              <w:t>Correction</w:t>
            </w:r>
            <w:r w:rsidR="00344C54">
              <w:t xml:space="preserve"> to align DL PRS frequency layer terminology</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45771">
            <w:pPr>
              <w:pStyle w:val="CRCoverPage"/>
              <w:spacing w:after="0"/>
              <w:ind w:left="100"/>
              <w:rPr>
                <w:noProof/>
              </w:rPr>
            </w:pPr>
            <w:r>
              <w:t>Ericsson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E41F3" w:rsidP="00547111">
            <w:pPr>
              <w:pStyle w:val="CRCoverPage"/>
              <w:spacing w:after="0"/>
              <w:ind w:left="100"/>
              <w:rPr>
                <w:noProof/>
              </w:rPr>
            </w:pP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Pr="001E7278" w:rsidRDefault="001E7278" w:rsidP="001E7278">
            <w:pPr>
              <w:spacing w:after="0"/>
              <w:rPr>
                <w:rFonts w:ascii="Segoe UI" w:hAnsi="Segoe UI" w:cs="Segoe UI"/>
                <w:color w:val="333333"/>
                <w:sz w:val="18"/>
                <w:szCs w:val="18"/>
                <w:lang w:eastAsia="zh-CN"/>
              </w:rPr>
            </w:pPr>
            <w:r>
              <w:rPr>
                <w:rFonts w:ascii="Segoe UI" w:hAnsi="Segoe UI" w:cs="Segoe UI"/>
                <w:color w:val="333333"/>
                <w:sz w:val="18"/>
                <w:szCs w:val="18"/>
              </w:rPr>
              <w:t>NR_</w:t>
            </w:r>
            <w:r w:rsidR="005738BC">
              <w:rPr>
                <w:rFonts w:ascii="Segoe UI" w:hAnsi="Segoe UI" w:cs="Segoe UI"/>
                <w:color w:val="333333"/>
                <w:sz w:val="18"/>
                <w:szCs w:val="18"/>
              </w:rPr>
              <w:t>POS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23D05">
            <w:pPr>
              <w:pStyle w:val="CRCoverPage"/>
              <w:spacing w:after="0"/>
              <w:ind w:left="100"/>
              <w:rPr>
                <w:noProof/>
              </w:rPr>
            </w:pPr>
            <w:r>
              <w:t>2022-08-10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707DB" w:rsidP="00D24991">
            <w:pPr>
              <w:pStyle w:val="CRCoverPage"/>
              <w:spacing w:after="0"/>
              <w:ind w:left="100" w:right="-609"/>
              <w:rPr>
                <w:b/>
                <w:noProof/>
              </w:rPr>
            </w:pPr>
            <w:fldSimple w:instr="DOCPROPERTY  Cat  \* MERGEFORMAT">
              <w:r w:rsidR="001B65E8">
                <w:rPr>
                  <w:b/>
                  <w:noProof/>
                </w:rPr>
                <w:t>F</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707DB">
            <w:pPr>
              <w:pStyle w:val="CRCoverPage"/>
              <w:spacing w:after="0"/>
              <w:ind w:left="100"/>
              <w:rPr>
                <w:noProof/>
              </w:rPr>
            </w:pPr>
            <w:fldSimple w:instr="DOCPROPERTY  Release  \* MERGEFORMAT">
              <w:r w:rsidR="00D24991">
                <w:rPr>
                  <w:noProof/>
                </w:rPr>
                <w:t>R</w:t>
              </w:r>
              <w:r w:rsidR="001B65E8">
                <w:rPr>
                  <w:noProof/>
                </w:rPr>
                <w:t>el-16</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B65E8">
            <w:pPr>
              <w:pStyle w:val="CRCoverPage"/>
              <w:spacing w:after="0"/>
              <w:ind w:left="100"/>
              <w:rPr>
                <w:noProof/>
              </w:rPr>
            </w:pPr>
            <w:r>
              <w:rPr>
                <w:noProof/>
              </w:rPr>
              <w:t xml:space="preserve">The current specification makes use of the term “positioning frequency layer”, “DL PRS positioning frequency layer” and “frequency layer” </w:t>
            </w:r>
            <w:r w:rsidR="00396D67">
              <w:rPr>
                <w:noProof/>
              </w:rPr>
              <w:t>to define the same configuration element.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396D67">
            <w:pPr>
              <w:pStyle w:val="CRCoverPage"/>
              <w:spacing w:after="0"/>
              <w:ind w:left="100"/>
              <w:rPr>
                <w:noProof/>
              </w:rPr>
            </w:pPr>
            <w:r>
              <w:rPr>
                <w:noProof/>
              </w:rPr>
              <w:t>Alignment of the terminology across the specification, using “DL PRS positioning frequency layer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96D67">
            <w:pPr>
              <w:pStyle w:val="CRCoverPage"/>
              <w:spacing w:after="0"/>
              <w:ind w:left="100"/>
              <w:rPr>
                <w:noProof/>
              </w:rPr>
            </w:pPr>
            <w:r>
              <w:rPr>
                <w:noProof/>
              </w:rPr>
              <w:t xml:space="preserve">The terminology for the DL PRS positioning frequency layer is not consistent across the specification text. </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063F8">
            <w:pPr>
              <w:pStyle w:val="CRCoverPage"/>
              <w:spacing w:after="0"/>
              <w:ind w:left="100"/>
              <w:rPr>
                <w:noProof/>
              </w:rPr>
            </w:pPr>
            <w:r>
              <w:rPr>
                <w:noProof/>
              </w:rPr>
              <w:t>5.1.6.5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F5CA7">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F5CA7">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F5CA7">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rsidR="00853260" w:rsidRPr="003B6401" w:rsidRDefault="00853260" w:rsidP="00853260">
      <w:pPr>
        <w:pStyle w:val="4"/>
        <w:rPr>
          <w:color w:val="000000"/>
        </w:rPr>
      </w:pPr>
      <w:bookmarkStart w:id="3" w:name="_Toc29673158"/>
      <w:bookmarkStart w:id="4" w:name="_Toc29673299"/>
      <w:bookmarkStart w:id="5" w:name="_Toc29674292"/>
      <w:bookmarkStart w:id="6" w:name="_Toc36645522"/>
      <w:bookmarkStart w:id="7" w:name="_Toc45810567"/>
      <w:bookmarkStart w:id="8" w:name="_Toc106695610"/>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3"/>
      <w:bookmarkEnd w:id="4"/>
      <w:bookmarkEnd w:id="5"/>
      <w:bookmarkEnd w:id="6"/>
      <w:bookmarkEnd w:id="7"/>
      <w:bookmarkEnd w:id="8"/>
    </w:p>
    <w:p w:rsidR="00853260" w:rsidRPr="003B6401" w:rsidRDefault="00853260" w:rsidP="00853260">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w:t>
      </w:r>
      <w:proofErr w:type="spellStart"/>
      <w:r>
        <w:rPr>
          <w:i/>
          <w:color w:val="000000" w:themeColor="text1"/>
        </w:rPr>
        <w:t>ResourceSet</w:t>
      </w:r>
      <w:proofErr w:type="spellEnd"/>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w:t>
      </w:r>
      <w:proofErr w:type="spellStart"/>
      <w:r w:rsidRPr="009E5955">
        <w:rPr>
          <w:i/>
          <w:iCs/>
        </w:rPr>
        <w:t>PositioningFrequencyLayer</w:t>
      </w:r>
      <w:proofErr w:type="spellEnd"/>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w:t>
      </w:r>
      <w:proofErr w:type="spellStart"/>
      <w:r w:rsidRPr="009E5955">
        <w:rPr>
          <w:i/>
          <w:iCs/>
        </w:rPr>
        <w:t>PositioningFrequencyLayer</w:t>
      </w:r>
      <w:proofErr w:type="spellEnd"/>
      <w:r>
        <w:rPr>
          <w:rStyle w:val="ac"/>
        </w:rPr>
        <w:t>.</w:t>
      </w:r>
    </w:p>
    <w:p w:rsidR="00853260" w:rsidRDefault="00853260" w:rsidP="00853260">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rsidR="00853260" w:rsidRDefault="00853260" w:rsidP="00853260">
      <w:r>
        <w:t xml:space="preserve">A </w:t>
      </w:r>
      <w:ins w:id="9" w:author="Florent Munier" w:date="2022-08-12T23:44:00Z">
        <w:r w:rsidR="00065914">
          <w:rPr>
            <w:rFonts w:eastAsia="MS Mincho"/>
            <w:color w:val="000000"/>
            <w:lang w:val="en-US" w:eastAsia="ja-JP"/>
          </w:rPr>
          <w:t xml:space="preserve">DL PRS </w:t>
        </w:r>
      </w:ins>
      <w:r>
        <w:t xml:space="preserve">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rsidR="00853260" w:rsidRPr="00F515A9" w:rsidRDefault="00853260" w:rsidP="00853260">
      <w:pPr>
        <w:pStyle w:val="B1"/>
      </w:pPr>
      <w:r>
        <w:rPr>
          <w:i/>
        </w:rPr>
        <w:t>-</w:t>
      </w:r>
      <w:r>
        <w:rPr>
          <w:i/>
        </w:rPr>
        <w:tab/>
      </w:r>
      <w:proofErr w:type="gramStart"/>
      <w:r w:rsidRPr="001B4F44">
        <w:rPr>
          <w:i/>
          <w:iCs/>
          <w:snapToGrid w:val="0"/>
        </w:rPr>
        <w:t>dl-PRS-</w:t>
      </w:r>
      <w:proofErr w:type="spellStart"/>
      <w:r w:rsidRPr="001B4F44">
        <w:rPr>
          <w:i/>
          <w:iCs/>
          <w:snapToGrid w:val="0"/>
        </w:rPr>
        <w:t>SubcarrierSpacing</w:t>
      </w:r>
      <w:proofErr w:type="spellEnd"/>
      <w:proofErr w:type="gram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r>
        <w:rPr>
          <w:rFonts w:hint="eastAsia"/>
          <w:lang w:eastAsia="zh-CN"/>
        </w:rPr>
        <w:t xml:space="preserve">, excluding the value of </w:t>
      </w:r>
      <w:proofErr w:type="gramStart"/>
      <w:r>
        <w:rPr>
          <w:rFonts w:hint="eastAsia"/>
          <w:lang w:eastAsia="zh-CN"/>
        </w:rPr>
        <w:t>240kHz</w:t>
      </w:r>
      <w:proofErr w:type="gramEnd"/>
      <w:r w:rsidRPr="00782DD1">
        <w:t>.</w:t>
      </w:r>
    </w:p>
    <w:p w:rsidR="00853260" w:rsidRPr="00F515A9" w:rsidRDefault="00853260" w:rsidP="00853260">
      <w:pPr>
        <w:pStyle w:val="B1"/>
      </w:pPr>
      <w:r>
        <w:rPr>
          <w:i/>
        </w:rPr>
        <w:t>-</w:t>
      </w:r>
      <w:r>
        <w:rPr>
          <w:i/>
        </w:rPr>
        <w:tab/>
      </w:r>
      <w:proofErr w:type="gramStart"/>
      <w:r>
        <w:rPr>
          <w:i/>
          <w:lang w:val="en-US"/>
        </w:rPr>
        <w:t>dl</w:t>
      </w:r>
      <w:r>
        <w:rPr>
          <w:i/>
        </w:rPr>
        <w:t>-PRS-</w:t>
      </w:r>
      <w:proofErr w:type="spellStart"/>
      <w:r>
        <w:rPr>
          <w:i/>
        </w:rPr>
        <w:t>CyclicPrefix</w:t>
      </w:r>
      <w:proofErr w:type="spellEnd"/>
      <w:proofErr w:type="gramEnd"/>
      <w:r>
        <w:rPr>
          <w:i/>
        </w:rPr>
        <w:t xml:space="preserve"> </w:t>
      </w:r>
      <w:r>
        <w:t>defines the cyclic prefix for the DL PRS resource. All DL PRS Resources and DL PRS Resource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lang w:val="en-US"/>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lang w:val="en-US"/>
        </w:rPr>
        <w:t>dl</w:t>
      </w:r>
      <w:r w:rsidRPr="00B13872">
        <w:rPr>
          <w:i/>
        </w:rPr>
        <w:t>-PRS-</w:t>
      </w:r>
      <w:proofErr w:type="spellStart"/>
      <w:r w:rsidRPr="00B13872">
        <w:rPr>
          <w:i/>
        </w:rPr>
        <w:t>CyclicPrefix</w:t>
      </w:r>
      <w:proofErr w:type="spellEnd"/>
      <w:r>
        <w:t xml:space="preserve"> are given in Table 4.2-1 of [4, TS38.211].</w:t>
      </w:r>
    </w:p>
    <w:p w:rsidR="00853260" w:rsidRPr="00F515A9" w:rsidRDefault="00853260" w:rsidP="00853260">
      <w:pPr>
        <w:pStyle w:val="B1"/>
        <w:rPr>
          <w:sz w:val="24"/>
        </w:rPr>
      </w:pPr>
      <w:r>
        <w:rPr>
          <w:i/>
        </w:rPr>
        <w:t>-</w:t>
      </w:r>
      <w:r>
        <w:rPr>
          <w:i/>
        </w:rPr>
        <w:tab/>
      </w:r>
      <w:proofErr w:type="gramStart"/>
      <w:r w:rsidRPr="001B4F44">
        <w:rPr>
          <w:i/>
          <w:iCs/>
          <w:snapToGrid w:val="0"/>
        </w:rPr>
        <w:t>dl-PRS-</w:t>
      </w:r>
      <w:proofErr w:type="spellStart"/>
      <w:r w:rsidRPr="001B4F44">
        <w:rPr>
          <w:i/>
          <w:iCs/>
          <w:snapToGrid w:val="0"/>
        </w:rPr>
        <w:t>PointA</w:t>
      </w:r>
      <w:proofErr w:type="spellEnd"/>
      <w:proofErr w:type="gramEnd"/>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proofErr w:type="spellStart"/>
      <w:r w:rsidRPr="00F515A9">
        <w:rPr>
          <w:szCs w:val="16"/>
        </w:rPr>
        <w:t>esource</w:t>
      </w:r>
      <w:proofErr w:type="spellEnd"/>
      <w:r w:rsidRPr="00F515A9">
        <w:rPr>
          <w:szCs w:val="16"/>
        </w:rPr>
        <w:t xml:space="preserve"> </w:t>
      </w:r>
      <w:r>
        <w:rPr>
          <w:szCs w:val="16"/>
          <w:lang w:val="en-US"/>
        </w:rPr>
        <w:t>s</w:t>
      </w:r>
      <w:r w:rsidRPr="00F515A9">
        <w:rPr>
          <w:szCs w:val="16"/>
        </w:rPr>
        <w:t>et have common Point A</w:t>
      </w:r>
      <w:r>
        <w:rPr>
          <w:szCs w:val="16"/>
        </w:rPr>
        <w:t xml:space="preserve"> and all DL PRS </w:t>
      </w:r>
      <w:r>
        <w:rPr>
          <w:szCs w:val="16"/>
          <w:lang w:val="en-US"/>
        </w:rPr>
        <w:t>r</w:t>
      </w:r>
      <w:proofErr w:type="spellStart"/>
      <w:r>
        <w:rPr>
          <w:szCs w:val="16"/>
        </w:rPr>
        <w:t>esources</w:t>
      </w:r>
      <w:proofErr w:type="spellEnd"/>
      <w:r>
        <w:rPr>
          <w:szCs w:val="16"/>
        </w:rPr>
        <w:t xml:space="preserve"> sets belonging to the same DL</w:t>
      </w:r>
      <w:r>
        <w:rPr>
          <w:szCs w:val="16"/>
          <w:lang w:val="en-US"/>
        </w:rPr>
        <w:t xml:space="preserve"> </w:t>
      </w:r>
      <w:r>
        <w:rPr>
          <w:szCs w:val="16"/>
        </w:rPr>
        <w:t>PRS</w:t>
      </w:r>
      <w:r>
        <w:rPr>
          <w:szCs w:val="16"/>
          <w:lang w:val="en-US"/>
        </w:rPr>
        <w:t xml:space="preserve"> p</w:t>
      </w:r>
      <w:proofErr w:type="spellStart"/>
      <w:r>
        <w:rPr>
          <w:szCs w:val="16"/>
        </w:rPr>
        <w:t>ositioning</w:t>
      </w:r>
      <w:proofErr w:type="spellEnd"/>
      <w:r>
        <w:rPr>
          <w:szCs w:val="16"/>
          <w:lang w:val="en-US"/>
        </w:rPr>
        <w:t xml:space="preserve"> f</w:t>
      </w:r>
      <w:proofErr w:type="spellStart"/>
      <w:r>
        <w:rPr>
          <w:szCs w:val="16"/>
        </w:rPr>
        <w:t>requency</w:t>
      </w:r>
      <w:proofErr w:type="spellEnd"/>
      <w:r>
        <w:rPr>
          <w:szCs w:val="16"/>
          <w:lang w:val="en-US"/>
        </w:rPr>
        <w:t xml:space="preserve"> l</w:t>
      </w:r>
      <w:proofErr w:type="spellStart"/>
      <w:r>
        <w:rPr>
          <w:szCs w:val="16"/>
        </w:rPr>
        <w:t>ayer</w:t>
      </w:r>
      <w:proofErr w:type="spellEnd"/>
      <w:r>
        <w:rPr>
          <w:szCs w:val="16"/>
        </w:rPr>
        <w:t xml:space="preserve"> have a common Point A.</w:t>
      </w:r>
    </w:p>
    <w:p w:rsidR="00853260" w:rsidRDefault="00853260" w:rsidP="00853260">
      <w:r>
        <w:t xml:space="preserve">The UE expects that it will be configured with </w:t>
      </w:r>
      <w:r>
        <w:rPr>
          <w:i/>
          <w:iCs/>
        </w:rPr>
        <w:t>dl-PRS-ID</w:t>
      </w:r>
      <w:r>
        <w:t xml:space="preserve"> each of which is defined such that it is associated with multiple DL PRS resource sets. The UE expects that one of </w:t>
      </w:r>
      <w:proofErr w:type="gramStart"/>
      <w:r>
        <w:t>these</w:t>
      </w:r>
      <w:proofErr w:type="gramEnd"/>
      <w:r>
        <w:t xml:space="preserv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rsidR="00853260" w:rsidRDefault="00853260" w:rsidP="00853260">
      <w:r>
        <w:rPr>
          <w:rFonts w:hint="eastAsia"/>
          <w:lang w:eastAsia="zh-CN"/>
        </w:rPr>
        <w:t>T</w:t>
      </w:r>
      <w:r>
        <w:rPr>
          <w:lang w:eastAsia="zh-CN"/>
        </w:rPr>
        <w:t>he UE may be configured by the network</w:t>
      </w:r>
      <w:r>
        <w:rPr>
          <w:rFonts w:hint="eastAsia"/>
          <w:lang w:eastAsia="zh-CN"/>
        </w:rPr>
        <w:t xml:space="preserve"> </w:t>
      </w:r>
      <w:r>
        <w:rPr>
          <w:lang w:eastAsia="zh-CN"/>
        </w:rPr>
        <w:t xml:space="preserve">with </w:t>
      </w:r>
      <w:r>
        <w:rPr>
          <w:i/>
          <w:snapToGrid w:val="0"/>
        </w:rPr>
        <w:t>nr-</w:t>
      </w:r>
      <w:proofErr w:type="spellStart"/>
      <w:r>
        <w:rPr>
          <w:i/>
          <w:snapToGrid w:val="0"/>
        </w:rPr>
        <w:t>PhysCellID</w:t>
      </w:r>
      <w:proofErr w:type="spellEnd"/>
      <w:r>
        <w:rPr>
          <w:snapToGrid w:val="0"/>
        </w:rPr>
        <w:t xml:space="preserve">, </w:t>
      </w:r>
      <w:r>
        <w:rPr>
          <w:i/>
          <w:snapToGrid w:val="0"/>
        </w:rPr>
        <w:t>nr-</w:t>
      </w:r>
      <w:proofErr w:type="spellStart"/>
      <w:r>
        <w:rPr>
          <w:i/>
          <w:snapToGrid w:val="0"/>
        </w:rPr>
        <w:t>CellGlobalID</w:t>
      </w:r>
      <w:proofErr w:type="spellEnd"/>
      <w:r>
        <w:rPr>
          <w:snapToGrid w:val="0"/>
        </w:rPr>
        <w:t xml:space="preserve">, and </w:t>
      </w:r>
      <w:r>
        <w:rPr>
          <w:i/>
        </w:rPr>
        <w:t>nr-ARFCN</w:t>
      </w:r>
      <w:r>
        <w:rPr>
          <w:lang w:eastAsia="zh-CN"/>
        </w:rPr>
        <w:t xml:space="preserve"> </w:t>
      </w:r>
      <w:r>
        <w:t xml:space="preserve">[17, TS 37.355] associated with a </w:t>
      </w:r>
      <w:r>
        <w:rPr>
          <w:i/>
        </w:rPr>
        <w:t>dl-PRS-ID</w:t>
      </w:r>
      <w:r>
        <w:t>.</w:t>
      </w:r>
    </w:p>
    <w:p w:rsidR="00853260" w:rsidRPr="0066718E" w:rsidRDefault="00853260" w:rsidP="00853260">
      <w:pPr>
        <w:pStyle w:val="B1"/>
        <w:rPr>
          <w:lang w:val="en-US" w:eastAsia="zh-CN"/>
        </w:rPr>
      </w:pPr>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rPr>
        <w:t>nr-ARFCN</w:t>
      </w:r>
      <w:r>
        <w:rPr>
          <w:lang w:eastAsia="zh-CN"/>
        </w:rPr>
        <w:t xml:space="preserve"> associated with the </w:t>
      </w:r>
      <w:r>
        <w:rPr>
          <w:i/>
          <w:lang w:eastAsia="zh-CN"/>
        </w:rPr>
        <w:t>dl-PRS-ID</w:t>
      </w:r>
      <w:r>
        <w:rPr>
          <w:lang w:eastAsia="zh-CN"/>
        </w:rPr>
        <w:t>, if provided, are the same as the corresponding information of a serving cell, the UE may assume that the DL PRS is transmitted from the serving cell;</w:t>
      </w:r>
    </w:p>
    <w:p w:rsidR="00853260" w:rsidRDefault="00853260" w:rsidP="00853260">
      <w:pPr>
        <w:pStyle w:val="B1"/>
        <w:rPr>
          <w:lang w:eastAsia="zh-CN"/>
        </w:rPr>
      </w:pPr>
      <w:r>
        <w:rPr>
          <w:lang w:eastAsia="zh-CN"/>
        </w:rPr>
        <w:t>-</w:t>
      </w:r>
      <w:r>
        <w:rPr>
          <w:lang w:eastAsia="zh-CN"/>
        </w:rPr>
        <w:tab/>
        <w:t>Otherwise, the UE may assume that the DL PRS is not transmitted from a serving cell.</w:t>
      </w:r>
    </w:p>
    <w:p w:rsidR="00853260" w:rsidRDefault="00853260" w:rsidP="00853260">
      <w:pPr>
        <w:rPr>
          <w:lang w:eastAsia="zh-CN"/>
        </w:rPr>
      </w:pPr>
      <w:r>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rsidR="00853260" w:rsidRDefault="00853260" w:rsidP="00853260">
      <w:pPr>
        <w:rPr>
          <w:lang w:eastAsia="zh-CN"/>
        </w:rPr>
      </w:pPr>
      <w:r>
        <w:rPr>
          <w:lang w:eastAsia="zh-CN"/>
        </w:rPr>
        <w:t xml:space="preserve">If the UE assumes that the DL PRS is not transmitted from a serving cell, 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rsidR="00853260" w:rsidRPr="004E4AAF" w:rsidRDefault="00853260" w:rsidP="00853260">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rsidR="00853260" w:rsidRPr="004E4AAF" w:rsidRDefault="00853260" w:rsidP="00853260">
      <w:pPr>
        <w:pStyle w:val="B1"/>
      </w:pPr>
      <w:r>
        <w:rPr>
          <w:i/>
        </w:rPr>
        <w:t>-</w:t>
      </w:r>
      <w:r>
        <w:rPr>
          <w:i/>
        </w:rPr>
        <w:tab/>
      </w:r>
      <w:proofErr w:type="gramStart"/>
      <w:r w:rsidRPr="00DA77BD">
        <w:rPr>
          <w:i/>
        </w:rPr>
        <w:t>nr-DL-PRS-</w:t>
      </w:r>
      <w:proofErr w:type="spellStart"/>
      <w:r w:rsidRPr="00DA77BD">
        <w:rPr>
          <w:i/>
        </w:rPr>
        <w:t>ResourceSetI</w:t>
      </w:r>
      <w:r w:rsidRPr="007C3487">
        <w:rPr>
          <w:i/>
        </w:rPr>
        <w:t>D</w:t>
      </w:r>
      <w:proofErr w:type="spellEnd"/>
      <w:proofErr w:type="gramEnd"/>
      <w:r w:rsidRPr="00DA77BD">
        <w:rPr>
          <w:i/>
        </w:rPr>
        <w:t xml:space="preserve"> </w:t>
      </w:r>
      <w:r>
        <w:t xml:space="preserve">defines the identity of the DL PRS resource set configuration. </w:t>
      </w:r>
    </w:p>
    <w:p w:rsidR="00853260" w:rsidRDefault="00853260" w:rsidP="00853260">
      <w:pPr>
        <w:pStyle w:val="B1"/>
      </w:pPr>
      <w:r>
        <w:rPr>
          <w:i/>
        </w:rPr>
        <w:t>-</w:t>
      </w:r>
      <w:r>
        <w:rPr>
          <w:i/>
        </w:rPr>
        <w:tab/>
      </w:r>
      <w:r w:rsidRPr="001B4F44">
        <w:rPr>
          <w:i/>
          <w:iCs/>
        </w:rPr>
        <w:t>dl-PRS-Periodicity-and-</w:t>
      </w:r>
      <w:proofErr w:type="spellStart"/>
      <w:r w:rsidRPr="001B4F44">
        <w:rPr>
          <w:i/>
          <w:iCs/>
        </w:rPr>
        <w:t>ResourceSetSlotOffset</w:t>
      </w:r>
      <w:proofErr w:type="spellEnd"/>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10" w:name="_Hlk39646216"/>
      <w:r w:rsidRPr="001B4F44">
        <w:rPr>
          <w:i/>
          <w:iCs/>
          <w:snapToGrid w:val="0"/>
        </w:rPr>
        <w:t>dl-PRS-</w:t>
      </w:r>
      <w:proofErr w:type="spellStart"/>
      <w:r w:rsidRPr="001B4F44">
        <w:rPr>
          <w:i/>
          <w:iCs/>
          <w:snapToGrid w:val="0"/>
        </w:rPr>
        <w:t>SubcarrierSpacing</w:t>
      </w:r>
      <w:bookmarkEnd w:id="10"/>
      <w:proofErr w:type="spellEnd"/>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t>with respect to SFN0 slot 0</w:t>
      </w:r>
      <w:r w:rsidRPr="00AF383C">
        <w:rPr>
          <w:color w:val="000000" w:themeColor="text1"/>
        </w:rPr>
        <w:t xml:space="preserve">. </w:t>
      </w:r>
      <w:r>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the </w:t>
      </w:r>
      <w:r>
        <w:t xml:space="preserve">higher layer parameter </w:t>
      </w:r>
      <w:r>
        <w:rPr>
          <w:i/>
          <w:iCs/>
        </w:rPr>
        <w:t>dl-</w:t>
      </w:r>
      <w:proofErr w:type="spellStart"/>
      <w:r>
        <w:rPr>
          <w:i/>
          <w:iCs/>
        </w:rPr>
        <w:t>prs</w:t>
      </w:r>
      <w:proofErr w:type="spellEnd"/>
      <w:r>
        <w:rPr>
          <w:i/>
          <w:iCs/>
        </w:rPr>
        <w:t>-</w:t>
      </w:r>
      <w:proofErr w:type="spellStart"/>
      <w:r>
        <w:rPr>
          <w:i/>
          <w:iCs/>
        </w:rPr>
        <w:t>MutingBitRepetitionFactor</w:t>
      </w:r>
      <w:proofErr w:type="spellEnd"/>
      <w:r>
        <w:t xml:space="preserve"> and the </w:t>
      </w:r>
      <w:r w:rsidRPr="00210E9B">
        <w:rPr>
          <w:lang w:val="en-US"/>
        </w:rPr>
        <w:t>size</w:t>
      </w:r>
      <w:r>
        <w:t xml:space="preserve">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w:t>
      </w:r>
      <w:proofErr w:type="spellStart"/>
      <w:r>
        <w:rPr>
          <w:i/>
          <w:iCs/>
          <w:snapToGrid w:val="0"/>
        </w:rPr>
        <w:t>SubcarrierSpacing</w:t>
      </w:r>
      <w:proofErr w:type="spellEnd"/>
      <w:r>
        <w:rPr>
          <w:color w:val="000000"/>
        </w:rPr>
        <w:t>=15, 30, 60 and 120 kHz respectively</w:t>
      </w:r>
      <w:r>
        <w:rPr>
          <w:rFonts w:ascii="SimSun" w:hAnsi="SimSun" w:cs="SimSun" w:hint="eastAsia"/>
          <w:color w:val="000000"/>
        </w:rPr>
        <w:t>.</w:t>
      </w:r>
    </w:p>
    <w:p w:rsidR="00853260" w:rsidRDefault="00853260" w:rsidP="00853260">
      <w:pPr>
        <w:pStyle w:val="B1"/>
        <w:rPr>
          <w:rFonts w:eastAsia="MS Mincho"/>
          <w:iCs/>
          <w:color w:val="000000"/>
          <w:lang w:val="en-US" w:eastAsia="ja-JP"/>
        </w:rPr>
      </w:pPr>
      <w:r>
        <w:rPr>
          <w:i/>
        </w:rPr>
        <w:lastRenderedPageBreak/>
        <w:t>-</w:t>
      </w:r>
      <w:r>
        <w:rPr>
          <w:i/>
        </w:rPr>
        <w:tab/>
      </w:r>
      <w:r w:rsidRPr="001B4F44">
        <w:rPr>
          <w:i/>
          <w:iCs/>
        </w:rPr>
        <w:t>dl-PRS-</w:t>
      </w:r>
      <w:proofErr w:type="spellStart"/>
      <w:r w:rsidRPr="001B4F44">
        <w:rPr>
          <w:i/>
          <w:iCs/>
        </w:rPr>
        <w:t>ResourceRepetitionFactor</w:t>
      </w:r>
      <w:proofErr w:type="spellEnd"/>
      <w: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 xml:space="preserve">. All the DL PRS resources within one resource set have the same </w:t>
      </w:r>
      <w:r>
        <w:rPr>
          <w:lang w:val="en-US"/>
        </w:rPr>
        <w:t>resource repetition factor.</w:t>
      </w:r>
    </w:p>
    <w:p w:rsidR="00853260" w:rsidRDefault="00853260" w:rsidP="00853260">
      <w:pPr>
        <w:pStyle w:val="B1"/>
        <w:rPr>
          <w:i/>
        </w:rPr>
      </w:pPr>
      <w:r>
        <w:rPr>
          <w:i/>
        </w:rPr>
        <w:t>-</w:t>
      </w:r>
      <w:r>
        <w:rPr>
          <w:i/>
        </w:rPr>
        <w:tab/>
      </w:r>
      <w:r w:rsidRPr="001B4F44">
        <w:rPr>
          <w:i/>
          <w:iCs/>
        </w:rPr>
        <w:t>dl-PRS-</w:t>
      </w:r>
      <w:proofErr w:type="spellStart"/>
      <w:r w:rsidRPr="001B4F44">
        <w:rPr>
          <w:i/>
          <w:iCs/>
        </w:rPr>
        <w:t>ResourceTimeGap</w:t>
      </w:r>
      <w:proofErr w:type="spellEnd"/>
      <w:r>
        <w:t xml:space="preserve"> defines the offset in number of slots between two repeated instances of a DL PRS resource with the same </w:t>
      </w:r>
      <w:r>
        <w:rPr>
          <w:i/>
        </w:rPr>
        <w:t>nr-DL-PRS-</w:t>
      </w:r>
      <w:proofErr w:type="spellStart"/>
      <w:r>
        <w:rPr>
          <w:i/>
        </w:rPr>
        <w:t>ResourceID</w:t>
      </w:r>
      <w:proofErr w:type="spellEnd"/>
      <w:r w:rsidRPr="00EC2A08">
        <w:rPr>
          <w:i/>
        </w:rPr>
        <w:t xml:space="preserve"> </w:t>
      </w:r>
      <w:r>
        <w:t xml:space="preserve">within a single instance of the DL PRS resource set. The UE only expects to be configured with </w:t>
      </w:r>
      <w:r w:rsidRPr="00561C1E">
        <w:rPr>
          <w:i/>
          <w:iCs/>
        </w:rPr>
        <w:t>dl-PRS-</w:t>
      </w:r>
      <w:proofErr w:type="spellStart"/>
      <w:r w:rsidRPr="00561C1E">
        <w:rPr>
          <w:i/>
          <w:iCs/>
        </w:rPr>
        <w:t>ResourceTimeGap</w:t>
      </w:r>
      <w:proofErr w:type="spellEnd"/>
      <w:r>
        <w:rPr>
          <w:i/>
          <w:iCs/>
        </w:rPr>
        <w:t xml:space="preserve"> </w:t>
      </w:r>
      <w:r>
        <w:t xml:space="preserve">if </w:t>
      </w:r>
      <w:r w:rsidRPr="001B4F44">
        <w:rPr>
          <w:i/>
          <w:iCs/>
        </w:rPr>
        <w:t>dl-PRS-</w:t>
      </w:r>
      <w:proofErr w:type="spellStart"/>
      <w:r w:rsidRPr="001B4F44">
        <w:rPr>
          <w:i/>
          <w:iCs/>
        </w:rPr>
        <w:t>ResourceRepetitionFactor</w:t>
      </w:r>
      <w:proofErr w:type="spellEnd"/>
      <w:r>
        <w:rPr>
          <w:i/>
          <w:iCs/>
        </w:rPr>
        <w:t xml:space="preserve"> </w:t>
      </w:r>
      <w:r>
        <w:t xml:space="preserve">is configured with value greater than 1. The time duration spanned by one instance of </w:t>
      </w:r>
      <w:proofErr w:type="gramStart"/>
      <w:r>
        <w:t>a</w:t>
      </w:r>
      <w:proofErr w:type="gramEnd"/>
      <w:r>
        <w:t xml:space="preserve"> </w:t>
      </w:r>
      <w:r>
        <w:rPr>
          <w:i/>
        </w:rPr>
        <w:t>nr-DL-PRS-</w:t>
      </w:r>
      <w:proofErr w:type="spellStart"/>
      <w:r>
        <w:rPr>
          <w:i/>
        </w:rPr>
        <w:t>ResourceSet</w:t>
      </w:r>
      <w:proofErr w:type="spellEnd"/>
      <w:r w:rsidRPr="00EC2A08">
        <w:rPr>
          <w:i/>
        </w:rPr>
        <w:t xml:space="preserve"> </w:t>
      </w:r>
      <w:r>
        <w:t xml:space="preserve">is not expected to exceed the configured value of </w:t>
      </w:r>
      <w:r>
        <w:rPr>
          <w:lang w:val="en-US"/>
        </w:rPr>
        <w:t>DL PRS periodicity</w:t>
      </w:r>
      <w:r>
        <w:t xml:space="preserve">. All the DL PRS resources within one resource set have the same </w:t>
      </w:r>
      <w:r>
        <w:rPr>
          <w:lang w:val="en-US"/>
        </w:rPr>
        <w:t xml:space="preserve">value of </w:t>
      </w:r>
      <w:r w:rsidRPr="00561C1E">
        <w:rPr>
          <w:i/>
          <w:iCs/>
        </w:rPr>
        <w:t>dl-PRS-</w:t>
      </w:r>
      <w:proofErr w:type="spellStart"/>
      <w:r w:rsidRPr="00561C1E">
        <w:rPr>
          <w:i/>
          <w:iCs/>
        </w:rPr>
        <w:t>ResourceTimeGap</w:t>
      </w:r>
      <w:proofErr w:type="spellEnd"/>
      <w:r>
        <w:rPr>
          <w:i/>
        </w:rPr>
        <w:t>.</w:t>
      </w:r>
    </w:p>
    <w:p w:rsidR="00853260" w:rsidRDefault="00853260" w:rsidP="00853260">
      <w:pPr>
        <w:pStyle w:val="B1"/>
      </w:pPr>
      <w:r>
        <w:rPr>
          <w:i/>
        </w:rPr>
        <w:t>-</w:t>
      </w:r>
      <w:r>
        <w:rPr>
          <w:i/>
        </w:rPr>
        <w:tab/>
      </w:r>
      <w:proofErr w:type="gramStart"/>
      <w:r>
        <w:rPr>
          <w:i/>
        </w:rPr>
        <w:t>dl-PRS-MutingOption1</w:t>
      </w:r>
      <w:proofErr w:type="gramEnd"/>
      <w:r>
        <w:rPr>
          <w:i/>
        </w:rPr>
        <w:t xml:space="preserve">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proofErr w:type="spellStart"/>
      <w:r w:rsidRPr="007C3487">
        <w:rPr>
          <w:i/>
          <w:iCs/>
        </w:rPr>
        <w:t>prs</w:t>
      </w:r>
      <w:proofErr w:type="spellEnd"/>
      <w:r w:rsidRPr="001B4F44">
        <w:rPr>
          <w:i/>
          <w:iCs/>
        </w:rPr>
        <w:t>-</w:t>
      </w:r>
      <w:proofErr w:type="spellStart"/>
      <w:r w:rsidRPr="001B4F44">
        <w:rPr>
          <w:i/>
          <w:iCs/>
        </w:rPr>
        <w:t>MutingBitRepetitionFactor</w:t>
      </w:r>
      <w:proofErr w:type="spellEnd"/>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w:t>
      </w:r>
      <w:proofErr w:type="gramStart"/>
      <w:r>
        <w:t>a</w:t>
      </w:r>
      <w:proofErr w:type="gramEnd"/>
      <w:r>
        <w:t xml:space="preserve"> </w:t>
      </w:r>
      <w:r w:rsidRPr="001B4F44">
        <w:rPr>
          <w:i/>
        </w:rPr>
        <w:t>nr-DL-PRS-</w:t>
      </w:r>
      <w:proofErr w:type="spellStart"/>
      <w:r w:rsidRPr="001B4F44">
        <w:rPr>
          <w:i/>
        </w:rPr>
        <w:t>ResourceSet</w:t>
      </w:r>
      <w:proofErr w:type="spellEnd"/>
      <w:r w:rsidRPr="00EC2A08">
        <w:rPr>
          <w:i/>
        </w:rPr>
        <w:t xml:space="preserve"> </w:t>
      </w:r>
      <w:r>
        <w:t xml:space="preserve">and the length of the bitmap is equal to </w:t>
      </w:r>
      <w:r w:rsidRPr="001B4F44">
        <w:rPr>
          <w:lang w:val="en-US"/>
        </w:rPr>
        <w:t xml:space="preserve">the values of </w:t>
      </w:r>
      <w:r w:rsidRPr="001B4F44">
        <w:rPr>
          <w:i/>
          <w:iCs/>
        </w:rPr>
        <w:t>dl-PRS-</w:t>
      </w:r>
      <w:proofErr w:type="spellStart"/>
      <w:r w:rsidRPr="001B4F44">
        <w:rPr>
          <w:i/>
          <w:iCs/>
        </w:rPr>
        <w:t>ResourceRepetitionFactor</w:t>
      </w:r>
      <w:proofErr w:type="spellEnd"/>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rsidR="00853260" w:rsidRDefault="00853260" w:rsidP="00853260">
      <w:pPr>
        <w:pStyle w:val="B1"/>
      </w:pPr>
      <w:r>
        <w:rPr>
          <w:i/>
        </w:rPr>
        <w:t>-</w:t>
      </w:r>
      <w:r>
        <w:rPr>
          <w:i/>
        </w:rPr>
        <w:tab/>
      </w:r>
      <w:r w:rsidRPr="007C3487">
        <w:rPr>
          <w:i/>
          <w:iCs/>
        </w:rPr>
        <w:t>NR</w:t>
      </w:r>
      <w:r w:rsidRPr="001B4F44">
        <w:rPr>
          <w:i/>
          <w:iCs/>
        </w:rPr>
        <w:t>-DL-PRS-SFN0-Offset</w:t>
      </w:r>
      <w:r>
        <w:rPr>
          <w:i/>
          <w:iCs/>
        </w:rPr>
        <w:t xml:space="preserve"> </w:t>
      </w:r>
      <w:r>
        <w:t xml:space="preserve">defines the time offset of the SFN0 slot 0 for the DL PRS resource set with respect to SFN0 slot 0 of reference </w:t>
      </w:r>
      <w:r>
        <w:rPr>
          <w:rFonts w:hint="eastAsia"/>
          <w:lang w:eastAsia="zh-CN"/>
        </w:rPr>
        <w:t>provid</w:t>
      </w:r>
      <w:r>
        <w:t xml:space="preserve">ed by </w:t>
      </w:r>
      <w:r>
        <w:rPr>
          <w:i/>
          <w:iCs/>
          <w:snapToGrid w:val="0"/>
        </w:rPr>
        <w:t>nr-DL-PRS-</w:t>
      </w:r>
      <w:proofErr w:type="spellStart"/>
      <w:r>
        <w:rPr>
          <w:i/>
          <w:iCs/>
          <w:snapToGrid w:val="0"/>
        </w:rPr>
        <w:t>ReferenceInfo</w:t>
      </w:r>
      <w:proofErr w:type="spellEnd"/>
      <w:r>
        <w:t xml:space="preserve">. </w:t>
      </w:r>
    </w:p>
    <w:p w:rsidR="00853260" w:rsidRDefault="00853260" w:rsidP="00853260">
      <w:pPr>
        <w:pStyle w:val="B1"/>
      </w:pPr>
      <w:r>
        <w:rPr>
          <w:i/>
        </w:rPr>
        <w:t>-</w:t>
      </w:r>
      <w:r>
        <w:rPr>
          <w:i/>
        </w:rPr>
        <w:tab/>
      </w:r>
      <w:proofErr w:type="gramStart"/>
      <w:r w:rsidRPr="001B4F44">
        <w:rPr>
          <w:i/>
          <w:iCs/>
        </w:rPr>
        <w:t>dl-PRS-</w:t>
      </w:r>
      <w:proofErr w:type="spellStart"/>
      <w:r w:rsidRPr="001B4F44">
        <w:rPr>
          <w:i/>
          <w:iCs/>
        </w:rPr>
        <w:t>ResourceList</w:t>
      </w:r>
      <w:proofErr w:type="spellEnd"/>
      <w:proofErr w:type="gramEnd"/>
      <w:r>
        <w:rPr>
          <w:i/>
          <w:iCs/>
        </w:rPr>
        <w:t xml:space="preserve"> </w:t>
      </w:r>
      <w:r>
        <w:t xml:space="preserve">determines the DL PRS resources that are contained within one DL PRS resource set. </w:t>
      </w:r>
    </w:p>
    <w:p w:rsidR="00853260" w:rsidRDefault="00853260" w:rsidP="00853260">
      <w:pPr>
        <w:pStyle w:val="B1"/>
      </w:pPr>
      <w:r>
        <w:rPr>
          <w:i/>
        </w:rPr>
        <w:t>-</w:t>
      </w:r>
      <w:r>
        <w:rPr>
          <w:i/>
        </w:rPr>
        <w:tab/>
      </w:r>
      <w:proofErr w:type="gramStart"/>
      <w:r w:rsidRPr="001B4F44">
        <w:rPr>
          <w:i/>
          <w:iCs/>
        </w:rPr>
        <w:t>dl-PRS-</w:t>
      </w:r>
      <w:proofErr w:type="spellStart"/>
      <w:r w:rsidRPr="001B4F44">
        <w:rPr>
          <w:i/>
          <w:iCs/>
        </w:rPr>
        <w:t>CombSizeN</w:t>
      </w:r>
      <w:proofErr w:type="spellEnd"/>
      <w:proofErr w:type="gramEnd"/>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w:t>
      </w:r>
      <w:ins w:id="11"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rPr>
        <w:t>dl-PRS-</w:t>
      </w:r>
      <w:proofErr w:type="spellStart"/>
      <w:r w:rsidRPr="001B4F44">
        <w:rPr>
          <w:i/>
          <w:iCs/>
        </w:rPr>
        <w:t>CombSizeN</w:t>
      </w:r>
      <w:proofErr w:type="spellEnd"/>
      <w:r>
        <w:t>.</w:t>
      </w:r>
    </w:p>
    <w:p w:rsidR="00853260" w:rsidRDefault="00853260" w:rsidP="00853260">
      <w:pPr>
        <w:pStyle w:val="B1"/>
      </w:pPr>
      <w:r>
        <w:rPr>
          <w:i/>
        </w:rPr>
        <w:t>-</w:t>
      </w:r>
      <w:r>
        <w:rPr>
          <w:i/>
        </w:rPr>
        <w:tab/>
      </w:r>
      <w:proofErr w:type="gramStart"/>
      <w:r w:rsidRPr="001B4F44">
        <w:rPr>
          <w:i/>
          <w:iCs/>
          <w:snapToGrid w:val="0"/>
        </w:rPr>
        <w:t>dl-PRS-</w:t>
      </w:r>
      <w:proofErr w:type="spellStart"/>
      <w:r w:rsidRPr="001B4F44">
        <w:rPr>
          <w:i/>
          <w:iCs/>
          <w:snapToGrid w:val="0"/>
        </w:rPr>
        <w:t>ResourceBandwidth</w:t>
      </w:r>
      <w:proofErr w:type="spellEnd"/>
      <w:proofErr w:type="gramEnd"/>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w:t>
      </w:r>
      <w:ins w:id="12"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snapToGrid w:val="0"/>
        </w:rPr>
        <w:t>dl-PRS-</w:t>
      </w:r>
      <w:proofErr w:type="spellStart"/>
      <w:r w:rsidRPr="001B4F44">
        <w:rPr>
          <w:i/>
          <w:iCs/>
          <w:snapToGrid w:val="0"/>
        </w:rPr>
        <w:t>ResourceBandwidth</w:t>
      </w:r>
      <w:proofErr w:type="spellEnd"/>
      <w:r>
        <w:t>.</w:t>
      </w:r>
    </w:p>
    <w:p w:rsidR="00853260" w:rsidRPr="00FC70C9" w:rsidRDefault="00853260" w:rsidP="00853260">
      <w:pPr>
        <w:pStyle w:val="B1"/>
      </w:pPr>
      <w:r>
        <w:rPr>
          <w:i/>
        </w:rPr>
        <w:t>-</w:t>
      </w:r>
      <w:r>
        <w:rPr>
          <w:i/>
        </w:rPr>
        <w:tab/>
      </w:r>
      <w:r w:rsidRPr="001B4F44">
        <w:rPr>
          <w:i/>
          <w:iCs/>
          <w:snapToGrid w:val="0"/>
        </w:rPr>
        <w:t>dl-PRS-</w:t>
      </w:r>
      <w:proofErr w:type="spellStart"/>
      <w:r w:rsidRPr="001B4F44">
        <w:rPr>
          <w:i/>
          <w:iCs/>
          <w:snapToGrid w:val="0"/>
        </w:rPr>
        <w:t>StartPRB</w:t>
      </w:r>
      <w:proofErr w:type="spellEnd"/>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proofErr w:type="spellStart"/>
      <w:r w:rsidRPr="00670BA1">
        <w:rPr>
          <w:color w:val="000000" w:themeColor="text1"/>
          <w:lang w:eastAsia="zh-CN"/>
        </w:rPr>
        <w:t>oint</w:t>
      </w:r>
      <w:proofErr w:type="spellEnd"/>
      <w:r w:rsidRPr="00670BA1">
        <w:rPr>
          <w:color w:val="000000" w:themeColor="text1"/>
          <w:lang w:eastAsia="zh-CN"/>
        </w:rPr>
        <w:t xml:space="preserve"> A is given by the higher-layer parameter </w:t>
      </w:r>
      <w:r w:rsidRPr="00561C1E">
        <w:rPr>
          <w:i/>
          <w:iCs/>
          <w:snapToGrid w:val="0"/>
        </w:rPr>
        <w:t>dl-PRS-</w:t>
      </w:r>
      <w:proofErr w:type="spellStart"/>
      <w:r w:rsidRPr="00561C1E">
        <w:rPr>
          <w:i/>
          <w:iCs/>
          <w:snapToGrid w:val="0"/>
        </w:rPr>
        <w:t>PointA</w:t>
      </w:r>
      <w:proofErr w:type="spellEnd"/>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ins w:id="13" w:author="Florent Munier" w:date="2022-08-12T23:45:00Z">
        <w:r w:rsidR="00A21307">
          <w:rPr>
            <w:rFonts w:eastAsia="MS Mincho"/>
            <w:color w:val="000000"/>
            <w:lang w:val="en-US" w:eastAsia="ja-JP"/>
          </w:rPr>
          <w:t xml:space="preserve">DL PRS </w:t>
        </w:r>
      </w:ins>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w:t>
      </w:r>
      <w:proofErr w:type="spellStart"/>
      <w:r w:rsidRPr="00561C1E">
        <w:rPr>
          <w:i/>
          <w:iCs/>
          <w:snapToGrid w:val="0"/>
        </w:rPr>
        <w:t>StartPRB</w:t>
      </w:r>
      <w:proofErr w:type="spellEnd"/>
      <w:r>
        <w:t>.</w:t>
      </w:r>
    </w:p>
    <w:p w:rsidR="00853260" w:rsidRPr="00F515A9" w:rsidRDefault="00853260" w:rsidP="00853260">
      <w:pPr>
        <w:pStyle w:val="B1"/>
      </w:pPr>
      <w:r>
        <w:rPr>
          <w:i/>
        </w:rPr>
        <w:t>-</w:t>
      </w:r>
      <w:r>
        <w:rPr>
          <w:i/>
        </w:rPr>
        <w:tab/>
      </w:r>
      <w:proofErr w:type="gramStart"/>
      <w:r w:rsidRPr="001B4F44">
        <w:rPr>
          <w:i/>
          <w:iCs/>
        </w:rPr>
        <w:t>dl-PRS-</w:t>
      </w:r>
      <w:proofErr w:type="spellStart"/>
      <w:r w:rsidRPr="001B4F44">
        <w:rPr>
          <w:i/>
          <w:iCs/>
        </w:rPr>
        <w:t>NumSymbols</w:t>
      </w:r>
      <w:proofErr w:type="spellEnd"/>
      <w:proofErr w:type="gramEnd"/>
      <w:r>
        <w:rPr>
          <w:i/>
          <w:iCs/>
        </w:rPr>
        <w:t xml:space="preserve"> </w:t>
      </w:r>
      <w:r>
        <w:t>defines the number of symbols of the DL PRS resource within a slot where the allowable values are given in Clause 7.4.1.7.</w:t>
      </w:r>
      <w:r w:rsidRPr="007C3487">
        <w:t>3</w:t>
      </w:r>
      <w:r>
        <w:t xml:space="preserve"> of [4, TS38.211].</w:t>
      </w:r>
    </w:p>
    <w:p w:rsidR="00853260" w:rsidRPr="00F108A7" w:rsidRDefault="00853260" w:rsidP="00853260">
      <w:r>
        <w:t>A DL PRS resource is defined by:</w:t>
      </w:r>
    </w:p>
    <w:p w:rsidR="00853260" w:rsidRPr="00FC70C9" w:rsidRDefault="00853260" w:rsidP="00853260">
      <w:pPr>
        <w:pStyle w:val="B1"/>
      </w:pPr>
      <w:r>
        <w:rPr>
          <w:i/>
        </w:rPr>
        <w:t>-</w:t>
      </w:r>
      <w:r>
        <w:rPr>
          <w:i/>
        </w:rPr>
        <w:tab/>
      </w:r>
      <w:proofErr w:type="gramStart"/>
      <w:r>
        <w:rPr>
          <w:i/>
        </w:rPr>
        <w:t>nr-DL-PRS-</w:t>
      </w:r>
      <w:proofErr w:type="spellStart"/>
      <w:r>
        <w:rPr>
          <w:i/>
        </w:rPr>
        <w:t>ResourceI</w:t>
      </w:r>
      <w:r w:rsidRPr="007C3487">
        <w:rPr>
          <w:i/>
        </w:rPr>
        <w:t>D</w:t>
      </w:r>
      <w:proofErr w:type="spellEnd"/>
      <w:proofErr w:type="gramEnd"/>
      <w:r w:rsidRPr="00EC2A08">
        <w:rPr>
          <w:i/>
        </w:rPr>
        <w:t xml:space="preserve"> </w:t>
      </w:r>
      <w:r>
        <w:t>determines the DL PRS resource configuration identity. All DL PRS resource IDs are locally defined within a DL PRS resource set.</w:t>
      </w:r>
    </w:p>
    <w:p w:rsidR="00853260" w:rsidRPr="00FC70C9" w:rsidRDefault="00853260" w:rsidP="00853260">
      <w:pPr>
        <w:pStyle w:val="B1"/>
      </w:pPr>
      <w:r>
        <w:rPr>
          <w:i/>
        </w:rPr>
        <w:t>-</w:t>
      </w:r>
      <w:r>
        <w:rPr>
          <w:i/>
        </w:rPr>
        <w:tab/>
      </w:r>
      <w:r w:rsidRPr="001B4F44">
        <w:rPr>
          <w:i/>
          <w:iCs/>
        </w:rPr>
        <w:t>dl-PRS-</w:t>
      </w:r>
      <w:proofErr w:type="spellStart"/>
      <w:r w:rsidRPr="001B4F44">
        <w:rPr>
          <w:i/>
          <w:iCs/>
        </w:rPr>
        <w:t>SequenceI</w:t>
      </w:r>
      <w:r w:rsidRPr="007C3487">
        <w:rPr>
          <w:i/>
          <w:iCs/>
        </w:rPr>
        <w:t>D</w:t>
      </w:r>
      <w:proofErr w:type="spellEnd"/>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w:t>
      </w:r>
      <w:r>
        <w:rPr>
          <w:lang w:val="en-US"/>
        </w:rPr>
        <w:t xml:space="preserve"> </w:t>
      </w:r>
      <w:r w:rsidRPr="007C3487">
        <w:t xml:space="preserve">as described in Clause </w:t>
      </w:r>
      <w:r>
        <w:t>7.4.1.7.2</w:t>
      </w:r>
      <w:r w:rsidRPr="004E4AAF">
        <w:t xml:space="preserve"> </w:t>
      </w:r>
      <w:r>
        <w:rPr>
          <w:lang w:val="en-US"/>
        </w:rPr>
        <w:t>of</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rsidR="00853260" w:rsidRPr="00FC70C9" w:rsidRDefault="00853260" w:rsidP="00853260">
      <w:pPr>
        <w:pStyle w:val="B1"/>
      </w:pPr>
      <w:r>
        <w:rPr>
          <w:i/>
        </w:rPr>
        <w:t>-</w:t>
      </w:r>
      <w:r>
        <w:rPr>
          <w:i/>
        </w:rPr>
        <w:tab/>
      </w:r>
      <w:proofErr w:type="gramStart"/>
      <w:r w:rsidRPr="001360DE">
        <w:rPr>
          <w:i/>
          <w:color w:val="000000" w:themeColor="text1"/>
        </w:rPr>
        <w:t>dl-PRS-</w:t>
      </w:r>
      <w:proofErr w:type="spellStart"/>
      <w:r w:rsidRPr="001360DE">
        <w:rPr>
          <w:i/>
          <w:color w:val="000000" w:themeColor="text1"/>
        </w:rPr>
        <w:t>CombSizeN</w:t>
      </w:r>
      <w:proofErr w:type="spellEnd"/>
      <w:r w:rsidRPr="001360DE">
        <w:rPr>
          <w:i/>
          <w:color w:val="000000" w:themeColor="text1"/>
        </w:rPr>
        <w:t>-</w:t>
      </w:r>
      <w:proofErr w:type="spellStart"/>
      <w:r w:rsidRPr="001360DE">
        <w:rPr>
          <w:i/>
          <w:color w:val="000000" w:themeColor="text1"/>
        </w:rPr>
        <w:t>AndReOffset</w:t>
      </w:r>
      <w:proofErr w:type="spellEnd"/>
      <w:proofErr w:type="gram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rsidR="00853260" w:rsidRPr="000D04FA" w:rsidRDefault="00853260" w:rsidP="00853260">
      <w:pPr>
        <w:pStyle w:val="B1"/>
        <w:rPr>
          <w:lang w:val="en-US"/>
        </w:rPr>
      </w:pPr>
      <w:r>
        <w:rPr>
          <w:i/>
        </w:rPr>
        <w:t>-</w:t>
      </w:r>
      <w:r>
        <w:rPr>
          <w:i/>
        </w:rPr>
        <w:tab/>
      </w:r>
      <w:r w:rsidRPr="001B4F44">
        <w:rPr>
          <w:i/>
          <w:iCs/>
        </w:rPr>
        <w:t>dl-PRS-</w:t>
      </w:r>
      <w:proofErr w:type="spellStart"/>
      <w:r w:rsidRPr="001B4F44">
        <w:rPr>
          <w:i/>
          <w:iCs/>
        </w:rPr>
        <w:t>ResourceSlotOffset</w:t>
      </w:r>
      <w:proofErr w:type="spellEnd"/>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rsidR="00853260" w:rsidRPr="00FC70C9" w:rsidRDefault="00853260" w:rsidP="00853260">
      <w:pPr>
        <w:pStyle w:val="B1"/>
      </w:pPr>
      <w:r>
        <w:rPr>
          <w:i/>
        </w:rPr>
        <w:t>-</w:t>
      </w:r>
      <w:r>
        <w:rPr>
          <w:i/>
        </w:rPr>
        <w:tab/>
      </w:r>
      <w:proofErr w:type="gramStart"/>
      <w:r w:rsidRPr="001B4F44">
        <w:rPr>
          <w:i/>
          <w:iCs/>
        </w:rPr>
        <w:t>dl-PRS-</w:t>
      </w:r>
      <w:proofErr w:type="spellStart"/>
      <w:r w:rsidRPr="001B4F44">
        <w:rPr>
          <w:i/>
          <w:iCs/>
        </w:rPr>
        <w:t>ResourceSymbolOffset</w:t>
      </w:r>
      <w:proofErr w:type="spellEnd"/>
      <w:proofErr w:type="gramEnd"/>
      <w:r>
        <w:rPr>
          <w:i/>
          <w:iCs/>
        </w:rPr>
        <w:t xml:space="preserve"> </w:t>
      </w:r>
      <w:r>
        <w:t xml:space="preserve">determines the starting symbol of a slot configured with the DL PRS resource. </w:t>
      </w:r>
    </w:p>
    <w:p w:rsidR="00853260" w:rsidRPr="00F515A9" w:rsidRDefault="00853260" w:rsidP="00853260">
      <w:pPr>
        <w:pStyle w:val="B1"/>
      </w:pPr>
      <w:r>
        <w:rPr>
          <w:i/>
        </w:rPr>
        <w:t>-</w:t>
      </w:r>
      <w:r>
        <w:rPr>
          <w:i/>
        </w:rPr>
        <w:tab/>
      </w:r>
      <w:proofErr w:type="gramStart"/>
      <w:r w:rsidRPr="001B4F44">
        <w:rPr>
          <w:i/>
          <w:iCs/>
        </w:rPr>
        <w:t>dl-PRS-QCL-Info</w:t>
      </w:r>
      <w:proofErr w:type="gramEnd"/>
      <w:r>
        <w:rPr>
          <w:i/>
        </w:rPr>
        <w:t xml:space="preserve"> </w:t>
      </w:r>
      <w:r>
        <w:t>defines any quasi</w:t>
      </w:r>
      <w:r w:rsidRPr="007C3487">
        <w:t xml:space="preserve"> </w:t>
      </w:r>
      <w:r>
        <w:t>co</w:t>
      </w:r>
      <w:r w:rsidRPr="007C3487">
        <w:t>-</w:t>
      </w:r>
      <w:r>
        <w:t xml:space="preserve">location information of the DL PRS resource with other reference signals. </w:t>
      </w:r>
      <w:r w:rsidRPr="00902DAA">
        <w:t>The DL PRS may be configured with QCL '</w:t>
      </w:r>
      <w:proofErr w:type="spellStart"/>
      <w:r w:rsidRPr="00902DAA">
        <w:t>typeD</w:t>
      </w:r>
      <w:proofErr w:type="spellEnd"/>
      <w:r w:rsidRPr="00902DAA">
        <w:t xml:space="preserve">' with a DL PRS </w:t>
      </w:r>
      <w:r w:rsidRPr="00902DAA">
        <w:rPr>
          <w:rFonts w:hint="eastAsia"/>
          <w:lang w:eastAsia="zh-CN"/>
        </w:rPr>
        <w:t xml:space="preserve">associated with the same </w:t>
      </w:r>
      <w:r w:rsidRPr="00902DAA">
        <w:rPr>
          <w:rFonts w:hint="eastAsia"/>
          <w:i/>
          <w:iCs/>
          <w:lang w:eastAsia="zh-CN"/>
        </w:rPr>
        <w:t>dl-PRS-ID</w:t>
      </w:r>
      <w:r w:rsidRPr="00902DAA">
        <w:t xml:space="preserve">, or with </w:t>
      </w:r>
      <w:proofErr w:type="spellStart"/>
      <w:r w:rsidRPr="005A3CB9">
        <w:rPr>
          <w:i/>
          <w:color w:val="000000"/>
        </w:rPr>
        <w:t>rs</w:t>
      </w:r>
      <w:proofErr w:type="spellEnd"/>
      <w:r w:rsidRPr="005A3CB9">
        <w:rPr>
          <w:i/>
          <w:color w:val="000000"/>
        </w:rPr>
        <w:t>-Type</w:t>
      </w:r>
      <w:r w:rsidRPr="005A3CB9">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with a SS/PBCH Block from a serving or non-serving cell.</w:t>
      </w:r>
    </w:p>
    <w:p w:rsidR="00853260" w:rsidRDefault="00853260" w:rsidP="00853260">
      <w:r>
        <w:t>The UE assumes constant EPRE is used for all REs of a given DL PRS resource.</w:t>
      </w:r>
    </w:p>
    <w:p w:rsidR="00853260" w:rsidRDefault="00853260" w:rsidP="00853260">
      <w:r>
        <w:lastRenderedPageBreak/>
        <w:t xml:space="preserve">The UE may be indicated by the network that DL PRS resource(s) can be used as the reference for the DL RSTD, DL PRS-RSRP, and UE Rx-Tx time difference measurements in a higher layer parameter </w:t>
      </w:r>
      <w:r w:rsidRPr="001B4F44">
        <w:rPr>
          <w:i/>
          <w:iCs/>
          <w:snapToGrid w:val="0"/>
        </w:rPr>
        <w:t>nr-DL-PRS-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r w:rsidRPr="001B4F44">
        <w:rPr>
          <w:i/>
          <w:iCs/>
        </w:rPr>
        <w:t>nr-DL-PRS-</w:t>
      </w:r>
      <w:proofErr w:type="spellStart"/>
      <w:r>
        <w:rPr>
          <w:i/>
          <w:iCs/>
        </w:rPr>
        <w:t>E</w:t>
      </w:r>
      <w:r w:rsidRPr="001B4F44">
        <w:rPr>
          <w:i/>
          <w:iCs/>
        </w:rPr>
        <w:t>xpectedRSTD</w:t>
      </w:r>
      <w:proofErr w:type="spellEnd"/>
      <w:r>
        <w:rPr>
          <w:i/>
          <w:iCs/>
        </w:rPr>
        <w:t xml:space="preserve"> </w:t>
      </w:r>
      <w:r w:rsidRPr="00E55808">
        <w:t xml:space="preserve">and </w:t>
      </w:r>
      <w:r w:rsidRPr="001B4F44">
        <w:rPr>
          <w:i/>
          <w:iCs/>
        </w:rPr>
        <w:t>nr-DL-PRS-</w:t>
      </w:r>
      <w:proofErr w:type="spellStart"/>
      <w:r>
        <w:rPr>
          <w:i/>
          <w:iCs/>
        </w:rPr>
        <w:t>E</w:t>
      </w:r>
      <w:r w:rsidRPr="001B4F44">
        <w:rPr>
          <w:i/>
          <w:iCs/>
        </w:rPr>
        <w:t>xpectedRSTD</w:t>
      </w:r>
      <w:proofErr w:type="spellEnd"/>
      <w:r w:rsidRPr="001B4F44">
        <w:rPr>
          <w:i/>
          <w:iCs/>
        </w:rPr>
        <w:t>-</w:t>
      </w:r>
      <w:r>
        <w:rPr>
          <w:i/>
          <w:iCs/>
        </w:rPr>
        <w:t>U</w:t>
      </w:r>
      <w:r w:rsidRPr="001B4F44">
        <w:rPr>
          <w:i/>
          <w:iCs/>
        </w:rPr>
        <w:t>ncer</w:t>
      </w:r>
      <w:r>
        <w:rPr>
          <w:i/>
          <w:iCs/>
        </w:rPr>
        <w:t>t</w:t>
      </w:r>
      <w:r w:rsidRPr="001B4F44">
        <w:rPr>
          <w:i/>
          <w:iCs/>
        </w:rPr>
        <w:t>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w:t>
      </w:r>
      <w:proofErr w:type="spellStart"/>
      <w:r w:rsidRPr="00561C1E">
        <w:rPr>
          <w:i/>
          <w:iCs/>
          <w:snapToGrid w:val="0"/>
        </w:rPr>
        <w:t>ReferenceInfo</w:t>
      </w:r>
      <w:proofErr w:type="spellEnd"/>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rsidR="00853260" w:rsidRDefault="00853260" w:rsidP="00853260">
      <w:bookmarkStart w:id="14" w:name="_Hlk24184832"/>
      <w:r>
        <w:t xml:space="preserve">The UE may be configured to report quality metrics </w:t>
      </w:r>
      <w:r w:rsidRPr="00AF47C6">
        <w:rPr>
          <w:i/>
          <w:iCs/>
        </w:rPr>
        <w:t>NR-</w:t>
      </w:r>
      <w:proofErr w:type="spellStart"/>
      <w:r w:rsidRPr="00AF47C6">
        <w:rPr>
          <w:i/>
          <w:iCs/>
        </w:rPr>
        <w:t>TimingQuality</w:t>
      </w:r>
      <w:proofErr w:type="spellEnd"/>
      <w:r>
        <w:t xml:space="preserve"> corresponding to the DL RSTD and UE Rx-Tx time difference measurements which include the following fields:</w:t>
      </w:r>
    </w:p>
    <w:bookmarkEnd w:id="14"/>
    <w:p w:rsidR="00853260" w:rsidRDefault="00853260" w:rsidP="00853260">
      <w:pPr>
        <w:pStyle w:val="B1"/>
        <w:rPr>
          <w:rFonts w:eastAsia="MS Mincho"/>
          <w:iCs/>
          <w:color w:val="000000"/>
          <w:lang w:val="en-US" w:eastAsia="ja-JP"/>
        </w:rPr>
      </w:pPr>
      <w:r>
        <w:rPr>
          <w:i/>
        </w:rPr>
        <w:t>-</w:t>
      </w:r>
      <w:r>
        <w:rPr>
          <w:i/>
        </w:rPr>
        <w:tab/>
      </w:r>
      <w:proofErr w:type="spellStart"/>
      <w:proofErr w:type="gramStart"/>
      <w:r w:rsidRPr="009F5F99">
        <w:rPr>
          <w:i/>
          <w:iCs/>
        </w:rPr>
        <w:t>timingQualityValue</w:t>
      </w:r>
      <w:proofErr w:type="spellEnd"/>
      <w:proofErr w:type="gramEnd"/>
      <w:r>
        <w:rPr>
          <w:i/>
          <w:iCs/>
        </w:rPr>
        <w:t xml:space="preserve"> </w:t>
      </w:r>
      <w:r>
        <w:t>which provides the best estimate of the uncertainty of the measurement</w:t>
      </w:r>
    </w:p>
    <w:p w:rsidR="00853260" w:rsidRPr="00C86803" w:rsidRDefault="00853260" w:rsidP="00853260">
      <w:pPr>
        <w:pStyle w:val="B1"/>
      </w:pPr>
      <w:r>
        <w:rPr>
          <w:i/>
        </w:rPr>
        <w:t>-</w:t>
      </w:r>
      <w:r>
        <w:rPr>
          <w:i/>
        </w:rPr>
        <w:tab/>
      </w:r>
      <w:proofErr w:type="spellStart"/>
      <w:proofErr w:type="gramStart"/>
      <w:r w:rsidRPr="009F5F99">
        <w:rPr>
          <w:i/>
          <w:iCs/>
          <w:snapToGrid w:val="0"/>
        </w:rPr>
        <w:t>timingQualityResolution</w:t>
      </w:r>
      <w:proofErr w:type="spellEnd"/>
      <w:proofErr w:type="gramEnd"/>
      <w:r>
        <w:rPr>
          <w:i/>
          <w:iCs/>
          <w:snapToGrid w:val="0"/>
        </w:rPr>
        <w:t xml:space="preserve"> </w:t>
      </w:r>
      <w:r>
        <w:t xml:space="preserve">which specifies the resolution levels used in the </w:t>
      </w:r>
      <w:proofErr w:type="spellStart"/>
      <w:r w:rsidRPr="009F5F99">
        <w:rPr>
          <w:i/>
          <w:iCs/>
        </w:rPr>
        <w:t>timingQualityValue</w:t>
      </w:r>
      <w:proofErr w:type="spellEnd"/>
      <w:r>
        <w:t xml:space="preserve"> field.</w:t>
      </w:r>
    </w:p>
    <w:p w:rsidR="00853260" w:rsidRDefault="00853260" w:rsidP="00853260">
      <w:pPr>
        <w:rPr>
          <w:rFonts w:ascii="Times New Roman , serif" w:hAnsi="Times New Roman , serif" w:hint="eastAsia"/>
          <w:szCs w:val="16"/>
        </w:rPr>
      </w:pPr>
      <w:r>
        <w:t xml:space="preserve">The UE expects to be configured with higher layer parameter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proofErr w:type="spellStart"/>
      <w:r>
        <w:rPr>
          <w:rFonts w:ascii="Times New Roman , serif" w:hAnsi="Times New Roman , serif"/>
          <w:i/>
          <w:szCs w:val="16"/>
        </w:rPr>
        <w:t>E</w:t>
      </w:r>
      <w:r w:rsidRPr="00DF509E">
        <w:rPr>
          <w:rFonts w:ascii="Times New Roman , serif" w:hAnsi="Times New Roman , serif" w:hint="eastAsia"/>
          <w:i/>
          <w:szCs w:val="16"/>
        </w:rPr>
        <w:t>xpectedRSTD</w:t>
      </w:r>
      <w:proofErr w:type="spellEnd"/>
      <w:r w:rsidRPr="00DF509E">
        <w:rPr>
          <w:rFonts w:ascii="Times New Roman , serif" w:hAnsi="Times New Roman , serif" w:hint="eastAsia"/>
          <w:i/>
          <w:szCs w:val="16"/>
        </w:rPr>
        <w:t>-</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p>
    <w:p w:rsidR="00853260" w:rsidRDefault="00853260" w:rsidP="00853260">
      <w:r>
        <w:t xml:space="preserve">For DL UE positioning measurement reporting in higher layer parameters </w:t>
      </w:r>
      <w:r w:rsidRPr="00C35691">
        <w:rPr>
          <w:bCs/>
          <w:i/>
        </w:rPr>
        <w:t>NR-DL-TDOA-</w:t>
      </w:r>
      <w:proofErr w:type="spellStart"/>
      <w:r w:rsidRPr="00C35691">
        <w:rPr>
          <w:bCs/>
          <w:i/>
        </w:rPr>
        <w:t>SignalMeasurementInformation</w:t>
      </w:r>
      <w:proofErr w:type="spellEnd"/>
      <w:r>
        <w:rPr>
          <w:i/>
          <w:iCs/>
          <w:snapToGrid w:val="0"/>
        </w:rPr>
        <w:t xml:space="preserve"> </w:t>
      </w:r>
      <w:r w:rsidRPr="002A398A">
        <w:t>or</w:t>
      </w:r>
      <w:r>
        <w:rPr>
          <w:i/>
        </w:rPr>
        <w:t xml:space="preserve"> </w:t>
      </w:r>
      <w:r w:rsidRPr="00C35691">
        <w:rPr>
          <w:bCs/>
          <w:i/>
        </w:rPr>
        <w:t>NR-Multi-RTT-</w:t>
      </w:r>
      <w:proofErr w:type="spellStart"/>
      <w:r w:rsidRPr="00C35691">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rsidR="00853260" w:rsidRPr="00146B20" w:rsidRDefault="00853260" w:rsidP="00853260">
      <w:bookmarkStart w:id="15" w:name="_Hlk21966487"/>
      <w:r>
        <w:t xml:space="preserve">For the DL RSTD, DL PRS-RSRP, and UE Rx-Tx time difference measurements the UE reports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w:t>
      </w:r>
      <w:r w:rsidRPr="00EE55DB">
        <w:t xml:space="preserve">the </w:t>
      </w:r>
      <w:r w:rsidRPr="00EE55DB">
        <w:rPr>
          <w:i/>
        </w:rPr>
        <w:t>dl-PRS-ID</w:t>
      </w:r>
      <w:r w:rsidRPr="00EE55DB">
        <w:t>,</w:t>
      </w:r>
      <w:r>
        <w:t xml:space="preserve"> the SFN and the slot number for a subcarrier spacing. These values correspond to the reference which is provided by </w:t>
      </w:r>
      <w:r w:rsidRPr="00561C1E">
        <w:rPr>
          <w:i/>
          <w:iCs/>
          <w:snapToGrid w:val="0"/>
        </w:rPr>
        <w:t>nr-DL-PRS-</w:t>
      </w:r>
      <w:proofErr w:type="spellStart"/>
      <w:r w:rsidRPr="00561C1E">
        <w:rPr>
          <w:i/>
          <w:iCs/>
          <w:snapToGrid w:val="0"/>
        </w:rPr>
        <w:t>ReferenceInfo</w:t>
      </w:r>
      <w:proofErr w:type="spellEnd"/>
      <w:r>
        <w:t xml:space="preserve">. </w:t>
      </w:r>
    </w:p>
    <w:p w:rsidR="00853260" w:rsidRPr="00260D20" w:rsidRDefault="00853260" w:rsidP="00853260">
      <w:pPr>
        <w:rPr>
          <w:iCs/>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the UE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rPr>
          <w:iCs/>
        </w:rPr>
        <w:t xml:space="preserve"> or as specified in clause X of [10, </w:t>
      </w:r>
      <w:r>
        <w:t xml:space="preserve">TS </w:t>
      </w:r>
      <w:r>
        <w:rPr>
          <w:color w:val="000000"/>
        </w:rPr>
        <w:t>38.321</w:t>
      </w:r>
      <w:r>
        <w:t xml:space="preserve">]. </w:t>
      </w:r>
      <w:r w:rsidRPr="00FA4F64">
        <w:t xml:space="preserve">The UE may be preconfigured with one or more measurement gaps each associated with an [ID]. When the UE requests </w:t>
      </w:r>
      <w:r>
        <w:t xml:space="preserve">activation or deactivation of </w:t>
      </w:r>
      <w:r w:rsidRPr="00FA4F64">
        <w:t xml:space="preserve">a measurement gap </w:t>
      </w:r>
      <w:r>
        <w:t>as specified in clause [X] of [10, TS 38.321]</w:t>
      </w:r>
      <w:r w:rsidRPr="00FA4F64">
        <w:rPr>
          <w:i/>
        </w:rPr>
        <w:t xml:space="preserve"> </w:t>
      </w:r>
      <w:r w:rsidRPr="00FA4F64">
        <w:rPr>
          <w:iCs/>
        </w:rPr>
        <w:t xml:space="preserve">it can request one of the preconfigured measurement gaps by referring to the [ID]. The UE may have one of the preconfigured measurement gap(s) activated </w:t>
      </w:r>
      <w:r>
        <w:rPr>
          <w:iCs/>
        </w:rPr>
        <w:t>or deactivated as specified in clause[X]</w:t>
      </w:r>
      <w:r w:rsidRPr="00FA4F64">
        <w:rPr>
          <w:iCs/>
        </w:rPr>
        <w:t xml:space="preserve"> </w:t>
      </w:r>
      <w:r>
        <w:rPr>
          <w:iCs/>
        </w:rPr>
        <w:t xml:space="preserve">of </w:t>
      </w:r>
      <w:r w:rsidRPr="00FA4F64">
        <w:rPr>
          <w:iCs/>
        </w:rPr>
        <w:t>[</w:t>
      </w:r>
      <w:r>
        <w:t xml:space="preserve">10, TS </w:t>
      </w:r>
      <w:r>
        <w:rPr>
          <w:color w:val="000000"/>
        </w:rPr>
        <w:t>38.321</w:t>
      </w:r>
      <w:r w:rsidRPr="00FA4F64">
        <w:rPr>
          <w:iCs/>
        </w:rPr>
        <w:t>]</w:t>
      </w:r>
      <w:r>
        <w:t xml:space="preserve">. </w:t>
      </w:r>
    </w:p>
    <w:p w:rsidR="00853260" w:rsidRDefault="00853260" w:rsidP="00853260">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rsidR="00853260" w:rsidRDefault="00853260" w:rsidP="00853260">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rsidR="00853260" w:rsidRDefault="00853260" w:rsidP="00853260">
      <w:pPr>
        <w:rPr>
          <w:color w:val="000000" w:themeColor="text1"/>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measure and optionally report via higher layer </w:t>
      </w:r>
      <w:proofErr w:type="spellStart"/>
      <w:r>
        <w:rPr>
          <w:color w:val="000000" w:themeColor="text1"/>
        </w:rPr>
        <w:t>signaling</w:t>
      </w:r>
      <w:proofErr w:type="spellEnd"/>
      <w:r>
        <w:rPr>
          <w:color w:val="000000" w:themeColor="text1"/>
        </w:rPr>
        <w:t xml:space="preserve"> </w:t>
      </w:r>
      <w:r w:rsidRPr="00357950">
        <w:rPr>
          <w:i/>
          <w:iCs/>
          <w:color w:val="000000" w:themeColor="text1"/>
        </w:rPr>
        <w:t>nr-DL-PRS-</w:t>
      </w:r>
      <w:proofErr w:type="spellStart"/>
      <w:r w:rsidRPr="00357950">
        <w:rPr>
          <w:i/>
          <w:iCs/>
          <w:color w:val="000000" w:themeColor="text1"/>
        </w:rPr>
        <w:t>FirstPathRSRP</w:t>
      </w:r>
      <w:proofErr w:type="spellEnd"/>
      <w:r w:rsidRPr="00357950">
        <w:rPr>
          <w:i/>
          <w:iCs/>
          <w:color w:val="000000" w:themeColor="text1"/>
        </w:rPr>
        <w:t>-Result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 xml:space="preserve">associated with the same </w:t>
      </w:r>
      <w:r w:rsidRPr="00AF0780">
        <w:rPr>
          <w:i/>
          <w:color w:val="000000" w:themeColor="text1"/>
        </w:rPr>
        <w:t>dl-PRS-ID</w:t>
      </w:r>
      <w:r>
        <w:rPr>
          <w:color w:val="000000" w:themeColor="text1"/>
        </w:rPr>
        <w:t>.</w:t>
      </w:r>
    </w:p>
    <w:p w:rsidR="00853260" w:rsidRDefault="00853260" w:rsidP="00853260">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p w:rsidR="00853260" w:rsidRPr="00FA4F64" w:rsidRDefault="00853260" w:rsidP="00853260">
      <w:r>
        <w:lastRenderedPageBreak/>
        <w:t>For each PRS resource, t</w:t>
      </w:r>
      <w:r w:rsidRPr="00FA4F64">
        <w:t>he UE may be configured, subject to UE capability, with [</w:t>
      </w:r>
      <w:r w:rsidRPr="00FA4F64">
        <w:rPr>
          <w:i/>
          <w:iCs/>
        </w:rPr>
        <w:t>DL-AOD-PRS resource-Subset</w:t>
      </w:r>
      <w:r w:rsidRPr="00FA4F64">
        <w:t xml:space="preserve">] that is associated with </w:t>
      </w:r>
      <w:r>
        <w:t>this</w:t>
      </w:r>
      <w:r w:rsidRPr="00FA4F64">
        <w:t xml:space="preserve"> PRS resource, where the subset of PRS resources associated with the PRS resource can be in the same or different PRS resource set than the PRS resource. The UE may include UE measurements for the subset of PRS resources in </w:t>
      </w:r>
      <w:r>
        <w:t>[</w:t>
      </w:r>
      <w:r w:rsidRPr="00FA4F64">
        <w:rPr>
          <w:i/>
          <w:iCs/>
        </w:rPr>
        <w:t>NR-DL-AoD-AdditionalMeasurementElement</w:t>
      </w:r>
      <w:r>
        <w:rPr>
          <w:i/>
          <w:iCs/>
        </w:rPr>
        <w:t>]</w:t>
      </w:r>
      <w:r w:rsidRPr="00FA4F64">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rsidR="00853260" w:rsidRPr="00FA4F64" w:rsidRDefault="00853260" w:rsidP="00853260">
      <w:pPr>
        <w:rPr>
          <w:color w:val="000000" w:themeColor="text1"/>
        </w:rPr>
      </w:pPr>
      <w:r w:rsidRPr="00FA4F64">
        <w:t>The</w:t>
      </w:r>
      <w:r>
        <w:t xml:space="preserve"> </w:t>
      </w:r>
      <w:r w:rsidRPr="00FA4F64">
        <w:t>UE may be provided with beam/antenna information via higher layer parameter [</w:t>
      </w:r>
      <w:proofErr w:type="spellStart"/>
      <w:r w:rsidRPr="00FA4F64">
        <w:t>trpBeamAntennaInformation</w:t>
      </w:r>
      <w:proofErr w:type="spellEnd"/>
      <w:r w:rsidRPr="00FA4F64">
        <w:t>].</w:t>
      </w:r>
    </w:p>
    <w:p w:rsidR="00853260" w:rsidRPr="00196739" w:rsidRDefault="00853260" w:rsidP="00853260">
      <w:pPr>
        <w:rPr>
          <w:color w:val="000000" w:themeColor="text1"/>
        </w:rPr>
      </w:pPr>
      <w:r w:rsidRPr="00FA4F64">
        <w:t xml:space="preserve">The UE may request to be provided with </w:t>
      </w:r>
      <w:proofErr w:type="gramStart"/>
      <w:r w:rsidRPr="00FA4F64">
        <w:t>either expected DL-AoD/ZoD and</w:t>
      </w:r>
      <w:proofErr w:type="gramEnd"/>
      <w:r w:rsidRPr="00FA4F64">
        <w:t xml:space="preserve"> uncertainty range(s) of expected DL-AoD/ZoD, or</w:t>
      </w:r>
      <w:r>
        <w:t xml:space="preserve"> </w:t>
      </w:r>
      <w:r w:rsidRPr="00FA4F64">
        <w:t>expected DL-AoA/ZoA and uncertainty range(s) of the expected DL-AoA/ZoA.</w:t>
      </w:r>
      <w:r>
        <w:t xml:space="preserve"> </w:t>
      </w:r>
      <w:r w:rsidRPr="00014BCF">
        <w:t>The</w:t>
      </w:r>
      <w:r>
        <w:t xml:space="preserve"> </w:t>
      </w:r>
      <w:r w:rsidRPr="00014BCF">
        <w:t>UE may be provided with expected DL-AoD/ZoD and uncertainty range(s) of the expected DL-AoD/ZoD. The UE may be provided with expected DL-AoA/ZoA and uncertainty range(s) of the expected DL-AoA/ZoA.</w:t>
      </w:r>
      <w:r>
        <w:t xml:space="preserve"> The uncertainty range(s) of the expected DL-AoD/DL-AoA may be configured within [0, 60]. The uncertainty range(s) of expected DL-ZoD/DL-ZoA may be configured within [0, 30].</w:t>
      </w:r>
    </w:p>
    <w:p w:rsidR="00853260" w:rsidRDefault="00853260" w:rsidP="00853260">
      <w:pPr>
        <w:rPr>
          <w:color w:val="000000" w:themeColor="text1"/>
        </w:rPr>
      </w:pPr>
      <w:r w:rsidRPr="00DC1016">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w:t>
      </w:r>
      <w:ins w:id="16" w:author="Florent Munier" w:date="2022-08-12T23:46:00Z">
        <w:r w:rsidR="00024CC4">
          <w:rPr>
            <w:rFonts w:eastAsia="MS Mincho"/>
            <w:color w:val="000000"/>
            <w:lang w:val="en-US" w:eastAsia="ja-JP"/>
          </w:rPr>
          <w:t xml:space="preserve">DL PRS </w:t>
        </w:r>
      </w:ins>
      <w:r w:rsidRPr="00DC1016">
        <w:rPr>
          <w:color w:val="000000" w:themeColor="text1"/>
        </w:rPr>
        <w:t>positioning frequency layers.</w:t>
      </w:r>
      <w:r w:rsidRPr="00764095">
        <w:rPr>
          <w:color w:val="000000" w:themeColor="text1"/>
        </w:rPr>
        <w:t xml:space="preserve"> </w:t>
      </w:r>
    </w:p>
    <w:p w:rsidR="00853260" w:rsidRDefault="00853260" w:rsidP="00853260">
      <w:pPr>
        <w:rPr>
          <w:color w:val="000000" w:themeColor="text1"/>
        </w:rPr>
      </w:pPr>
      <w:r w:rsidRPr="00B361AE">
        <w:rPr>
          <w:color w:val="000000" w:themeColor="text1"/>
        </w:rPr>
        <w:t>The UE may be configured to measure and report</w:t>
      </w:r>
      <w:r>
        <w:rPr>
          <w:color w:val="000000" w:themeColor="text1"/>
        </w:rPr>
        <w:t xml:space="preserve"> via higher layer parameter [</w:t>
      </w:r>
      <w:proofErr w:type="spellStart"/>
      <w:r w:rsidRPr="00D257E3">
        <w:rPr>
          <w:i/>
          <w:color w:val="000000" w:themeColor="text1"/>
        </w:rPr>
        <w:t>AdditionalPath</w:t>
      </w:r>
      <w:proofErr w:type="spellEnd"/>
      <w:r>
        <w:rPr>
          <w:i/>
          <w:iCs/>
          <w:color w:val="000000" w:themeColor="text1"/>
        </w:rPr>
        <w:t>-</w:t>
      </w:r>
      <w:proofErr w:type="spellStart"/>
      <w:r w:rsidRPr="00D257E3">
        <w:rPr>
          <w:i/>
          <w:color w:val="000000" w:themeColor="text1"/>
        </w:rPr>
        <w:t>relativeTiming</w:t>
      </w:r>
      <w:proofErr w:type="spellEnd"/>
      <w:r>
        <w:rPr>
          <w:i/>
          <w:iCs/>
          <w:color w:val="000000" w:themeColor="text1"/>
        </w:rPr>
        <w:t>-</w:t>
      </w:r>
      <w:r w:rsidRPr="00D257E3">
        <w:rPr>
          <w:i/>
          <w:color w:val="000000" w:themeColor="text1"/>
        </w:rPr>
        <w:t>Request</w:t>
      </w:r>
      <w:r>
        <w:rPr>
          <w:i/>
          <w:iCs/>
          <w:color w:val="000000" w:themeColor="text1"/>
        </w:rPr>
        <w:t>]</w:t>
      </w:r>
      <w:r w:rsidRPr="00B361AE">
        <w:rPr>
          <w:color w:val="000000" w:themeColor="text1"/>
        </w:rPr>
        <w:t xml:space="preserve">, subject to UE capability, the timing and the quality metrics of up to </w:t>
      </w:r>
      <w:r>
        <w:rPr>
          <w:color w:val="000000" w:themeColor="text1"/>
        </w:rPr>
        <w:t>8</w:t>
      </w:r>
      <w:r w:rsidRPr="00B361AE">
        <w:rPr>
          <w:color w:val="000000" w:themeColor="text1"/>
        </w:rPr>
        <w:t xml:space="preserve"> additional detected </w:t>
      </w:r>
      <w:r w:rsidRPr="00B361AE">
        <w:rPr>
          <w:rFonts w:hint="eastAsia"/>
          <w:color w:val="000000" w:themeColor="text1"/>
        </w:rPr>
        <w:t>path</w:t>
      </w:r>
      <w:r w:rsidRPr="00B361AE">
        <w:rPr>
          <w:color w:val="000000" w:themeColor="text1"/>
        </w:rPr>
        <w:t>s</w:t>
      </w:r>
      <w:r>
        <w:rPr>
          <w:color w:val="000000" w:themeColor="text1"/>
        </w:rPr>
        <w:t>,</w:t>
      </w:r>
      <w:r w:rsidRPr="00B361AE">
        <w:rPr>
          <w:color w:val="000000" w:themeColor="text1"/>
        </w:rPr>
        <w:t xml:space="preserve"> that are associated</w:t>
      </w:r>
      <w:r w:rsidRPr="00B361AE">
        <w:rPr>
          <w:color w:val="000000" w:themeColor="text1"/>
          <w:lang w:eastAsia="zh-CN"/>
        </w:rPr>
        <w:t xml:space="preserve"> with each RSTD or UE Rx – </w:t>
      </w:r>
      <w:proofErr w:type="gramStart"/>
      <w:r w:rsidRPr="00B361AE">
        <w:rPr>
          <w:color w:val="000000" w:themeColor="text1"/>
          <w:lang w:eastAsia="zh-CN"/>
        </w:rPr>
        <w:t>Tx</w:t>
      </w:r>
      <w:proofErr w:type="gramEnd"/>
      <w:r w:rsidRPr="00B361AE">
        <w:rPr>
          <w:color w:val="000000" w:themeColor="text1"/>
          <w:lang w:eastAsia="zh-CN"/>
        </w:rPr>
        <w:t xml:space="preserve"> time difference.</w:t>
      </w:r>
      <w:r w:rsidRPr="00B361AE">
        <w:rPr>
          <w:rFonts w:hint="eastAsia"/>
          <w:color w:val="000000" w:themeColor="text1"/>
          <w:lang w:eastAsia="zh-CN"/>
        </w:rPr>
        <w:t xml:space="preserve"> </w:t>
      </w:r>
      <w:r w:rsidRPr="00B361AE">
        <w:rPr>
          <w:color w:val="000000" w:themeColor="text1"/>
          <w:lang w:eastAsia="zh-CN"/>
        </w:rPr>
        <w:t xml:space="preserve">The timing of each additional path is reported </w:t>
      </w:r>
      <w:r w:rsidRPr="00B361AE">
        <w:rPr>
          <w:rFonts w:hint="eastAsia"/>
          <w:color w:val="000000" w:themeColor="text1"/>
          <w:lang w:eastAsia="zh-CN"/>
        </w:rPr>
        <w:t xml:space="preserve">relative to </w:t>
      </w:r>
      <w:r w:rsidRPr="00B361AE">
        <w:rPr>
          <w:color w:val="000000" w:themeColor="text1"/>
          <w:lang w:eastAsia="zh-CN"/>
        </w:rPr>
        <w:t xml:space="preserve">the path timing used for determining </w:t>
      </w:r>
      <w:r w:rsidRPr="00B361AE">
        <w:rPr>
          <w:i/>
          <w:color w:val="000000" w:themeColor="text1"/>
          <w:lang w:eastAsia="zh-CN"/>
        </w:rPr>
        <w:t>nr-RSTD</w:t>
      </w:r>
      <w:r w:rsidRPr="00B361AE">
        <w:rPr>
          <w:color w:val="000000" w:themeColor="text1"/>
        </w:rPr>
        <w:t xml:space="preserve"> or </w:t>
      </w:r>
      <w:r w:rsidRPr="00B361AE">
        <w:rPr>
          <w:i/>
          <w:color w:val="000000" w:themeColor="text1"/>
        </w:rPr>
        <w:t>nr-UE-</w:t>
      </w:r>
      <w:proofErr w:type="spellStart"/>
      <w:r w:rsidRPr="00B361AE">
        <w:rPr>
          <w:i/>
          <w:color w:val="000000" w:themeColor="text1"/>
        </w:rPr>
        <w:t>RxTxTimeDiff</w:t>
      </w:r>
      <w:proofErr w:type="spellEnd"/>
      <w:r w:rsidRPr="00B361AE">
        <w:rPr>
          <w:color w:val="000000" w:themeColor="text1"/>
        </w:rPr>
        <w:t>.</w:t>
      </w:r>
      <w:r>
        <w:rPr>
          <w:color w:val="000000" w:themeColor="text1"/>
        </w:rPr>
        <w:t xml:space="preserve"> </w:t>
      </w:r>
      <w:r w:rsidRPr="00F207C4">
        <w:rPr>
          <w:color w:val="000000" w:themeColor="text1"/>
        </w:rPr>
        <w:t xml:space="preserve">For UE positioning measurement reporting in higher layer parameters </w:t>
      </w:r>
      <w:r w:rsidRPr="00F207C4">
        <w:rPr>
          <w:i/>
          <w:iCs/>
          <w:color w:val="000000" w:themeColor="text1"/>
        </w:rPr>
        <w:t>NR-DL-TDOA-</w:t>
      </w:r>
      <w:proofErr w:type="spellStart"/>
      <w:r w:rsidRPr="00F207C4">
        <w:rPr>
          <w:i/>
          <w:iCs/>
          <w:color w:val="000000" w:themeColor="text1"/>
        </w:rPr>
        <w:t>SignalMeasurementInformation</w:t>
      </w:r>
      <w:proofErr w:type="spellEnd"/>
      <w:r w:rsidRPr="00F207C4">
        <w:rPr>
          <w:color w:val="000000" w:themeColor="text1"/>
        </w:rPr>
        <w:t xml:space="preserve"> or </w:t>
      </w:r>
      <w:r w:rsidRPr="00F207C4">
        <w:rPr>
          <w:i/>
          <w:iCs/>
          <w:color w:val="000000" w:themeColor="text1"/>
        </w:rPr>
        <w:t>NR-Multi-RTT-</w:t>
      </w:r>
      <w:proofErr w:type="spellStart"/>
      <w:r w:rsidRPr="00F207C4">
        <w:rPr>
          <w:i/>
          <w:iCs/>
          <w:color w:val="000000" w:themeColor="text1"/>
        </w:rPr>
        <w:t>SignalMeasurementInformation</w:t>
      </w:r>
      <w:proofErr w:type="spellEnd"/>
      <w:r w:rsidRPr="00F207C4">
        <w:rPr>
          <w:color w:val="000000" w:themeColor="text1"/>
        </w:rPr>
        <w:t xml:space="preserve">, </w:t>
      </w:r>
      <w:r>
        <w:rPr>
          <w:color w:val="000000" w:themeColor="text1"/>
        </w:rPr>
        <w:t xml:space="preserve">the UE may be configured to measure and report, subject to UE capability, the DL PRS-RSRPP of the first path and the up to 8 additional paths </w:t>
      </w:r>
      <w:r w:rsidRPr="00047D08">
        <w:rPr>
          <w:color w:val="000000" w:themeColor="text1"/>
        </w:rPr>
        <w:t>that are associated with each RSTD or UE Rx – Tx time difference.</w:t>
      </w:r>
      <w:r>
        <w:rPr>
          <w:color w:val="000000" w:themeColor="text1"/>
        </w:rPr>
        <w:t xml:space="preserve"> </w:t>
      </w:r>
    </w:p>
    <w:p w:rsidR="00853260" w:rsidRDefault="00853260" w:rsidP="00853260">
      <w:pPr>
        <w:rPr>
          <w:color w:val="000000" w:themeColor="text1"/>
        </w:rPr>
      </w:pPr>
      <w:r>
        <w:rPr>
          <w:color w:val="000000" w:themeColor="text1"/>
        </w:rPr>
        <w:t>The UE may be requested, subject to UE capability, to measure and report one or more of the DL RSTD, DL PRS-RSRP, or UE Rx-Tx time difference measurements with either 1 or 4 samples, as defined in [11, TS 38.133], via higher layer parameter [</w:t>
      </w:r>
      <w:proofErr w:type="spellStart"/>
      <w:r w:rsidRPr="00950EF4">
        <w:rPr>
          <w:i/>
          <w:iCs/>
          <w:color w:val="000000" w:themeColor="text1"/>
        </w:rPr>
        <w:t>numOfSamples-perMeasurement</w:t>
      </w:r>
      <w:proofErr w:type="spellEnd"/>
      <w:r>
        <w:rPr>
          <w:i/>
          <w:iCs/>
          <w:color w:val="000000" w:themeColor="text1"/>
        </w:rPr>
        <w:t>]</w:t>
      </w:r>
      <w:r>
        <w:rPr>
          <w:color w:val="000000" w:themeColor="text1"/>
        </w:rPr>
        <w:t xml:space="preserve"> [</w:t>
      </w:r>
      <w:r w:rsidRPr="005D662C">
        <w:rPr>
          <w:color w:val="000000" w:themeColor="text1"/>
        </w:rPr>
        <w:t>17</w:t>
      </w:r>
      <w:r w:rsidRPr="00052880">
        <w:rPr>
          <w:color w:val="000000" w:themeColor="text1"/>
        </w:rPr>
        <w:t>,</w:t>
      </w:r>
      <w:r>
        <w:rPr>
          <w:color w:val="000000" w:themeColor="text1"/>
        </w:rPr>
        <w:t xml:space="preserve"> TS 37.355] which applies for all DL PRS positioning frequency layers.</w:t>
      </w:r>
    </w:p>
    <w:p w:rsidR="00853260" w:rsidRPr="00B361AE" w:rsidRDefault="00853260" w:rsidP="00853260">
      <w:pPr>
        <w:rPr>
          <w:color w:val="000000" w:themeColor="text1"/>
        </w:rPr>
      </w:pPr>
      <w:r>
        <w:rPr>
          <w:color w:val="000000" w:themeColor="text1"/>
        </w:rPr>
        <w:t xml:space="preserve">The UE may be requested,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proofErr w:type="spellStart"/>
      <w:r w:rsidRPr="005D2B35">
        <w:rPr>
          <w:i/>
          <w:iCs/>
          <w:color w:val="000000" w:themeColor="text1"/>
        </w:rPr>
        <w:t>losNlosIndicator</w:t>
      </w:r>
      <w:proofErr w:type="spellEnd"/>
      <w:r>
        <w:rPr>
          <w:i/>
          <w:iCs/>
          <w:color w:val="000000" w:themeColor="text1"/>
        </w:rPr>
        <w:t>-</w:t>
      </w:r>
      <w:r w:rsidRPr="005D2B35">
        <w:rPr>
          <w:i/>
          <w:iCs/>
          <w:color w:val="000000" w:themeColor="text1"/>
        </w:rPr>
        <w:t>Request</w:t>
      </w:r>
      <w:r>
        <w:rPr>
          <w:i/>
          <w:iCs/>
          <w:color w:val="000000" w:themeColor="text1"/>
        </w:rPr>
        <w:t>]</w:t>
      </w:r>
      <w:r>
        <w:rPr>
          <w:color w:val="000000" w:themeColor="text1"/>
        </w:rPr>
        <w:t xml:space="preserve">.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proofErr w:type="spellStart"/>
      <w:r w:rsidRPr="005D2B35">
        <w:rPr>
          <w:i/>
          <w:iCs/>
          <w:color w:val="000000" w:themeColor="text1"/>
        </w:rPr>
        <w:t>losNlosIndicator</w:t>
      </w:r>
      <w:proofErr w:type="spellEnd"/>
      <w:r>
        <w:rPr>
          <w:i/>
          <w:iCs/>
          <w:color w:val="000000" w:themeColor="text1"/>
        </w:rPr>
        <w:t>]</w:t>
      </w:r>
      <w:r>
        <w:rPr>
          <w:color w:val="000000" w:themeColor="text1"/>
        </w:rPr>
        <w:t xml:space="preserve"> associated with each DL RSTD, DL PRS-RSRP, and UE Rx-Tx time difference measurements. </w:t>
      </w:r>
      <w:r w:rsidRPr="001470F6">
        <w:rPr>
          <w:color w:val="000000" w:themeColor="text1"/>
        </w:rPr>
        <w:t xml:space="preserve">The UE can report </w:t>
      </w:r>
      <w:proofErr w:type="spellStart"/>
      <w:r w:rsidRPr="001470F6">
        <w:rPr>
          <w:color w:val="000000" w:themeColor="text1"/>
        </w:rPr>
        <w:t>LoS</w:t>
      </w:r>
      <w:proofErr w:type="spellEnd"/>
      <w:r w:rsidRPr="001470F6">
        <w:rPr>
          <w:color w:val="000000" w:themeColor="text1"/>
        </w:rPr>
        <w:t>/</w:t>
      </w:r>
      <w:proofErr w:type="spellStart"/>
      <w:r w:rsidRPr="001470F6">
        <w:rPr>
          <w:color w:val="000000" w:themeColor="text1"/>
        </w:rPr>
        <w:t>NLoS</w:t>
      </w:r>
      <w:proofErr w:type="spellEnd"/>
      <w:r w:rsidRPr="001470F6">
        <w:rPr>
          <w:color w:val="000000" w:themeColor="text1"/>
        </w:rPr>
        <w:t xml:space="preserve"> indicator(s) via higher layer parameter [</w:t>
      </w:r>
      <w:proofErr w:type="spellStart"/>
      <w:r w:rsidRPr="001470F6">
        <w:rPr>
          <w:color w:val="000000" w:themeColor="text1"/>
        </w:rPr>
        <w:t>l</w:t>
      </w:r>
      <w:r w:rsidRPr="001470F6">
        <w:rPr>
          <w:i/>
          <w:iCs/>
          <w:color w:val="000000" w:themeColor="text1"/>
        </w:rPr>
        <w:t>osNlosIndicator</w:t>
      </w:r>
      <w:proofErr w:type="spellEnd"/>
      <w:r w:rsidRPr="001470F6">
        <w:rPr>
          <w:color w:val="000000" w:themeColor="text1"/>
        </w:rPr>
        <w:t>]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w:t>
      </w:r>
      <w:proofErr w:type="spellStart"/>
      <w:r w:rsidRPr="00526FED">
        <w:rPr>
          <w:i/>
          <w:iCs/>
          <w:color w:val="000000" w:themeColor="text1"/>
        </w:rPr>
        <w:t>ReferenceInfo</w:t>
      </w:r>
      <w:proofErr w:type="spellEnd"/>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 xml:space="preserve">A UE may be provided with </w:t>
      </w:r>
      <w:proofErr w:type="spellStart"/>
      <w:r w:rsidRPr="005D662C">
        <w:rPr>
          <w:color w:val="000000" w:themeColor="text1"/>
        </w:rPr>
        <w:t>LoS</w:t>
      </w:r>
      <w:proofErr w:type="spellEnd"/>
      <w:r w:rsidRPr="005D662C">
        <w:rPr>
          <w:color w:val="000000" w:themeColor="text1"/>
        </w:rPr>
        <w:t>/</w:t>
      </w:r>
      <w:proofErr w:type="spellStart"/>
      <w:r w:rsidRPr="005D662C">
        <w:rPr>
          <w:color w:val="000000" w:themeColor="text1"/>
        </w:rPr>
        <w:t>NLoS</w:t>
      </w:r>
      <w:proofErr w:type="spellEnd"/>
      <w:r w:rsidRPr="005D662C">
        <w:rPr>
          <w:color w:val="000000" w:themeColor="text1"/>
        </w:rPr>
        <w:t xml:space="preserve"> indicator(s) via higher layer parameter [</w:t>
      </w:r>
      <w:proofErr w:type="spellStart"/>
      <w:r w:rsidRPr="005D662C">
        <w:rPr>
          <w:i/>
          <w:iCs/>
          <w:color w:val="000000" w:themeColor="text1"/>
        </w:rPr>
        <w:t>losNlosIndicator</w:t>
      </w:r>
      <w:proofErr w:type="spellEnd"/>
      <w:r w:rsidRPr="005D662C">
        <w:rPr>
          <w:color w:val="000000" w:themeColor="text1"/>
        </w:rPr>
        <w:t>]</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The values of the higher layer parameter [</w:t>
      </w:r>
      <w:proofErr w:type="spellStart"/>
      <w:r>
        <w:rPr>
          <w:color w:val="000000" w:themeColor="text1"/>
        </w:rPr>
        <w:t>losNlosIndicator</w:t>
      </w:r>
      <w:proofErr w:type="spellEnd"/>
      <w:r>
        <w:rPr>
          <w:color w:val="000000" w:themeColor="text1"/>
        </w:rPr>
        <w:t>] may be soft values (</w:t>
      </w:r>
      <w:r>
        <w:rPr>
          <w:rFonts w:eastAsia="Yu Mincho"/>
          <w:lang w:eastAsia="ja-JP"/>
        </w:rPr>
        <w:t>[0, 0.1, …, 0.9, 1]) or hard values (</w:t>
      </w:r>
      <w:r w:rsidRPr="005D6950">
        <w:rPr>
          <w:rFonts w:eastAsia="Yu Mincho"/>
          <w:lang w:eastAsia="ja-JP"/>
        </w:rPr>
        <w:t>[0, 1]</w:t>
      </w:r>
      <w:r>
        <w:rPr>
          <w:rFonts w:eastAsia="Yu Mincho"/>
          <w:lang w:eastAsia="ja-JP"/>
        </w:rPr>
        <w:t xml:space="preserve">)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rsidR="00853260" w:rsidRPr="00C76243" w:rsidRDefault="00853260" w:rsidP="00853260">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C06D4F">
        <w:rPr>
          <w:iCs/>
          <w:color w:val="000000"/>
        </w:rPr>
        <w:t>QCL</w:t>
      </w:r>
      <w:r w:rsidRPr="0048482F">
        <w:rPr>
          <w:color w:val="000000"/>
        </w:rPr>
        <w:t xml:space="preserve"> </w:t>
      </w:r>
      <w:r>
        <w:rPr>
          <w:color w:val="000000"/>
        </w:rPr>
        <w:t>set to</w:t>
      </w:r>
      <w:r>
        <w:t xml:space="preserve"> 'type-D' with a source DL PRS resource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rsidR="00853260" w:rsidRDefault="00853260" w:rsidP="00853260">
      <w:pPr>
        <w:rPr>
          <w:color w:val="000000" w:themeColor="text1"/>
          <w:szCs w:val="21"/>
          <w:lang w:eastAsia="zh-CN"/>
        </w:rPr>
      </w:pPr>
      <w:r>
        <w:rPr>
          <w:color w:val="000000" w:themeColor="text1"/>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8508C">
        <w:rPr>
          <w:i/>
          <w:iCs/>
          <w:color w:val="000000" w:themeColor="text1"/>
          <w:szCs w:val="21"/>
          <w:lang w:eastAsia="zh-CN"/>
        </w:rPr>
        <w:t>PRSProcessingWindow</w:t>
      </w:r>
      <w:proofErr w:type="spellEnd"/>
      <w:r>
        <w:rPr>
          <w:color w:val="000000" w:themeColor="text1"/>
          <w:szCs w:val="21"/>
          <w:lang w:eastAsia="zh-CN"/>
        </w:rPr>
        <w:t xml:space="preserve">]. </w:t>
      </w:r>
      <w:r w:rsidRPr="00205F4A">
        <w:rPr>
          <w:color w:val="000000" w:themeColor="text1"/>
        </w:rPr>
        <w:t xml:space="preserve">The UE is not expected to measure the DL PRS outside the measurement gap if the expected received timing difference between </w:t>
      </w:r>
      <w:r w:rsidRPr="00205F4A">
        <w:rPr>
          <w:rFonts w:hint="eastAsia"/>
          <w:color w:val="000000" w:themeColor="text1"/>
        </w:rPr>
        <w:t>the</w:t>
      </w:r>
      <w:r w:rsidRPr="00205F4A">
        <w:rPr>
          <w:color w:val="000000" w:themeColor="text1"/>
        </w:rPr>
        <w:t xml:space="preserve"> DL PRS from the non-serving cell and that from the serving cell</w:t>
      </w:r>
      <w:r>
        <w:rPr>
          <w:color w:val="000000" w:themeColor="text1"/>
        </w:rPr>
        <w:t>,</w:t>
      </w:r>
      <w:r w:rsidRPr="00205F4A">
        <w:rPr>
          <w:color w:val="000000" w:themeColor="text1"/>
        </w:rPr>
        <w:t xml:space="preserve"> determined by</w:t>
      </w:r>
      <w:r>
        <w:rPr>
          <w:color w:val="000000" w:themeColor="text1"/>
        </w:rPr>
        <w:t xml:space="preserve"> the</w:t>
      </w:r>
      <w:r w:rsidRPr="00205F4A">
        <w:rPr>
          <w:color w:val="000000" w:themeColor="text1"/>
        </w:rPr>
        <w:t xml:space="preserve"> higher layer parameters </w:t>
      </w:r>
      <w:r w:rsidRPr="00205F4A">
        <w:rPr>
          <w:i/>
          <w:iCs/>
          <w:color w:val="000000" w:themeColor="text1"/>
        </w:rPr>
        <w:t>nr-DL-PRS-</w:t>
      </w:r>
      <w:proofErr w:type="spellStart"/>
      <w:r w:rsidRPr="00205F4A">
        <w:rPr>
          <w:i/>
          <w:iCs/>
          <w:color w:val="000000" w:themeColor="text1"/>
        </w:rPr>
        <w:t>ExpectedRSTD</w:t>
      </w:r>
      <w:proofErr w:type="spellEnd"/>
      <w:r w:rsidRPr="00205F4A">
        <w:rPr>
          <w:color w:val="000000" w:themeColor="text1"/>
        </w:rPr>
        <w:t xml:space="preserve"> and</w:t>
      </w:r>
      <w:r w:rsidRPr="00205F4A">
        <w:rPr>
          <w:i/>
          <w:iCs/>
          <w:color w:val="000000" w:themeColor="text1"/>
        </w:rPr>
        <w:t xml:space="preserve"> nr-DL-PRS-</w:t>
      </w:r>
      <w:proofErr w:type="spellStart"/>
      <w:r w:rsidRPr="00205F4A">
        <w:rPr>
          <w:i/>
          <w:iCs/>
          <w:color w:val="000000" w:themeColor="text1"/>
        </w:rPr>
        <w:t>ExpectedRSTD</w:t>
      </w:r>
      <w:proofErr w:type="spellEnd"/>
      <w:r w:rsidRPr="00205F4A">
        <w:rPr>
          <w:i/>
          <w:iCs/>
          <w:color w:val="000000" w:themeColor="text1"/>
        </w:rPr>
        <w:t>-Uncertainty</w:t>
      </w:r>
      <w:r>
        <w:rPr>
          <w:i/>
          <w:iCs/>
          <w:color w:val="000000" w:themeColor="text1"/>
        </w:rPr>
        <w:t>,</w:t>
      </w:r>
      <w:r w:rsidRPr="00205F4A">
        <w:rPr>
          <w:color w:val="000000" w:themeColor="text1"/>
        </w:rPr>
        <w:t xml:space="preserve"> is larger than maximum Rx timing difference provided by [UE </w:t>
      </w:r>
      <w:r w:rsidRPr="00205F4A">
        <w:rPr>
          <w:rFonts w:hint="eastAsia"/>
          <w:color w:val="000000" w:themeColor="text1"/>
        </w:rPr>
        <w:t>capability</w:t>
      </w:r>
      <w:r w:rsidRPr="00205F4A">
        <w:rPr>
          <w:color w:val="000000" w:themeColor="text1"/>
        </w:rPr>
        <w:t>]</w:t>
      </w:r>
      <w:r w:rsidRPr="00205F4A">
        <w:rPr>
          <w:i/>
          <w:iCs/>
          <w:color w:val="000000" w:themeColor="text1"/>
        </w:rPr>
        <w:t>.</w:t>
      </w:r>
      <w:r>
        <w:rPr>
          <w:i/>
          <w:iCs/>
          <w:color w:val="000000" w:themeColor="text1"/>
        </w:rPr>
        <w:t xml:space="preserve"> </w:t>
      </w:r>
      <w:r>
        <w:rPr>
          <w:color w:val="000000" w:themeColor="text1"/>
          <w:szCs w:val="21"/>
          <w:lang w:eastAsia="zh-CN"/>
        </w:rPr>
        <w:t xml:space="preserve">For receiving the DL PRS outside the measurement gap and within the DL PRS processing window, if the UE determines the DL PRS priority is higher than [other DL signals or channels except SSB] as indicated by higher layer parameter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r>
        <w:rPr>
          <w:color w:val="000000" w:themeColor="text1"/>
          <w:szCs w:val="21"/>
          <w:lang w:eastAsia="zh-CN"/>
        </w:rPr>
        <w:t xml:space="preserve">or as implied by UE capability, </w:t>
      </w:r>
      <w:r w:rsidRPr="009830EF">
        <w:rPr>
          <w:color w:val="000000" w:themeColor="text1"/>
          <w:szCs w:val="21"/>
          <w:lang w:eastAsia="zh-CN"/>
        </w:rPr>
        <w:t>the UE is expected to measure the DL PRS; otherwise, the UE is</w:t>
      </w:r>
      <w:r>
        <w:rPr>
          <w:color w:val="000000" w:themeColor="text1"/>
          <w:szCs w:val="21"/>
          <w:lang w:eastAsia="zh-CN"/>
        </w:rPr>
        <w:t xml:space="preserve"> not </w:t>
      </w:r>
      <w:r w:rsidRPr="009830EF">
        <w:rPr>
          <w:color w:val="000000" w:themeColor="text1"/>
          <w:szCs w:val="21"/>
          <w:lang w:eastAsia="zh-CN"/>
        </w:rPr>
        <w:t>expected to measure the DL PRS and expected to receive [other DL signals and channels], subject to UE capabilities</w:t>
      </w:r>
      <w:r>
        <w:rPr>
          <w:color w:val="000000" w:themeColor="text1"/>
          <w:szCs w:val="21"/>
          <w:lang w:eastAsia="zh-CN"/>
        </w:rPr>
        <w:t xml:space="preserve">. Inside one </w:t>
      </w:r>
      <w:r>
        <w:rPr>
          <w:color w:val="000000" w:themeColor="text1"/>
          <w:szCs w:val="21"/>
          <w:lang w:eastAsia="zh-CN"/>
        </w:rPr>
        <w:lastRenderedPageBreak/>
        <w:t>instance of the [</w:t>
      </w:r>
      <w:proofErr w:type="spellStart"/>
      <w:r w:rsidRPr="00C8508C">
        <w:rPr>
          <w:i/>
          <w:iCs/>
          <w:color w:val="000000" w:themeColor="text1"/>
          <w:szCs w:val="21"/>
          <w:lang w:eastAsia="zh-CN"/>
        </w:rPr>
        <w:t>PRSProcessingWindow</w:t>
      </w:r>
      <w:proofErr w:type="spellEnd"/>
      <w:r>
        <w:rPr>
          <w:color w:val="000000" w:themeColor="text1"/>
          <w:szCs w:val="21"/>
          <w:lang w:eastAsia="zh-CN"/>
        </w:rPr>
        <w:t xml:space="preserve">] the UE is only expected to measure a single </w:t>
      </w:r>
      <w:r w:rsidRPr="00071F2E">
        <w:rPr>
          <w:color w:val="000000" w:themeColor="text1"/>
        </w:rPr>
        <w:t>DL PRS</w:t>
      </w:r>
      <w:r>
        <w:rPr>
          <w:color w:val="000000" w:themeColor="text1"/>
          <w:szCs w:val="21"/>
          <w:lang w:eastAsia="zh-CN"/>
        </w:rPr>
        <w:t xml:space="preserve"> positioning frequency layer.</w:t>
      </w:r>
    </w:p>
    <w:p w:rsidR="00853260" w:rsidRPr="00EA4DBC" w:rsidRDefault="00853260" w:rsidP="00853260">
      <w:pPr>
        <w:rPr>
          <w:lang w:eastAsia="zh-CN"/>
        </w:rPr>
      </w:pPr>
      <w:r w:rsidRPr="00FA4F64">
        <w:rPr>
          <w:lang w:eastAsia="zh-CN"/>
        </w:rPr>
        <w:t xml:space="preserve">When the UE is expected to measure the DL PRS outside the measurement gap </w:t>
      </w:r>
      <w:r>
        <w:rPr>
          <w:lang w:eastAsia="zh-CN"/>
        </w:rPr>
        <w:t xml:space="preserve">in a configured PRS processing window with [Type-1A] </w:t>
      </w:r>
      <w:r w:rsidRPr="00FA4F64">
        <w:rPr>
          <w:lang w:eastAsia="zh-CN"/>
        </w:rPr>
        <w:t xml:space="preserve">and if the DL PRS is determined to be higher priority than </w:t>
      </w:r>
      <w:r>
        <w:rPr>
          <w:lang w:eastAsia="zh-CN"/>
        </w:rPr>
        <w:t>the</w:t>
      </w:r>
      <w:r w:rsidRPr="00FA4F64">
        <w:rPr>
          <w:lang w:eastAsia="zh-CN"/>
        </w:rPr>
        <w:t xml:space="preserve"> DL signals and channels inside the PRS processing window, those DL signals and channels are not expected to be measured by the UE. When the UE is expected to measure the DL PRS outside the measurement gap </w:t>
      </w:r>
      <w:r>
        <w:rPr>
          <w:lang w:eastAsia="zh-CN"/>
        </w:rPr>
        <w:t>in a configured PRS processing window with [Type-1B]</w:t>
      </w:r>
      <w:r w:rsidRPr="00FA4F64">
        <w:rPr>
          <w:lang w:eastAsia="zh-CN"/>
        </w:rPr>
        <w:t xml:space="preserve"> and if the DL PRS is determined to be higher priority than </w:t>
      </w:r>
      <w:r>
        <w:rPr>
          <w:lang w:eastAsia="zh-CN"/>
        </w:rPr>
        <w:t>the</w:t>
      </w:r>
      <w:r w:rsidRPr="00FA4F64">
        <w:rPr>
          <w:lang w:eastAsia="zh-CN"/>
        </w:rPr>
        <w:t xml:space="preserve"> DL signals and channels inside the PRS processing window, those DL signals and channels in the same band as the DL PRS are not expected to be measured by the UE.</w:t>
      </w:r>
      <w:r>
        <w:rPr>
          <w:lang w:eastAsia="zh-CN"/>
        </w:rPr>
        <w:t xml:space="preserve"> </w:t>
      </w:r>
      <w:r w:rsidRPr="00EA4DBC">
        <w:rPr>
          <w:lang w:eastAsia="zh-CN"/>
        </w:rPr>
        <w:t xml:space="preserve">When the UE is expected to measure the DL PRS outside the measurement gap </w:t>
      </w:r>
      <w:r>
        <w:rPr>
          <w:lang w:eastAsia="zh-CN"/>
        </w:rPr>
        <w:t xml:space="preserve">in a configured PRS processing window with [Type-2] </w:t>
      </w:r>
      <w:r w:rsidRPr="00EA4DBC">
        <w:rPr>
          <w:lang w:eastAsia="zh-CN"/>
        </w:rPr>
        <w:t xml:space="preserve">if the DL PRS is determined to be higher priority than the DL signals and channels inside the PRS processing window, those DL signals and channels </w:t>
      </w:r>
      <w:r>
        <w:rPr>
          <w:lang w:eastAsia="zh-CN"/>
        </w:rPr>
        <w:t xml:space="preserve">from the impacted serving cells </w:t>
      </w:r>
      <w:r w:rsidRPr="00EA4DBC">
        <w:rPr>
          <w:lang w:eastAsia="zh-CN"/>
        </w:rPr>
        <w:t>are not expected to be measured by the UE on the overlapped symbols with the DL PRS</w:t>
      </w:r>
      <w:r>
        <w:rPr>
          <w:lang w:eastAsia="zh-CN"/>
        </w:rPr>
        <w:t xml:space="preserve">, </w:t>
      </w:r>
      <w:r w:rsidRPr="000027B4">
        <w:rPr>
          <w:lang w:eastAsia="zh-CN"/>
        </w:rPr>
        <w:t>where</w:t>
      </w:r>
      <w:r w:rsidRPr="00C3592F">
        <w:rPr>
          <w:lang w:eastAsia="zh-CN"/>
        </w:rPr>
        <w:t xml:space="preserve"> impacted serving cells refer to the serving cell on which the [</w:t>
      </w:r>
      <w:proofErr w:type="spellStart"/>
      <w:r w:rsidRPr="00C3592F">
        <w:rPr>
          <w:i/>
          <w:iCs/>
          <w:lang w:eastAsia="zh-CN"/>
        </w:rPr>
        <w:t>PRS</w:t>
      </w:r>
      <w:r w:rsidRPr="000027B4">
        <w:rPr>
          <w:i/>
          <w:iCs/>
          <w:lang w:eastAsia="zh-CN"/>
        </w:rPr>
        <w:t>P</w:t>
      </w:r>
      <w:r w:rsidRPr="00C3592F">
        <w:rPr>
          <w:i/>
          <w:iCs/>
          <w:lang w:eastAsia="zh-CN"/>
        </w:rPr>
        <w:t>rocessing</w:t>
      </w:r>
      <w:r w:rsidRPr="000027B4">
        <w:rPr>
          <w:i/>
          <w:iCs/>
          <w:lang w:eastAsia="zh-CN"/>
        </w:rPr>
        <w:t>W</w:t>
      </w:r>
      <w:r w:rsidRPr="00C3592F">
        <w:rPr>
          <w:i/>
          <w:iCs/>
          <w:lang w:eastAsia="zh-CN"/>
        </w:rPr>
        <w:t>indow</w:t>
      </w:r>
      <w:proofErr w:type="spellEnd"/>
      <w:r w:rsidRPr="000027B4">
        <w:rPr>
          <w:lang w:eastAsia="zh-CN"/>
        </w:rPr>
        <w:t>] is configured for a frequency range 1 band, and all the serving cells in the same band as the DL PRS for a frequency range 2 band</w:t>
      </w:r>
      <w:r w:rsidRPr="00EA4DBC">
        <w:rPr>
          <w:lang w:eastAsia="zh-CN"/>
        </w:rPr>
        <w:t>.</w:t>
      </w:r>
    </w:p>
    <w:p w:rsidR="00853260" w:rsidRPr="00033079"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no later than [N symbol(s)/T ms] before the first symbol of the PRS processing window, the UE is expected to receive the other DL signals and channels and drop all PRS within the PRS processing window. When the UE has an activated PRS processing window with [Type-2] and the UE determines the presence of other DL signals and channels, except SSB, of higher priority than the DL PRS on a symbol configured with the DL PRS no later than [N symbols/T ms] before the DL PRS symbol, the UE is expected to receive the other DL signals and channels and drop the DL PRS symbol. </w:t>
      </w:r>
    </w:p>
    <w:p w:rsidR="00853260"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later than [N symbol(s)/T ms] before the first symbol of the PRS processing window, the UE is not required to receive the other DL signals and channels and may receive the DL PRS and consider the DL PRS as higher priority in the PRS processing window. When the UE has an activated PRS processing window with [Type-2] and the UE determines the presence of other DL signals and channels, except SSB, of higher priority than the DL PRS on a symbol configured with the DL PRS later than [N symbol(s)/T ms] before the DL PRS symbols, the UE is not required to receive the other DL signals and channels and may receive the DL PRS symbol and consider the DL PRS as higher priority in that symbol. </w:t>
      </w:r>
    </w:p>
    <w:p w:rsidR="00853260" w:rsidRPr="0085198B" w:rsidRDefault="00853260" w:rsidP="00853260">
      <w:r w:rsidRPr="0085198B">
        <w:rPr>
          <w:lang w:eastAsia="zh-CN"/>
        </w:rPr>
        <w:t xml:space="preserve">Within a </w:t>
      </w:r>
      <w:ins w:id="17" w:author="Florent Munier" w:date="2022-08-12T23:46:00Z">
        <w:r w:rsidR="00C0323F">
          <w:rPr>
            <w:rFonts w:eastAsia="MS Mincho"/>
            <w:color w:val="000000"/>
            <w:lang w:val="en-US" w:eastAsia="ja-JP"/>
          </w:rPr>
          <w:t xml:space="preserve">DL PRS </w:t>
        </w:r>
      </w:ins>
      <w:r w:rsidRPr="0085198B">
        <w:rPr>
          <w:lang w:eastAsia="zh-CN"/>
        </w:rPr>
        <w:t xml:space="preserve">positioning frequency layer, the DL PRS resources are sorted in the decreasing order of priority for measurement to be performed by the UE, </w:t>
      </w:r>
      <w:r w:rsidRPr="0085198B">
        <w:t xml:space="preserve">with the reference indicated by </w:t>
      </w:r>
      <w:r w:rsidRPr="0085198B">
        <w:rPr>
          <w:i/>
          <w:lang w:eastAsia="zh-CN"/>
        </w:rPr>
        <w:t>nr-DL-PRS-</w:t>
      </w:r>
      <w:proofErr w:type="spellStart"/>
      <w:r w:rsidRPr="0085198B">
        <w:rPr>
          <w:i/>
          <w:lang w:eastAsia="zh-CN"/>
        </w:rPr>
        <w:t>ReferenceInfo</w:t>
      </w:r>
      <w:proofErr w:type="spellEnd"/>
      <w:r w:rsidRPr="0085198B">
        <w:rPr>
          <w:i/>
          <w:lang w:eastAsia="zh-CN"/>
        </w:rPr>
        <w:t xml:space="preserve"> </w:t>
      </w:r>
      <w:r w:rsidRPr="0085198B">
        <w:rPr>
          <w:lang w:eastAsia="zh-CN"/>
        </w:rPr>
        <w:t>being the highest priority for measurement, and the following priority is assumed:</w:t>
      </w:r>
    </w:p>
    <w:p w:rsidR="00853260" w:rsidRPr="0085198B" w:rsidRDefault="00853260" w:rsidP="00853260">
      <w:pPr>
        <w:pStyle w:val="B1"/>
        <w:rPr>
          <w:lang w:eastAsia="zh-CN"/>
        </w:rPr>
      </w:pPr>
      <w:r>
        <w:rPr>
          <w:lang w:eastAsia="zh-CN"/>
        </w:rPr>
        <w:t>-</w:t>
      </w:r>
      <w:r>
        <w:rPr>
          <w:lang w:eastAsia="zh-CN"/>
        </w:rPr>
        <w:tab/>
      </w:r>
      <w:r w:rsidRPr="0085198B">
        <w:rPr>
          <w:lang w:eastAsia="zh-CN"/>
        </w:rPr>
        <w:t xml:space="preserve">Up to 64 </w:t>
      </w:r>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proofErr w:type="spellEnd"/>
      <w:r w:rsidRPr="0085198B">
        <w:rPr>
          <w:lang w:eastAsia="zh-CN"/>
        </w:rPr>
        <w:t xml:space="preserve"> of the </w:t>
      </w:r>
      <w:ins w:id="18" w:author="Florent Munier" w:date="2022-08-12T23:46: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 or up to 64 </w:t>
      </w:r>
      <w:r>
        <w:rPr>
          <w:i/>
          <w:snapToGrid w:val="0"/>
        </w:rPr>
        <w:t>NR-DL-PRS-</w:t>
      </w:r>
      <w:proofErr w:type="spellStart"/>
      <w:r>
        <w:rPr>
          <w:i/>
          <w:snapToGrid w:val="0"/>
        </w:rPr>
        <w:t>AssistanceDataPerTRP</w:t>
      </w:r>
      <w:proofErr w:type="spellEnd"/>
      <w:r>
        <w:rPr>
          <w:snapToGrid w:val="0"/>
        </w:rPr>
        <w:t xml:space="preserve"> of the frequency layer are sorted according to priority otherwise</w:t>
      </w:r>
      <w:r w:rsidRPr="0085198B">
        <w:rPr>
          <w:lang w:eastAsia="zh-CN"/>
        </w:rPr>
        <w:t>;</w:t>
      </w:r>
    </w:p>
    <w:p w:rsidR="00853260" w:rsidRPr="0085198B" w:rsidRDefault="00853260" w:rsidP="00853260">
      <w:pPr>
        <w:pStyle w:val="B1"/>
        <w:rPr>
          <w:sz w:val="22"/>
          <w:lang w:eastAsia="zh-CN"/>
        </w:rPr>
      </w:pPr>
      <w:r>
        <w:rPr>
          <w:lang w:eastAsia="zh-CN"/>
        </w:rPr>
        <w:t>-</w:t>
      </w:r>
      <w:r>
        <w:rPr>
          <w:lang w:eastAsia="zh-CN"/>
        </w:rPr>
        <w:tab/>
      </w:r>
      <w:r w:rsidRPr="0085198B">
        <w:rPr>
          <w:lang w:eastAsia="zh-CN"/>
        </w:rPr>
        <w:t xml:space="preserve">Up to 2 </w:t>
      </w:r>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proofErr w:type="spellEnd"/>
      <w:r w:rsidRPr="0085198B">
        <w:rPr>
          <w:lang w:eastAsia="zh-CN"/>
        </w:rPr>
        <w:t xml:space="preserve"> per </w:t>
      </w:r>
      <w:r w:rsidRPr="0085198B">
        <w:rPr>
          <w:i/>
          <w:lang w:eastAsia="zh-CN"/>
        </w:rPr>
        <w:t>dl-PRS-ID</w:t>
      </w:r>
      <w:r w:rsidRPr="0085198B">
        <w:rPr>
          <w:lang w:eastAsia="zh-CN"/>
        </w:rPr>
        <w:t xml:space="preserve"> of the </w:t>
      </w:r>
      <w:ins w:id="19" w:author="Florent Munier" w:date="2022-08-12T23:47: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r>
        <w:rPr>
          <w:lang w:eastAsia="zh-CN"/>
        </w:rPr>
        <w:t xml:space="preserve">, or up to 2 </w:t>
      </w:r>
      <w:r w:rsidRPr="00427510">
        <w:rPr>
          <w:i/>
          <w:snapToGrid w:val="0"/>
        </w:rPr>
        <w:t>NR-DL-PRS-</w:t>
      </w:r>
      <w:proofErr w:type="spellStart"/>
      <w:r w:rsidRPr="00427510">
        <w:rPr>
          <w:i/>
          <w:snapToGrid w:val="0"/>
        </w:rPr>
        <w:t>ResourceSet</w:t>
      </w:r>
      <w:proofErr w:type="spellEnd"/>
      <w:r>
        <w:rPr>
          <w:i/>
          <w:lang w:eastAsia="zh-CN"/>
        </w:rPr>
        <w:t xml:space="preserve"> </w:t>
      </w:r>
      <w:r>
        <w:rPr>
          <w:lang w:eastAsia="zh-CN"/>
        </w:rPr>
        <w:t xml:space="preserve">per </w:t>
      </w:r>
      <w:r>
        <w:rPr>
          <w:i/>
          <w:lang w:eastAsia="zh-CN"/>
        </w:rPr>
        <w:t>dl-PRS-ID</w:t>
      </w:r>
      <w:r>
        <w:rPr>
          <w:lang w:eastAsia="zh-CN"/>
        </w:rPr>
        <w:t xml:space="preserve"> of the</w:t>
      </w:r>
      <w:ins w:id="20" w:author="Florent Munier" w:date="2022-08-12T23:47:00Z">
        <w:r w:rsidR="00C0323F">
          <w:rPr>
            <w:lang w:eastAsia="zh-CN"/>
          </w:rPr>
          <w:t xml:space="preserve"> </w:t>
        </w:r>
        <w:r w:rsidR="00C0323F">
          <w:rPr>
            <w:rFonts w:eastAsia="MS Mincho"/>
            <w:color w:val="000000"/>
            <w:lang w:val="en-US" w:eastAsia="ja-JP"/>
          </w:rPr>
          <w:t xml:space="preserve">DL PRS </w:t>
        </w:r>
        <w:r w:rsidR="00C0323F" w:rsidRPr="0085198B">
          <w:rPr>
            <w:lang w:eastAsia="zh-CN"/>
          </w:rPr>
          <w:t>positioning</w:t>
        </w:r>
      </w:ins>
      <w:r>
        <w:rPr>
          <w:lang w:eastAsia="zh-CN"/>
        </w:rPr>
        <w:t xml:space="preserve"> frequency layer are sorted according to priority otherwise</w:t>
      </w:r>
      <w:r w:rsidRPr="0085198B">
        <w:rPr>
          <w:lang w:eastAsia="zh-CN"/>
        </w:rPr>
        <w:t>.</w:t>
      </w:r>
    </w:p>
    <w:p w:rsidR="00853260" w:rsidRPr="007862D5" w:rsidRDefault="00853260" w:rsidP="00853260">
      <w:pPr>
        <w:rPr>
          <w:color w:val="000000" w:themeColor="text1"/>
          <w:szCs w:val="21"/>
          <w:lang w:eastAsia="zh-CN"/>
        </w:rPr>
      </w:pPr>
      <w:r w:rsidRPr="007862D5">
        <w:rPr>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color w:val="000000" w:themeColor="text1"/>
          <w:szCs w:val="21"/>
          <w:lang w:eastAsia="zh-CN"/>
        </w:rPr>
        <w:t xml:space="preserve">]. For the purpose of DL PRS processing capability, the duration </w:t>
      </w:r>
      <w:r w:rsidRPr="007862D5">
        <w:rPr>
          <w:i/>
          <w:color w:val="000000" w:themeColor="text1"/>
          <w:szCs w:val="21"/>
          <w:lang w:eastAsia="zh-CN"/>
        </w:rPr>
        <w:t>K</w:t>
      </w:r>
      <w:r w:rsidRPr="007862D5">
        <w:rPr>
          <w:color w:val="000000" w:themeColor="text1"/>
          <w:szCs w:val="21"/>
          <w:lang w:eastAsia="zh-CN"/>
        </w:rPr>
        <w:t xml:space="preserve"> </w:t>
      </w:r>
      <w:r w:rsidRPr="008048E0">
        <w:rPr>
          <w:iCs/>
          <w:color w:val="000000" w:themeColor="text1"/>
          <w:szCs w:val="21"/>
          <w:lang w:eastAsia="zh-CN"/>
        </w:rPr>
        <w:t>msec</w:t>
      </w:r>
      <w:r w:rsidRPr="007862D5">
        <w:rPr>
          <w:color w:val="000000" w:themeColor="text1"/>
          <w:szCs w:val="21"/>
          <w:lang w:eastAsia="zh-CN"/>
        </w:rPr>
        <w:t xml:space="preserve"> of DL PRS symbols within </w:t>
      </w:r>
      <w:r w:rsidRPr="007862D5">
        <w:rPr>
          <w:i/>
          <w:color w:val="000000" w:themeColor="text1"/>
          <w:szCs w:val="21"/>
          <w:lang w:eastAsia="zh-CN"/>
        </w:rPr>
        <w:t>P</w:t>
      </w:r>
      <w:r w:rsidRPr="007862D5">
        <w:rPr>
          <w:color w:val="000000" w:themeColor="text1"/>
          <w:szCs w:val="21"/>
          <w:lang w:eastAsia="zh-CN"/>
        </w:rPr>
        <w:t xml:space="preserve"> </w:t>
      </w:r>
      <w:r w:rsidRPr="008048E0">
        <w:rPr>
          <w:iCs/>
          <w:color w:val="000000" w:themeColor="text1"/>
          <w:szCs w:val="21"/>
          <w:lang w:eastAsia="zh-CN"/>
        </w:rPr>
        <w:t>msec</w:t>
      </w:r>
      <w:r w:rsidRPr="007862D5">
        <w:rPr>
          <w:color w:val="000000" w:themeColor="text1"/>
          <w:szCs w:val="21"/>
          <w:lang w:eastAsia="zh-CN"/>
        </w:rPr>
        <w:t xml:space="preserve"> window, is calculated by</w:t>
      </w:r>
    </w:p>
    <w:p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rsidR="00853260" w:rsidRPr="007862D5" w:rsidRDefault="00853260" w:rsidP="00853260">
      <w:pPr>
        <w:pStyle w:val="EQ"/>
      </w:pPr>
      <m:oMathPara>
        <m:oMath>
          <m:r>
            <w:rPr>
              <w:rFonts w:ascii="Cambria Math" w:hAnsi="Cambria Math"/>
            </w:rPr>
            <m:t>K</m:t>
          </m:r>
          <m:r>
            <m:rPr>
              <m:sty m:val="p"/>
            </m:rPr>
            <w:rPr>
              <w:rFonts w:ascii="Cambria Math" w:hAnsi="Cambria Math"/>
            </w:rPr>
            <m:t>=</m:t>
          </m:r>
          <m:nary>
            <m:naryPr>
              <m:chr m:val="∑"/>
              <m:supHide m:val="on"/>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rsidR="00853260" w:rsidRPr="007862D5" w:rsidRDefault="00853260" w:rsidP="00853260">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rsidR="00853260" w:rsidRPr="007862D5" w:rsidRDefault="00853260" w:rsidP="00853260">
      <w:pPr>
        <w:pStyle w:val="B1"/>
        <w:rPr>
          <w:color w:val="000000" w:themeColor="text1"/>
        </w:rPr>
      </w:pPr>
      <w:r w:rsidRPr="007862D5">
        <w:rPr>
          <w:i/>
          <w:color w:val="000000" w:themeColor="text1"/>
        </w:rPr>
        <w:lastRenderedPageBreak/>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w:t>
      </w:r>
      <w:ins w:id="21" w:author="Florent Munier" w:date="2022-08-12T23:47:00Z">
        <w:r w:rsidR="00F12C3D">
          <w:rPr>
            <w:rFonts w:eastAsia="MS Mincho"/>
            <w:color w:val="000000"/>
            <w:lang w:val="en-US" w:eastAsia="ja-JP"/>
          </w:rPr>
          <w:t xml:space="preserve">DL PRS </w:t>
        </w:r>
      </w:ins>
      <w:r w:rsidRPr="007862D5">
        <w:rPr>
          <w:color w:val="000000" w:themeColor="text1"/>
        </w:rPr>
        <w:t xml:space="preserve">positioning frequency layer that contains potential DL PRS resources considering the actual </w:t>
      </w:r>
      <w:r w:rsidRPr="007862D5">
        <w:rPr>
          <w:i/>
          <w:color w:val="000000" w:themeColor="text1"/>
        </w:rPr>
        <w:t>nr-DL-PRS-</w:t>
      </w:r>
      <w:proofErr w:type="spellStart"/>
      <w:r w:rsidRPr="007862D5">
        <w:rPr>
          <w:i/>
          <w:color w:val="000000" w:themeColor="text1"/>
        </w:rPr>
        <w:t>ExpectedRSTD</w:t>
      </w:r>
      <w:proofErr w:type="spellEnd"/>
      <w:r w:rsidRPr="007862D5">
        <w:rPr>
          <w:color w:val="000000" w:themeColor="text1"/>
        </w:rPr>
        <w:t xml:space="preserve">, </w:t>
      </w:r>
      <w:r w:rsidRPr="007862D5">
        <w:rPr>
          <w:i/>
          <w:color w:val="000000" w:themeColor="text1"/>
        </w:rPr>
        <w:t>nr-DL-PRS-</w:t>
      </w:r>
      <w:proofErr w:type="spellStart"/>
      <w:r w:rsidRPr="007862D5">
        <w:rPr>
          <w:i/>
          <w:color w:val="000000" w:themeColor="text1"/>
        </w:rPr>
        <w:t>ExpectedRSTD</w:t>
      </w:r>
      <w:proofErr w:type="spellEnd"/>
      <w:r w:rsidRPr="007862D5">
        <w:rPr>
          <w:i/>
          <w:color w:val="000000" w:themeColor="text1"/>
        </w:rPr>
        <w:t>-Uncertainty</w:t>
      </w:r>
      <w:r w:rsidRPr="007862D5">
        <w:rPr>
          <w:color w:val="000000" w:themeColor="text1"/>
        </w:rPr>
        <w:t xml:space="preserve"> provided for each pair of DL PRS Resource Sets.</w:t>
      </w:r>
    </w:p>
    <w:p w:rsidR="00853260" w:rsidRDefault="00853260" w:rsidP="00853260">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r w:rsidRPr="008048E0">
        <w:rPr>
          <w:iCs/>
          <w:color w:val="000000" w:themeColor="text1"/>
          <w:szCs w:val="21"/>
          <w:lang w:eastAsia="zh-CN"/>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r w:rsidRPr="007862D5">
        <w:rPr>
          <w:i/>
        </w:rPr>
        <w:t>nr-DL-PRS-</w:t>
      </w:r>
      <w:proofErr w:type="spellStart"/>
      <w:r w:rsidRPr="007862D5">
        <w:rPr>
          <w:i/>
        </w:rPr>
        <w:t>ExpectedRSTD</w:t>
      </w:r>
      <w:proofErr w:type="spellEnd"/>
      <w:r w:rsidRPr="007862D5">
        <w:t xml:space="preserve">, </w:t>
      </w:r>
      <w:r w:rsidRPr="007862D5">
        <w:rPr>
          <w:i/>
        </w:rPr>
        <w:t>nr-DL-PRS-</w:t>
      </w:r>
      <w:proofErr w:type="spellStart"/>
      <w:r w:rsidRPr="007862D5">
        <w:rPr>
          <w:i/>
        </w:rPr>
        <w:t>ExpectedRSTD</w:t>
      </w:r>
      <w:proofErr w:type="spellEnd"/>
      <w:r w:rsidRPr="007862D5">
        <w:rPr>
          <w:i/>
        </w:rPr>
        <w:t>-Uncertainty</w:t>
      </w:r>
      <w:r w:rsidRPr="007862D5">
        <w:t xml:space="preserve"> provided for each pair of DL PRS resource sets (target and reference).</w:t>
      </w:r>
      <w:r w:rsidRPr="00764095">
        <w:t xml:space="preserve"> </w:t>
      </w:r>
    </w:p>
    <w:p w:rsidR="00853260" w:rsidRDefault="00853260" w:rsidP="00853260">
      <w:pPr>
        <w:pStyle w:val="B1"/>
        <w:rPr>
          <w:lang w:eastAsia="zh-CN"/>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p w:rsidR="00853260" w:rsidRPr="004D4661" w:rsidRDefault="00853260" w:rsidP="00853260">
      <w:r w:rsidRPr="004D4661">
        <w:rPr>
          <w:lang w:val="en-US"/>
        </w:rPr>
        <w:t>The UE may be configured to report one or more measurement instances</w:t>
      </w:r>
      <w:r w:rsidRPr="004D4661">
        <w:t>, each with its</w:t>
      </w:r>
      <w:r w:rsidRPr="004D4661">
        <w:rPr>
          <w:lang w:val="en-US"/>
        </w:rPr>
        <w:t xml:space="preserve"> </w:t>
      </w:r>
      <w:r w:rsidRPr="004D4661">
        <w:t>own timestamp,</w:t>
      </w:r>
      <w:r w:rsidRPr="004D4661">
        <w:rPr>
          <w:lang w:val="en-US"/>
        </w:rPr>
        <w:t xml:space="preserve"> </w:t>
      </w:r>
      <w:r w:rsidRPr="004D4661">
        <w:t>on</w:t>
      </w:r>
      <w:r w:rsidRPr="004D4661">
        <w:rPr>
          <w:lang w:val="en-US"/>
        </w:rPr>
        <w:t xml:space="preserve"> DL RSTD, DL PRS-RSRP, and/or UE Rx-Tx time difference measurements,</w:t>
      </w:r>
      <w:r w:rsidRPr="004D4661">
        <w:t xml:space="preserve"> in a single measurement report</w:t>
      </w:r>
      <w:r w:rsidRPr="004D4661">
        <w:rPr>
          <w:lang w:val="en-US"/>
        </w:rPr>
        <w:t xml:space="preserve">. </w:t>
      </w:r>
    </w:p>
    <w:p w:rsidR="00853260" w:rsidRPr="004D4661" w:rsidRDefault="00853260" w:rsidP="00853260">
      <w:r w:rsidRPr="005C760C">
        <w:t>Timing Error Group(s) (TEG(s)) at UE side are defined:</w:t>
      </w:r>
    </w:p>
    <w:p w:rsidR="00853260" w:rsidRPr="004D4661" w:rsidRDefault="00853260" w:rsidP="00853260">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rsidR="00853260" w:rsidRPr="004D4661" w:rsidRDefault="00853260" w:rsidP="00853260">
      <w:pPr>
        <w:pStyle w:val="B1"/>
      </w:pPr>
      <w:r>
        <w:rPr>
          <w:i/>
          <w:iCs/>
        </w:rPr>
        <w:t>-</w:t>
      </w:r>
      <w:r>
        <w:rPr>
          <w:i/>
          <w:iCs/>
        </w:rPr>
        <w:tab/>
      </w:r>
      <w:r w:rsidRPr="00B93FA9">
        <w:t xml:space="preserve">UE </w:t>
      </w:r>
      <w:proofErr w:type="spellStart"/>
      <w:r w:rsidRPr="00B93FA9">
        <w:t>Rx</w:t>
      </w:r>
      <w:r>
        <w:t>Tx</w:t>
      </w:r>
      <w:proofErr w:type="spellEnd"/>
      <w:r w:rsidRPr="00B93FA9">
        <w:t xml:space="preserve"> TEG</w:t>
      </w:r>
      <w:r>
        <w:t xml:space="preserve"> </w:t>
      </w:r>
      <w:r w:rsidRPr="004D4661">
        <w:t xml:space="preserve">is associated with one or more UE Rx-Tx time difference measurements, which have the </w:t>
      </w:r>
      <w:r>
        <w:t>'</w:t>
      </w:r>
      <w:r w:rsidRPr="004D4661">
        <w:t xml:space="preserve">Rx timing </w:t>
      </w:r>
      <w:proofErr w:type="spellStart"/>
      <w:r w:rsidRPr="004D4661">
        <w:t>errors+</w:t>
      </w:r>
      <w:proofErr w:type="gramStart"/>
      <w:r w:rsidRPr="004D4661">
        <w:t>Tx</w:t>
      </w:r>
      <w:proofErr w:type="spellEnd"/>
      <w:proofErr w:type="gramEnd"/>
      <w:r w:rsidRPr="004D4661">
        <w:t xml:space="preserve"> timing errors</w:t>
      </w:r>
      <w:r>
        <w:t>'</w:t>
      </w:r>
      <w:r w:rsidRPr="004D4661">
        <w:t xml:space="preserve"> difference within a certain margin.</w:t>
      </w:r>
    </w:p>
    <w:p w:rsidR="00853260" w:rsidRPr="004D4661" w:rsidRDefault="00853260" w:rsidP="00853260">
      <w:pPr>
        <w:rPr>
          <w:lang w:val="en-US"/>
        </w:rPr>
      </w:pPr>
      <w:r w:rsidRPr="004D4661">
        <w:rPr>
          <w:lang w:val="en-US"/>
        </w:rPr>
        <w:t>The UE may be configured to report, subject to UE capability, via high layer parameter [</w:t>
      </w:r>
      <w:proofErr w:type="spellStart"/>
      <w:r w:rsidRPr="004D4661">
        <w:rPr>
          <w:i/>
          <w:iCs/>
          <w:lang w:val="en-US"/>
        </w:rPr>
        <w:t>UERxTEG</w:t>
      </w:r>
      <w:proofErr w:type="spellEnd"/>
      <w:r w:rsidRPr="004D4661">
        <w:rPr>
          <w:i/>
          <w:iCs/>
          <w:lang w:val="en-US"/>
        </w:rPr>
        <w:t>-ID-</w:t>
      </w:r>
      <w:proofErr w:type="spellStart"/>
      <w:r w:rsidRPr="004D4661">
        <w:rPr>
          <w:i/>
          <w:iCs/>
          <w:lang w:val="en-US"/>
        </w:rPr>
        <w:t>Request_DL</w:t>
      </w:r>
      <w:proofErr w:type="spellEnd"/>
      <w:r w:rsidRPr="004D4661">
        <w:rPr>
          <w:i/>
          <w:iCs/>
          <w:lang w:val="en-US"/>
        </w:rPr>
        <w:t>-TDOA</w:t>
      </w:r>
      <w:r w:rsidRPr="004D4661">
        <w:rPr>
          <w:lang w:val="en-US"/>
        </w:rPr>
        <w:t>],</w:t>
      </w:r>
      <w:r w:rsidRPr="004D4661">
        <w:t xml:space="preserve"> the</w:t>
      </w:r>
      <w:r w:rsidRPr="004D4661">
        <w:rPr>
          <w:lang w:val="en-US"/>
        </w:rPr>
        <w:t xml:space="preserve"> association information of DL RSTD measurement(s) with UE Rx TEG(s) via higher layer parameter [</w:t>
      </w:r>
      <w:proofErr w:type="spellStart"/>
      <w:r w:rsidRPr="004D4661">
        <w:rPr>
          <w:i/>
          <w:iCs/>
          <w:lang w:val="en-US"/>
        </w:rPr>
        <w:t>ueRxTEG</w:t>
      </w:r>
      <w:proofErr w:type="spellEnd"/>
      <w:r w:rsidRPr="004D4661">
        <w:rPr>
          <w:i/>
          <w:iCs/>
          <w:lang w:val="en-US"/>
        </w:rPr>
        <w:t>-ID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rsidR="00853260" w:rsidRPr="005D662C" w:rsidRDefault="00853260" w:rsidP="00853260">
      <w:r w:rsidRPr="005D662C">
        <w:rPr>
          <w:lang w:val="en-US"/>
        </w:rPr>
        <w:t>The UE may report a UE Rx TEG ID via higher layer parameter [</w:t>
      </w:r>
      <w:proofErr w:type="spellStart"/>
      <w:r w:rsidRPr="005D662C">
        <w:rPr>
          <w:i/>
          <w:iCs/>
          <w:lang w:val="en-US"/>
        </w:rPr>
        <w:t>ueRxTEG</w:t>
      </w:r>
      <w:proofErr w:type="spellEnd"/>
      <w:r w:rsidRPr="005D662C">
        <w:rPr>
          <w:i/>
          <w:iCs/>
          <w:lang w:val="en-US"/>
        </w:rPr>
        <w:t>-ID</w:t>
      </w:r>
      <w:r w:rsidRPr="005D662C">
        <w:rPr>
          <w:lang w:val="en-US"/>
        </w:rPr>
        <w:t xml:space="preserve">] for a RSTD reference time </w:t>
      </w:r>
      <w:r w:rsidRPr="005D662C">
        <w:rPr>
          <w:i/>
          <w:iCs/>
          <w:snapToGrid w:val="0"/>
          <w:lang w:val="en-US"/>
        </w:rPr>
        <w:t>dl-PRS-</w:t>
      </w:r>
      <w:proofErr w:type="spellStart"/>
      <w:r w:rsidRPr="005D662C">
        <w:rPr>
          <w:i/>
          <w:iCs/>
          <w:snapToGrid w:val="0"/>
          <w:lang w:val="en-US"/>
        </w:rPr>
        <w:t>ReferenceInfo</w:t>
      </w:r>
      <w:proofErr w:type="spellEnd"/>
      <w:r w:rsidRPr="005D662C">
        <w:rPr>
          <w:lang w:val="en-US"/>
        </w:rPr>
        <w:t xml:space="preserve"> and a UE Rx TEG ID for each DL RSTD measurement, where the DL RSTD can be DL RSTD measurement in</w:t>
      </w:r>
      <w:r>
        <w:rPr>
          <w:lang w:val="en-US"/>
        </w:rPr>
        <w:t xml:space="preserve"> </w:t>
      </w:r>
      <w:r w:rsidRPr="005D662C">
        <w:rPr>
          <w:i/>
          <w:iCs/>
          <w:snapToGrid w:val="0"/>
        </w:rPr>
        <w:t>NR-DL-TDOA-</w:t>
      </w:r>
      <w:proofErr w:type="spellStart"/>
      <w:r w:rsidRPr="005D662C">
        <w:rPr>
          <w:i/>
          <w:iCs/>
          <w:snapToGrid w:val="0"/>
        </w:rPr>
        <w:t>MeasElement</w:t>
      </w:r>
      <w:proofErr w:type="spellEnd"/>
      <w:r w:rsidRPr="005D662C">
        <w:rPr>
          <w:i/>
          <w:iCs/>
          <w:snapToGrid w:val="0"/>
        </w:rPr>
        <w:t xml:space="preserve"> </w:t>
      </w:r>
      <w:r w:rsidRPr="00103650">
        <w:rPr>
          <w:snapToGrid w:val="0"/>
        </w:rPr>
        <w:t>and/or</w:t>
      </w:r>
      <w:r w:rsidRPr="005D662C">
        <w:rPr>
          <w:lang w:val="en-US"/>
        </w:rPr>
        <w:t xml:space="preserve"> </w:t>
      </w:r>
      <w:r w:rsidRPr="005D662C">
        <w:rPr>
          <w:i/>
          <w:iCs/>
          <w:snapToGrid w:val="0"/>
        </w:rPr>
        <w:t>NR-DL-TDOA-</w:t>
      </w:r>
      <w:proofErr w:type="spellStart"/>
      <w:r w:rsidRPr="005D662C">
        <w:rPr>
          <w:i/>
          <w:iCs/>
          <w:snapToGrid w:val="0"/>
        </w:rPr>
        <w:t>AdditionalMeasurementElement</w:t>
      </w:r>
      <w:proofErr w:type="spellEnd"/>
      <w:r w:rsidRPr="005D662C">
        <w:rPr>
          <w:lang w:val="en-US"/>
        </w:rPr>
        <w:t>.</w:t>
      </w:r>
      <w:r w:rsidRPr="005D662C">
        <w:t xml:space="preserve"> </w:t>
      </w:r>
    </w:p>
    <w:p w:rsidR="00853260" w:rsidRPr="005D662C" w:rsidRDefault="00853260" w:rsidP="00853260">
      <w:pPr>
        <w:rPr>
          <w:snapToGrid w:val="0"/>
        </w:rPr>
      </w:pPr>
      <w:r w:rsidRPr="005D662C">
        <w:rPr>
          <w:lang w:val="en-US"/>
        </w:rPr>
        <w:t>The UE may be configured to measure and report, via high layer parameter [</w:t>
      </w:r>
      <w:proofErr w:type="spellStart"/>
      <w:r w:rsidRPr="005D662C">
        <w:rPr>
          <w:i/>
          <w:iCs/>
          <w:lang w:val="en-US"/>
        </w:rPr>
        <w:t>MeasPRSwithDiffRxTEGs_Request</w:t>
      </w:r>
      <w:proofErr w:type="spellEnd"/>
      <w:r w:rsidRPr="005D662C">
        <w:rPr>
          <w:lang w:val="en-US"/>
        </w:rPr>
        <w:t>]</w:t>
      </w:r>
      <w:r w:rsidRPr="005D662C">
        <w:t xml:space="preserve"> </w:t>
      </w:r>
      <w:r w:rsidRPr="005D662C">
        <w:rPr>
          <w:lang w:val="en-US"/>
        </w:rPr>
        <w:t xml:space="preserve">subject to UE capability, RSTD measurements on a 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w:t>
      </w:r>
      <w:proofErr w:type="spellStart"/>
      <w:r w:rsidRPr="005D662C">
        <w:rPr>
          <w:i/>
          <w:iCs/>
          <w:snapToGrid w:val="0"/>
          <w:lang w:val="en-US"/>
        </w:rPr>
        <w:t>ReferenceInfo</w:t>
      </w:r>
      <w:proofErr w:type="spellEnd"/>
      <w:r w:rsidRPr="005D662C">
        <w:rPr>
          <w:i/>
          <w:iCs/>
          <w:snapToGrid w:val="0"/>
        </w:rPr>
        <w:t xml:space="preserve">. </w:t>
      </w:r>
      <w:r w:rsidRPr="005D662C">
        <w:rPr>
          <w:snapToGrid w:val="0"/>
        </w:rPr>
        <w:t xml:space="preserve">The higher layer parameter </w:t>
      </w:r>
      <w:r w:rsidRPr="005D662C">
        <w:t>[</w:t>
      </w:r>
      <w:proofErr w:type="spellStart"/>
      <w:r w:rsidRPr="005D662C">
        <w:rPr>
          <w:i/>
          <w:iCs/>
        </w:rPr>
        <w:t>MeasPRSwithDiffRxTEGs_Request</w:t>
      </w:r>
      <w:proofErr w:type="spellEnd"/>
      <w:r w:rsidRPr="005D662C">
        <w:t>] applies to all DL PRS positioning frequency layers.</w:t>
      </w:r>
    </w:p>
    <w:p w:rsidR="00853260" w:rsidRPr="004D4661" w:rsidRDefault="00853260" w:rsidP="00853260">
      <w:r w:rsidRPr="004D4661">
        <w:t>The UE may be provided with association information of DL PRS resource(s) with Tx TEGs via higher layer parameter [</w:t>
      </w:r>
      <w:proofErr w:type="spellStart"/>
      <w:r w:rsidRPr="004D4661">
        <w:rPr>
          <w:i/>
          <w:iCs/>
        </w:rPr>
        <w:t>trpTxTEG</w:t>
      </w:r>
      <w:proofErr w:type="spellEnd"/>
      <w:r w:rsidRPr="004D4661">
        <w:rPr>
          <w:i/>
          <w:iCs/>
        </w:rPr>
        <w:t>-ID</w:t>
      </w:r>
      <w:r w:rsidRPr="004D4661">
        <w:t xml:space="preserve">] for a </w:t>
      </w:r>
      <w:r w:rsidRPr="004D4661">
        <w:rPr>
          <w:i/>
          <w:iCs/>
        </w:rPr>
        <w:t>dl-PRS-ID</w:t>
      </w:r>
      <w:r w:rsidRPr="004D4661">
        <w:t>.</w:t>
      </w:r>
    </w:p>
    <w:p w:rsidR="00853260" w:rsidRPr="004D4661" w:rsidRDefault="00853260" w:rsidP="00853260">
      <w:pPr>
        <w:rPr>
          <w:lang w:val="en-US"/>
        </w:rPr>
      </w:pPr>
      <w:r w:rsidRPr="004D4661">
        <w:rPr>
          <w:lang w:val="en-US"/>
        </w:rPr>
        <w:t>The UE may be configured to report, via high layer parameter [</w:t>
      </w:r>
      <w:proofErr w:type="spellStart"/>
      <w:r w:rsidRPr="004D4661">
        <w:rPr>
          <w:i/>
          <w:iCs/>
          <w:lang w:val="en-US"/>
        </w:rPr>
        <w:t>UERxTxTEG</w:t>
      </w:r>
      <w:proofErr w:type="spellEnd"/>
      <w:r w:rsidRPr="004D4661">
        <w:rPr>
          <w:i/>
          <w:iCs/>
          <w:lang w:val="en-US"/>
        </w:rPr>
        <w:t>-ID-Request</w:t>
      </w:r>
      <w:r w:rsidRPr="004D4661">
        <w:rPr>
          <w:lang w:val="en-US"/>
        </w:rPr>
        <w:t xml:space="preserve">], subject to UE capability, the association information of UE Rx-Tx time difference measurement(s) with UE </w:t>
      </w:r>
      <w:proofErr w:type="spellStart"/>
      <w:r w:rsidRPr="004D4661">
        <w:rPr>
          <w:lang w:val="en-US"/>
        </w:rPr>
        <w:t>RxTx</w:t>
      </w:r>
      <w:proofErr w:type="spellEnd"/>
      <w:r w:rsidRPr="004D4661">
        <w:rPr>
          <w:lang w:val="en-US"/>
        </w:rPr>
        <w:t xml:space="preserve"> TEG(s) via higher layer parameter [</w:t>
      </w:r>
      <w:proofErr w:type="spellStart"/>
      <w:r w:rsidRPr="004D4661">
        <w:rPr>
          <w:i/>
          <w:iCs/>
          <w:lang w:val="en-US"/>
        </w:rPr>
        <w:t>ueRxTxTEG</w:t>
      </w:r>
      <w:proofErr w:type="spellEnd"/>
      <w:r w:rsidRPr="004D4661">
        <w:rPr>
          <w:i/>
          <w:iCs/>
          <w:lang w:val="en-US"/>
        </w:rPr>
        <w:t>-ID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rsidR="00853260" w:rsidRPr="005C575A" w:rsidRDefault="00853260" w:rsidP="00853260">
      <w:pPr>
        <w:rPr>
          <w:lang w:val="en-US"/>
        </w:rPr>
      </w:pPr>
      <w:r w:rsidRPr="004D4661">
        <w:rPr>
          <w:lang w:val="en-US"/>
        </w:rPr>
        <w:t>The UE may be configured to report, via high layer parameter [</w:t>
      </w:r>
      <w:proofErr w:type="spellStart"/>
      <w:r w:rsidRPr="004D4661">
        <w:rPr>
          <w:i/>
          <w:iCs/>
          <w:lang w:val="en-US"/>
        </w:rPr>
        <w:t>UERxTxTEG</w:t>
      </w:r>
      <w:proofErr w:type="spellEnd"/>
      <w:r w:rsidRPr="004D4661">
        <w:rPr>
          <w:i/>
          <w:iCs/>
          <w:lang w:val="en-US"/>
        </w:rPr>
        <w:t>-ID-Request</w:t>
      </w:r>
      <w:r w:rsidRPr="004D4661">
        <w:rPr>
          <w:lang w:val="en-US"/>
        </w:rPr>
        <w:t>], subject to UE capability,</w:t>
      </w:r>
      <w:r>
        <w:t xml:space="preserve"> </w:t>
      </w:r>
      <w:r w:rsidRPr="004D4661">
        <w:rPr>
          <w:lang w:val="en-US"/>
        </w:rPr>
        <w:t>the association information of UE Rx-</w:t>
      </w:r>
      <w:proofErr w:type="spellStart"/>
      <w:r w:rsidRPr="004D4661">
        <w:rPr>
          <w:lang w:val="en-US"/>
        </w:rPr>
        <w:t>Tx</w:t>
      </w:r>
      <w:proofErr w:type="spellEnd"/>
      <w:r w:rsidRPr="004D4661">
        <w:rPr>
          <w:lang w:val="en-US"/>
        </w:rPr>
        <w:t xml:space="preserve"> time difference measurement(s) with the UE Rx TEG(s) and UE </w:t>
      </w:r>
      <w:proofErr w:type="spellStart"/>
      <w:proofErr w:type="gramStart"/>
      <w:r w:rsidRPr="004D4661">
        <w:rPr>
          <w:lang w:val="en-US"/>
        </w:rPr>
        <w:t>Tx</w:t>
      </w:r>
      <w:proofErr w:type="spellEnd"/>
      <w:r w:rsidRPr="004D4661">
        <w:rPr>
          <w:lang w:val="en-US"/>
        </w:rPr>
        <w:t xml:space="preserve"> TEG(s)</w:t>
      </w:r>
      <w:proofErr w:type="gramEnd"/>
      <w:r w:rsidRPr="004D4661">
        <w:rPr>
          <w:lang w:val="en-US"/>
        </w:rPr>
        <w:t xml:space="preserve"> via the higher layer parameters of </w:t>
      </w:r>
      <w:r w:rsidRPr="004D4661">
        <w:t>[</w:t>
      </w:r>
      <w:proofErr w:type="spellStart"/>
      <w:r w:rsidRPr="004D4661">
        <w:rPr>
          <w:i/>
          <w:iCs/>
          <w:lang w:val="en-US"/>
        </w:rPr>
        <w:t>ueRxTEG</w:t>
      </w:r>
      <w:proofErr w:type="spellEnd"/>
      <w:r w:rsidRPr="004D4661">
        <w:rPr>
          <w:i/>
          <w:iCs/>
          <w:lang w:val="en-US"/>
        </w:rPr>
        <w:t>-ID</w:t>
      </w:r>
      <w:r w:rsidRPr="004D4661">
        <w:rPr>
          <w:i/>
          <w:iCs/>
        </w:rPr>
        <w:t>]</w:t>
      </w:r>
      <w:r w:rsidRPr="004D4661">
        <w:rPr>
          <w:lang w:val="en-US"/>
        </w:rPr>
        <w:t xml:space="preserve">, </w:t>
      </w:r>
      <w:r w:rsidRPr="004D4661">
        <w:t>and [</w:t>
      </w:r>
      <w:proofErr w:type="spellStart"/>
      <w:r w:rsidRPr="004D4661">
        <w:rPr>
          <w:i/>
          <w:iCs/>
          <w:lang w:val="en-US"/>
        </w:rPr>
        <w:t>ueTxTEG</w:t>
      </w:r>
      <w:proofErr w:type="spellEnd"/>
      <w:r w:rsidRPr="004D4661">
        <w:rPr>
          <w:i/>
          <w:iCs/>
          <w:lang w:val="en-US"/>
        </w:rPr>
        <w:t>-ID</w:t>
      </w:r>
      <w:r w:rsidRPr="004D4661">
        <w:rPr>
          <w:lang w:val="en-US"/>
        </w:rPr>
        <w:t>]</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rsidR="00853260" w:rsidRPr="005C575A" w:rsidRDefault="00853260" w:rsidP="00853260">
      <w:pPr>
        <w:rPr>
          <w:i/>
          <w:iCs/>
          <w:snapToGrid w:val="0"/>
        </w:rPr>
      </w:pPr>
      <w:r w:rsidRPr="00FA4F64">
        <w:rPr>
          <w:lang w:val="en-US"/>
        </w:rPr>
        <w:t>The UE may be configured to measure and report, via high layer parameter [</w:t>
      </w:r>
      <w:proofErr w:type="spellStart"/>
      <w:r w:rsidRPr="00FA4F64">
        <w:rPr>
          <w:i/>
          <w:iCs/>
          <w:lang w:val="en-US"/>
        </w:rPr>
        <w:t>MeasPRSwithDiffRxTEGs_Request_UXRxTx</w:t>
      </w:r>
      <w:proofErr w:type="spellEnd"/>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sidRPr="00071F2E">
        <w:rPr>
          <w:color w:val="000000" w:themeColor="text1"/>
        </w:rPr>
        <w:t xml:space="preserve"> The high layer parameter [</w:t>
      </w:r>
      <w:proofErr w:type="spellStart"/>
      <w:r w:rsidRPr="00071F2E">
        <w:rPr>
          <w:i/>
          <w:iCs/>
          <w:color w:val="000000" w:themeColor="text1"/>
        </w:rPr>
        <w:t>MeasPRSwithDiffRxTXTEGs_Request_UXRxTx</w:t>
      </w:r>
      <w:proofErr w:type="spellEnd"/>
      <w:r w:rsidRPr="00071F2E">
        <w:rPr>
          <w:color w:val="000000" w:themeColor="text1"/>
        </w:rPr>
        <w:t>] applies to all DL PRS positioning frequency layers.</w:t>
      </w:r>
      <w:r w:rsidRPr="00071F2E">
        <w:rPr>
          <w:i/>
          <w:iCs/>
          <w:snapToGrid w:val="0"/>
          <w:color w:val="000000" w:themeColor="text1"/>
        </w:rPr>
        <w:t xml:space="preserve"> </w:t>
      </w:r>
    </w:p>
    <w:p w:rsidR="00853260" w:rsidRPr="005D662C" w:rsidRDefault="00853260" w:rsidP="00853260">
      <w:pPr>
        <w:rPr>
          <w:color w:val="000000" w:themeColor="text1"/>
        </w:rPr>
      </w:pPr>
      <w:r w:rsidRPr="00FA4F64">
        <w:rPr>
          <w:lang w:val="en-US"/>
        </w:rPr>
        <w:t>The UE may be configured to measure and report, via high layer parameter [</w:t>
      </w:r>
      <w:proofErr w:type="spellStart"/>
      <w:r w:rsidRPr="00FA4F64">
        <w:rPr>
          <w:i/>
          <w:iCs/>
          <w:lang w:val="en-US"/>
        </w:rPr>
        <w:t>MeasPRSwithDiffRxTXTEGs_Request_UXRxTx</w:t>
      </w:r>
      <w:proofErr w:type="spellEnd"/>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w:t>
      </w:r>
      <w:proofErr w:type="gramStart"/>
      <w:r w:rsidRPr="00FA4F64">
        <w:rPr>
          <w:lang w:val="en-US"/>
        </w:rPr>
        <w:t>Tx</w:t>
      </w:r>
      <w:proofErr w:type="gramEnd"/>
      <w:r w:rsidRPr="00FA4F64">
        <w:rPr>
          <w:lang w:val="en-US"/>
        </w:rPr>
        <w:t xml:space="preserve"> TEG using up to 8 different UE </w:t>
      </w:r>
      <w:proofErr w:type="spellStart"/>
      <w:r w:rsidRPr="00FA4F64">
        <w:rPr>
          <w:lang w:val="en-US"/>
        </w:rPr>
        <w:t>RxTx</w:t>
      </w:r>
      <w:proofErr w:type="spellEnd"/>
      <w:r w:rsidRPr="00FA4F64">
        <w:rPr>
          <w:lang w:val="en-US"/>
        </w:rPr>
        <w:t xml:space="preserve"> TEGs</w:t>
      </w:r>
      <w:r w:rsidRPr="00912A99">
        <w:rPr>
          <w:i/>
          <w:iCs/>
          <w:snapToGrid w:val="0"/>
        </w:rPr>
        <w:t xml:space="preserve">. </w:t>
      </w:r>
      <w:r w:rsidRPr="00912A99">
        <w:rPr>
          <w:color w:val="000000" w:themeColor="text1"/>
        </w:rPr>
        <w:t>The high layer parameter [</w:t>
      </w:r>
      <w:proofErr w:type="spellStart"/>
      <w:r w:rsidRPr="00912A99">
        <w:rPr>
          <w:color w:val="000000" w:themeColor="text1"/>
        </w:rPr>
        <w:t>MeasPRSwithDiffRxTXTEGs_Request_UXRxTx</w:t>
      </w:r>
      <w:proofErr w:type="spellEnd"/>
      <w:r w:rsidRPr="00912A99">
        <w:rPr>
          <w:color w:val="000000" w:themeColor="text1"/>
        </w:rPr>
        <w:t>] applies to all DL PRS positioning frequency layers.</w:t>
      </w:r>
    </w:p>
    <w:p w:rsidR="00853260" w:rsidRDefault="00853260" w:rsidP="00853260">
      <w:r w:rsidRPr="004D4661">
        <w:t>The UE in RRC_INACTIVE mode is expected to prioritize the reception of any other DL signal</w:t>
      </w:r>
      <w:r>
        <w:t>s and DL channels</w:t>
      </w:r>
      <w:r w:rsidRPr="004D4661">
        <w:t xml:space="preserve"> than the reception of DL PRS.</w:t>
      </w:r>
    </w:p>
    <w:p w:rsidR="00853260" w:rsidRPr="00B72C11" w:rsidRDefault="00853260" w:rsidP="00853260">
      <w:r w:rsidRPr="00FA4F64">
        <w:t xml:space="preserve">The UE in RRC_INACTIVE mode, subject to UE capability, is expected to process DL PRS outside and inside of the initial DL BWP. The UE may be configured with the same or different numerology and CP for PRS resources than </w:t>
      </w:r>
      <w:r w:rsidRPr="00FA4F64">
        <w:lastRenderedPageBreak/>
        <w:t>those of the initial DL BWP for DL PRS processing outside of the initial DL BWP. The UE may be configured with the same numerology and CP for PRS resources as those of the initial DL BWP for DL PRS processing inside of the initial DL BWP.</w:t>
      </w:r>
    </w:p>
    <w:p w:rsidR="00853260" w:rsidRPr="00B72C11" w:rsidRDefault="00853260" w:rsidP="00853260">
      <w:r w:rsidRPr="00B72C11">
        <w:t xml:space="preserve">For a UE configured with preconfigured Measurement gap(s) for Positioning, when the UE receives an activation command, as described in clause [6.1.3.X]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m:t>
            </m:r>
            <m:r>
              <w:rPr>
                <w:rFonts w:ascii="Cambria Math" w:hAnsi="Cambria Math"/>
                <w:lang w:val="en-US"/>
              </w:rPr>
              <m:t>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w:t>
      </w:r>
    </w:p>
    <w:p w:rsidR="00853260" w:rsidRPr="002D683D" w:rsidRDefault="00853260" w:rsidP="00853260">
      <w:r w:rsidRPr="00B72C11">
        <w:t xml:space="preserve">For a UE configured with PRS Processing Window(s), when the UE receives an activation/deactivation command, as described in clause [6.1.3.X] of [10, TS 38.321], for a 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 The UE is not expected to be indicated with more than 4 activated</w:t>
      </w:r>
      <w:r>
        <w:t xml:space="preserve"> PRS processing windows by higher layer parameter</w:t>
      </w:r>
      <w:r w:rsidRPr="00B72C11">
        <w:t xml:space="preserve"> [</w:t>
      </w:r>
      <w:proofErr w:type="spellStart"/>
      <w:r w:rsidRPr="00B72C11">
        <w:rPr>
          <w:i/>
          <w:iCs/>
        </w:rPr>
        <w:t>PRSProcessingWindow</w:t>
      </w:r>
      <w:proofErr w:type="spellEnd"/>
      <w:r w:rsidRPr="00B72C11">
        <w:t>] across all active DL BWPs and is not expected to be indicated with the activated</w:t>
      </w:r>
      <w:r>
        <w:t xml:space="preserve"> PRS processing windows</w:t>
      </w:r>
      <w:r w:rsidRPr="00B72C11">
        <w:t xml:space="preserve"> [</w:t>
      </w:r>
      <w:proofErr w:type="spellStart"/>
      <w:r w:rsidRPr="00B72C11">
        <w:rPr>
          <w:i/>
          <w:iCs/>
        </w:rPr>
        <w:t>PRSProcessingWindow</w:t>
      </w:r>
      <w:proofErr w:type="spellEnd"/>
      <w:r w:rsidRPr="00B72C11">
        <w:t>] that overlap in time.</w:t>
      </w:r>
    </w:p>
    <w:bookmarkEnd w:id="15"/>
    <w:p w:rsidR="00FF3613" w:rsidRPr="00853260" w:rsidRDefault="00FF3613">
      <w:pPr>
        <w:spacing w:after="0"/>
        <w:rPr>
          <w:noProof/>
        </w:rPr>
      </w:pPr>
    </w:p>
    <w:sectPr w:rsidR="00FF3613" w:rsidRPr="00853260"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8F1" w:rsidRDefault="00A178F1">
      <w:r>
        <w:separator/>
      </w:r>
    </w:p>
  </w:endnote>
  <w:endnote w:type="continuationSeparator" w:id="0">
    <w:p w:rsidR="00A178F1" w:rsidRDefault="00A178F1">
      <w:r>
        <w:continuationSeparator/>
      </w:r>
    </w:p>
  </w:endnote>
  <w:endnote w:type="continuationNotice" w:id="1">
    <w:p w:rsidR="00A178F1" w:rsidRDefault="00A178F1">
      <w:pPr>
        <w:spacing w:after="0"/>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imes New Roman , serif">
    <w:altName w:val="Times New Roman"/>
    <w:charset w:val="00"/>
    <w:family w:val="roman"/>
    <w:pitch w:val="default"/>
    <w:sig w:usb0="00000000" w:usb1="00000000" w:usb2="00000000" w:usb3="00000000" w:csb0="00000000"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8F1" w:rsidRDefault="00A178F1">
      <w:r>
        <w:separator/>
      </w:r>
    </w:p>
  </w:footnote>
  <w:footnote w:type="continuationSeparator" w:id="0">
    <w:p w:rsidR="00A178F1" w:rsidRDefault="00A178F1">
      <w:r>
        <w:continuationSeparator/>
      </w:r>
    </w:p>
  </w:footnote>
  <w:footnote w:type="continuationNotice" w:id="1">
    <w:p w:rsidR="00A178F1" w:rsidRDefault="00A178F1">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A707DB">
      <w:fldChar w:fldCharType="begin"/>
    </w:r>
    <w:r w:rsidR="00374DD4">
      <w:instrText>PAGE</w:instrText>
    </w:r>
    <w:r w:rsidR="00A707DB">
      <w:fldChar w:fldCharType="separate"/>
    </w:r>
    <w:r>
      <w:rPr>
        <w:noProof/>
      </w:rPr>
      <w:t>1</w:t>
    </w:r>
    <w:r w:rsidR="00A707DB">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5"/>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2A775063"/>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149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A46647"/>
    <w:multiLevelType w:val="hybridMultilevel"/>
    <w:tmpl w:val="942016E4"/>
    <w:lvl w:ilvl="0" w:tplc="78A864BC">
      <w:start w:val="1"/>
      <w:numFmt w:val="decim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385133"/>
    <w:multiLevelType w:val="hybridMultilevel"/>
    <w:tmpl w:val="BFB2A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5"/>
  </w:num>
  <w:num w:numId="3">
    <w:abstractNumId w:val="17"/>
  </w:num>
  <w:num w:numId="4">
    <w:abstractNumId w:val="14"/>
  </w:num>
  <w:num w:numId="5">
    <w:abstractNumId w:val="3"/>
  </w:num>
  <w:num w:numId="6">
    <w:abstractNumId w:val="22"/>
  </w:num>
  <w:num w:numId="7">
    <w:abstractNumId w:val="11"/>
  </w:num>
  <w:num w:numId="8">
    <w:abstractNumId w:val="20"/>
  </w:num>
  <w:num w:numId="9">
    <w:abstractNumId w:val="15"/>
  </w:num>
  <w:num w:numId="10">
    <w:abstractNumId w:val="6"/>
  </w:num>
  <w:num w:numId="11">
    <w:abstractNumId w:val="1"/>
  </w:num>
  <w:num w:numId="12">
    <w:abstractNumId w:val="2"/>
  </w:num>
  <w:num w:numId="13">
    <w:abstractNumId w:val="21"/>
  </w:num>
  <w:num w:numId="14">
    <w:abstractNumId w:val="0"/>
  </w:num>
  <w:num w:numId="15">
    <w:abstractNumId w:val="18"/>
  </w:num>
  <w:num w:numId="16">
    <w:abstractNumId w:val="19"/>
  </w:num>
  <w:num w:numId="17">
    <w:abstractNumId w:val="23"/>
  </w:num>
  <w:num w:numId="18">
    <w:abstractNumId w:val="7"/>
  </w:num>
  <w:num w:numId="19">
    <w:abstractNumId w:val="13"/>
  </w:num>
  <w:num w:numId="20">
    <w:abstractNumId w:val="9"/>
  </w:num>
  <w:num w:numId="21">
    <w:abstractNumId w:val="8"/>
  </w:num>
  <w:num w:numId="22">
    <w:abstractNumId w:val="5"/>
  </w:num>
  <w:num w:numId="23">
    <w:abstractNumId w:val="12"/>
  </w:num>
  <w:num w:numId="24">
    <w:abstractNumId w:val="24"/>
  </w:num>
  <w:num w:numId="25">
    <w:abstractNumId w:val="4"/>
  </w:num>
  <w:num w:numId="26">
    <w:abstractNumId w:val="10"/>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ent Munier">
    <w15:presenceInfo w15:providerId="AD" w15:userId="S::florent.munier@ericsson.com::471e52d9-ab3b-4fd7-96fe-d47bf40602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numRestart w:val="eachSect"/>
    <w:footnote w:id="-1"/>
    <w:footnote w:id="0"/>
    <w:footnote w:id="1"/>
  </w:footnotePr>
  <w:endnotePr>
    <w:endnote w:id="-1"/>
    <w:endnote w:id="0"/>
    <w:endnote w:id="1"/>
  </w:endnotePr>
  <w:compat>
    <w:useFELayout/>
  </w:compat>
  <w:rsids>
    <w:rsidRoot w:val="00022E4A"/>
    <w:rsid w:val="00005904"/>
    <w:rsid w:val="000065B3"/>
    <w:rsid w:val="00022E4A"/>
    <w:rsid w:val="00024CC4"/>
    <w:rsid w:val="000258D0"/>
    <w:rsid w:val="000365CA"/>
    <w:rsid w:val="00065914"/>
    <w:rsid w:val="000A6394"/>
    <w:rsid w:val="000A7CFF"/>
    <w:rsid w:val="000B57A8"/>
    <w:rsid w:val="000B7FED"/>
    <w:rsid w:val="000C038A"/>
    <w:rsid w:val="000C6598"/>
    <w:rsid w:val="000D44B3"/>
    <w:rsid w:val="00125F47"/>
    <w:rsid w:val="00131E45"/>
    <w:rsid w:val="001324E7"/>
    <w:rsid w:val="00145D43"/>
    <w:rsid w:val="001546B7"/>
    <w:rsid w:val="00163E02"/>
    <w:rsid w:val="001805BD"/>
    <w:rsid w:val="001863F0"/>
    <w:rsid w:val="00192C46"/>
    <w:rsid w:val="001954DD"/>
    <w:rsid w:val="0019711B"/>
    <w:rsid w:val="001A08B3"/>
    <w:rsid w:val="001A7B60"/>
    <w:rsid w:val="001B52F0"/>
    <w:rsid w:val="001B65E8"/>
    <w:rsid w:val="001B7A65"/>
    <w:rsid w:val="001B7D4C"/>
    <w:rsid w:val="001E41F3"/>
    <w:rsid w:val="001E7278"/>
    <w:rsid w:val="001F5CA7"/>
    <w:rsid w:val="002029FA"/>
    <w:rsid w:val="00202A68"/>
    <w:rsid w:val="0020522F"/>
    <w:rsid w:val="00211E53"/>
    <w:rsid w:val="00212A18"/>
    <w:rsid w:val="00213EA7"/>
    <w:rsid w:val="00231CE6"/>
    <w:rsid w:val="00245C82"/>
    <w:rsid w:val="00252F00"/>
    <w:rsid w:val="00255A65"/>
    <w:rsid w:val="0026004D"/>
    <w:rsid w:val="002640DD"/>
    <w:rsid w:val="0026721D"/>
    <w:rsid w:val="00275D12"/>
    <w:rsid w:val="00275DB3"/>
    <w:rsid w:val="00277119"/>
    <w:rsid w:val="00284FEB"/>
    <w:rsid w:val="002860C4"/>
    <w:rsid w:val="002A6EB0"/>
    <w:rsid w:val="002B5741"/>
    <w:rsid w:val="002D6211"/>
    <w:rsid w:val="002D756D"/>
    <w:rsid w:val="002E2782"/>
    <w:rsid w:val="002E472E"/>
    <w:rsid w:val="00305409"/>
    <w:rsid w:val="00330BF2"/>
    <w:rsid w:val="00331809"/>
    <w:rsid w:val="00344C54"/>
    <w:rsid w:val="003609EF"/>
    <w:rsid w:val="0036231A"/>
    <w:rsid w:val="003718DE"/>
    <w:rsid w:val="00374DD4"/>
    <w:rsid w:val="00387E54"/>
    <w:rsid w:val="003912E9"/>
    <w:rsid w:val="00396D67"/>
    <w:rsid w:val="003D3FF1"/>
    <w:rsid w:val="003D7E69"/>
    <w:rsid w:val="003E1A36"/>
    <w:rsid w:val="003E2392"/>
    <w:rsid w:val="003F0BEC"/>
    <w:rsid w:val="003F37EF"/>
    <w:rsid w:val="00410371"/>
    <w:rsid w:val="004242F1"/>
    <w:rsid w:val="00434411"/>
    <w:rsid w:val="00435195"/>
    <w:rsid w:val="00445771"/>
    <w:rsid w:val="004733A8"/>
    <w:rsid w:val="00474069"/>
    <w:rsid w:val="004B75B7"/>
    <w:rsid w:val="004D6D07"/>
    <w:rsid w:val="004E2D26"/>
    <w:rsid w:val="005141D9"/>
    <w:rsid w:val="0051580D"/>
    <w:rsid w:val="005249AC"/>
    <w:rsid w:val="00535106"/>
    <w:rsid w:val="00536715"/>
    <w:rsid w:val="00547111"/>
    <w:rsid w:val="00551B54"/>
    <w:rsid w:val="005538B3"/>
    <w:rsid w:val="005738BC"/>
    <w:rsid w:val="00575532"/>
    <w:rsid w:val="00592D74"/>
    <w:rsid w:val="005B1507"/>
    <w:rsid w:val="005B2A2B"/>
    <w:rsid w:val="005B2EDD"/>
    <w:rsid w:val="005C1033"/>
    <w:rsid w:val="005C36E6"/>
    <w:rsid w:val="005C4246"/>
    <w:rsid w:val="005C503A"/>
    <w:rsid w:val="005E1D1D"/>
    <w:rsid w:val="005E2C44"/>
    <w:rsid w:val="005E333E"/>
    <w:rsid w:val="005F0C0E"/>
    <w:rsid w:val="005F44FD"/>
    <w:rsid w:val="00604DE7"/>
    <w:rsid w:val="00621188"/>
    <w:rsid w:val="006257ED"/>
    <w:rsid w:val="00626212"/>
    <w:rsid w:val="00633B0B"/>
    <w:rsid w:val="00635803"/>
    <w:rsid w:val="00653DE4"/>
    <w:rsid w:val="00665C47"/>
    <w:rsid w:val="00690661"/>
    <w:rsid w:val="00695808"/>
    <w:rsid w:val="00697237"/>
    <w:rsid w:val="006B1C31"/>
    <w:rsid w:val="006B46FB"/>
    <w:rsid w:val="006B53F1"/>
    <w:rsid w:val="006C0AA4"/>
    <w:rsid w:val="006E21FB"/>
    <w:rsid w:val="006F1B9F"/>
    <w:rsid w:val="006F34E3"/>
    <w:rsid w:val="006F51D3"/>
    <w:rsid w:val="006F5AEE"/>
    <w:rsid w:val="00701842"/>
    <w:rsid w:val="00716B66"/>
    <w:rsid w:val="00724EBE"/>
    <w:rsid w:val="00734836"/>
    <w:rsid w:val="007349AB"/>
    <w:rsid w:val="00744B0A"/>
    <w:rsid w:val="0077304F"/>
    <w:rsid w:val="00773914"/>
    <w:rsid w:val="00775016"/>
    <w:rsid w:val="00785715"/>
    <w:rsid w:val="00791351"/>
    <w:rsid w:val="00792342"/>
    <w:rsid w:val="00797630"/>
    <w:rsid w:val="007977A8"/>
    <w:rsid w:val="007979DE"/>
    <w:rsid w:val="007A1823"/>
    <w:rsid w:val="007B3772"/>
    <w:rsid w:val="007B512A"/>
    <w:rsid w:val="007B7D91"/>
    <w:rsid w:val="007C2097"/>
    <w:rsid w:val="007D6A07"/>
    <w:rsid w:val="007F7259"/>
    <w:rsid w:val="00802A31"/>
    <w:rsid w:val="00803FD3"/>
    <w:rsid w:val="008040A8"/>
    <w:rsid w:val="008063F8"/>
    <w:rsid w:val="00806659"/>
    <w:rsid w:val="00815A25"/>
    <w:rsid w:val="008237E0"/>
    <w:rsid w:val="008279FA"/>
    <w:rsid w:val="008421ED"/>
    <w:rsid w:val="00842814"/>
    <w:rsid w:val="00853260"/>
    <w:rsid w:val="008626E7"/>
    <w:rsid w:val="00865734"/>
    <w:rsid w:val="00870EE7"/>
    <w:rsid w:val="0087321D"/>
    <w:rsid w:val="0087480D"/>
    <w:rsid w:val="00883019"/>
    <w:rsid w:val="00885DF5"/>
    <w:rsid w:val="008863B9"/>
    <w:rsid w:val="008A18A1"/>
    <w:rsid w:val="008A45A6"/>
    <w:rsid w:val="008A77ED"/>
    <w:rsid w:val="008B7642"/>
    <w:rsid w:val="008C6543"/>
    <w:rsid w:val="008D3CCC"/>
    <w:rsid w:val="008F3789"/>
    <w:rsid w:val="008F686C"/>
    <w:rsid w:val="00910932"/>
    <w:rsid w:val="00911744"/>
    <w:rsid w:val="009148DE"/>
    <w:rsid w:val="00916C4C"/>
    <w:rsid w:val="00916D44"/>
    <w:rsid w:val="00920EAD"/>
    <w:rsid w:val="00941E30"/>
    <w:rsid w:val="009501BD"/>
    <w:rsid w:val="009777D9"/>
    <w:rsid w:val="0098460E"/>
    <w:rsid w:val="00991A1E"/>
    <w:rsid w:val="00991B88"/>
    <w:rsid w:val="009A5753"/>
    <w:rsid w:val="009A579D"/>
    <w:rsid w:val="009A6A7E"/>
    <w:rsid w:val="009D4A56"/>
    <w:rsid w:val="009E3297"/>
    <w:rsid w:val="009F50D4"/>
    <w:rsid w:val="009F734F"/>
    <w:rsid w:val="00A178F1"/>
    <w:rsid w:val="00A21307"/>
    <w:rsid w:val="00A22537"/>
    <w:rsid w:val="00A22E70"/>
    <w:rsid w:val="00A246B6"/>
    <w:rsid w:val="00A47E70"/>
    <w:rsid w:val="00A50CF0"/>
    <w:rsid w:val="00A707DB"/>
    <w:rsid w:val="00A7671C"/>
    <w:rsid w:val="00A83875"/>
    <w:rsid w:val="00A949FA"/>
    <w:rsid w:val="00AA2CBC"/>
    <w:rsid w:val="00AA3A4B"/>
    <w:rsid w:val="00AB6ED0"/>
    <w:rsid w:val="00AC5820"/>
    <w:rsid w:val="00AD1CD8"/>
    <w:rsid w:val="00B20351"/>
    <w:rsid w:val="00B21E0F"/>
    <w:rsid w:val="00B258BB"/>
    <w:rsid w:val="00B30B49"/>
    <w:rsid w:val="00B338AB"/>
    <w:rsid w:val="00B43D4F"/>
    <w:rsid w:val="00B5568A"/>
    <w:rsid w:val="00B67B97"/>
    <w:rsid w:val="00B80FAD"/>
    <w:rsid w:val="00B81EC3"/>
    <w:rsid w:val="00B834A6"/>
    <w:rsid w:val="00B9131F"/>
    <w:rsid w:val="00B9140F"/>
    <w:rsid w:val="00B92547"/>
    <w:rsid w:val="00B968C8"/>
    <w:rsid w:val="00BA3EC5"/>
    <w:rsid w:val="00BA51D9"/>
    <w:rsid w:val="00BB173C"/>
    <w:rsid w:val="00BB5DFC"/>
    <w:rsid w:val="00BD279D"/>
    <w:rsid w:val="00BD6BB8"/>
    <w:rsid w:val="00BE7D08"/>
    <w:rsid w:val="00BF1018"/>
    <w:rsid w:val="00C0064A"/>
    <w:rsid w:val="00C0323F"/>
    <w:rsid w:val="00C24FC2"/>
    <w:rsid w:val="00C27785"/>
    <w:rsid w:val="00C666DC"/>
    <w:rsid w:val="00C66BA2"/>
    <w:rsid w:val="00C87036"/>
    <w:rsid w:val="00C870F6"/>
    <w:rsid w:val="00C91E71"/>
    <w:rsid w:val="00C95985"/>
    <w:rsid w:val="00CC0905"/>
    <w:rsid w:val="00CC3A7A"/>
    <w:rsid w:val="00CC5026"/>
    <w:rsid w:val="00CC68D0"/>
    <w:rsid w:val="00CD2380"/>
    <w:rsid w:val="00CE5502"/>
    <w:rsid w:val="00CF7052"/>
    <w:rsid w:val="00D03F9A"/>
    <w:rsid w:val="00D0671C"/>
    <w:rsid w:val="00D06D51"/>
    <w:rsid w:val="00D22987"/>
    <w:rsid w:val="00D229F7"/>
    <w:rsid w:val="00D22C7C"/>
    <w:rsid w:val="00D24991"/>
    <w:rsid w:val="00D3702E"/>
    <w:rsid w:val="00D44184"/>
    <w:rsid w:val="00D50255"/>
    <w:rsid w:val="00D60039"/>
    <w:rsid w:val="00D60EA8"/>
    <w:rsid w:val="00D66520"/>
    <w:rsid w:val="00D84AE9"/>
    <w:rsid w:val="00D8778D"/>
    <w:rsid w:val="00DA0634"/>
    <w:rsid w:val="00DA0BFF"/>
    <w:rsid w:val="00DC0243"/>
    <w:rsid w:val="00DD013F"/>
    <w:rsid w:val="00DD19EF"/>
    <w:rsid w:val="00DE34CF"/>
    <w:rsid w:val="00DE45BC"/>
    <w:rsid w:val="00DF51D9"/>
    <w:rsid w:val="00E13F3D"/>
    <w:rsid w:val="00E21D5B"/>
    <w:rsid w:val="00E23D05"/>
    <w:rsid w:val="00E34898"/>
    <w:rsid w:val="00E41170"/>
    <w:rsid w:val="00E66884"/>
    <w:rsid w:val="00E8328E"/>
    <w:rsid w:val="00E8487B"/>
    <w:rsid w:val="00EB09B7"/>
    <w:rsid w:val="00EB6F54"/>
    <w:rsid w:val="00ED4D66"/>
    <w:rsid w:val="00ED757A"/>
    <w:rsid w:val="00EE7D7C"/>
    <w:rsid w:val="00F12C3D"/>
    <w:rsid w:val="00F156FE"/>
    <w:rsid w:val="00F20147"/>
    <w:rsid w:val="00F2246F"/>
    <w:rsid w:val="00F24DC5"/>
    <w:rsid w:val="00F25D98"/>
    <w:rsid w:val="00F300FB"/>
    <w:rsid w:val="00F36387"/>
    <w:rsid w:val="00F42DA3"/>
    <w:rsid w:val="00F455EA"/>
    <w:rsid w:val="00F469F6"/>
    <w:rsid w:val="00F52B67"/>
    <w:rsid w:val="00F64525"/>
    <w:rsid w:val="00F96443"/>
    <w:rsid w:val="00FA3E65"/>
    <w:rsid w:val="00FA7AC0"/>
    <w:rsid w:val="00FB1997"/>
    <w:rsid w:val="00FB6386"/>
    <w:rsid w:val="00FB6A0D"/>
    <w:rsid w:val="00FC233B"/>
    <w:rsid w:val="00FC2CA4"/>
    <w:rsid w:val="00FD41DD"/>
    <w:rsid w:val="00FE2BDA"/>
    <w:rsid w:val="00FF3613"/>
    <w:rsid w:val="5A9F0B7D"/>
    <w:rsid w:val="6CF5B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uiPriority="99" w:qFormat="1"/>
    <w:lsdException w:name="annotation reference" w:qFormat="1"/>
    <w:lsdException w:name="List Bulle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qFormat="1"/>
    <w:lsdException w:name="annotation subjec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numPr>
        <w:numId w:val="25"/>
      </w:numPr>
      <w:pBdr>
        <w:top w:val="single" w:sz="12" w:space="3" w:color="auto"/>
      </w:pBdr>
      <w:spacing w:before="240" w:after="180"/>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0B7FED"/>
    <w:pPr>
      <w:numPr>
        <w:ilvl w:val="1"/>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numPr>
        <w:ilvl w:val="3"/>
      </w:numPr>
      <w:ind w:left="864"/>
      <w:outlineLvl w:val="3"/>
    </w:pPr>
    <w:rPr>
      <w:sz w:val="24"/>
    </w:rPr>
  </w:style>
  <w:style w:type="paragraph" w:styleId="5">
    <w:name w:val="heading 5"/>
    <w:aliases w:val="h5,Heading5,H5"/>
    <w:basedOn w:val="4"/>
    <w:next w:val="a0"/>
    <w:link w:val="5Char"/>
    <w:qFormat/>
    <w:rsid w:val="000B7FED"/>
    <w:pPr>
      <w:numPr>
        <w:ilvl w:val="4"/>
      </w:numPr>
      <w:outlineLvl w:val="4"/>
    </w:pPr>
    <w:rPr>
      <w:sz w:val="22"/>
    </w:rPr>
  </w:style>
  <w:style w:type="paragraph" w:styleId="6">
    <w:name w:val="heading 6"/>
    <w:basedOn w:val="H6"/>
    <w:next w:val="a0"/>
    <w:link w:val="6Char"/>
    <w:uiPriority w:val="9"/>
    <w:qFormat/>
    <w:rsid w:val="000B7FED"/>
    <w:pPr>
      <w:numPr>
        <w:ilvl w:val="5"/>
      </w:numPr>
      <w:outlineLvl w:val="5"/>
    </w:pPr>
  </w:style>
  <w:style w:type="paragraph" w:styleId="7">
    <w:name w:val="heading 7"/>
    <w:basedOn w:val="H6"/>
    <w:next w:val="a0"/>
    <w:link w:val="7Char"/>
    <w:uiPriority w:val="9"/>
    <w:qFormat/>
    <w:rsid w:val="000B7FED"/>
    <w:pPr>
      <w:numPr>
        <w:ilvl w:val="6"/>
      </w:numPr>
      <w:outlineLvl w:val="6"/>
    </w:pPr>
  </w:style>
  <w:style w:type="paragraph" w:styleId="8">
    <w:name w:val="heading 8"/>
    <w:aliases w:val="Table Heading"/>
    <w:basedOn w:val="1"/>
    <w:next w:val="a0"/>
    <w:link w:val="8Char"/>
    <w:qFormat/>
    <w:rsid w:val="000B7FED"/>
    <w:pPr>
      <w:numPr>
        <w:ilvl w:val="7"/>
      </w:numPr>
      <w:outlineLvl w:val="7"/>
    </w:pPr>
  </w:style>
  <w:style w:type="paragraph" w:styleId="9">
    <w:name w:val="heading 9"/>
    <w:aliases w:val="Figure Heading,FH"/>
    <w:basedOn w:val="8"/>
    <w:next w:val="a0"/>
    <w:link w:val="9Char"/>
    <w:uiPriority w:val="9"/>
    <w:qFormat/>
    <w:rsid w:val="000B7FE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uiPriority w:val="99"/>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uiPriority w:val="99"/>
    <w:qFormat/>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hAnsi="Tahoma" w:cs="Tahoma"/>
    </w:rPr>
  </w:style>
  <w:style w:type="paragraph" w:customStyle="1" w:styleId="TAJ">
    <w:name w:val="TAJ"/>
    <w:basedOn w:val="TH"/>
    <w:rsid w:val="00DE45BC"/>
    <w:rPr>
      <w:rFonts w:eastAsia="SimSun"/>
    </w:rPr>
  </w:style>
  <w:style w:type="paragraph" w:customStyle="1" w:styleId="Guidance">
    <w:name w:val="Guidance"/>
    <w:basedOn w:val="a0"/>
    <w:rsid w:val="00DE45BC"/>
    <w:rPr>
      <w:rFonts w:eastAsia="SimSun"/>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har3">
    <w:name w:val="批注文字 Char"/>
    <w:link w:val="ad"/>
    <w:qFormat/>
    <w:rsid w:val="00DE45BC"/>
    <w:rPr>
      <w:rFonts w:ascii="Times New Roman" w:hAnsi="Times New Roman"/>
      <w:lang w:val="en-GB" w:eastAsia="en-US"/>
    </w:rPr>
  </w:style>
  <w:style w:type="character" w:customStyle="1" w:styleId="Char5">
    <w:name w:val="批注主题 Char"/>
    <w:link w:val="af0"/>
    <w:uiPriority w:val="99"/>
    <w:rsid w:val="00DE45BC"/>
    <w:rPr>
      <w:rFonts w:ascii="Times New Roman" w:hAnsi="Times New Roman"/>
      <w:b/>
      <w:bCs/>
      <w:lang w:val="en-GB" w:eastAsia="en-US"/>
    </w:rPr>
  </w:style>
  <w:style w:type="character" w:customStyle="1" w:styleId="Char4">
    <w:name w:val="批注框文本 Char"/>
    <w:link w:val="af"/>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af2">
    <w:name w:val="index heading"/>
    <w:basedOn w:val="a0"/>
    <w:next w:val="a0"/>
    <w:rsid w:val="00DE45BC"/>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a0"/>
    <w:rsid w:val="00DE45BC"/>
    <w:pPr>
      <w:overflowPunct w:val="0"/>
      <w:autoSpaceDE w:val="0"/>
      <w:autoSpaceDN w:val="0"/>
      <w:adjustRightInd w:val="0"/>
      <w:ind w:left="851"/>
      <w:textAlignment w:val="baseline"/>
    </w:pPr>
    <w:rPr>
      <w:rFonts w:eastAsia="SimSun"/>
      <w:lang w:eastAsia="en-GB"/>
    </w:rPr>
  </w:style>
  <w:style w:type="paragraph" w:customStyle="1" w:styleId="INDENT2">
    <w:name w:val="INDENT2"/>
    <w:basedOn w:val="a0"/>
    <w:rsid w:val="00DE45BC"/>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a0"/>
    <w:rsid w:val="00DE45BC"/>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a0"/>
    <w:next w:val="a0"/>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a0"/>
    <w:rsid w:val="00DE45BC"/>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a0"/>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a0"/>
    <w:rsid w:val="00DE45BC"/>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99"/>
    <w:qFormat/>
    <w:rsid w:val="00DE45BC"/>
    <w:pPr>
      <w:overflowPunct w:val="0"/>
      <w:autoSpaceDE w:val="0"/>
      <w:autoSpaceDN w:val="0"/>
      <w:adjustRightInd w:val="0"/>
      <w:spacing w:before="120" w:after="120"/>
      <w:textAlignment w:val="baseline"/>
    </w:pPr>
    <w:rPr>
      <w:rFonts w:eastAsia="SimSun"/>
      <w:b/>
      <w:lang w:eastAsia="en-GB"/>
    </w:rPr>
  </w:style>
  <w:style w:type="character" w:customStyle="1" w:styleId="Char6">
    <w:name w:val="文档结构图 Char"/>
    <w:link w:val="af1"/>
    <w:uiPriority w:val="99"/>
    <w:rsid w:val="00DE45BC"/>
    <w:rPr>
      <w:rFonts w:ascii="Tahoma" w:hAnsi="Tahoma" w:cs="Tahoma"/>
      <w:shd w:val="clear" w:color="auto" w:fill="000080"/>
      <w:lang w:val="en-GB" w:eastAsia="en-US"/>
    </w:rPr>
  </w:style>
  <w:style w:type="paragraph" w:styleId="af4">
    <w:name w:val="Plain Text"/>
    <w:basedOn w:val="a0"/>
    <w:link w:val="Char8"/>
    <w:uiPriority w:val="99"/>
    <w:rsid w:val="00DE45BC"/>
    <w:pPr>
      <w:overflowPunct w:val="0"/>
      <w:autoSpaceDE w:val="0"/>
      <w:autoSpaceDN w:val="0"/>
      <w:adjustRightInd w:val="0"/>
      <w:textAlignment w:val="baseline"/>
    </w:pPr>
    <w:rPr>
      <w:rFonts w:ascii="Courier New" w:eastAsia="SimSun" w:hAnsi="Courier New"/>
      <w:lang w:val="nb-NO" w:eastAsia="en-GB"/>
    </w:rPr>
  </w:style>
  <w:style w:type="character" w:customStyle="1" w:styleId="Char8">
    <w:name w:val="纯文本 Char"/>
    <w:basedOn w:val="a1"/>
    <w:link w:val="af4"/>
    <w:uiPriority w:val="99"/>
    <w:rsid w:val="00DE45BC"/>
    <w:rPr>
      <w:rFonts w:ascii="Courier New" w:eastAsia="SimSun"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DE45BC"/>
    <w:pPr>
      <w:overflowPunct w:val="0"/>
      <w:autoSpaceDE w:val="0"/>
      <w:autoSpaceDN w:val="0"/>
      <w:adjustRightInd w:val="0"/>
      <w:textAlignment w:val="baseline"/>
    </w:pPr>
    <w:rPr>
      <w:rFonts w:eastAsia="SimSun"/>
      <w:lang w:eastAsia="en-GB"/>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5"/>
    <w:rsid w:val="00DE45BC"/>
    <w:rPr>
      <w:rFonts w:ascii="Times New Roman" w:eastAsia="SimSun" w:hAnsi="Times New Roman"/>
      <w:lang w:val="en-GB" w:eastAsia="en-GB"/>
    </w:rPr>
  </w:style>
  <w:style w:type="paragraph" w:styleId="25">
    <w:name w:val="Body Text 2"/>
    <w:basedOn w:val="a0"/>
    <w:link w:val="2Char1"/>
    <w:rsid w:val="00DE45BC"/>
    <w:pPr>
      <w:widowControl w:val="0"/>
      <w:tabs>
        <w:tab w:val="left" w:pos="2205"/>
      </w:tabs>
      <w:overflowPunct w:val="0"/>
      <w:autoSpaceDE w:val="0"/>
      <w:autoSpaceDN w:val="0"/>
      <w:adjustRightInd w:val="0"/>
      <w:spacing w:after="0"/>
      <w:ind w:left="630"/>
      <w:jc w:val="both"/>
      <w:textAlignment w:val="baseline"/>
    </w:pPr>
    <w:rPr>
      <w:rFonts w:eastAsia="SimSun"/>
      <w:kern w:val="2"/>
      <w:sz w:val="21"/>
    </w:rPr>
  </w:style>
  <w:style w:type="character" w:customStyle="1" w:styleId="2Char1">
    <w:name w:val="正文文本 2 Char"/>
    <w:basedOn w:val="a1"/>
    <w:link w:val="25"/>
    <w:rsid w:val="00DE45BC"/>
    <w:rPr>
      <w:rFonts w:ascii="Times New Roman" w:eastAsia="SimSun" w:hAnsi="Times New Roman"/>
      <w:kern w:val="2"/>
      <w:sz w:val="21"/>
    </w:rPr>
  </w:style>
  <w:style w:type="paragraph" w:styleId="26">
    <w:name w:val="Body Text Indent 2"/>
    <w:basedOn w:val="a0"/>
    <w:link w:val="2Char2"/>
    <w:rsid w:val="00DE45BC"/>
    <w:pPr>
      <w:widowControl w:val="0"/>
      <w:tabs>
        <w:tab w:val="left" w:pos="2205"/>
      </w:tabs>
      <w:overflowPunct w:val="0"/>
      <w:autoSpaceDE w:val="0"/>
      <w:autoSpaceDN w:val="0"/>
      <w:adjustRightInd w:val="0"/>
      <w:spacing w:after="0"/>
      <w:ind w:left="200"/>
      <w:jc w:val="both"/>
      <w:textAlignment w:val="baseline"/>
    </w:pPr>
    <w:rPr>
      <w:rFonts w:eastAsia="SimSun"/>
      <w:kern w:val="2"/>
    </w:rPr>
  </w:style>
  <w:style w:type="character" w:customStyle="1" w:styleId="2Char2">
    <w:name w:val="正文文本缩进 2 Char"/>
    <w:basedOn w:val="a1"/>
    <w:link w:val="26"/>
    <w:rsid w:val="00DE45BC"/>
    <w:rPr>
      <w:rFonts w:ascii="Times New Roman" w:eastAsia="SimSun" w:hAnsi="Times New Roman"/>
      <w:kern w:val="2"/>
    </w:rPr>
  </w:style>
  <w:style w:type="paragraph" w:styleId="34">
    <w:name w:val="Body Text Indent 3"/>
    <w:basedOn w:val="a0"/>
    <w:link w:val="3Char1"/>
    <w:rsid w:val="00DE45BC"/>
    <w:pPr>
      <w:overflowPunct w:val="0"/>
      <w:autoSpaceDE w:val="0"/>
      <w:autoSpaceDN w:val="0"/>
      <w:adjustRightInd w:val="0"/>
      <w:spacing w:after="0"/>
      <w:ind w:left="1080"/>
      <w:textAlignment w:val="baseline"/>
    </w:pPr>
    <w:rPr>
      <w:rFonts w:eastAsia="SimSun"/>
      <w:lang w:val="en-US" w:eastAsia="ja-JP"/>
    </w:rPr>
  </w:style>
  <w:style w:type="character" w:customStyle="1" w:styleId="3Char1">
    <w:name w:val="正文文本缩进 3 Char"/>
    <w:basedOn w:val="a1"/>
    <w:link w:val="34"/>
    <w:rsid w:val="00DE45BC"/>
    <w:rPr>
      <w:rFonts w:ascii="Times New Roman" w:eastAsia="SimSun" w:hAnsi="Times New Roman"/>
      <w:lang w:val="en-US" w:eastAsia="ja-JP"/>
    </w:rPr>
  </w:style>
  <w:style w:type="paragraph" w:customStyle="1" w:styleId="numberedlist0">
    <w:name w:val="numbered list"/>
    <w:basedOn w:val="a8"/>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a0"/>
    <w:rsid w:val="00DE45BC"/>
    <w:rPr>
      <w:rFonts w:ascii="Arial" w:eastAsia="MS Mincho" w:hAnsi="Arial"/>
      <w:lang w:val="en-GB" w:eastAsia="en-US"/>
    </w:rPr>
  </w:style>
  <w:style w:type="paragraph" w:customStyle="1" w:styleId="TabList">
    <w:name w:val="TabList"/>
    <w:basedOn w:val="a0"/>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DE45B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0"/>
    <w:next w:val="a0"/>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a0"/>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DE45BC"/>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af6">
    <w:name w:val="Date"/>
    <w:basedOn w:val="a0"/>
    <w:next w:val="a0"/>
    <w:link w:val="Chara"/>
    <w:uiPriority w:val="99"/>
    <w:rsid w:val="00DE45BC"/>
    <w:pPr>
      <w:overflowPunct w:val="0"/>
      <w:autoSpaceDE w:val="0"/>
      <w:autoSpaceDN w:val="0"/>
      <w:adjustRightInd w:val="0"/>
      <w:spacing w:after="0"/>
      <w:jc w:val="both"/>
      <w:textAlignment w:val="baseline"/>
    </w:pPr>
    <w:rPr>
      <w:rFonts w:eastAsia="SimSun"/>
      <w:lang w:eastAsia="en-GB"/>
    </w:rPr>
  </w:style>
  <w:style w:type="character" w:customStyle="1" w:styleId="Chara">
    <w:name w:val="日期 Char"/>
    <w:basedOn w:val="a1"/>
    <w:link w:val="af6"/>
    <w:uiPriority w:val="99"/>
    <w:rsid w:val="00DE45BC"/>
    <w:rPr>
      <w:rFonts w:ascii="Times New Roman" w:eastAsia="SimSun" w:hAnsi="Times New Roman"/>
      <w:lang w:val="en-GB" w:eastAsia="en-GB"/>
    </w:rPr>
  </w:style>
  <w:style w:type="paragraph" w:customStyle="1" w:styleId="Meetingcaption">
    <w:name w:val="Meeting caption"/>
    <w:basedOn w:val="a0"/>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a0"/>
    <w:rsid w:val="00DE45B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a0"/>
    <w:rsid w:val="00DE45BC"/>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0"/>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a0"/>
    <w:qFormat/>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a0"/>
    <w:rsid w:val="00DE45B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7">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af8">
    <w:name w:val="Table Grid"/>
    <w:aliases w:val="TableGrid"/>
    <w:basedOn w:val="a2"/>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DE45BC"/>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DE45BC"/>
    <w:rPr>
      <w:rFonts w:ascii="Arial" w:hAnsi="Arial"/>
      <w:sz w:val="36"/>
      <w:lang w:val="en-GB" w:eastAsia="en-US"/>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DE45B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DE45BC"/>
    <w:rPr>
      <w:rFonts w:ascii="Arial" w:hAnsi="Arial"/>
      <w:sz w:val="24"/>
      <w:lang w:val="en-GB" w:eastAsia="en-US"/>
    </w:rPr>
  </w:style>
  <w:style w:type="character" w:customStyle="1" w:styleId="5Char">
    <w:name w:val="标题 5 Char"/>
    <w:aliases w:val="h5 Char,Heading5 Char,H5 Char"/>
    <w:link w:val="5"/>
    <w:rsid w:val="00DE45BC"/>
    <w:rPr>
      <w:rFonts w:ascii="Arial" w:hAnsi="Arial"/>
      <w:sz w:val="22"/>
      <w:lang w:val="en-GB" w:eastAsia="en-US"/>
    </w:rPr>
  </w:style>
  <w:style w:type="character" w:customStyle="1" w:styleId="6Char">
    <w:name w:val="标题 6 Char"/>
    <w:link w:val="6"/>
    <w:uiPriority w:val="9"/>
    <w:rsid w:val="00DE45BC"/>
    <w:rPr>
      <w:rFonts w:ascii="Arial" w:hAnsi="Arial"/>
      <w:lang w:val="en-GB" w:eastAsia="en-US"/>
    </w:rPr>
  </w:style>
  <w:style w:type="character" w:customStyle="1" w:styleId="7Char">
    <w:name w:val="标题 7 Char"/>
    <w:link w:val="7"/>
    <w:uiPriority w:val="9"/>
    <w:rsid w:val="00DE45BC"/>
    <w:rPr>
      <w:rFonts w:ascii="Arial" w:hAnsi="Arial"/>
      <w:lang w:val="en-GB" w:eastAsia="en-US"/>
    </w:rPr>
  </w:style>
  <w:style w:type="character" w:customStyle="1" w:styleId="8Char">
    <w:name w:val="标题 8 Char"/>
    <w:aliases w:val="Table Heading Char"/>
    <w:link w:val="8"/>
    <w:rsid w:val="00DE45BC"/>
    <w:rPr>
      <w:rFonts w:ascii="Arial" w:hAnsi="Arial"/>
      <w:sz w:val="36"/>
      <w:lang w:val="en-GB" w:eastAsia="en-US"/>
    </w:rPr>
  </w:style>
  <w:style w:type="character" w:customStyle="1" w:styleId="9Char">
    <w:name w:val="标题 9 Char"/>
    <w:aliases w:val="Figure Heading Char,FH Char"/>
    <w:link w:val="9"/>
    <w:uiPriority w:val="9"/>
    <w:rsid w:val="00DE45BC"/>
    <w:rPr>
      <w:rFonts w:ascii="Arial" w:hAnsi="Arial"/>
      <w:sz w:val="36"/>
      <w:lang w:val="en-GB" w:eastAsia="en-US"/>
    </w:rPr>
  </w:style>
  <w:style w:type="character" w:customStyle="1" w:styleId="Char1">
    <w:name w:val="列表 Char"/>
    <w:link w:val="a9"/>
    <w:rsid w:val="00DE45BC"/>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2Char0">
    <w:name w:val="列表 2 Char"/>
    <w:link w:val="24"/>
    <w:rsid w:val="00DE45BC"/>
    <w:rPr>
      <w:rFonts w:ascii="Times New Roman" w:hAnsi="Times New Roman"/>
      <w:lang w:val="en-GB" w:eastAsia="en-US"/>
    </w:rPr>
  </w:style>
  <w:style w:type="character" w:customStyle="1" w:styleId="3Char0">
    <w:name w:val="列表 3 Char"/>
    <w:link w:val="3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Char2">
    <w:name w:val="页脚 Char"/>
    <w:link w:val="aa"/>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af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rsid w:val="00DE45BC"/>
    <w:pPr>
      <w:spacing w:after="200" w:line="276" w:lineRule="auto"/>
      <w:ind w:left="720"/>
      <w:contextualSpacing/>
    </w:pPr>
    <w:rPr>
      <w:rFonts w:ascii="Calibri" w:eastAsia="Calibri" w:hAnsi="Calibri"/>
      <w:sz w:val="22"/>
      <w:szCs w:val="22"/>
    </w:rPr>
  </w:style>
  <w:style w:type="paragraph" w:styleId="afa">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rFonts w:eastAsia="SimSun"/>
      <w:lang w:eastAsia="zh-CN"/>
    </w:rPr>
  </w:style>
  <w:style w:type="character" w:customStyle="1" w:styleId="TableCellChar">
    <w:name w:val="Table Cell Char"/>
    <w:link w:val="TableCell"/>
    <w:rsid w:val="00DE45BC"/>
    <w:rPr>
      <w:rFonts w:ascii="Arial" w:eastAsia="SimSun"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a0"/>
    <w:next w:val="a0"/>
    <w:link w:val="MTDisplayEquationChar"/>
    <w:rsid w:val="00DE45BC"/>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DE45BC"/>
    <w:rPr>
      <w:rFonts w:ascii="Times New Roman" w:eastAsia="Calibri" w:hAnsi="Times New Roman"/>
      <w:szCs w:val="22"/>
    </w:rPr>
  </w:style>
  <w:style w:type="paragraph" w:customStyle="1" w:styleId="Doc-text2">
    <w:name w:val="Doc-text2"/>
    <w:basedOn w:val="a0"/>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eastAsia="SimSun" w:hAnsi="Arial" w:cs="Arial"/>
      <w:color w:val="000000"/>
      <w:sz w:val="24"/>
      <w:szCs w:val="24"/>
      <w:lang w:val="en-US" w:eastAsia="ja-JP"/>
    </w:rPr>
  </w:style>
  <w:style w:type="paragraph" w:styleId="afb">
    <w:name w:val="Normal (Web)"/>
    <w:basedOn w:val="a0"/>
    <w:uiPriority w:val="99"/>
    <w:unhideWhenUsed/>
    <w:qFormat/>
    <w:rsid w:val="00DE45BC"/>
    <w:pPr>
      <w:spacing w:before="100" w:beforeAutospacing="1" w:after="100" w:afterAutospacing="1"/>
    </w:pPr>
    <w:rPr>
      <w:rFonts w:eastAsia="Calibri"/>
      <w:sz w:val="24"/>
      <w:szCs w:val="24"/>
      <w:lang w:val="en-US"/>
    </w:rPr>
  </w:style>
  <w:style w:type="character" w:customStyle="1" w:styleId="Charb">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DE45BC"/>
    <w:rPr>
      <w:rFonts w:ascii="Calibri" w:eastAsia="Calibri" w:hAnsi="Calibri"/>
      <w:sz w:val="22"/>
      <w:szCs w:val="22"/>
      <w:lang w:eastAsia="en-US"/>
    </w:rPr>
  </w:style>
  <w:style w:type="character" w:customStyle="1" w:styleId="textChar">
    <w:name w:val="text Char"/>
    <w:link w:val="text"/>
    <w:rsid w:val="00DE45BC"/>
    <w:rPr>
      <w:rFonts w:ascii="Times New Roman" w:eastAsia="SimSun"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SimSun"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DE45BC"/>
    <w:rPr>
      <w:rFonts w:ascii="Times" w:eastAsia="SimSun"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DE45BC"/>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af9"/>
    <w:link w:val="bulletChar"/>
    <w:qFormat/>
    <w:rsid w:val="00DE45BC"/>
    <w:pPr>
      <w:numPr>
        <w:numId w:val="10"/>
      </w:numPr>
      <w:spacing w:after="0" w:line="240" w:lineRule="auto"/>
    </w:pPr>
    <w:rPr>
      <w:rFonts w:ascii="Times New Roman" w:eastAsia="Times New Roman" w:hAnsi="Times New Roman"/>
      <w:sz w:val="20"/>
      <w:szCs w:val="24"/>
    </w:rPr>
  </w:style>
  <w:style w:type="character" w:customStyle="1" w:styleId="bulletChar">
    <w:name w:val="bullet Char"/>
    <w:link w:val="bullet"/>
    <w:rsid w:val="00DE45BC"/>
    <w:rPr>
      <w:rFonts w:ascii="Times New Roman" w:hAnsi="Times New Roman"/>
      <w:szCs w:val="24"/>
    </w:rPr>
  </w:style>
  <w:style w:type="paragraph" w:customStyle="1" w:styleId="Proposal">
    <w:name w:val="Proposal"/>
    <w:basedOn w:val="a0"/>
    <w:link w:val="ProposalChar"/>
    <w:uiPriority w:val="99"/>
    <w:qFormat/>
    <w:rsid w:val="00DE45BC"/>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DE45BC"/>
    <w:rPr>
      <w:rFonts w:ascii="Times New Roman" w:eastAsia="SimSun" w:hAnsi="Times New Roman"/>
      <w:b/>
      <w:bCs/>
      <w:lang w:val="en-GB" w:eastAsia="zh-CN"/>
    </w:rPr>
  </w:style>
  <w:style w:type="character" w:customStyle="1" w:styleId="colour">
    <w:name w:val="colour"/>
    <w:basedOn w:val="a1"/>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a0"/>
    <w:link w:val="RAN1bullet2Char"/>
    <w:qFormat/>
    <w:rsid w:val="00DE45BC"/>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DE45BC"/>
    <w:rPr>
      <w:rFonts w:ascii="Times" w:eastAsia="Batang" w:hAnsi="Times"/>
      <w:lang w:val="en-US" w:eastAsia="en-US"/>
    </w:rPr>
  </w:style>
  <w:style w:type="paragraph" w:customStyle="1" w:styleId="RAN1bullet1">
    <w:name w:val="RAN1 bullet1"/>
    <w:basedOn w:val="a0"/>
    <w:link w:val="RAN1bullet1Char"/>
    <w:qFormat/>
    <w:rsid w:val="00DE45BC"/>
    <w:pPr>
      <w:numPr>
        <w:numId w:val="12"/>
      </w:numPr>
      <w:spacing w:after="0"/>
    </w:pPr>
    <w:rPr>
      <w:rFonts w:ascii="Times" w:eastAsia="Batang" w:hAnsi="Times"/>
      <w:szCs w:val="24"/>
    </w:rPr>
  </w:style>
  <w:style w:type="character" w:customStyle="1" w:styleId="RAN1bullet1Char">
    <w:name w:val="RAN1 bullet1 Char"/>
    <w:link w:val="RAN1bullet1"/>
    <w:rsid w:val="00DE45BC"/>
    <w:rPr>
      <w:rFonts w:ascii="Times" w:eastAsia="Batang" w:hAnsi="Times"/>
      <w:szCs w:val="24"/>
      <w:lang w:val="en-GB"/>
    </w:rPr>
  </w:style>
  <w:style w:type="paragraph" w:customStyle="1" w:styleId="RAN1tdoc">
    <w:name w:val="RAN1 tdoc"/>
    <w:basedOn w:val="a0"/>
    <w:link w:val="RAN1tdocChar"/>
    <w:qFormat/>
    <w:rsid w:val="00DE45BC"/>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DE45BC"/>
    <w:rPr>
      <w:rFonts w:ascii="Times" w:eastAsia="Batang" w:hAnsi="Times"/>
      <w:b/>
      <w:color w:val="0000FF"/>
      <w:szCs w:val="24"/>
      <w:u w:val="single" w:color="0000FF"/>
      <w:lang w:val="en-GB"/>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Batang"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
    <w:name w:val="TOC Heading"/>
    <w:basedOn w:val="1"/>
    <w:next w:val="a0"/>
    <w:uiPriority w:val="39"/>
    <w:unhideWhenUsed/>
    <w:qFormat/>
    <w:rsid w:val="00DE45BC"/>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3"/>
    <w:uiPriority w:val="99"/>
    <w:rsid w:val="00DE45BC"/>
    <w:rPr>
      <w:rFonts w:ascii="Times New Roman" w:eastAsia="SimSun" w:hAnsi="Times New Roman"/>
      <w:b/>
      <w:lang w:val="en-GB" w:eastAsia="en-GB"/>
    </w:rPr>
  </w:style>
  <w:style w:type="paragraph" w:customStyle="1" w:styleId="onecomwebmail-msonormal">
    <w:name w:val="onecomwebmail-msonormal"/>
    <w:basedOn w:val="a0"/>
    <w:rsid w:val="00DE45BC"/>
    <w:pPr>
      <w:spacing w:before="100" w:beforeAutospacing="1" w:after="100" w:afterAutospacing="1"/>
    </w:pPr>
    <w:rPr>
      <w:rFonts w:eastAsia="SimSun"/>
      <w:sz w:val="24"/>
      <w:szCs w:val="24"/>
      <w:lang w:val="en-US"/>
    </w:rPr>
  </w:style>
  <w:style w:type="character" w:customStyle="1" w:styleId="bullet3Char">
    <w:name w:val="bullet3 Char"/>
    <w:link w:val="bullet3"/>
    <w:rsid w:val="00DE45B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DE45B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DE45BC"/>
    <w:rPr>
      <w:rFonts w:ascii="Times New Roman" w:eastAsia="Malgun Gothic" w:hAnsi="Times New Roman" w:cs="Batang"/>
      <w:lang w:val="en-GB" w:eastAsia="en-US"/>
    </w:rPr>
  </w:style>
  <w:style w:type="paragraph" w:customStyle="1" w:styleId="tdoc">
    <w:name w:val="tdoc"/>
    <w:basedOn w:val="a0"/>
    <w:link w:val="tdocChar"/>
    <w:qFormat/>
    <w:rsid w:val="00DE45BC"/>
    <w:pPr>
      <w:spacing w:after="0"/>
      <w:ind w:left="1440" w:hanging="1440"/>
    </w:pPr>
    <w:rPr>
      <w:rFonts w:ascii="Times" w:eastAsia="Batang" w:hAnsi="Times"/>
      <w:szCs w:val="24"/>
    </w:rPr>
  </w:style>
  <w:style w:type="character" w:customStyle="1" w:styleId="tdocChar">
    <w:name w:val="tdoc Char"/>
    <w:link w:val="tdoc"/>
    <w:rsid w:val="00DE45BC"/>
    <w:rPr>
      <w:rFonts w:ascii="Times" w:eastAsia="Batang" w:hAnsi="Times"/>
      <w:szCs w:val="24"/>
      <w:lang w:val="en-GB" w:eastAsia="en-US"/>
    </w:rPr>
  </w:style>
  <w:style w:type="character" w:styleId="afc">
    <w:name w:val="Strong"/>
    <w:qFormat/>
    <w:rsid w:val="00DE45BC"/>
    <w:rPr>
      <w:b/>
      <w:bCs/>
    </w:rPr>
  </w:style>
  <w:style w:type="paragraph" w:customStyle="1" w:styleId="maintext">
    <w:name w:val="main text"/>
    <w:basedOn w:val="a0"/>
    <w:link w:val="maintextChar"/>
    <w:qFormat/>
    <w:rsid w:val="00DE45B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E45BC"/>
    <w:rPr>
      <w:rFonts w:ascii="Times New Roman" w:eastAsia="Malgun Gothic" w:hAnsi="Times New Roman"/>
      <w:lang w:val="en-GB" w:eastAsia="ko-KR"/>
    </w:rPr>
  </w:style>
  <w:style w:type="character" w:styleId="afd">
    <w:name w:val="Placeholder Text"/>
    <w:basedOn w:val="a1"/>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DE45BC"/>
    <w:pPr>
      <w:widowControl w:val="0"/>
      <w:spacing w:after="0"/>
      <w:ind w:firstLine="420"/>
      <w:jc w:val="both"/>
    </w:pPr>
    <w:rPr>
      <w:kern w:val="2"/>
      <w:sz w:val="21"/>
      <w:lang w:val="en-US" w:eastAsia="zh-CN"/>
    </w:rPr>
  </w:style>
  <w:style w:type="paragraph" w:customStyle="1" w:styleId="aff">
    <w:name w:val="表格文字居左"/>
    <w:basedOn w:val="a0"/>
    <w:next w:val="a0"/>
    <w:rsid w:val="00DE45BC"/>
    <w:pPr>
      <w:widowControl w:val="0"/>
      <w:spacing w:after="0"/>
      <w:jc w:val="both"/>
    </w:pPr>
    <w:rPr>
      <w:rFonts w:ascii="Arial" w:hAnsi="Arial" w:cs="SimSun"/>
      <w:kern w:val="2"/>
      <w:sz w:val="21"/>
      <w:lang w:val="en-US" w:eastAsia="zh-CN"/>
    </w:rPr>
  </w:style>
  <w:style w:type="paragraph" w:styleId="z-">
    <w:name w:val="HTML Top of Form"/>
    <w:basedOn w:val="a0"/>
    <w:next w:val="a0"/>
    <w:link w:val="z-Char"/>
    <w:hidden/>
    <w:uiPriority w:val="99"/>
    <w:unhideWhenUsed/>
    <w:rsid w:val="00DE45BC"/>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DE45BC"/>
    <w:rPr>
      <w:rFonts w:ascii="Arial" w:eastAsiaTheme="minorEastAsia" w:hAnsi="Arial"/>
      <w:vanish/>
      <w:sz w:val="16"/>
      <w:szCs w:val="16"/>
      <w:lang w:val="en-US" w:eastAsia="zh-CN"/>
    </w:rPr>
  </w:style>
  <w:style w:type="character" w:customStyle="1" w:styleId="hps">
    <w:name w:val="hps"/>
    <w:basedOn w:val="a1"/>
    <w:rsid w:val="00DE45BC"/>
  </w:style>
  <w:style w:type="paragraph" w:styleId="z-0">
    <w:name w:val="HTML Bottom of Form"/>
    <w:basedOn w:val="a0"/>
    <w:next w:val="a0"/>
    <w:link w:val="z-Char0"/>
    <w:hidden/>
    <w:uiPriority w:val="99"/>
    <w:unhideWhenUsed/>
    <w:rsid w:val="00DE45BC"/>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DE45BC"/>
    <w:rPr>
      <w:rFonts w:ascii="Arial" w:eastAsiaTheme="minorEastAsia" w:hAnsi="Arial"/>
      <w:vanish/>
      <w:sz w:val="16"/>
      <w:szCs w:val="16"/>
      <w:lang w:val="en-US" w:eastAsia="zh-CN"/>
    </w:rPr>
  </w:style>
  <w:style w:type="paragraph" w:customStyle="1" w:styleId="tablecell0">
    <w:name w:val="tablecell"/>
    <w:basedOn w:val="a0"/>
    <w:qFormat/>
    <w:rsid w:val="00DE45BC"/>
    <w:pPr>
      <w:autoSpaceDE w:val="0"/>
      <w:autoSpaceDN w:val="0"/>
      <w:adjustRightInd w:val="0"/>
      <w:snapToGrid w:val="0"/>
      <w:spacing w:before="40" w:after="40"/>
    </w:pPr>
    <w:rPr>
      <w:lang w:val="en-US"/>
    </w:rPr>
  </w:style>
  <w:style w:type="character" w:customStyle="1" w:styleId="shorttext">
    <w:name w:val="short_text"/>
    <w:basedOn w:val="a1"/>
    <w:rsid w:val="00DE45BC"/>
  </w:style>
  <w:style w:type="paragraph" w:customStyle="1" w:styleId="tableheader">
    <w:name w:val="tableheader"/>
    <w:basedOn w:val="a0"/>
    <w:qFormat/>
    <w:rsid w:val="00DE45BC"/>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DE45BC"/>
  </w:style>
  <w:style w:type="character" w:customStyle="1" w:styleId="keyword">
    <w:name w:val="keyword"/>
    <w:basedOn w:val="a1"/>
    <w:rsid w:val="00DE45BC"/>
  </w:style>
  <w:style w:type="paragraph" w:customStyle="1" w:styleId="Test">
    <w:name w:val="Test"/>
    <w:basedOn w:val="a0"/>
    <w:rsid w:val="00DE45BC"/>
    <w:pPr>
      <w:spacing w:before="60" w:after="60" w:line="280" w:lineRule="atLeast"/>
      <w:ind w:left="2160"/>
      <w:jc w:val="both"/>
    </w:pPr>
    <w:rPr>
      <w:rFonts w:eastAsia="MS Mincho"/>
    </w:rPr>
  </w:style>
  <w:style w:type="paragraph" w:styleId="aff0">
    <w:name w:val="Body Text Indent"/>
    <w:basedOn w:val="a0"/>
    <w:link w:val="Charc"/>
    <w:uiPriority w:val="99"/>
    <w:unhideWhenUsed/>
    <w:rsid w:val="00DE45BC"/>
    <w:pPr>
      <w:spacing w:after="120" w:line="276" w:lineRule="auto"/>
      <w:ind w:left="360"/>
    </w:pPr>
    <w:rPr>
      <w:lang w:val="en-US" w:eastAsia="zh-CN"/>
    </w:rPr>
  </w:style>
  <w:style w:type="character" w:customStyle="1" w:styleId="Charc">
    <w:name w:val="正文文本缩进 Char"/>
    <w:basedOn w:val="a1"/>
    <w:link w:val="aff0"/>
    <w:uiPriority w:val="99"/>
    <w:rsid w:val="00DE45BC"/>
    <w:rPr>
      <w:rFonts w:ascii="Times New Roman" w:eastAsiaTheme="minorEastAsia" w:hAnsi="Times New Roman"/>
      <w:lang w:val="en-US" w:eastAsia="zh-CN"/>
    </w:rPr>
  </w:style>
  <w:style w:type="paragraph" w:customStyle="1" w:styleId="ordinary-output">
    <w:name w:val="ordinary-output"/>
    <w:basedOn w:val="a0"/>
    <w:rsid w:val="00DE45BC"/>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DE45BC"/>
  </w:style>
  <w:style w:type="paragraph" w:customStyle="1" w:styleId="3GPPNormalText">
    <w:name w:val="3GPP Normal Text"/>
    <w:basedOn w:val="af5"/>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3">
    <w:name w:val="List Number 3"/>
    <w:basedOn w:val="a0"/>
    <w:rsid w:val="00DE45BC"/>
    <w:pPr>
      <w:numPr>
        <w:numId w:val="14"/>
      </w:numPr>
      <w:overflowPunct w:val="0"/>
      <w:autoSpaceDE w:val="0"/>
      <w:autoSpaceDN w:val="0"/>
      <w:adjustRightInd w:val="0"/>
      <w:textAlignment w:val="baseline"/>
    </w:pPr>
    <w:rPr>
      <w:rFonts w:eastAsia="SimSun"/>
    </w:rPr>
  </w:style>
  <w:style w:type="table" w:customStyle="1" w:styleId="12">
    <w:name w:val="网格型1"/>
    <w:basedOn w:val="a2"/>
    <w:next w:val="af8"/>
    <w:rsid w:val="00DE45B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DE45BC"/>
    <w:rPr>
      <w:rFonts w:ascii="Times New Roman" w:eastAsia="SimSun" w:hAnsi="Times New Roman"/>
      <w:lang w:val="en-GB" w:eastAsia="en-GB"/>
    </w:rPr>
  </w:style>
  <w:style w:type="paragraph" w:styleId="aff1">
    <w:name w:val="Subtitle"/>
    <w:basedOn w:val="a0"/>
    <w:next w:val="a0"/>
    <w:link w:val="Chard"/>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1"/>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DE45BC"/>
    <w:rPr>
      <w:rFonts w:ascii="Calibri"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DE45BC"/>
    <w:rPr>
      <w:rFonts w:ascii="Calibri"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DE45BC"/>
  </w:style>
  <w:style w:type="paragraph" w:styleId="aff2">
    <w:name w:val="Title"/>
    <w:aliases w:val="Heading 31"/>
    <w:basedOn w:val="a0"/>
    <w:link w:val="Chare"/>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2"/>
    <w:rsid w:val="00DE45BC"/>
    <w:rPr>
      <w:rFonts w:ascii="Arial" w:eastAsia="MS Mincho" w:hAnsi="Arial"/>
      <w:b/>
      <w:sz w:val="24"/>
      <w:lang w:val="de-DE" w:eastAsia="ja-JP"/>
    </w:rPr>
  </w:style>
  <w:style w:type="paragraph" w:customStyle="1" w:styleId="TableText0">
    <w:name w:val="TableText"/>
    <w:basedOn w:val="aff0"/>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DE45BC"/>
    <w:rPr>
      <w:rFonts w:eastAsia="SimSun"/>
    </w:rPr>
  </w:style>
  <w:style w:type="paragraph" w:customStyle="1" w:styleId="berschrift2Head2A2">
    <w:name w:val="Überschrift 2.Head2A.2"/>
    <w:basedOn w:val="1"/>
    <w:next w:val="a0"/>
    <w:rsid w:val="00DE45BC"/>
    <w:pPr>
      <w:pBdr>
        <w:top w:val="none" w:sz="0" w:space="0" w:color="auto"/>
      </w:pBdr>
      <w:tabs>
        <w:tab w:val="num" w:pos="432"/>
      </w:tabs>
      <w:spacing w:before="180"/>
      <w:outlineLvl w:val="1"/>
    </w:pPr>
    <w:rPr>
      <w:rFonts w:eastAsia="MS Mincho"/>
      <w:sz w:val="32"/>
      <w:lang w:eastAsia="de-DE"/>
    </w:rPr>
  </w:style>
  <w:style w:type="paragraph" w:customStyle="1" w:styleId="berschrift3h3H3Underrubrik2">
    <w:name w:val="Überschrift 3.h3.H3.Underrubrik2"/>
    <w:basedOn w:val="2"/>
    <w:next w:val="a0"/>
    <w:rsid w:val="00DE45BC"/>
    <w:pPr>
      <w:tabs>
        <w:tab w:val="num" w:pos="576"/>
      </w:tabs>
      <w:spacing w:before="120"/>
      <w:outlineLvl w:val="2"/>
    </w:pPr>
    <w:rPr>
      <w:rFonts w:eastAsia="MS Mincho"/>
      <w:sz w:val="28"/>
      <w:lang w:eastAsia="de-DE"/>
    </w:rPr>
  </w:style>
  <w:style w:type="paragraph" w:customStyle="1" w:styleId="Bullets">
    <w:name w:val="Bullets"/>
    <w:basedOn w:val="af5"/>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DE45BC"/>
    <w:pPr>
      <w:spacing w:before="360" w:after="0" w:line="240" w:lineRule="atLeast"/>
      <w:jc w:val="center"/>
    </w:pPr>
    <w:rPr>
      <w:rFonts w:eastAsia="MS Mincho"/>
      <w:lang w:val="en-US" w:eastAsia="ja-JP"/>
    </w:rPr>
  </w:style>
  <w:style w:type="paragraph" w:styleId="27">
    <w:name w:val="List Continue 2"/>
    <w:basedOn w:val="a0"/>
    <w:rsid w:val="00DE45BC"/>
    <w:pPr>
      <w:ind w:leftChars="400" w:left="850"/>
    </w:pPr>
    <w:rPr>
      <w:rFonts w:eastAsia="MS Mincho"/>
      <w:lang w:eastAsia="ja-JP"/>
    </w:rPr>
  </w:style>
  <w:style w:type="paragraph" w:styleId="28">
    <w:name w:val="Body Text First Indent 2"/>
    <w:basedOn w:val="aff0"/>
    <w:link w:val="2Char3"/>
    <w:rsid w:val="00DE45B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DE45BC"/>
    <w:rPr>
      <w:rFonts w:ascii="Times New Roman" w:eastAsia="MS Mincho" w:hAnsi="Times New Roman"/>
      <w:lang w:val="en-GB" w:eastAsia="en-US"/>
    </w:rPr>
  </w:style>
  <w:style w:type="character" w:styleId="aff3">
    <w:name w:val="page number"/>
    <w:basedOn w:val="a1"/>
    <w:rsid w:val="00DE45BC"/>
  </w:style>
  <w:style w:type="paragraph" w:customStyle="1" w:styleId="List1">
    <w:name w:val="List 1"/>
    <w:basedOn w:val="a0"/>
    <w:rsid w:val="00DE45BC"/>
    <w:pPr>
      <w:spacing w:after="120"/>
      <w:ind w:left="568" w:hanging="284"/>
    </w:pPr>
    <w:rPr>
      <w:rFonts w:ascii="Arial" w:eastAsia="MS Mincho" w:hAnsi="Arial"/>
      <w:szCs w:val="22"/>
      <w:lang w:eastAsia="ja-JP"/>
    </w:rPr>
  </w:style>
  <w:style w:type="paragraph" w:customStyle="1" w:styleId="assocaitedwith">
    <w:name w:val="assocaited with"/>
    <w:basedOn w:val="a0"/>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29">
    <w:name w:val="Table Classic 2"/>
    <w:basedOn w:val="a2"/>
    <w:rsid w:val="00DE45B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DE45B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DE45B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DE45B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DE45B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DE45B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DE45B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DE45B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DE45B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DE45B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DE45B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DE45B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DE45BC"/>
    <w:pPr>
      <w:spacing w:after="220"/>
    </w:pPr>
    <w:rPr>
      <w:rFonts w:ascii="Arial" w:eastAsia="SimSun" w:hAnsi="Arial"/>
      <w:sz w:val="22"/>
      <w:szCs w:val="24"/>
      <w:lang w:val="en-US"/>
    </w:rPr>
  </w:style>
  <w:style w:type="paragraph" w:customStyle="1" w:styleId="aff6">
    <w:name w:val="样式 正文"/>
    <w:basedOn w:val="a0"/>
    <w:link w:val="Charf"/>
    <w:rsid w:val="00DE45BC"/>
    <w:pPr>
      <w:widowControl w:val="0"/>
      <w:spacing w:after="0"/>
      <w:ind w:firstLineChars="200" w:firstLine="420"/>
      <w:jc w:val="both"/>
    </w:pPr>
    <w:rPr>
      <w:rFonts w:eastAsia="SimSun" w:cs="SimSun"/>
      <w:kern w:val="2"/>
      <w:sz w:val="21"/>
      <w:lang w:val="en-US" w:eastAsia="zh-CN"/>
    </w:rPr>
  </w:style>
  <w:style w:type="character" w:customStyle="1" w:styleId="Charf">
    <w:name w:val="样式 正文 Char"/>
    <w:basedOn w:val="a1"/>
    <w:link w:val="aff6"/>
    <w:rsid w:val="00DE45BC"/>
    <w:rPr>
      <w:rFonts w:ascii="Times New Roman" w:eastAsia="SimSun" w:hAnsi="Times New Roman" w:cs="SimSun"/>
      <w:kern w:val="2"/>
      <w:sz w:val="21"/>
      <w:lang w:val="en-US" w:eastAsia="zh-CN"/>
    </w:rPr>
  </w:style>
  <w:style w:type="paragraph" w:customStyle="1" w:styleId="aff7">
    <w:name w:val="公式"/>
    <w:basedOn w:val="a0"/>
    <w:rsid w:val="00DE45BC"/>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a0"/>
    <w:link w:val="Doc-titleChar"/>
    <w:qFormat/>
    <w:rsid w:val="00DE45BC"/>
    <w:pPr>
      <w:spacing w:before="60" w:after="0"/>
      <w:ind w:left="1259" w:hanging="1259"/>
    </w:pPr>
    <w:rPr>
      <w:rFonts w:ascii="Arial" w:eastAsia="SimSun" w:hAnsi="Arial" w:cs="Arial"/>
      <w:lang w:val="en-US" w:eastAsia="zh-CN"/>
    </w:rPr>
  </w:style>
  <w:style w:type="paragraph" w:customStyle="1" w:styleId="Figure">
    <w:name w:val="Figure"/>
    <w:basedOn w:val="a0"/>
    <w:next w:val="af3"/>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DE45BC"/>
    <w:pPr>
      <w:numPr>
        <w:numId w:val="19"/>
      </w:numPr>
      <w:spacing w:after="0"/>
      <w:jc w:val="both"/>
    </w:pPr>
    <w:rPr>
      <w:rFonts w:eastAsia="MS Mincho"/>
    </w:rPr>
  </w:style>
  <w:style w:type="paragraph" w:customStyle="1" w:styleId="FigureCaption">
    <w:name w:val="Figure Caption"/>
    <w:aliases w:val="fc Char,Figure Caption Char"/>
    <w:basedOn w:val="a0"/>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DE45BC"/>
    <w:pPr>
      <w:spacing w:before="120" w:after="120" w:line="240" w:lineRule="atLeast"/>
      <w:jc w:val="right"/>
    </w:pPr>
    <w:rPr>
      <w:sz w:val="22"/>
      <w:lang w:val="en-US"/>
    </w:rPr>
  </w:style>
  <w:style w:type="paragraph" w:customStyle="1" w:styleId="multifig">
    <w:name w:val="multifig"/>
    <w:basedOn w:val="a0"/>
    <w:rsid w:val="00DE45BC"/>
    <w:pPr>
      <w:keepNext/>
      <w:tabs>
        <w:tab w:val="center" w:pos="2160"/>
        <w:tab w:val="center" w:pos="6480"/>
      </w:tabs>
      <w:spacing w:after="0" w:line="240" w:lineRule="atLeast"/>
    </w:pPr>
    <w:rPr>
      <w:sz w:val="24"/>
      <w:lang w:val="en-US"/>
    </w:rPr>
  </w:style>
  <w:style w:type="paragraph" w:customStyle="1" w:styleId="TableCaption">
    <w:name w:val="TableCaption"/>
    <w:basedOn w:val="a0"/>
    <w:rsid w:val="00DE45BC"/>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DE45BC"/>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
    <w:name w:val="HTML Preformatted"/>
    <w:basedOn w:val="a0"/>
    <w:link w:val="HTML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DE45BC"/>
    <w:rPr>
      <w:rFonts w:ascii="Courier New" w:eastAsia="Batang" w:hAnsi="Courier New" w:cs="Courier New"/>
      <w:lang w:val="en-US" w:eastAsia="ko-KR"/>
    </w:rPr>
  </w:style>
  <w:style w:type="paragraph" w:customStyle="1" w:styleId="Bullet0">
    <w:name w:val="Bullet"/>
    <w:basedOn w:val="a0"/>
    <w:rsid w:val="00DE45BC"/>
    <w:pPr>
      <w:numPr>
        <w:numId w:val="18"/>
      </w:numPr>
      <w:spacing w:after="0"/>
    </w:pPr>
    <w:rPr>
      <w:sz w:val="24"/>
      <w:szCs w:val="24"/>
      <w:lang w:val="en-US"/>
    </w:rPr>
  </w:style>
  <w:style w:type="paragraph" w:customStyle="1" w:styleId="FigureCentered">
    <w:name w:val="FigureCentered"/>
    <w:basedOn w:val="a0"/>
    <w:next w:val="a0"/>
    <w:rsid w:val="00DE45BC"/>
    <w:pPr>
      <w:keepNext/>
      <w:spacing w:before="60" w:after="60" w:line="240" w:lineRule="atLeast"/>
      <w:jc w:val="center"/>
    </w:pPr>
    <w:rPr>
      <w:sz w:val="24"/>
      <w:lang w:val="en-US"/>
    </w:rPr>
  </w:style>
  <w:style w:type="character" w:customStyle="1" w:styleId="Equation-NumberedChar">
    <w:name w:val="Equation-Numbered Char"/>
    <w:rsid w:val="00DE45BC"/>
    <w:rPr>
      <w:rFonts w:ascii="Arial" w:eastAsia="SimSun" w:hAnsi="Arial" w:cs="Arial"/>
      <w:color w:val="0000FF"/>
      <w:kern w:val="2"/>
      <w:sz w:val="22"/>
      <w:lang w:val="en-US" w:eastAsia="en-US" w:bidi="ar-SA"/>
    </w:rPr>
  </w:style>
  <w:style w:type="paragraph" w:customStyle="1" w:styleId="item">
    <w:name w:val="item"/>
    <w:basedOn w:val="a0"/>
    <w:rsid w:val="00DE45BC"/>
    <w:pPr>
      <w:numPr>
        <w:numId w:val="20"/>
      </w:numPr>
      <w:spacing w:after="0"/>
      <w:jc w:val="both"/>
    </w:pPr>
    <w:rPr>
      <w:rFonts w:eastAsia="MS Mincho"/>
    </w:rPr>
  </w:style>
  <w:style w:type="paragraph" w:customStyle="1" w:styleId="PaperTableCell">
    <w:name w:val="PaperTableCell"/>
    <w:basedOn w:val="a0"/>
    <w:rsid w:val="00DE45BC"/>
    <w:pPr>
      <w:spacing w:after="0"/>
      <w:jc w:val="both"/>
    </w:pPr>
    <w:rPr>
      <w:sz w:val="16"/>
      <w:szCs w:val="24"/>
      <w:lang w:val="en-US"/>
    </w:rPr>
  </w:style>
  <w:style w:type="character" w:styleId="aff9">
    <w:name w:val="line number"/>
    <w:rsid w:val="00DE45BC"/>
    <w:rPr>
      <w:rFonts w:ascii="Arial" w:eastAsia="SimSun" w:hAnsi="Arial" w:cs="Arial"/>
      <w:color w:val="0000FF"/>
      <w:kern w:val="2"/>
      <w:sz w:val="18"/>
      <w:lang w:val="en-US" w:eastAsia="zh-CN" w:bidi="ar-SA"/>
    </w:rPr>
  </w:style>
  <w:style w:type="paragraph" w:customStyle="1" w:styleId="figure0">
    <w:name w:val="figure"/>
    <w:basedOn w:val="a0"/>
    <w:rsid w:val="00DE45BC"/>
    <w:pPr>
      <w:keepNext/>
      <w:keepLines/>
      <w:spacing w:before="60" w:after="60" w:line="240" w:lineRule="atLeast"/>
      <w:jc w:val="center"/>
    </w:pPr>
    <w:rPr>
      <w:lang w:val="en-US"/>
    </w:rPr>
  </w:style>
  <w:style w:type="character" w:customStyle="1" w:styleId="moz-txt-tag">
    <w:name w:val="moz-txt-tag"/>
    <w:rsid w:val="00DE45BC"/>
    <w:rPr>
      <w:rFonts w:ascii="Arial" w:eastAsia="SimSun" w:hAnsi="Arial" w:cs="Arial"/>
      <w:color w:val="0000FF"/>
      <w:kern w:val="2"/>
      <w:lang w:val="en-US" w:eastAsia="zh-CN" w:bidi="ar-SA"/>
    </w:rPr>
  </w:style>
  <w:style w:type="paragraph" w:customStyle="1" w:styleId="tac0">
    <w:name w:val="tac"/>
    <w:basedOn w:val="a0"/>
    <w:rsid w:val="00DE45BC"/>
    <w:pPr>
      <w:keepNext/>
      <w:spacing w:after="0"/>
      <w:jc w:val="center"/>
    </w:pPr>
    <w:rPr>
      <w:rFonts w:ascii="Arial" w:eastAsia="Calibri" w:hAnsi="Arial" w:cs="Arial"/>
      <w:sz w:val="18"/>
      <w:szCs w:val="18"/>
      <w:lang w:val="en-US"/>
    </w:rPr>
  </w:style>
  <w:style w:type="paragraph" w:customStyle="1" w:styleId="th0">
    <w:name w:val="th"/>
    <w:basedOn w:val="a0"/>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DE45B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DE45BC"/>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UnresolvedMention">
    <w:name w:val="Unresolved Mention"/>
    <w:basedOn w:val="a1"/>
    <w:uiPriority w:val="99"/>
    <w:unhideWhenUsed/>
    <w:rsid w:val="00690661"/>
    <w:rPr>
      <w:color w:val="605E5C"/>
      <w:shd w:val="clear" w:color="auto" w:fill="E1DFDD"/>
    </w:rPr>
  </w:style>
  <w:style w:type="character" w:customStyle="1" w:styleId="opdicttext22">
    <w:name w:val="op_dict_text22"/>
    <w:basedOn w:val="a1"/>
    <w:rsid w:val="00DE45BC"/>
  </w:style>
  <w:style w:type="character" w:customStyle="1" w:styleId="def">
    <w:name w:val="def"/>
    <w:basedOn w:val="a1"/>
    <w:rsid w:val="00DE45BC"/>
  </w:style>
  <w:style w:type="paragraph" w:customStyle="1" w:styleId="Normalwithindent">
    <w:name w:val="Normal with indent"/>
    <w:basedOn w:val="a0"/>
    <w:link w:val="NormalwithindentChar"/>
    <w:qFormat/>
    <w:rsid w:val="00DE45B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DE45BC"/>
    <w:rPr>
      <w:rFonts w:ascii="Times New Roman" w:eastAsia="Malgun Gothic" w:hAnsi="Times New Roman"/>
      <w:lang w:val="en-GB" w:eastAsia="zh-CN"/>
    </w:rPr>
  </w:style>
  <w:style w:type="paragraph" w:styleId="affa">
    <w:name w:val="No Spacing"/>
    <w:uiPriority w:val="1"/>
    <w:qFormat/>
    <w:rsid w:val="00DE45BC"/>
    <w:rPr>
      <w:rFonts w:ascii="Calibri" w:eastAsia="SimSun" w:hAnsi="Calibri"/>
      <w:sz w:val="22"/>
      <w:szCs w:val="22"/>
      <w:lang w:val="en-US" w:eastAsia="zh-CN"/>
    </w:rPr>
  </w:style>
  <w:style w:type="character" w:customStyle="1" w:styleId="high-light-bg4">
    <w:name w:val="high-light-bg4"/>
    <w:basedOn w:val="a1"/>
    <w:rsid w:val="00DE45BC"/>
  </w:style>
  <w:style w:type="character" w:customStyle="1" w:styleId="TitleChar2">
    <w:name w:val="Title Char2"/>
    <w:basedOn w:val="a1"/>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DE45BC"/>
    <w:pPr>
      <w:spacing w:before="100" w:after="100"/>
      <w:ind w:left="860"/>
    </w:pPr>
    <w:rPr>
      <w:rFonts w:ascii="Times" w:eastAsia="MS Gothic" w:hAnsi="Times"/>
      <w:sz w:val="24"/>
      <w:lang w:eastAsia="ja-JP"/>
    </w:rPr>
  </w:style>
  <w:style w:type="paragraph" w:customStyle="1" w:styleId="a">
    <w:name w:val="佐藤２"/>
    <w:basedOn w:val="a0"/>
    <w:rsid w:val="00DE45BC"/>
    <w:pPr>
      <w:numPr>
        <w:numId w:val="21"/>
      </w:numPr>
    </w:pPr>
    <w:rPr>
      <w:rFonts w:eastAsia="MS Gothic"/>
      <w:sz w:val="24"/>
      <w:lang w:eastAsia="ja-JP"/>
    </w:rPr>
  </w:style>
  <w:style w:type="paragraph" w:customStyle="1" w:styleId="ListBulletLast">
    <w:name w:val="List Bullet Last"/>
    <w:aliases w:val="lbl"/>
    <w:basedOn w:val="a8"/>
    <w:next w:val="af5"/>
    <w:rsid w:val="00DE45BC"/>
    <w:pPr>
      <w:spacing w:after="240"/>
      <w:ind w:left="714" w:hanging="357"/>
    </w:pPr>
    <w:rPr>
      <w:rFonts w:ascii="Arial" w:eastAsia="MS Gothic" w:hAnsi="Arial"/>
      <w:sz w:val="24"/>
      <w:lang w:eastAsia="ja-JP"/>
    </w:rPr>
  </w:style>
  <w:style w:type="paragraph" w:styleId="36">
    <w:name w:val="Body Text 3"/>
    <w:basedOn w:val="a0"/>
    <w:link w:val="3Char2"/>
    <w:rsid w:val="00DE45BC"/>
    <w:pPr>
      <w:spacing w:after="0"/>
      <w:jc w:val="both"/>
    </w:pPr>
    <w:rPr>
      <w:rFonts w:eastAsia="MS Gothic"/>
      <w:sz w:val="24"/>
      <w:lang w:eastAsia="ja-JP"/>
    </w:rPr>
  </w:style>
  <w:style w:type="character" w:customStyle="1" w:styleId="3Char2">
    <w:name w:val="正文文本 3 Char"/>
    <w:basedOn w:val="a1"/>
    <w:link w:val="36"/>
    <w:rsid w:val="00DE45BC"/>
    <w:rPr>
      <w:rFonts w:ascii="Times New Roman" w:eastAsia="MS Gothic" w:hAnsi="Times New Roman"/>
      <w:sz w:val="24"/>
      <w:lang w:val="en-GB" w:eastAsia="ja-JP"/>
    </w:rPr>
  </w:style>
  <w:style w:type="paragraph" w:customStyle="1" w:styleId="TableText1">
    <w:name w:val="Table_Text"/>
    <w:basedOn w:val="a0"/>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SimSun" w:hAnsi="Arial" w:cs="Arial"/>
      <w:lang w:val="en-US" w:eastAsia="zh-CN"/>
    </w:rPr>
  </w:style>
  <w:style w:type="paragraph" w:customStyle="1" w:styleId="msonormal0">
    <w:name w:val="msonormal"/>
    <w:basedOn w:val="a0"/>
    <w:rsid w:val="00DE45BC"/>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DE45B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DE45B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DE45B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DE45B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DE45B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DE45B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DE45B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DE45B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DE45B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a0"/>
    <w:rsid w:val="00DE45BC"/>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DE45BC"/>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DE45BC"/>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60">
    <w:name w:val="Dark List Accent 6"/>
    <w:basedOn w:val="a2"/>
    <w:uiPriority w:val="70"/>
    <w:rsid w:val="00DE45BC"/>
    <w:rPr>
      <w:rFonts w:eastAsia="SimSu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DE45BC"/>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DE45B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DE45B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DE45B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DE45BC"/>
  </w:style>
  <w:style w:type="paragraph" w:customStyle="1" w:styleId="onecomwebmail-msolistparagraph">
    <w:name w:val="onecomwebmail-msolistparagraph"/>
    <w:basedOn w:val="a0"/>
    <w:rsid w:val="00DE45BC"/>
    <w:pPr>
      <w:spacing w:before="100" w:beforeAutospacing="1" w:after="100" w:afterAutospacing="1"/>
    </w:pPr>
    <w:rPr>
      <w:rFonts w:eastAsia="SimSun"/>
      <w:sz w:val="24"/>
      <w:szCs w:val="24"/>
      <w:lang w:val="sv-SE" w:eastAsia="sv-SE"/>
    </w:rPr>
  </w:style>
  <w:style w:type="paragraph" w:customStyle="1" w:styleId="onecomwebmail-tah">
    <w:name w:val="onecomwebmail-tah"/>
    <w:basedOn w:val="a0"/>
    <w:rsid w:val="00DE45BC"/>
    <w:pPr>
      <w:spacing w:before="100" w:beforeAutospacing="1" w:after="100" w:afterAutospacing="1"/>
    </w:pPr>
    <w:rPr>
      <w:rFonts w:eastAsia="SimSun"/>
      <w:sz w:val="24"/>
      <w:szCs w:val="24"/>
      <w:lang w:val="sv-SE" w:eastAsia="sv-SE"/>
    </w:rPr>
  </w:style>
  <w:style w:type="paragraph" w:customStyle="1" w:styleId="onecomwebmail-tac">
    <w:name w:val="onecomwebmail-tac"/>
    <w:basedOn w:val="a0"/>
    <w:rsid w:val="00DE45BC"/>
    <w:pPr>
      <w:spacing w:before="100" w:beforeAutospacing="1" w:after="100" w:afterAutospacing="1"/>
    </w:pPr>
    <w:rPr>
      <w:rFonts w:eastAsia="SimSun"/>
      <w:sz w:val="24"/>
      <w:szCs w:val="24"/>
      <w:lang w:val="sv-SE" w:eastAsia="sv-SE"/>
    </w:rPr>
  </w:style>
  <w:style w:type="character" w:customStyle="1" w:styleId="onecomwebmail-font">
    <w:name w:val="onecomwebmail-font"/>
    <w:basedOn w:val="a1"/>
    <w:rsid w:val="00DE45BC"/>
  </w:style>
  <w:style w:type="character" w:customStyle="1" w:styleId="onecomwebmail-size">
    <w:name w:val="onecomwebmail-size"/>
    <w:basedOn w:val="a1"/>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a2"/>
    <w:next w:val="af8"/>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rsid w:val="00DE45BC"/>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sid w:val="00DE45BC"/>
    <w:rPr>
      <w:rFonts w:ascii="Times New Roman" w:eastAsia="SimSun" w:hAnsi="Times New Roman"/>
      <w:sz w:val="22"/>
      <w:lang w:val="en-US" w:eastAsia="zh-CN"/>
    </w:rPr>
  </w:style>
  <w:style w:type="paragraph" w:customStyle="1" w:styleId="Style1">
    <w:name w:val="Style1"/>
    <w:basedOn w:val="a0"/>
    <w:link w:val="Style1Char"/>
    <w:qFormat/>
    <w:rsid w:val="00DE45BC"/>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DE45BC"/>
    <w:rPr>
      <w:rFonts w:ascii="Times New Roman" w:eastAsia="SimSun" w:hAnsi="Times New Roman"/>
      <w:lang w:val="en-US" w:eastAsia="zh-CN"/>
    </w:rPr>
  </w:style>
  <w:style w:type="character" w:customStyle="1" w:styleId="fontstyle01">
    <w:name w:val="fontstyle01"/>
    <w:basedOn w:val="a1"/>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a0"/>
    <w:rsid w:val="00DE45BC"/>
    <w:pPr>
      <w:spacing w:after="0"/>
    </w:pPr>
    <w:rPr>
      <w:rFonts w:ascii="Calibri" w:eastAsiaTheme="minorHAnsi" w:hAnsi="Calibri" w:cs="Calibri"/>
      <w:sz w:val="22"/>
      <w:szCs w:val="22"/>
      <w:lang w:val="en-US"/>
    </w:rPr>
  </w:style>
  <w:style w:type="character" w:customStyle="1" w:styleId="Mention">
    <w:name w:val="Mention"/>
    <w:basedOn w:val="a1"/>
    <w:uiPriority w:val="99"/>
    <w:unhideWhenUsed/>
    <w:rsid w:val="00690661"/>
    <w:rPr>
      <w:color w:val="2B579A"/>
      <w:shd w:val="clear" w:color="auto" w:fill="E1DFDD"/>
    </w:rPr>
  </w:style>
  <w:style w:type="paragraph" w:customStyle="1" w:styleId="LGTdoc">
    <w:name w:val="LGTdoc_본문"/>
    <w:basedOn w:val="a0"/>
    <w:link w:val="LGTdocChar"/>
    <w:qFormat/>
    <w:rsid w:val="00DE45BC"/>
    <w:pPr>
      <w:widowControl w:val="0"/>
      <w:autoSpaceDE w:val="0"/>
      <w:autoSpaceDN w:val="0"/>
      <w:adjustRightInd w:val="0"/>
      <w:snapToGrid w:val="0"/>
      <w:spacing w:before="60" w:afterLines="50" w:line="264" w:lineRule="auto"/>
      <w:ind w:left="851" w:hanging="284"/>
      <w:jc w:val="both"/>
    </w:pPr>
    <w:rPr>
      <w:rFonts w:eastAsia="Batang"/>
      <w:kern w:val="2"/>
      <w:sz w:val="22"/>
      <w:szCs w:val="24"/>
      <w:lang w:val="en-US"/>
    </w:rPr>
  </w:style>
  <w:style w:type="character" w:customStyle="1" w:styleId="LGTdocChar">
    <w:name w:val="LGTdoc_본문 Char"/>
    <w:link w:val="LGTdoc"/>
    <w:qFormat/>
    <w:rsid w:val="00DE45BC"/>
    <w:rPr>
      <w:rFonts w:ascii="Times New Roman" w:eastAsia="Batang" w:hAnsi="Times New Roman"/>
      <w:kern w:val="2"/>
      <w:sz w:val="22"/>
      <w:szCs w:val="24"/>
      <w:lang w:val="en-US"/>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DE45BC"/>
    <w:rPr>
      <w:rFonts w:ascii="Times New Roman" w:eastAsia="Malgun Gothic" w:hAnsi="Times New Roman" w:cs="Batang"/>
      <w:lang w:val="en-GB" w:eastAsia="en-US"/>
    </w:rPr>
  </w:style>
  <w:style w:type="paragraph" w:customStyle="1" w:styleId="LGTdoc1">
    <w:name w:val="LGTdoc_제목1"/>
    <w:basedOn w:val="a0"/>
    <w:rsid w:val="00DE45BC"/>
    <w:pPr>
      <w:adjustRightInd w:val="0"/>
      <w:snapToGrid w:val="0"/>
      <w:spacing w:beforeLines="50" w:after="100" w:afterAutospacing="1"/>
      <w:jc w:val="both"/>
    </w:pPr>
    <w:rPr>
      <w:rFonts w:eastAsia="Batang"/>
      <w:b/>
      <w:snapToGrid w:val="0"/>
      <w:sz w:val="28"/>
      <w:lang w:eastAsia="ko-KR"/>
    </w:rPr>
  </w:style>
  <w:style w:type="paragraph" w:customStyle="1" w:styleId="b20">
    <w:name w:val="b20"/>
    <w:basedOn w:val="a0"/>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paragraph" w:customStyle="1" w:styleId="3GPPText">
    <w:name w:val="3GPP Text"/>
    <w:basedOn w:val="a0"/>
    <w:link w:val="3GPPTextChar"/>
    <w:qFormat/>
    <w:rsid w:val="0087480D"/>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87480D"/>
    <w:rPr>
      <w:rFonts w:ascii="Times New Roman" w:eastAsia="SimSun" w:hAnsi="Times New Roman"/>
      <w:sz w:val="22"/>
      <w:lang w:val="en-US" w:eastAsia="en-US"/>
    </w:rPr>
  </w:style>
</w:styles>
</file>

<file path=word/webSettings.xml><?xml version="1.0" encoding="utf-8"?>
<w:webSettings xmlns:r="http://schemas.openxmlformats.org/officeDocument/2006/relationships" xmlns:w="http://schemas.openxmlformats.org/wordprocessingml/2006/main">
  <w:divs>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914365014">
      <w:bodyDiv w:val="1"/>
      <w:marLeft w:val="0"/>
      <w:marRight w:val="0"/>
      <w:marTop w:val="0"/>
      <w:marBottom w:val="0"/>
      <w:divBdr>
        <w:top w:val="none" w:sz="0" w:space="0" w:color="auto"/>
        <w:left w:val="none" w:sz="0" w:space="0" w:color="auto"/>
        <w:bottom w:val="none" w:sz="0" w:space="0" w:color="auto"/>
        <w:right w:val="none" w:sz="0" w:space="0" w:color="auto"/>
      </w:divBdr>
    </w:div>
    <w:div w:id="21389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lorent.munier@ericsson.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manolak@qti.qualcomm.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5NUHHDQN7SK2-1476151046-525979</_dlc_DocId>
    <_dlc_DocIdUrl xmlns="f166a696-7b5b-4ccd-9f0c-ffde0cceec81">
      <Url>https://ericsson.sharepoint.com/sites/star/_layouts/15/DocIdRedir.aspx?ID=5NUHHDQN7SK2-1476151046-525979</Url>
      <Description>5NUHHDQN7SK2-1476151046-525979</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5E26-14B7-445A-A8BD-66D93949B51E}">
  <ds:schemaRefs>
    <ds:schemaRef ds:uri="http://schemas.microsoft.com/sharepoint/v3/contenttype/forms"/>
  </ds:schemaRefs>
</ds:datastoreItem>
</file>

<file path=customXml/itemProps2.xml><?xml version="1.0" encoding="utf-8"?>
<ds:datastoreItem xmlns:ds="http://schemas.openxmlformats.org/officeDocument/2006/customXml" ds:itemID="{DA143437-856C-4019-9785-580E18D1733F}">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D3B7D0D6-212A-47EB-9070-5F9BF56E4E08}">
  <ds:schemaRefs>
    <ds:schemaRef ds:uri="Microsoft.SharePoint.Taxonomy.ContentTypeSync"/>
  </ds:schemaRefs>
</ds:datastoreItem>
</file>

<file path=customXml/itemProps4.xml><?xml version="1.0" encoding="utf-8"?>
<ds:datastoreItem xmlns:ds="http://schemas.openxmlformats.org/officeDocument/2006/customXml" ds:itemID="{11257202-D386-42A1-B6EF-A94834F6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866F81-8E39-41E6-9C02-2D8F58E0FD9F}">
  <ds:schemaRefs>
    <ds:schemaRef ds:uri="http://schemas.microsoft.com/sharepoint/events"/>
  </ds:schemaRefs>
</ds:datastoreItem>
</file>

<file path=customXml/itemProps6.xml><?xml version="1.0" encoding="utf-8"?>
<ds:datastoreItem xmlns:ds="http://schemas.openxmlformats.org/officeDocument/2006/customXml" ds:itemID="{22E5C903-19E4-4236-BE54-4E4E6E04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10</Pages>
  <Words>5167</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RXT</cp:lastModifiedBy>
  <cp:revision>9</cp:revision>
  <cp:lastPrinted>1900-01-01T08:00:00Z</cp:lastPrinted>
  <dcterms:created xsi:type="dcterms:W3CDTF">2022-08-19T14:55:00Z</dcterms:created>
  <dcterms:modified xsi:type="dcterms:W3CDTF">2022-08-21T04:09:00Z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0x010100C5F30C9B16E14C8EACE5F2CC7B7AC7F400F5862E332FC6CE449700A00A9FC83FBA</vt:lpwstr>
  </property>
  <property fmtid="{D5CDD505-2E9C-101B-9397-08002B2CF9AE}" pid="22" name="MediaServiceImageTags">
    <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_dlc_DocIdItemGuid">
    <vt:lpwstr>e65c08ff-9c94-4c1c-8654-189fa02b82a5</vt:lpwstr>
  </property>
</Properties>
</file>