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5D41E" w14:textId="77777777"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14:paraId="3ED750AD" w14:textId="77777777"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14:paraId="653EC527" w14:textId="77777777" w:rsidR="00F455EA" w:rsidRDefault="00F455EA" w:rsidP="00F455EA">
      <w:pPr>
        <w:ind w:left="1988" w:hanging="1988"/>
        <w:rPr>
          <w:rFonts w:ascii="Arial" w:eastAsia="Arial" w:hAnsi="Arial" w:cs="Arial"/>
          <w:b/>
          <w:bCs/>
          <w:sz w:val="22"/>
          <w:szCs w:val="22"/>
        </w:rPr>
      </w:pPr>
    </w:p>
    <w:p w14:paraId="341E4DDF" w14:textId="77777777" w:rsidR="00F455EA" w:rsidRDefault="00F455EA" w:rsidP="00F455EA">
      <w:pPr>
        <w:spacing w:after="0"/>
        <w:ind w:left="1988" w:hanging="1988"/>
        <w:rPr>
          <w:rFonts w:ascii="Arial" w:hAnsi="Arial" w:cs="Arial"/>
          <w:b/>
          <w:sz w:val="22"/>
          <w:lang w:val="en-US"/>
        </w:rPr>
      </w:pPr>
    </w:p>
    <w:p w14:paraId="099E42A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14:paraId="176F9D98"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14:paraId="2FFD880B" w14:textId="320D845B"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14:paraId="2C58CDD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3946C3E" w14:textId="77777777" w:rsidR="00D229F7" w:rsidRPr="00D229F7" w:rsidRDefault="00D229F7" w:rsidP="001863F0">
      <w:pPr>
        <w:pStyle w:val="Heading1"/>
        <w:rPr>
          <w:rFonts w:eastAsia="SimSun"/>
        </w:rPr>
      </w:pPr>
      <w:r w:rsidRPr="00D229F7">
        <w:rPr>
          <w:rFonts w:eastAsia="SimSun"/>
        </w:rPr>
        <w:t>Introduction</w:t>
      </w:r>
    </w:p>
    <w:p w14:paraId="4DFA3C6B" w14:textId="412448EF" w:rsidR="00F455EA" w:rsidRDefault="0087321D" w:rsidP="00F455EA">
      <w:r>
        <w:t xml:space="preserve"> In R1-</w:t>
      </w:r>
      <w:r w:rsidR="00551B54">
        <w:t xml:space="preserve">2207615, a draft CR is proposed to align the use of “PRS positioning frequency layers” across the 38.214 specification. </w:t>
      </w:r>
    </w:p>
    <w:p w14:paraId="79DCCC65" w14:textId="77777777" w:rsidR="00911744" w:rsidRDefault="00911744" w:rsidP="00F455EA"/>
    <w:p w14:paraId="35BD1BF6" w14:textId="77777777" w:rsidR="0087480D" w:rsidRPr="00A07679" w:rsidRDefault="0087480D" w:rsidP="0087480D">
      <w:pPr>
        <w:rPr>
          <w:rStyle w:val="Strong"/>
          <w:rFonts w:ascii="Calibri" w:hAnsi="Calibri" w:cs="Calibri"/>
          <w:b w:val="0"/>
          <w:bCs w:val="0"/>
          <w:color w:val="000000"/>
          <w:sz w:val="22"/>
          <w:szCs w:val="22"/>
        </w:rPr>
      </w:pPr>
      <w:r>
        <w:rPr>
          <w:rStyle w:val="Strong"/>
          <w:u w:val="single"/>
        </w:rPr>
        <w:t>Contact information</w:t>
      </w:r>
    </w:p>
    <w:p w14:paraId="32E66F94" w14:textId="7769483F" w:rsidR="0087480D" w:rsidRPr="0087480D" w:rsidRDefault="0087480D" w:rsidP="0087480D">
      <w:pPr>
        <w:rPr>
          <w:rStyle w:val="Strong"/>
          <w:b w:val="0"/>
          <w:bCs w:val="0"/>
        </w:rPr>
      </w:pPr>
      <w:r w:rsidRPr="0087480D">
        <w:rPr>
          <w:rStyle w:val="Strong"/>
          <w:b w:val="0"/>
          <w:bCs w:val="0"/>
        </w:rPr>
        <w:t xml:space="preserve">To facilitate remote discussions, companies are kindly requested to provide an email address for the delegate handling the discussions for AI </w:t>
      </w:r>
      <w:r w:rsidR="00E41170">
        <w:rPr>
          <w:rStyle w:val="Strong"/>
          <w:b w:val="0"/>
          <w:bCs w:val="0"/>
        </w:rPr>
        <w:t>7.2.8</w:t>
      </w:r>
    </w:p>
    <w:p w14:paraId="4D5357FB" w14:textId="77777777" w:rsidR="0087480D" w:rsidRDefault="0087480D" w:rsidP="0087480D">
      <w:pPr>
        <w:rPr>
          <w:i/>
          <w:iCs/>
        </w:rPr>
      </w:pPr>
      <w:r>
        <w:t xml:space="preserve">  </w:t>
      </w:r>
    </w:p>
    <w:p w14:paraId="11632283" w14:textId="77777777"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7480D" w14:paraId="346F84C7"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32FA567" w14:textId="77777777"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75E92187" w14:textId="77777777"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BB83254" w14:textId="77777777" w:rsidR="0087480D" w:rsidRDefault="0087480D" w:rsidP="00502E2B">
            <w:pPr>
              <w:widowControl w:val="0"/>
              <w:rPr>
                <w:b/>
                <w:bCs/>
                <w:lang w:eastAsia="zh-CN"/>
              </w:rPr>
            </w:pPr>
            <w:r>
              <w:rPr>
                <w:b/>
                <w:bCs/>
                <w:lang w:eastAsia="zh-CN"/>
              </w:rPr>
              <w:t>Email address</w:t>
            </w:r>
          </w:p>
        </w:tc>
      </w:tr>
      <w:tr w:rsidR="0087480D" w14:paraId="6279A5B8"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5458BFA" w14:textId="77777777"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817CCD0" w14:textId="77777777"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191CFB" w14:textId="77777777" w:rsidR="0087480D" w:rsidRDefault="00BB173C" w:rsidP="00502E2B">
            <w:pPr>
              <w:widowControl w:val="0"/>
              <w:rPr>
                <w:lang w:eastAsia="zh-CN"/>
              </w:rPr>
            </w:pPr>
            <w:hyperlink r:id="rId13" w:history="1">
              <w:r w:rsidR="0087480D" w:rsidRPr="000E23B4">
                <w:rPr>
                  <w:rStyle w:val="Hyperlink"/>
                  <w:lang w:eastAsia="zh-CN"/>
                </w:rPr>
                <w:t>Florent.munier@ericsson.com</w:t>
              </w:r>
            </w:hyperlink>
          </w:p>
        </w:tc>
      </w:tr>
      <w:tr w:rsidR="0087480D" w14:paraId="589AF9C0"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76A31" w14:textId="2FFEC7C6" w:rsidR="0087480D" w:rsidRDefault="005E1D1D" w:rsidP="00502E2B">
            <w:pPr>
              <w:widowControl w:val="0"/>
              <w:rPr>
                <w:lang w:eastAsia="zh-CN"/>
              </w:rPr>
            </w:pPr>
            <w:r>
              <w:rPr>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611DEA6" w14:textId="63AB493E" w:rsidR="0087480D" w:rsidRDefault="005E1D1D" w:rsidP="00502E2B">
            <w:pPr>
              <w:widowControl w:val="0"/>
              <w:rPr>
                <w:lang w:eastAsia="zh-CN"/>
              </w:rPr>
            </w:pPr>
            <w:r>
              <w:rPr>
                <w:lang w:eastAsia="zh-CN"/>
              </w:rPr>
              <w:t>Alex Manolakos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6976217" w14:textId="3E75A468" w:rsidR="0087480D" w:rsidRDefault="00BB173C" w:rsidP="00502E2B">
            <w:pPr>
              <w:widowControl w:val="0"/>
              <w:rPr>
                <w:lang w:eastAsia="zh-CN"/>
              </w:rPr>
            </w:pPr>
            <w:hyperlink r:id="rId14" w:history="1">
              <w:r w:rsidR="005E1D1D" w:rsidRPr="00361A92">
                <w:rPr>
                  <w:rStyle w:val="Hyperlink"/>
                  <w:lang w:eastAsia="zh-CN"/>
                </w:rPr>
                <w:t>amanolak@qti.qualcomm.com</w:t>
              </w:r>
            </w:hyperlink>
            <w:r w:rsidR="005E1D1D">
              <w:rPr>
                <w:lang w:eastAsia="zh-CN"/>
              </w:rPr>
              <w:t xml:space="preserve"> </w:t>
            </w:r>
          </w:p>
        </w:tc>
      </w:tr>
      <w:tr w:rsidR="002D6211" w14:paraId="7309CDCB"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38A3D61" w14:textId="534C6E02" w:rsidR="002D6211" w:rsidRDefault="002D6211" w:rsidP="00502E2B">
            <w:pPr>
              <w:widowControl w:val="0"/>
              <w:rPr>
                <w:lang w:eastAsia="zh-CN"/>
              </w:rPr>
            </w:pPr>
            <w:r>
              <w:rPr>
                <w:lang w:eastAsia="zh-CN"/>
              </w:rPr>
              <w:t>vivo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9619225" w14:textId="0CDBD451" w:rsidR="002D6211" w:rsidRDefault="002D6211" w:rsidP="00502E2B">
            <w:pPr>
              <w:widowControl w:val="0"/>
              <w:rPr>
                <w:lang w:eastAsia="zh-CN"/>
              </w:rPr>
            </w:pPr>
            <w:r>
              <w:rPr>
                <w:lang w:eastAsia="zh-CN"/>
              </w:rPr>
              <w:t>Huaming Wu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F308277" w14:textId="79C0A03E" w:rsidR="002D6211" w:rsidRDefault="002D6211" w:rsidP="00502E2B">
            <w:pPr>
              <w:widowControl w:val="0"/>
            </w:pPr>
            <w:r>
              <w:t>huaming.wu@vivo.com</w:t>
            </w:r>
          </w:p>
        </w:tc>
      </w:tr>
    </w:tbl>
    <w:p w14:paraId="4C6C1C15" w14:textId="77777777" w:rsidR="0087480D" w:rsidRPr="00BD6456" w:rsidRDefault="0087480D" w:rsidP="0087480D">
      <w:pPr>
        <w:pStyle w:val="3GPPText"/>
        <w:rPr>
          <w:highlight w:val="cyan"/>
        </w:rPr>
      </w:pPr>
    </w:p>
    <w:p w14:paraId="5B646680" w14:textId="77777777" w:rsidR="0087480D" w:rsidRDefault="0087480D" w:rsidP="00F455EA"/>
    <w:p w14:paraId="0E80E3FA" w14:textId="7EB10B39" w:rsidR="001863F0" w:rsidRPr="00D229F7" w:rsidRDefault="001863F0" w:rsidP="001863F0">
      <w:pPr>
        <w:pStyle w:val="Heading1"/>
        <w:rPr>
          <w:rFonts w:eastAsia="SimSun"/>
        </w:rPr>
      </w:pPr>
      <w:proofErr w:type="gramStart"/>
      <w:r>
        <w:rPr>
          <w:rFonts w:eastAsia="SimSun"/>
        </w:rPr>
        <w:t>discussion</w:t>
      </w:r>
      <w:proofErr w:type="gramEnd"/>
    </w:p>
    <w:p w14:paraId="08379440" w14:textId="77777777" w:rsidR="00911744" w:rsidRDefault="00911744" w:rsidP="00F455EA">
      <w:pPr>
        <w:rPr>
          <w:rFonts w:eastAsia="Malgun Gothic"/>
          <w:lang w:eastAsia="ko-KR"/>
        </w:rPr>
      </w:pPr>
    </w:p>
    <w:p w14:paraId="046F2620" w14:textId="1EC7460B" w:rsidR="001863F0" w:rsidRDefault="001863F0" w:rsidP="00F455EA">
      <w:pPr>
        <w:rPr>
          <w:rFonts w:eastAsia="Malgun Gothic"/>
          <w:lang w:eastAsia="ko-KR"/>
        </w:rPr>
      </w:pPr>
      <w:proofErr w:type="gramStart"/>
      <w:r>
        <w:rPr>
          <w:rFonts w:eastAsia="Malgun Gothic"/>
          <w:lang w:eastAsia="ko-KR"/>
        </w:rPr>
        <w:t>please</w:t>
      </w:r>
      <w:proofErr w:type="gramEnd"/>
      <w:r>
        <w:rPr>
          <w:rFonts w:eastAsia="Malgun Gothic"/>
          <w:lang w:eastAsia="ko-KR"/>
        </w:rPr>
        <w:t xml:space="preserv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TableGrid"/>
        <w:tblW w:w="0" w:type="auto"/>
        <w:tblInd w:w="284" w:type="dxa"/>
        <w:tblLook w:val="04A0" w:firstRow="1" w:lastRow="0" w:firstColumn="1" w:lastColumn="0" w:noHBand="0" w:noVBand="1"/>
      </w:tblPr>
      <w:tblGrid>
        <w:gridCol w:w="1800"/>
        <w:gridCol w:w="7545"/>
      </w:tblGrid>
      <w:tr w:rsidR="006B53F1" w14:paraId="35FD4E0E" w14:textId="77777777" w:rsidTr="00502E2B">
        <w:tc>
          <w:tcPr>
            <w:tcW w:w="1838" w:type="dxa"/>
            <w:shd w:val="clear" w:color="auto" w:fill="B8CCE4" w:themeFill="accent1" w:themeFillTint="66"/>
          </w:tcPr>
          <w:p w14:paraId="103EC4E1" w14:textId="77777777" w:rsidR="006B53F1" w:rsidRDefault="006B53F1" w:rsidP="00502E2B">
            <w:pPr>
              <w:pStyle w:val="3GPPAgreements"/>
              <w:numPr>
                <w:ilvl w:val="0"/>
                <w:numId w:val="0"/>
              </w:numPr>
            </w:pPr>
            <w:r>
              <w:t>Company</w:t>
            </w:r>
          </w:p>
        </w:tc>
        <w:tc>
          <w:tcPr>
            <w:tcW w:w="7840" w:type="dxa"/>
            <w:shd w:val="clear" w:color="auto" w:fill="B8CCE4" w:themeFill="accent1" w:themeFillTint="66"/>
          </w:tcPr>
          <w:p w14:paraId="5313B46B" w14:textId="77777777" w:rsidR="006B53F1" w:rsidRDefault="006B53F1" w:rsidP="00502E2B">
            <w:pPr>
              <w:pStyle w:val="3GPPAgreements"/>
              <w:numPr>
                <w:ilvl w:val="0"/>
                <w:numId w:val="0"/>
              </w:numPr>
            </w:pPr>
            <w:r>
              <w:t>comment</w:t>
            </w:r>
          </w:p>
        </w:tc>
      </w:tr>
      <w:tr w:rsidR="006B53F1" w14:paraId="56968106" w14:textId="77777777" w:rsidTr="00502E2B">
        <w:tc>
          <w:tcPr>
            <w:tcW w:w="1838" w:type="dxa"/>
          </w:tcPr>
          <w:p w14:paraId="51A8391D" w14:textId="262A7694" w:rsidR="006B53F1" w:rsidRPr="00BB5C1C" w:rsidRDefault="005E1D1D" w:rsidP="00502E2B">
            <w:pPr>
              <w:pStyle w:val="3GPPAgreements"/>
              <w:numPr>
                <w:ilvl w:val="0"/>
                <w:numId w:val="0"/>
              </w:numPr>
              <w:rPr>
                <w:rFonts w:eastAsiaTheme="minorEastAsia"/>
              </w:rPr>
            </w:pPr>
            <w:r>
              <w:rPr>
                <w:rFonts w:eastAsiaTheme="minorEastAsia"/>
              </w:rPr>
              <w:t>Qualcomm</w:t>
            </w:r>
          </w:p>
        </w:tc>
        <w:tc>
          <w:tcPr>
            <w:tcW w:w="7840" w:type="dxa"/>
          </w:tcPr>
          <w:p w14:paraId="3DA3F90F" w14:textId="06B20A1A" w:rsidR="006B53F1" w:rsidRPr="005E1D1D" w:rsidRDefault="005E1D1D" w:rsidP="005E1D1D">
            <w:pPr>
              <w:pStyle w:val="Proposal"/>
              <w:rPr>
                <w:rFonts w:eastAsiaTheme="minorEastAsia"/>
                <w:b w:val="0"/>
                <w:bCs w:val="0"/>
                <w:sz w:val="22"/>
                <w:lang w:val="en-US"/>
              </w:rPr>
            </w:pPr>
            <w:r w:rsidRPr="005E1D1D">
              <w:rPr>
                <w:rFonts w:eastAsiaTheme="minorEastAsia"/>
                <w:b w:val="0"/>
                <w:bCs w:val="0"/>
                <w:sz w:val="22"/>
                <w:lang w:val="en-US"/>
              </w:rPr>
              <w:t xml:space="preserve">OK </w:t>
            </w:r>
            <w:r w:rsidR="00ED757A">
              <w:rPr>
                <w:rFonts w:eastAsiaTheme="minorEastAsia"/>
                <w:b w:val="0"/>
                <w:bCs w:val="0"/>
                <w:sz w:val="22"/>
                <w:lang w:val="en-US"/>
              </w:rPr>
              <w:t>as part of the</w:t>
            </w:r>
            <w:r w:rsidRPr="005E1D1D">
              <w:rPr>
                <w:rFonts w:eastAsiaTheme="minorEastAsia"/>
                <w:b w:val="0"/>
                <w:bCs w:val="0"/>
                <w:sz w:val="22"/>
                <w:lang w:val="en-US"/>
              </w:rPr>
              <w:t xml:space="preserve"> alignment CR</w:t>
            </w:r>
          </w:p>
        </w:tc>
      </w:tr>
      <w:tr w:rsidR="002D6211" w14:paraId="59C901CE" w14:textId="77777777" w:rsidTr="00502E2B">
        <w:tc>
          <w:tcPr>
            <w:tcW w:w="1838" w:type="dxa"/>
          </w:tcPr>
          <w:p w14:paraId="7D0206EF" w14:textId="19EAFE3B" w:rsidR="002D6211" w:rsidRDefault="002D6211" w:rsidP="00502E2B">
            <w:pPr>
              <w:pStyle w:val="3GPPAgreements"/>
              <w:numPr>
                <w:ilvl w:val="0"/>
                <w:numId w:val="0"/>
              </w:numPr>
              <w:rPr>
                <w:rFonts w:eastAsiaTheme="minorEastAsia"/>
              </w:rPr>
            </w:pPr>
            <w:r>
              <w:rPr>
                <w:rFonts w:eastAsiaTheme="minorEastAsia"/>
              </w:rPr>
              <w:t>vivo</w:t>
            </w:r>
          </w:p>
        </w:tc>
        <w:tc>
          <w:tcPr>
            <w:tcW w:w="7840" w:type="dxa"/>
          </w:tcPr>
          <w:p w14:paraId="66DFA97F" w14:textId="77777777" w:rsidR="002D6211" w:rsidRDefault="002D6211" w:rsidP="002D6211">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Given the whole section is about “</w:t>
            </w:r>
            <w:r w:rsidRPr="002D6211">
              <w:rPr>
                <w:rFonts w:eastAsiaTheme="minorEastAsia"/>
                <w:b w:val="0"/>
                <w:bCs w:val="0"/>
                <w:sz w:val="22"/>
                <w:lang w:val="en-US"/>
              </w:rPr>
              <w:t>PRS reception procedure</w:t>
            </w:r>
            <w:r>
              <w:rPr>
                <w:rFonts w:eastAsiaTheme="minorEastAsia"/>
                <w:b w:val="0"/>
                <w:bCs w:val="0"/>
                <w:sz w:val="22"/>
                <w:lang w:val="en-US"/>
              </w:rPr>
              <w:t xml:space="preserve">”, we don’t feel the terminology of </w:t>
            </w:r>
            <w:r w:rsidRPr="002D6211">
              <w:rPr>
                <w:rFonts w:eastAsiaTheme="minorEastAsia"/>
                <w:b w:val="0"/>
                <w:bCs w:val="0"/>
                <w:sz w:val="22"/>
                <w:lang w:val="en-US"/>
              </w:rPr>
              <w:t>“positioning frequency layer”</w:t>
            </w:r>
            <w:r>
              <w:rPr>
                <w:rFonts w:eastAsiaTheme="minorEastAsia"/>
                <w:b w:val="0"/>
                <w:bCs w:val="0"/>
                <w:sz w:val="22"/>
                <w:lang w:val="en-US"/>
              </w:rPr>
              <w:t xml:space="preserve"> and </w:t>
            </w:r>
            <w:r w:rsidRPr="002D6211">
              <w:rPr>
                <w:rFonts w:eastAsiaTheme="minorEastAsia"/>
                <w:b w:val="0"/>
                <w:bCs w:val="0"/>
                <w:sz w:val="22"/>
                <w:lang w:val="en-US"/>
              </w:rPr>
              <w:t>“frequency layer”</w:t>
            </w:r>
            <w:r>
              <w:rPr>
                <w:rFonts w:eastAsiaTheme="minorEastAsia"/>
                <w:b w:val="0"/>
                <w:bCs w:val="0"/>
                <w:sz w:val="22"/>
                <w:lang w:val="en-US"/>
              </w:rPr>
              <w:t xml:space="preserve"> could be interpreted differently than </w:t>
            </w:r>
            <w:r w:rsidR="00697237" w:rsidRPr="00697237">
              <w:rPr>
                <w:rFonts w:eastAsiaTheme="minorEastAsia"/>
                <w:b w:val="0"/>
                <w:bCs w:val="0"/>
                <w:sz w:val="22"/>
                <w:lang w:val="en-US"/>
              </w:rPr>
              <w:t>“DL PRS positioning frequency layer”</w:t>
            </w:r>
            <w:r w:rsidR="00697237">
              <w:rPr>
                <w:rFonts w:eastAsiaTheme="minorEastAsia"/>
                <w:b w:val="0"/>
                <w:bCs w:val="0"/>
                <w:sz w:val="22"/>
                <w:lang w:val="en-US"/>
              </w:rPr>
              <w:t xml:space="preserve"> in the context.</w:t>
            </w:r>
          </w:p>
          <w:p w14:paraId="1F25548A" w14:textId="77777777" w:rsidR="00697237" w:rsidRDefault="00697237"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 xml:space="preserve">To us, this change is more editorial, rather than an essential correction. </w:t>
            </w:r>
            <w:r w:rsidR="00212A18">
              <w:rPr>
                <w:rFonts w:eastAsiaTheme="minorEastAsia"/>
                <w:b w:val="0"/>
                <w:bCs w:val="0"/>
                <w:sz w:val="22"/>
                <w:lang w:val="en-US"/>
              </w:rPr>
              <w:t>We can accept this if all other companies think this CR is necessary.</w:t>
            </w:r>
          </w:p>
          <w:p w14:paraId="51D0FEBA" w14:textId="50204345" w:rsidR="00212A18" w:rsidRPr="00212A18" w:rsidRDefault="00212A18" w:rsidP="00212A18">
            <w:pPr>
              <w:pStyle w:val="Proposal"/>
              <w:tabs>
                <w:tab w:val="clear" w:pos="1701"/>
              </w:tabs>
              <w:ind w:left="0" w:firstLine="0"/>
              <w:rPr>
                <w:rFonts w:eastAsiaTheme="minorEastAsia"/>
                <w:b w:val="0"/>
                <w:bCs w:val="0"/>
                <w:sz w:val="22"/>
                <w:lang w:val="en-US"/>
              </w:rPr>
            </w:pPr>
            <w:r>
              <w:rPr>
                <w:rFonts w:eastAsiaTheme="minorEastAsia"/>
                <w:b w:val="0"/>
                <w:bCs w:val="0"/>
                <w:sz w:val="22"/>
                <w:lang w:val="en-US"/>
              </w:rPr>
              <w:t>Comment to the draft CR</w:t>
            </w:r>
            <w:r w:rsidR="002E2782">
              <w:rPr>
                <w:rFonts w:eastAsiaTheme="minorEastAsia"/>
                <w:b w:val="0"/>
                <w:bCs w:val="0"/>
                <w:sz w:val="22"/>
                <w:lang w:val="en-US"/>
              </w:rPr>
              <w:t xml:space="preserve"> cover page</w:t>
            </w:r>
            <w:bookmarkStart w:id="1" w:name="_GoBack"/>
            <w:bookmarkEnd w:id="1"/>
            <w:r>
              <w:rPr>
                <w:rFonts w:eastAsiaTheme="minorEastAsia"/>
                <w:b w:val="0"/>
                <w:bCs w:val="0"/>
                <w:sz w:val="22"/>
                <w:lang w:val="en-US"/>
              </w:rPr>
              <w:t>: none of the boxes in “</w:t>
            </w:r>
            <w:r>
              <w:rPr>
                <w:i/>
                <w:noProof/>
              </w:rPr>
              <w:t>Proposed change affects:</w:t>
            </w:r>
            <w:r>
              <w:rPr>
                <w:b w:val="0"/>
                <w:noProof/>
              </w:rPr>
              <w:t>” are ticked.</w:t>
            </w:r>
          </w:p>
        </w:tc>
      </w:tr>
    </w:tbl>
    <w:p w14:paraId="65E8E068" w14:textId="21090599" w:rsidR="00F455EA" w:rsidRDefault="00F455EA">
      <w:pPr>
        <w:spacing w:after="0"/>
        <w:rPr>
          <w:rFonts w:ascii="Arial" w:hAnsi="Arial"/>
          <w:b/>
          <w:noProof/>
          <w:sz w:val="24"/>
        </w:rPr>
      </w:pPr>
    </w:p>
    <w:p w14:paraId="65705314" w14:textId="77777777" w:rsidR="006B53F1" w:rsidRDefault="006B53F1">
      <w:pPr>
        <w:spacing w:after="0"/>
        <w:rPr>
          <w:rFonts w:ascii="Arial" w:hAnsi="Arial"/>
          <w:b/>
          <w:noProof/>
          <w:sz w:val="24"/>
        </w:rPr>
      </w:pPr>
    </w:p>
    <w:p w14:paraId="4AF3ACCC" w14:textId="0138ECF9" w:rsidR="006B53F1" w:rsidRDefault="006B53F1">
      <w:pPr>
        <w:spacing w:after="0"/>
        <w:rPr>
          <w:rFonts w:ascii="Arial" w:hAnsi="Arial"/>
          <w:b/>
          <w:noProof/>
          <w:sz w:val="24"/>
        </w:rPr>
      </w:pPr>
      <w:r>
        <w:rPr>
          <w:rFonts w:ascii="Arial" w:hAnsi="Arial"/>
          <w:b/>
          <w:noProof/>
          <w:sz w:val="24"/>
        </w:rPr>
        <w:br w:type="page"/>
      </w:r>
    </w:p>
    <w:p w14:paraId="7FE7BE48" w14:textId="77777777" w:rsidR="006B53F1" w:rsidRDefault="006B53F1">
      <w:pPr>
        <w:spacing w:after="0"/>
        <w:rPr>
          <w:rFonts w:ascii="Arial" w:hAnsi="Arial"/>
          <w:b/>
          <w:noProof/>
          <w:sz w:val="24"/>
        </w:rPr>
      </w:pPr>
    </w:p>
    <w:p w14:paraId="3FC1A479" w14:textId="66CF0E8A" w:rsidR="006B53F1" w:rsidRPr="00D229F7" w:rsidRDefault="006B53F1" w:rsidP="006B53F1">
      <w:pPr>
        <w:pStyle w:val="Heading1"/>
        <w:rPr>
          <w:rFonts w:eastAsia="SimSun"/>
        </w:rPr>
      </w:pPr>
      <w:r>
        <w:rPr>
          <w:rFonts w:eastAsia="SimSun"/>
        </w:rPr>
        <w:t>Draft CR</w:t>
      </w:r>
    </w:p>
    <w:p w14:paraId="7CB45193" w14:textId="59C8522E"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2498A" w:rsidR="001E41F3" w:rsidRPr="00410371" w:rsidRDefault="00B9140F" w:rsidP="00E13F3D">
            <w:pPr>
              <w:pStyle w:val="CRCoverPage"/>
              <w:spacing w:after="0"/>
              <w:jc w:val="right"/>
              <w:rPr>
                <w:b/>
                <w:noProof/>
                <w:sz w:val="28"/>
              </w:rPr>
            </w:pPr>
            <w:fldSimple w:instr="DOCPROPERTY  Spec#  \* MERGEFORMAT">
              <w:r w:rsidR="00B5568A">
                <w:rPr>
                  <w:b/>
                  <w:noProof/>
                  <w:sz w:val="28"/>
                </w:rPr>
                <w:t>3</w:t>
              </w:r>
              <w:r w:rsidR="006F51D3">
                <w:rPr>
                  <w:b/>
                  <w:noProof/>
                  <w:sz w:val="28"/>
                </w:rPr>
                <w:t>8.2</w:t>
              </w:r>
              <w:r w:rsidR="001B65E8">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B9140F" w:rsidP="00547111">
            <w:pPr>
              <w:pStyle w:val="CRCoverPage"/>
              <w:spacing w:after="0"/>
              <w:rPr>
                <w:noProof/>
              </w:rPr>
            </w:pPr>
            <w:fldSimple w:instr="DOCPROPERTY  Cr#  \* MERGEFORMAT">
              <w:r w:rsidR="006F51D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140F" w:rsidP="00E13F3D">
            <w:pPr>
              <w:pStyle w:val="CRCoverPage"/>
              <w:spacing w:after="0"/>
              <w:jc w:val="center"/>
              <w:rPr>
                <w:b/>
                <w:noProof/>
              </w:rPr>
            </w:pPr>
            <w:fldSimple w:instr="DOCPROPERTY  Revision  \* MERGEFORMAT">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E1FBFC" w:rsidR="001E41F3" w:rsidRPr="00410371" w:rsidRDefault="00B9140F">
            <w:pPr>
              <w:pStyle w:val="CRCoverPage"/>
              <w:spacing w:after="0"/>
              <w:jc w:val="center"/>
              <w:rPr>
                <w:noProof/>
                <w:sz w:val="28"/>
              </w:rPr>
            </w:pPr>
            <w:fldSimple w:instr="DOCPROPERTY  Version  \* MERGEFORMAT">
              <w:r w:rsidR="00245C82">
                <w:rPr>
                  <w:b/>
                  <w:noProof/>
                  <w:sz w:val="28"/>
                </w:rPr>
                <w:t>17.2.0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8C4CB7" w:rsidR="001E41F3" w:rsidRDefault="00DA0BFF">
            <w:pPr>
              <w:pStyle w:val="CRCoverPage"/>
              <w:spacing w:after="0"/>
              <w:ind w:left="100"/>
              <w:rPr>
                <w:noProof/>
              </w:rPr>
            </w:pPr>
            <w:r>
              <w:t>Correction</w:t>
            </w:r>
            <w:r w:rsidR="00344C54">
              <w:t xml:space="preserve"> to align DL PRS frequency layer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527CD0" w:rsidR="001E41F3" w:rsidRDefault="0044577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52C389"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1012EC"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8B0D8" w:rsidR="001E41F3" w:rsidRDefault="00E23D05">
            <w:pPr>
              <w:pStyle w:val="CRCoverPage"/>
              <w:spacing w:after="0"/>
              <w:ind w:left="100"/>
              <w:rPr>
                <w:noProof/>
              </w:rPr>
            </w:pPr>
            <w:r>
              <w:t>2022-08-10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25A520" w:rsidR="001E41F3" w:rsidRDefault="00B9140F" w:rsidP="00D24991">
            <w:pPr>
              <w:pStyle w:val="CRCoverPage"/>
              <w:spacing w:after="0"/>
              <w:ind w:left="100" w:right="-609"/>
              <w:rPr>
                <w:b/>
                <w:noProof/>
              </w:rPr>
            </w:pPr>
            <w:fldSimple w:instr="DOCPROPERTY  Cat  \* MERGEFORMAT">
              <w:r w:rsidR="001B65E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8BB6B" w:rsidR="001E41F3" w:rsidRDefault="00B9140F">
            <w:pPr>
              <w:pStyle w:val="CRCoverPage"/>
              <w:spacing w:after="0"/>
              <w:ind w:left="100"/>
              <w:rPr>
                <w:noProof/>
              </w:rPr>
            </w:pPr>
            <w:fldSimple w:instr="DOCPROPERTY  Release  \* MERGEFORMAT">
              <w:r w:rsidR="00D24991">
                <w:rPr>
                  <w:noProof/>
                </w:rPr>
                <w:t>R</w:t>
              </w:r>
              <w:r w:rsidR="001B65E8">
                <w:rPr>
                  <w:noProof/>
                </w:rPr>
                <w:t>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E72687"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B8AFDE" w:rsidR="001E41F3" w:rsidRDefault="00396D67">
            <w:pPr>
              <w:pStyle w:val="CRCoverPage"/>
              <w:spacing w:after="0"/>
              <w:ind w:left="100"/>
              <w:rPr>
                <w:noProof/>
              </w:rPr>
            </w:pPr>
            <w:r>
              <w:rPr>
                <w:noProof/>
              </w:rPr>
              <w:t>Alignment of the terminology across the specification, using “DL PRS positioning frequency layer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EF7E08"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65D22" w:rsidR="001E41F3" w:rsidRDefault="008063F8">
            <w:pPr>
              <w:pStyle w:val="CRCoverPage"/>
              <w:spacing w:after="0"/>
              <w:ind w:left="100"/>
              <w:rPr>
                <w:noProof/>
              </w:rPr>
            </w:pPr>
            <w:r>
              <w:rPr>
                <w:noProof/>
              </w:rPr>
              <w:t>5.1.6.5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B0B20" w:rsidR="001E41F3" w:rsidRDefault="001F5C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F51BB8" w:rsidR="001E41F3" w:rsidRDefault="001F5C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83A044" w:rsidR="001E41F3" w:rsidRDefault="001F5C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7BDD9A8F" w14:textId="77777777" w:rsidR="00853260" w:rsidRPr="003B6401" w:rsidRDefault="00853260" w:rsidP="00853260">
      <w:pPr>
        <w:pStyle w:val="Heading4"/>
        <w:rPr>
          <w:color w:val="000000"/>
        </w:rPr>
      </w:pPr>
      <w:bookmarkStart w:id="3" w:name="_Toc29673158"/>
      <w:bookmarkStart w:id="4" w:name="_Toc29673299"/>
      <w:bookmarkStart w:id="5" w:name="_Toc29674292"/>
      <w:bookmarkStart w:id="6" w:name="_Toc36645522"/>
      <w:bookmarkStart w:id="7" w:name="_Toc45810567"/>
      <w:bookmarkStart w:id="8" w:name="_Toc106695610"/>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3"/>
      <w:bookmarkEnd w:id="4"/>
      <w:bookmarkEnd w:id="5"/>
      <w:bookmarkEnd w:id="6"/>
      <w:bookmarkEnd w:id="7"/>
      <w:bookmarkEnd w:id="8"/>
    </w:p>
    <w:p w14:paraId="7F7F538F" w14:textId="77777777"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52B59FA4" w14:textId="77777777" w:rsidR="00853260" w:rsidRDefault="00853260" w:rsidP="00853260">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1CBA38D0" w14:textId="10F7818F" w:rsidR="00853260" w:rsidRDefault="00853260" w:rsidP="00853260">
      <w:r>
        <w:t xml:space="preserve">A </w:t>
      </w:r>
      <w:ins w:id="9"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2F223C0F" w14:textId="77777777" w:rsidR="00853260" w:rsidRPr="00F515A9" w:rsidRDefault="00853260" w:rsidP="00853260">
      <w:pPr>
        <w:pStyle w:val="B1"/>
      </w:pPr>
      <w:r>
        <w:rPr>
          <w:i/>
        </w:rPr>
        <w:t>-</w:t>
      </w:r>
      <w:r>
        <w:rPr>
          <w:i/>
        </w:rPr>
        <w:tab/>
      </w:r>
      <w:proofErr w:type="gramStart"/>
      <w:r w:rsidRPr="001B4F44">
        <w:rPr>
          <w:i/>
          <w:iCs/>
          <w:snapToGrid w:val="0"/>
        </w:rPr>
        <w:t>dl-PRS-</w:t>
      </w:r>
      <w:proofErr w:type="spellStart"/>
      <w:r w:rsidRPr="001B4F44">
        <w:rPr>
          <w:i/>
          <w:iCs/>
          <w:snapToGrid w:val="0"/>
        </w:rPr>
        <w:t>SubcarrierSpacing</w:t>
      </w:r>
      <w:proofErr w:type="spellEnd"/>
      <w:proofErr w:type="gram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xml:space="preserve">, excluding the value of </w:t>
      </w:r>
      <w:proofErr w:type="gramStart"/>
      <w:r>
        <w:rPr>
          <w:rFonts w:hint="eastAsia"/>
          <w:lang w:eastAsia="zh-CN"/>
        </w:rPr>
        <w:t>240kHz</w:t>
      </w:r>
      <w:proofErr w:type="gramEnd"/>
      <w:r w:rsidRPr="00782DD1">
        <w:t>.</w:t>
      </w:r>
    </w:p>
    <w:p w14:paraId="4F66E3A4" w14:textId="77777777" w:rsidR="00853260" w:rsidRPr="00F515A9" w:rsidRDefault="00853260" w:rsidP="00853260">
      <w:pPr>
        <w:pStyle w:val="B1"/>
      </w:pPr>
      <w:r>
        <w:rPr>
          <w:i/>
        </w:rPr>
        <w:t>-</w:t>
      </w:r>
      <w:r>
        <w:rPr>
          <w:i/>
        </w:rPr>
        <w:tab/>
      </w:r>
      <w:proofErr w:type="gramStart"/>
      <w:r>
        <w:rPr>
          <w:i/>
          <w:lang w:val="en-US"/>
        </w:rPr>
        <w:t>dl</w:t>
      </w:r>
      <w:r>
        <w:rPr>
          <w:i/>
        </w:rPr>
        <w:t>-PRS-</w:t>
      </w:r>
      <w:proofErr w:type="spellStart"/>
      <w:r>
        <w:rPr>
          <w:i/>
        </w:rPr>
        <w:t>CyclicPrefix</w:t>
      </w:r>
      <w:proofErr w:type="spellEnd"/>
      <w:proofErr w:type="gram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3937DC67" w14:textId="77777777" w:rsidR="00853260" w:rsidRPr="00F515A9" w:rsidRDefault="00853260" w:rsidP="00853260">
      <w:pPr>
        <w:pStyle w:val="B1"/>
        <w:rPr>
          <w:sz w:val="24"/>
        </w:rPr>
      </w:pPr>
      <w:r>
        <w:rPr>
          <w:i/>
        </w:rPr>
        <w:t>-</w:t>
      </w:r>
      <w:r>
        <w:rPr>
          <w:i/>
        </w:rPr>
        <w:tab/>
      </w:r>
      <w:proofErr w:type="gramStart"/>
      <w:r w:rsidRPr="001B4F44">
        <w:rPr>
          <w:i/>
          <w:iCs/>
          <w:snapToGrid w:val="0"/>
        </w:rPr>
        <w:t>dl-PRS-</w:t>
      </w:r>
      <w:proofErr w:type="spellStart"/>
      <w:r w:rsidRPr="001B4F44">
        <w:rPr>
          <w:i/>
          <w:iCs/>
          <w:snapToGrid w:val="0"/>
        </w:rPr>
        <w:t>PointA</w:t>
      </w:r>
      <w:proofErr w:type="spellEnd"/>
      <w:proofErr w:type="gram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2F0F1C62" w14:textId="77777777"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w:t>
      </w:r>
      <w:proofErr w:type="gramStart"/>
      <w:r>
        <w:t>a</w:t>
      </w:r>
      <w:proofErr w:type="gramEnd"/>
      <w:r>
        <w:t xml:space="preserve"> </w:t>
      </w:r>
      <w:proofErr w:type="spellStart"/>
      <w:r>
        <w:rPr>
          <w:i/>
        </w:rPr>
        <w:t>nr</w:t>
      </w:r>
      <w:proofErr w:type="spellEnd"/>
      <w:r>
        <w:rPr>
          <w:i/>
        </w:rPr>
        <w:t>-DL-PRS-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1C0A195" w14:textId="77777777"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proofErr w:type="spellStart"/>
      <w:r>
        <w:rPr>
          <w:i/>
          <w:snapToGrid w:val="0"/>
        </w:rPr>
        <w:t>nr-PhysCellID</w:t>
      </w:r>
      <w:proofErr w:type="spellEnd"/>
      <w:r>
        <w:rPr>
          <w:snapToGrid w:val="0"/>
        </w:rPr>
        <w:t xml:space="preserve">, </w:t>
      </w:r>
      <w:proofErr w:type="spellStart"/>
      <w:r>
        <w:rPr>
          <w:i/>
          <w:snapToGrid w:val="0"/>
        </w:rPr>
        <w:t>nr-CellGlobalID</w:t>
      </w:r>
      <w:proofErr w:type="spellEnd"/>
      <w:r>
        <w:rPr>
          <w:snapToGrid w:val="0"/>
        </w:rPr>
        <w:t xml:space="preserve">, and </w:t>
      </w:r>
      <w:proofErr w:type="spellStart"/>
      <w:r>
        <w:rPr>
          <w:i/>
        </w:rPr>
        <w:t>nr</w:t>
      </w:r>
      <w:proofErr w:type="spellEnd"/>
      <w:r>
        <w:rPr>
          <w:i/>
        </w:rPr>
        <w:t>-ARFCN</w:t>
      </w:r>
      <w:r>
        <w:rPr>
          <w:lang w:eastAsia="zh-CN"/>
        </w:rPr>
        <w:t xml:space="preserve"> </w:t>
      </w:r>
      <w:r>
        <w:t xml:space="preserve">[17, TS 37.355] associated with a </w:t>
      </w:r>
      <w:r>
        <w:rPr>
          <w:i/>
        </w:rPr>
        <w:t>dl-PRS-ID</w:t>
      </w:r>
      <w:r>
        <w:t>.</w:t>
      </w:r>
    </w:p>
    <w:p w14:paraId="0603C3FF" w14:textId="77777777" w:rsidR="00853260" w:rsidRPr="0066718E" w:rsidRDefault="00853260" w:rsidP="00853260">
      <w:pPr>
        <w:pStyle w:val="B1"/>
        <w:rPr>
          <w:lang w:val="en-US" w:eastAsia="zh-CN"/>
        </w:rPr>
      </w:pPr>
      <w:r>
        <w:rPr>
          <w:lang w:eastAsia="zh-CN"/>
        </w:rPr>
        <w:t>-</w:t>
      </w:r>
      <w:r>
        <w:rPr>
          <w:lang w:eastAsia="zh-CN"/>
        </w:rPr>
        <w:tab/>
        <w:t xml:space="preserve">If </w:t>
      </w:r>
      <w:proofErr w:type="spellStart"/>
      <w:r>
        <w:rPr>
          <w:i/>
          <w:lang w:eastAsia="zh-CN"/>
        </w:rPr>
        <w:t>nr-PhysCellID</w:t>
      </w:r>
      <w:proofErr w:type="spellEnd"/>
      <w:r>
        <w:rPr>
          <w:i/>
          <w:lang w:eastAsia="zh-CN"/>
        </w:rPr>
        <w:t xml:space="preserve"> </w:t>
      </w:r>
      <w:r>
        <w:rPr>
          <w:lang w:eastAsia="zh-CN"/>
        </w:rPr>
        <w:t xml:space="preserve">or </w:t>
      </w:r>
      <w:proofErr w:type="spellStart"/>
      <w:r>
        <w:rPr>
          <w:i/>
          <w:lang w:eastAsia="zh-CN"/>
        </w:rPr>
        <w:t>nr-CellGlobalID</w:t>
      </w:r>
      <w:proofErr w:type="spellEnd"/>
      <w:r>
        <w:rPr>
          <w:lang w:eastAsia="zh-CN"/>
        </w:rPr>
        <w:t xml:space="preserve"> is provided, and if </w:t>
      </w:r>
      <w:proofErr w:type="spellStart"/>
      <w:r>
        <w:rPr>
          <w:i/>
          <w:lang w:eastAsia="zh-CN"/>
        </w:rPr>
        <w:t>nr-PhysCellID</w:t>
      </w:r>
      <w:proofErr w:type="spellEnd"/>
      <w:r>
        <w:rPr>
          <w:lang w:eastAsia="zh-CN"/>
        </w:rPr>
        <w:t xml:space="preserve">, </w:t>
      </w:r>
      <w:proofErr w:type="spellStart"/>
      <w:r>
        <w:rPr>
          <w:i/>
          <w:lang w:eastAsia="zh-CN"/>
        </w:rPr>
        <w:t>nr-CellGlobalID</w:t>
      </w:r>
      <w:proofErr w:type="spellEnd"/>
      <w:r>
        <w:rPr>
          <w:lang w:eastAsia="zh-CN"/>
        </w:rPr>
        <w:t xml:space="preserve"> and </w:t>
      </w:r>
      <w:proofErr w:type="spellStart"/>
      <w:r>
        <w:rPr>
          <w:i/>
        </w:rPr>
        <w:t>nr</w:t>
      </w:r>
      <w:proofErr w:type="spellEnd"/>
      <w:r>
        <w:rPr>
          <w:i/>
        </w:rPr>
        <w:t>-ARFCN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5982D2A5" w14:textId="77777777"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14:paraId="0AD7E8F3" w14:textId="77777777"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18106010" w14:textId="77777777" w:rsidR="00853260" w:rsidRDefault="00853260" w:rsidP="00853260">
      <w:pPr>
        <w:rPr>
          <w:lang w:eastAsia="zh-CN"/>
        </w:rPr>
      </w:pPr>
      <w:r>
        <w:rPr>
          <w:lang w:eastAsia="zh-CN"/>
        </w:rPr>
        <w:t xml:space="preserve">If the UE assumes that the DL PRS is not transmitted from a serving cell, and if </w:t>
      </w:r>
      <w:proofErr w:type="spellStart"/>
      <w:r>
        <w:rPr>
          <w:i/>
          <w:lang w:eastAsia="zh-CN"/>
        </w:rPr>
        <w:t>nr-PhysCellID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4741F89D" w14:textId="77777777" w:rsidR="00853260" w:rsidRPr="004E4AAF" w:rsidRDefault="00853260" w:rsidP="00853260">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48EB7EB8" w14:textId="77777777" w:rsidR="00853260" w:rsidRPr="004E4AAF" w:rsidRDefault="00853260" w:rsidP="00853260">
      <w:pPr>
        <w:pStyle w:val="B1"/>
      </w:pPr>
      <w:r>
        <w:rPr>
          <w:i/>
        </w:rPr>
        <w:t>-</w:t>
      </w:r>
      <w:r>
        <w:rPr>
          <w:i/>
        </w:rPr>
        <w:tab/>
      </w:r>
      <w:proofErr w:type="spellStart"/>
      <w:proofErr w:type="gramStart"/>
      <w:r w:rsidRPr="00DA77BD">
        <w:rPr>
          <w:i/>
        </w:rPr>
        <w:t>nr</w:t>
      </w:r>
      <w:proofErr w:type="spellEnd"/>
      <w:r w:rsidRPr="00DA77BD">
        <w:rPr>
          <w:i/>
        </w:rPr>
        <w:t>-DL-PRS-</w:t>
      </w:r>
      <w:proofErr w:type="spellStart"/>
      <w:r w:rsidRPr="00DA77BD">
        <w:rPr>
          <w:i/>
        </w:rPr>
        <w:t>ResourceSetI</w:t>
      </w:r>
      <w:r w:rsidRPr="007C3487">
        <w:rPr>
          <w:i/>
        </w:rPr>
        <w:t>D</w:t>
      </w:r>
      <w:proofErr w:type="spellEnd"/>
      <w:proofErr w:type="gramEnd"/>
      <w:r w:rsidRPr="00DA77BD">
        <w:rPr>
          <w:i/>
        </w:rPr>
        <w:t xml:space="preserve"> </w:t>
      </w:r>
      <w:r>
        <w:t xml:space="preserve">defines the identity of the DL PRS resource set configuration. </w:t>
      </w:r>
    </w:p>
    <w:p w14:paraId="0D6930F6" w14:textId="77777777" w:rsidR="00853260" w:rsidRDefault="00853260" w:rsidP="00853260">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10" w:name="_Hlk39646216"/>
      <w:r w:rsidRPr="001B4F44">
        <w:rPr>
          <w:i/>
          <w:iCs/>
          <w:snapToGrid w:val="0"/>
        </w:rPr>
        <w:t>dl-PRS-</w:t>
      </w:r>
      <w:proofErr w:type="spellStart"/>
      <w:r w:rsidRPr="001B4F44">
        <w:rPr>
          <w:i/>
          <w:iCs/>
          <w:snapToGrid w:val="0"/>
        </w:rPr>
        <w:t>SubcarrierSpacing</w:t>
      </w:r>
      <w:bookmarkEnd w:id="10"/>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w:t>
      </w:r>
      <w:proofErr w:type="spellStart"/>
      <w:r>
        <w:rPr>
          <w:i/>
          <w:iCs/>
        </w:rPr>
        <w:t>prs</w:t>
      </w:r>
      <w:proofErr w:type="spellEnd"/>
      <w:r>
        <w:rPr>
          <w:i/>
          <w:iCs/>
        </w:rPr>
        <w:t>-</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17881839" w14:textId="77777777" w:rsidR="00853260" w:rsidRDefault="00853260" w:rsidP="00853260">
      <w:pPr>
        <w:pStyle w:val="B1"/>
        <w:rPr>
          <w:rFonts w:eastAsia="MS Mincho"/>
          <w:iCs/>
          <w:color w:val="000000"/>
          <w:lang w:val="en-US" w:eastAsia="ja-JP"/>
        </w:rPr>
      </w:pPr>
      <w:r>
        <w:rPr>
          <w:i/>
          <w:lang w:eastAsia="x-none"/>
        </w:rPr>
        <w:lastRenderedPageBreak/>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5B1607CA" w14:textId="77777777" w:rsidR="00853260" w:rsidRDefault="00853260" w:rsidP="00853260">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proofErr w:type="spellStart"/>
      <w:r>
        <w:rPr>
          <w:i/>
        </w:rPr>
        <w:t>nr</w:t>
      </w:r>
      <w:proofErr w:type="spellEnd"/>
      <w:r>
        <w:rPr>
          <w:i/>
        </w:rPr>
        <w:t>-DL-PRS-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w:t>
      </w:r>
      <w:proofErr w:type="gramStart"/>
      <w:r>
        <w:rPr>
          <w:lang w:eastAsia="x-none"/>
        </w:rPr>
        <w:t>a</w:t>
      </w:r>
      <w:proofErr w:type="gramEnd"/>
      <w:r>
        <w:rPr>
          <w:lang w:eastAsia="x-none"/>
        </w:rPr>
        <w:t xml:space="preserve"> </w:t>
      </w:r>
      <w:proofErr w:type="spellStart"/>
      <w:r>
        <w:rPr>
          <w:i/>
          <w:lang w:eastAsia="x-none"/>
        </w:rPr>
        <w:t>nr</w:t>
      </w:r>
      <w:proofErr w:type="spellEnd"/>
      <w:r>
        <w:rPr>
          <w:i/>
          <w:lang w:eastAsia="x-none"/>
        </w:rPr>
        <w:t>-DL-PRS-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7735BC5A" w14:textId="77777777" w:rsidR="00853260" w:rsidRDefault="00853260" w:rsidP="00853260">
      <w:pPr>
        <w:pStyle w:val="B1"/>
      </w:pPr>
      <w:r>
        <w:rPr>
          <w:i/>
        </w:rPr>
        <w:t>-</w:t>
      </w:r>
      <w:r>
        <w:rPr>
          <w:i/>
        </w:rPr>
        <w:tab/>
      </w:r>
      <w:proofErr w:type="gramStart"/>
      <w:r>
        <w:rPr>
          <w:i/>
        </w:rPr>
        <w:t>dl-PRS-MutingOption1</w:t>
      </w:r>
      <w:proofErr w:type="gramEnd"/>
      <w:r>
        <w:rPr>
          <w:i/>
        </w:rPr>
        <w:t xml:space="preserve">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proofErr w:type="spellStart"/>
      <w:r w:rsidRPr="007C3487">
        <w:rPr>
          <w:i/>
          <w:iCs/>
        </w:rPr>
        <w:t>prs</w:t>
      </w:r>
      <w:proofErr w:type="spellEnd"/>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w:t>
      </w:r>
      <w:proofErr w:type="gramStart"/>
      <w:r>
        <w:t>a</w:t>
      </w:r>
      <w:proofErr w:type="gramEnd"/>
      <w:r>
        <w:t xml:space="preserve"> </w:t>
      </w:r>
      <w:proofErr w:type="spellStart"/>
      <w:r w:rsidRPr="001B4F44">
        <w:rPr>
          <w:i/>
        </w:rPr>
        <w:t>nr</w:t>
      </w:r>
      <w:proofErr w:type="spellEnd"/>
      <w:r w:rsidRPr="001B4F44">
        <w:rPr>
          <w:i/>
        </w:rPr>
        <w:t>-DL-PRS-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6387BF15" w14:textId="77777777" w:rsidR="00853260" w:rsidRDefault="00853260" w:rsidP="00853260">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proofErr w:type="spellStart"/>
      <w:r>
        <w:rPr>
          <w:i/>
          <w:iCs/>
          <w:snapToGrid w:val="0"/>
        </w:rPr>
        <w:t>nr</w:t>
      </w:r>
      <w:proofErr w:type="spellEnd"/>
      <w:r>
        <w:rPr>
          <w:i/>
          <w:iCs/>
          <w:snapToGrid w:val="0"/>
        </w:rPr>
        <w:t>-DL-PRS-</w:t>
      </w:r>
      <w:proofErr w:type="spellStart"/>
      <w:r>
        <w:rPr>
          <w:i/>
          <w:iCs/>
          <w:snapToGrid w:val="0"/>
        </w:rPr>
        <w:t>ReferenceInfo</w:t>
      </w:r>
      <w:proofErr w:type="spellEnd"/>
      <w:r>
        <w:rPr>
          <w:lang w:eastAsia="x-none"/>
        </w:rPr>
        <w:t xml:space="preserve">. </w:t>
      </w:r>
    </w:p>
    <w:p w14:paraId="69BA622A" w14:textId="77777777" w:rsidR="00853260" w:rsidRDefault="00853260" w:rsidP="00853260">
      <w:pPr>
        <w:pStyle w:val="B1"/>
        <w:rPr>
          <w:lang w:eastAsia="x-none"/>
        </w:rPr>
      </w:pPr>
      <w:r>
        <w:rPr>
          <w:i/>
        </w:rPr>
        <w:t>-</w:t>
      </w:r>
      <w:r>
        <w:rPr>
          <w:i/>
        </w:rPr>
        <w:tab/>
      </w:r>
      <w:proofErr w:type="gramStart"/>
      <w:r w:rsidRPr="001B4F44">
        <w:rPr>
          <w:i/>
          <w:iCs/>
        </w:rPr>
        <w:t>dl-PRS-</w:t>
      </w:r>
      <w:proofErr w:type="spellStart"/>
      <w:r w:rsidRPr="001B4F44">
        <w:rPr>
          <w:i/>
          <w:iCs/>
        </w:rPr>
        <w:t>ResourceList</w:t>
      </w:r>
      <w:proofErr w:type="spellEnd"/>
      <w:proofErr w:type="gramEnd"/>
      <w:r>
        <w:rPr>
          <w:i/>
          <w:iCs/>
        </w:rPr>
        <w:t xml:space="preserve"> </w:t>
      </w:r>
      <w:r>
        <w:t xml:space="preserve">determines the DL PRS resources that are contained within one DL PRS resource set. </w:t>
      </w:r>
    </w:p>
    <w:p w14:paraId="2E54E7C9" w14:textId="72674717" w:rsidR="00853260" w:rsidRDefault="00853260" w:rsidP="00853260">
      <w:pPr>
        <w:pStyle w:val="B1"/>
      </w:pPr>
      <w:r>
        <w:rPr>
          <w:i/>
        </w:rPr>
        <w:t>-</w:t>
      </w:r>
      <w:r>
        <w:rPr>
          <w:i/>
        </w:rPr>
        <w:tab/>
      </w:r>
      <w:proofErr w:type="gramStart"/>
      <w:r w:rsidRPr="001B4F44">
        <w:rPr>
          <w:i/>
          <w:iCs/>
        </w:rPr>
        <w:t>dl-PRS-</w:t>
      </w:r>
      <w:proofErr w:type="spellStart"/>
      <w:r w:rsidRPr="001B4F44">
        <w:rPr>
          <w:i/>
          <w:iCs/>
        </w:rPr>
        <w:t>CombSizeN</w:t>
      </w:r>
      <w:proofErr w:type="spellEnd"/>
      <w:proofErr w:type="gram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w:t>
      </w:r>
      <w:proofErr w:type="spellStart"/>
      <w:r w:rsidRPr="001B4F44">
        <w:rPr>
          <w:i/>
          <w:iCs/>
        </w:rPr>
        <w:t>CombSizeN</w:t>
      </w:r>
      <w:proofErr w:type="spellEnd"/>
      <w:r>
        <w:t>.</w:t>
      </w:r>
    </w:p>
    <w:p w14:paraId="0A4CCD89" w14:textId="2E8EF0B8" w:rsidR="00853260" w:rsidRDefault="00853260" w:rsidP="00853260">
      <w:pPr>
        <w:pStyle w:val="B1"/>
      </w:pPr>
      <w:r>
        <w:rPr>
          <w:i/>
        </w:rPr>
        <w:t>-</w:t>
      </w:r>
      <w:r>
        <w:rPr>
          <w:i/>
        </w:rPr>
        <w:tab/>
      </w:r>
      <w:proofErr w:type="gramStart"/>
      <w:r w:rsidRPr="001B4F44">
        <w:rPr>
          <w:i/>
          <w:iCs/>
          <w:snapToGrid w:val="0"/>
        </w:rPr>
        <w:t>dl-PRS-</w:t>
      </w:r>
      <w:proofErr w:type="spellStart"/>
      <w:r w:rsidRPr="001B4F44">
        <w:rPr>
          <w:i/>
          <w:iCs/>
          <w:snapToGrid w:val="0"/>
        </w:rPr>
        <w:t>ResourceBandwidth</w:t>
      </w:r>
      <w:proofErr w:type="spellEnd"/>
      <w:proofErr w:type="gram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2"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3F75A722" w14:textId="45779CE5" w:rsidR="00853260" w:rsidRPr="00FC70C9" w:rsidRDefault="00853260" w:rsidP="00853260">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3"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1F999D31" w14:textId="77777777" w:rsidR="00853260" w:rsidRPr="00F515A9" w:rsidRDefault="00853260" w:rsidP="00853260">
      <w:pPr>
        <w:pStyle w:val="B1"/>
      </w:pPr>
      <w:r>
        <w:rPr>
          <w:i/>
        </w:rPr>
        <w:t>-</w:t>
      </w:r>
      <w:r>
        <w:rPr>
          <w:i/>
        </w:rPr>
        <w:tab/>
      </w:r>
      <w:proofErr w:type="gramStart"/>
      <w:r w:rsidRPr="001B4F44">
        <w:rPr>
          <w:i/>
          <w:iCs/>
        </w:rPr>
        <w:t>dl-PRS-</w:t>
      </w:r>
      <w:proofErr w:type="spellStart"/>
      <w:r w:rsidRPr="001B4F44">
        <w:rPr>
          <w:i/>
          <w:iCs/>
        </w:rPr>
        <w:t>NumSymbols</w:t>
      </w:r>
      <w:proofErr w:type="spellEnd"/>
      <w:proofErr w:type="gramEnd"/>
      <w:r>
        <w:rPr>
          <w:i/>
          <w:iCs/>
        </w:rPr>
        <w:t xml:space="preserve"> </w:t>
      </w:r>
      <w:r>
        <w:t>defines the number of symbols of the DL PRS resource within a slot where the allowable values are given in Clause 7.4.1.7.</w:t>
      </w:r>
      <w:r w:rsidRPr="007C3487">
        <w:t>3</w:t>
      </w:r>
      <w:r>
        <w:t xml:space="preserve"> of [4, TS38.211].</w:t>
      </w:r>
    </w:p>
    <w:p w14:paraId="63303279" w14:textId="77777777" w:rsidR="00853260" w:rsidRPr="00F108A7" w:rsidRDefault="00853260" w:rsidP="00853260">
      <w:r>
        <w:t>A DL PRS resource is defined by:</w:t>
      </w:r>
    </w:p>
    <w:p w14:paraId="4B0D2559" w14:textId="77777777" w:rsidR="00853260" w:rsidRPr="00FC70C9" w:rsidRDefault="00853260" w:rsidP="00853260">
      <w:pPr>
        <w:pStyle w:val="B1"/>
      </w:pPr>
      <w:r>
        <w:rPr>
          <w:i/>
        </w:rPr>
        <w:t>-</w:t>
      </w:r>
      <w:r>
        <w:rPr>
          <w:i/>
        </w:rPr>
        <w:tab/>
      </w:r>
      <w:proofErr w:type="spellStart"/>
      <w:proofErr w:type="gramStart"/>
      <w:r>
        <w:rPr>
          <w:i/>
        </w:rPr>
        <w:t>nr</w:t>
      </w:r>
      <w:proofErr w:type="spellEnd"/>
      <w:r>
        <w:rPr>
          <w:i/>
        </w:rPr>
        <w:t>-DL-PRS-</w:t>
      </w:r>
      <w:proofErr w:type="spellStart"/>
      <w:r>
        <w:rPr>
          <w:i/>
        </w:rPr>
        <w:t>ResourceI</w:t>
      </w:r>
      <w:r w:rsidRPr="007C3487">
        <w:rPr>
          <w:i/>
        </w:rPr>
        <w:t>D</w:t>
      </w:r>
      <w:proofErr w:type="spellEnd"/>
      <w:proofErr w:type="gramEnd"/>
      <w:r w:rsidRPr="00EC2A08">
        <w:rPr>
          <w:i/>
        </w:rPr>
        <w:t xml:space="preserve"> </w:t>
      </w:r>
      <w:r>
        <w:t>determines the DL PRS resource configuration identity. All DL PRS resource IDs are locally defined within a DL PRS resource set.</w:t>
      </w:r>
    </w:p>
    <w:p w14:paraId="525E958E" w14:textId="77777777" w:rsidR="00853260" w:rsidRPr="00FC70C9" w:rsidRDefault="00853260" w:rsidP="00853260">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119C5AB4" w14:textId="77777777" w:rsidR="00853260" w:rsidRPr="00FC70C9" w:rsidRDefault="00853260" w:rsidP="00853260">
      <w:pPr>
        <w:pStyle w:val="B1"/>
      </w:pPr>
      <w:r>
        <w:rPr>
          <w:i/>
        </w:rPr>
        <w:t>-</w:t>
      </w:r>
      <w:r>
        <w:rPr>
          <w:i/>
        </w:rPr>
        <w:tab/>
      </w:r>
      <w:proofErr w:type="gramStart"/>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proofErr w:type="gram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650775E" w14:textId="77777777" w:rsidR="00853260" w:rsidRPr="000D04FA" w:rsidRDefault="00853260" w:rsidP="00853260">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48003208" w14:textId="77777777" w:rsidR="00853260" w:rsidRPr="00FC70C9" w:rsidRDefault="00853260" w:rsidP="00853260">
      <w:pPr>
        <w:pStyle w:val="B1"/>
      </w:pPr>
      <w:r>
        <w:rPr>
          <w:i/>
        </w:rPr>
        <w:t>-</w:t>
      </w:r>
      <w:r>
        <w:rPr>
          <w:i/>
        </w:rPr>
        <w:tab/>
      </w:r>
      <w:proofErr w:type="gramStart"/>
      <w:r w:rsidRPr="001B4F44">
        <w:rPr>
          <w:i/>
          <w:iCs/>
        </w:rPr>
        <w:t>dl-PRS-</w:t>
      </w:r>
      <w:proofErr w:type="spellStart"/>
      <w:r w:rsidRPr="001B4F44">
        <w:rPr>
          <w:i/>
          <w:iCs/>
        </w:rPr>
        <w:t>ResourceSymbolOffset</w:t>
      </w:r>
      <w:proofErr w:type="spellEnd"/>
      <w:proofErr w:type="gramEnd"/>
      <w:r>
        <w:rPr>
          <w:i/>
          <w:iCs/>
        </w:rPr>
        <w:t xml:space="preserve"> </w:t>
      </w:r>
      <w:r>
        <w:t xml:space="preserve">determines the starting symbol of a slot configured with the DL PRS resource. </w:t>
      </w:r>
    </w:p>
    <w:p w14:paraId="4A8C316D" w14:textId="77777777" w:rsidR="00853260" w:rsidRPr="00F515A9" w:rsidRDefault="00853260" w:rsidP="00853260">
      <w:pPr>
        <w:pStyle w:val="B1"/>
      </w:pPr>
      <w:r>
        <w:rPr>
          <w:i/>
        </w:rPr>
        <w:t>-</w:t>
      </w:r>
      <w:r>
        <w:rPr>
          <w:i/>
        </w:rPr>
        <w:tab/>
      </w:r>
      <w:proofErr w:type="gramStart"/>
      <w:r w:rsidRPr="001B4F44">
        <w:rPr>
          <w:i/>
          <w:iCs/>
        </w:rPr>
        <w:t>dl-PRS-QCL-Info</w:t>
      </w:r>
      <w:proofErr w:type="gramEnd"/>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7F50F83D" w14:textId="77777777" w:rsidR="00853260" w:rsidRDefault="00853260" w:rsidP="00853260">
      <w:r>
        <w:t>The UE assumes constant EPRE is used for all REs of a given DL PRS resource.</w:t>
      </w:r>
    </w:p>
    <w:p w14:paraId="60502D9A" w14:textId="77777777" w:rsidR="00853260" w:rsidRDefault="00853260" w:rsidP="00853260">
      <w:r>
        <w:lastRenderedPageBreak/>
        <w:t xml:space="preserve">The UE may be indicated by the network that DL PRS resource(s) can be used as the reference for the DL RSTD, DL PRS-RSRP, and UE Rx-Tx time difference measurements in a higher layer parameter </w:t>
      </w:r>
      <w:proofErr w:type="spellStart"/>
      <w:r w:rsidRPr="001B4F44">
        <w:rPr>
          <w:i/>
          <w:iCs/>
          <w:snapToGrid w:val="0"/>
        </w:rPr>
        <w:t>nr</w:t>
      </w:r>
      <w:proofErr w:type="spellEnd"/>
      <w:r w:rsidRPr="001B4F44">
        <w:rPr>
          <w:i/>
          <w:iCs/>
          <w:snapToGrid w:val="0"/>
        </w:rPr>
        <w:t>-DL-PRS-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Pr>
          <w:i/>
          <w:iCs/>
        </w:rPr>
        <w:t xml:space="preserve"> </w:t>
      </w:r>
      <w:r w:rsidRPr="00E55808">
        <w:t xml:space="preserve">and </w:t>
      </w:r>
      <w:proofErr w:type="spellStart"/>
      <w:r w:rsidRPr="001B4F44">
        <w:rPr>
          <w:i/>
          <w:iCs/>
        </w:rPr>
        <w:t>nr</w:t>
      </w:r>
      <w:proofErr w:type="spellEnd"/>
      <w:r w:rsidRPr="001B4F44">
        <w:rPr>
          <w:i/>
          <w:iCs/>
        </w:rPr>
        <w:t>-DL-PRS-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EF24715" w14:textId="77777777" w:rsidR="00853260" w:rsidRDefault="00853260" w:rsidP="00853260">
      <w:bookmarkStart w:id="14"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14"/>
    <w:p w14:paraId="2F9DDE2D" w14:textId="77777777" w:rsidR="00853260" w:rsidRDefault="00853260" w:rsidP="00853260">
      <w:pPr>
        <w:pStyle w:val="B1"/>
        <w:rPr>
          <w:rFonts w:eastAsia="MS Mincho"/>
          <w:iCs/>
          <w:color w:val="000000"/>
          <w:lang w:val="en-US" w:eastAsia="ja-JP"/>
        </w:rPr>
      </w:pPr>
      <w:r>
        <w:rPr>
          <w:i/>
        </w:rPr>
        <w:t>-</w:t>
      </w:r>
      <w:r>
        <w:rPr>
          <w:i/>
        </w:rPr>
        <w:tab/>
      </w:r>
      <w:proofErr w:type="spellStart"/>
      <w:proofErr w:type="gramStart"/>
      <w:r w:rsidRPr="009F5F99">
        <w:rPr>
          <w:i/>
          <w:iCs/>
        </w:rPr>
        <w:t>timingQualityValue</w:t>
      </w:r>
      <w:proofErr w:type="spellEnd"/>
      <w:proofErr w:type="gramEnd"/>
      <w:r>
        <w:rPr>
          <w:i/>
          <w:iCs/>
        </w:rPr>
        <w:t xml:space="preserve"> </w:t>
      </w:r>
      <w:r>
        <w:t>which provides the best estimate of the uncertainty of the measurement</w:t>
      </w:r>
    </w:p>
    <w:p w14:paraId="56612D67" w14:textId="77777777" w:rsidR="00853260" w:rsidRPr="00C86803" w:rsidRDefault="00853260" w:rsidP="00853260">
      <w:pPr>
        <w:pStyle w:val="B1"/>
      </w:pPr>
      <w:r>
        <w:rPr>
          <w:i/>
        </w:rPr>
        <w:t>-</w:t>
      </w:r>
      <w:r>
        <w:rPr>
          <w:i/>
        </w:rPr>
        <w:tab/>
      </w:r>
      <w:proofErr w:type="spellStart"/>
      <w:proofErr w:type="gramStart"/>
      <w:r w:rsidRPr="009F5F99">
        <w:rPr>
          <w:i/>
          <w:iCs/>
          <w:snapToGrid w:val="0"/>
        </w:rPr>
        <w:t>timingQualityResolution</w:t>
      </w:r>
      <w:proofErr w:type="spellEnd"/>
      <w:proofErr w:type="gram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6917A613" w14:textId="77777777" w:rsidR="00853260" w:rsidRDefault="00853260" w:rsidP="00853260">
      <w:pPr>
        <w:rPr>
          <w:rFonts w:ascii="Times New Roman , serif" w:hAnsi="Times New Roman , serif"/>
          <w:szCs w:val="16"/>
        </w:rPr>
      </w:pPr>
      <w:r>
        <w:t xml:space="preserve">The UE expects to be configured with higher layer parameter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proofErr w:type="spellStart"/>
      <w:r>
        <w:rPr>
          <w:rFonts w:ascii="Times New Roman , serif" w:hAnsi="Times New Roman , serif"/>
          <w:i/>
          <w:szCs w:val="16"/>
        </w:rPr>
        <w:t>nr</w:t>
      </w:r>
      <w:proofErr w:type="spellEnd"/>
      <w:r>
        <w:rPr>
          <w:rFonts w:ascii="Times New Roman , serif" w:hAnsi="Times New Roman , serif"/>
          <w:i/>
          <w:szCs w:val="16"/>
        </w:rPr>
        <w:t>-D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proofErr w:type="spellStart"/>
      <w:r w:rsidRPr="00561C1E">
        <w:rPr>
          <w:i/>
          <w:iCs/>
        </w:rPr>
        <w:t>nr</w:t>
      </w:r>
      <w:proofErr w:type="spellEnd"/>
      <w:r w:rsidRPr="00561C1E">
        <w:rPr>
          <w:i/>
          <w:iCs/>
        </w:rPr>
        <w:t>-DL-PRS-</w:t>
      </w:r>
      <w:proofErr w:type="spellStart"/>
      <w:r>
        <w:rPr>
          <w:i/>
          <w:iCs/>
        </w:rPr>
        <w:t>E</w:t>
      </w:r>
      <w:r w:rsidRPr="00561C1E">
        <w:rPr>
          <w:i/>
          <w:iCs/>
        </w:rPr>
        <w:t>xpectedRSTD</w:t>
      </w:r>
      <w:proofErr w:type="spellEnd"/>
      <w:r>
        <w:rPr>
          <w:rFonts w:ascii="Times New Roman , serif" w:hAnsi="Times New Roman , serif"/>
          <w:szCs w:val="16"/>
        </w:rPr>
        <w:t>.</w:t>
      </w:r>
    </w:p>
    <w:p w14:paraId="4B4B290D" w14:textId="77777777" w:rsidR="00853260" w:rsidRDefault="00853260" w:rsidP="00853260">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D72C51F" w14:textId="77777777" w:rsidR="00853260" w:rsidRPr="00146B20" w:rsidRDefault="00853260" w:rsidP="00853260">
      <w:bookmarkStart w:id="15" w:name="_Hlk21966487"/>
      <w:r>
        <w:t xml:space="preserve">For the DL RSTD, DL PRS-RSRP, and UE Rx-Tx time difference measurements the UE reports an associated higher layer parameter </w:t>
      </w:r>
      <w:proofErr w:type="spellStart"/>
      <w:r w:rsidRPr="001B4F44">
        <w:rPr>
          <w:i/>
          <w:iCs/>
          <w:snapToGrid w:val="0"/>
        </w:rPr>
        <w:t>nr-TimeStamp</w:t>
      </w:r>
      <w:proofErr w:type="spellEnd"/>
      <w:r>
        <w:t xml:space="preserve">. The </w:t>
      </w:r>
      <w:proofErr w:type="spellStart"/>
      <w:r w:rsidRPr="001B4F44">
        <w:rPr>
          <w:i/>
          <w:iCs/>
          <w:snapToGrid w:val="0"/>
        </w:rPr>
        <w:t>nr-TimeStamp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proofErr w:type="spellStart"/>
      <w:r w:rsidRPr="00561C1E">
        <w:rPr>
          <w:i/>
          <w:iCs/>
          <w:snapToGrid w:val="0"/>
        </w:rPr>
        <w:t>nr</w:t>
      </w:r>
      <w:proofErr w:type="spellEnd"/>
      <w:r w:rsidRPr="00561C1E">
        <w:rPr>
          <w:i/>
          <w:iCs/>
          <w:snapToGrid w:val="0"/>
        </w:rPr>
        <w:t>-DL-PRS-</w:t>
      </w:r>
      <w:proofErr w:type="spellStart"/>
      <w:r w:rsidRPr="00561C1E">
        <w:rPr>
          <w:i/>
          <w:iCs/>
          <w:snapToGrid w:val="0"/>
        </w:rPr>
        <w:t>ReferenceInfo</w:t>
      </w:r>
      <w:proofErr w:type="spellEnd"/>
      <w:r>
        <w:t xml:space="preserve">. </w:t>
      </w:r>
    </w:p>
    <w:p w14:paraId="5700F13B" w14:textId="77777777"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gap(s)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5A333C66" w14:textId="77777777"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7AA0F855" w14:textId="77777777"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0C63C892" w14:textId="77777777"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proofErr w:type="spellStart"/>
      <w:r w:rsidRPr="00196739">
        <w:rPr>
          <w:i/>
        </w:rPr>
        <w:t>nr</w:t>
      </w:r>
      <w:proofErr w:type="spellEnd"/>
      <w:r w:rsidRPr="00196739">
        <w:rPr>
          <w:i/>
        </w:rPr>
        <w:t>-DL-PRS-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proofErr w:type="spellStart"/>
      <w:r w:rsidRPr="00357950">
        <w:rPr>
          <w:i/>
          <w:iCs/>
          <w:color w:val="000000" w:themeColor="text1"/>
        </w:rPr>
        <w:t>nr</w:t>
      </w:r>
      <w:proofErr w:type="spellEnd"/>
      <w:r w:rsidRPr="00357950">
        <w:rPr>
          <w:i/>
          <w:iCs/>
          <w:color w:val="000000" w:themeColor="text1"/>
        </w:rPr>
        <w:t>-DL-PRS-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6B124DE5" w14:textId="77777777"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3843479F" w14:textId="77777777" w:rsidR="00853260" w:rsidRPr="00FA4F64" w:rsidRDefault="00853260" w:rsidP="00853260">
      <w:r>
        <w:lastRenderedPageBreak/>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81F7B4D" w14:textId="77777777"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w:t>
      </w:r>
      <w:proofErr w:type="spellStart"/>
      <w:r w:rsidRPr="00FA4F64">
        <w:t>trpBeamAntennaInformation</w:t>
      </w:r>
      <w:proofErr w:type="spellEnd"/>
      <w:r w:rsidRPr="00FA4F64">
        <w:t>].</w:t>
      </w:r>
    </w:p>
    <w:p w14:paraId="3AC9F8F6" w14:textId="77777777" w:rsidR="00853260" w:rsidRPr="00196739" w:rsidRDefault="00853260" w:rsidP="00853260">
      <w:pPr>
        <w:rPr>
          <w:color w:val="000000" w:themeColor="text1"/>
        </w:rPr>
      </w:pPr>
      <w:r w:rsidRPr="00FA4F64">
        <w:t xml:space="preserve">The UE may request to be provided with </w:t>
      </w:r>
      <w:proofErr w:type="gramStart"/>
      <w:r w:rsidRPr="00FA4F64">
        <w:t>either expected DL-AoD/ZoD and</w:t>
      </w:r>
      <w:proofErr w:type="gramEnd"/>
      <w:r w:rsidRPr="00FA4F64">
        <w:t xml:space="preserve">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7160D3D9" w14:textId="175DCEDE"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6"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14:paraId="2AAC2DE9" w14:textId="77777777"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D257E3">
        <w:rPr>
          <w:i/>
          <w:color w:val="000000" w:themeColor="text1"/>
        </w:rPr>
        <w:t>AdditionalPath</w:t>
      </w:r>
      <w:proofErr w:type="spellEnd"/>
      <w:r>
        <w:rPr>
          <w:i/>
          <w:iCs/>
          <w:color w:val="000000" w:themeColor="text1"/>
        </w:rPr>
        <w:t>-</w:t>
      </w:r>
      <w:proofErr w:type="spellStart"/>
      <w:r w:rsidRPr="00D257E3">
        <w:rPr>
          <w:i/>
          <w:color w:val="000000" w:themeColor="text1"/>
        </w:rPr>
        <w:t>relativeTiming</w:t>
      </w:r>
      <w:proofErr w:type="spellEnd"/>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w:t>
      </w:r>
      <w:proofErr w:type="gramStart"/>
      <w:r w:rsidRPr="00B361AE">
        <w:rPr>
          <w:rFonts w:eastAsiaTheme="minorEastAsia"/>
          <w:color w:val="000000" w:themeColor="text1"/>
          <w:lang w:eastAsia="zh-CN"/>
        </w:rPr>
        <w:t>Tx</w:t>
      </w:r>
      <w:proofErr w:type="gramEnd"/>
      <w:r w:rsidRPr="00B361AE">
        <w:rPr>
          <w:rFonts w:eastAsiaTheme="minorEastAsia"/>
          <w:color w:val="000000" w:themeColor="text1"/>
          <w:lang w:eastAsia="zh-CN"/>
        </w:rPr>
        <w:t xml:space="preserve">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proofErr w:type="spellStart"/>
      <w:r w:rsidRPr="00B361AE">
        <w:rPr>
          <w:rFonts w:eastAsiaTheme="minorEastAsia"/>
          <w:i/>
          <w:color w:val="000000" w:themeColor="text1"/>
          <w:lang w:eastAsia="zh-CN"/>
        </w:rPr>
        <w:t>nr</w:t>
      </w:r>
      <w:proofErr w:type="spellEnd"/>
      <w:r w:rsidRPr="00B361AE">
        <w:rPr>
          <w:rFonts w:eastAsiaTheme="minorEastAsia"/>
          <w:i/>
          <w:color w:val="000000" w:themeColor="text1"/>
          <w:lang w:eastAsia="zh-CN"/>
        </w:rPr>
        <w:t>-RSTD</w:t>
      </w:r>
      <w:r w:rsidRPr="00B361AE">
        <w:rPr>
          <w:color w:val="000000" w:themeColor="text1"/>
        </w:rPr>
        <w:t xml:space="preserve"> or </w:t>
      </w:r>
      <w:proofErr w:type="spellStart"/>
      <w:r w:rsidRPr="00B361AE">
        <w:rPr>
          <w:i/>
          <w:color w:val="000000" w:themeColor="text1"/>
        </w:rPr>
        <w:t>nr</w:t>
      </w:r>
      <w:proofErr w:type="spellEnd"/>
      <w:r w:rsidRPr="00B361AE">
        <w:rPr>
          <w:i/>
          <w:color w:val="000000" w:themeColor="text1"/>
        </w:rPr>
        <w:t>-UE-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2A6A03B6" w14:textId="77777777"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proofErr w:type="spellStart"/>
      <w:r w:rsidRPr="00950EF4">
        <w:rPr>
          <w:i/>
          <w:iCs/>
          <w:color w:val="000000" w:themeColor="text1"/>
        </w:rPr>
        <w:t>numOfSamples-perMeasurement</w:t>
      </w:r>
      <w:proofErr w:type="spellEnd"/>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401D1C35" w14:textId="77777777" w:rsidR="00853260" w:rsidRPr="00B361AE" w:rsidRDefault="00853260" w:rsidP="00853260">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sidRPr="005D2B35">
        <w:rPr>
          <w:i/>
          <w:iCs/>
          <w:color w:val="000000" w:themeColor="text1"/>
        </w:rPr>
        <w:t>Request</w:t>
      </w:r>
      <w:r>
        <w:rPr>
          <w:i/>
          <w:iCs/>
          <w:color w:val="000000" w:themeColor="text1"/>
        </w:rPr>
        <w:t>]</w:t>
      </w:r>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proofErr w:type="spellStart"/>
      <w:r w:rsidRPr="001470F6">
        <w:rPr>
          <w:color w:val="000000" w:themeColor="text1"/>
        </w:rPr>
        <w:t>l</w:t>
      </w:r>
      <w:r w:rsidRPr="001470F6">
        <w:rPr>
          <w:i/>
          <w:iCs/>
          <w:color w:val="000000" w:themeColor="text1"/>
        </w:rPr>
        <w:t>osNlosIndicator</w:t>
      </w:r>
      <w:proofErr w:type="spellEnd"/>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proofErr w:type="spellStart"/>
      <w:r w:rsidRPr="005D662C">
        <w:rPr>
          <w:i/>
          <w:iCs/>
          <w:color w:val="000000" w:themeColor="text1"/>
        </w:rPr>
        <w:t>losNlosIndicator</w:t>
      </w:r>
      <w:proofErr w:type="spellEnd"/>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w:t>
      </w:r>
      <w:proofErr w:type="spellStart"/>
      <w:r>
        <w:rPr>
          <w:color w:val="000000" w:themeColor="text1"/>
        </w:rPr>
        <w:t>losNlosIndicator</w:t>
      </w:r>
      <w:proofErr w:type="spellEnd"/>
      <w:r>
        <w:rPr>
          <w:color w:val="000000" w:themeColor="text1"/>
        </w:rPr>
        <w:t>]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7CFF4D9" w14:textId="77777777"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proofErr w:type="spellStart"/>
      <w:r>
        <w:rPr>
          <w:i/>
        </w:rPr>
        <w:t>nr</w:t>
      </w:r>
      <w:proofErr w:type="spellEnd"/>
      <w:r>
        <w:rPr>
          <w:i/>
        </w:rPr>
        <w:t>-DL-PRS-</w:t>
      </w:r>
      <w:proofErr w:type="spellStart"/>
      <w:r>
        <w:rPr>
          <w:i/>
        </w:rPr>
        <w:t>ResourceSetId</w:t>
      </w:r>
      <w:proofErr w:type="spellEnd"/>
      <w:r>
        <w:rPr>
          <w:i/>
        </w:rPr>
        <w:t xml:space="preserve"> </w:t>
      </w:r>
      <w:r>
        <w:t xml:space="preserve">and the </w:t>
      </w:r>
      <w:proofErr w:type="spellStart"/>
      <w:r>
        <w:rPr>
          <w:i/>
        </w:rPr>
        <w:t>nr</w:t>
      </w:r>
      <w:proofErr w:type="spellEnd"/>
      <w:r>
        <w:rPr>
          <w:i/>
        </w:rPr>
        <w:t>-DL-PRS-</w:t>
      </w:r>
      <w:proofErr w:type="spellStart"/>
      <w:r>
        <w:rPr>
          <w:i/>
        </w:rPr>
        <w:t>ResourceId</w:t>
      </w:r>
      <w:proofErr w:type="spellEnd"/>
      <w:r>
        <w:rPr>
          <w:i/>
        </w:rPr>
        <w:t xml:space="preserve"> </w:t>
      </w:r>
      <w:r>
        <w:t>of the source DL PRS resource are expected to be indicated to the UE.</w:t>
      </w:r>
    </w:p>
    <w:p w14:paraId="3FF0E945" w14:textId="77777777" w:rsidR="00853260" w:rsidRDefault="00853260" w:rsidP="00853260">
      <w:pPr>
        <w:rPr>
          <w:rFonts w:eastAsiaTheme="minorEastAsia"/>
          <w:color w:val="000000" w:themeColor="text1"/>
          <w:szCs w:val="21"/>
          <w:lang w:eastAsia="zh-CN"/>
        </w:rPr>
      </w:pPr>
      <w:r>
        <w:rPr>
          <w:rFonts w:eastAsiaTheme="minorEastAsia"/>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proofErr w:type="spellStart"/>
      <w:r w:rsidRPr="00205F4A">
        <w:rPr>
          <w:i/>
          <w:iCs/>
          <w:color w:val="000000" w:themeColor="text1"/>
        </w:rPr>
        <w:t>nr</w:t>
      </w:r>
      <w:proofErr w:type="spellEnd"/>
      <w:r w:rsidRPr="00205F4A">
        <w:rPr>
          <w:i/>
          <w:iCs/>
          <w:color w:val="000000" w:themeColor="text1"/>
        </w:rPr>
        <w:t>-DL-PRS-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w:t>
      </w:r>
      <w:proofErr w:type="spellStart"/>
      <w:r w:rsidRPr="00205F4A">
        <w:rPr>
          <w:i/>
          <w:iCs/>
          <w:color w:val="000000" w:themeColor="text1"/>
        </w:rPr>
        <w:t>nr</w:t>
      </w:r>
      <w:proofErr w:type="spellEnd"/>
      <w:r w:rsidRPr="00205F4A">
        <w:rPr>
          <w:i/>
          <w:iCs/>
          <w:color w:val="000000" w:themeColor="text1"/>
        </w:rPr>
        <w:t>-DL-PRS-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rFonts w:eastAsiaTheme="minorEastAsia"/>
          <w:color w:val="000000" w:themeColor="text1"/>
          <w:szCs w:val="21"/>
          <w:lang w:eastAsia="zh-CN"/>
        </w:rPr>
        <w:t>[</w:t>
      </w:r>
      <w:r w:rsidRPr="00FA4F64">
        <w:rPr>
          <w:rFonts w:eastAsiaTheme="minorEastAsia"/>
          <w:i/>
          <w:iCs/>
          <w:color w:val="000000" w:themeColor="text1"/>
          <w:szCs w:val="21"/>
          <w:lang w:eastAsia="zh-CN"/>
        </w:rPr>
        <w:t>PRS-priority-indicator</w:t>
      </w:r>
      <w:r w:rsidRPr="00FA4F64">
        <w:rPr>
          <w:rFonts w:eastAsiaTheme="minorEastAsia"/>
          <w:color w:val="000000" w:themeColor="text1"/>
          <w:szCs w:val="21"/>
          <w:lang w:eastAsia="zh-CN"/>
        </w:rPr>
        <w:t xml:space="preserve">] </w:t>
      </w:r>
      <w:r>
        <w:rPr>
          <w:rFonts w:eastAsiaTheme="minorEastAsia"/>
          <w:color w:val="000000" w:themeColor="text1"/>
          <w:szCs w:val="21"/>
          <w:lang w:eastAsia="zh-CN"/>
        </w:rPr>
        <w:t xml:space="preserve">or as implied by UE capability, </w:t>
      </w:r>
      <w:r w:rsidRPr="009830EF">
        <w:rPr>
          <w:rFonts w:eastAsiaTheme="minorEastAsia"/>
          <w:color w:val="000000" w:themeColor="text1"/>
          <w:szCs w:val="21"/>
          <w:lang w:eastAsia="zh-CN"/>
        </w:rPr>
        <w:t>the UE is expected to measure the DL PRS; otherwise, the UE is</w:t>
      </w:r>
      <w:r>
        <w:rPr>
          <w:rFonts w:eastAsiaTheme="minorEastAsia"/>
          <w:color w:val="000000" w:themeColor="text1"/>
          <w:szCs w:val="21"/>
          <w:lang w:eastAsia="zh-CN"/>
        </w:rPr>
        <w:t xml:space="preserve"> not </w:t>
      </w:r>
      <w:r w:rsidRPr="009830EF">
        <w:rPr>
          <w:rFonts w:eastAsiaTheme="minorEastAsia"/>
          <w:color w:val="000000" w:themeColor="text1"/>
          <w:szCs w:val="21"/>
          <w:lang w:eastAsia="zh-CN"/>
        </w:rPr>
        <w:t>expected to measure the DL PRS and expected to receive [other DL signals and channels], subject to UE capabilities</w:t>
      </w:r>
      <w:r>
        <w:rPr>
          <w:rFonts w:eastAsiaTheme="minorEastAsia"/>
          <w:color w:val="000000" w:themeColor="text1"/>
          <w:szCs w:val="21"/>
          <w:lang w:eastAsia="zh-CN"/>
        </w:rPr>
        <w:t xml:space="preserve">. Inside one </w:t>
      </w:r>
      <w:r>
        <w:rPr>
          <w:rFonts w:eastAsiaTheme="minorEastAsia"/>
          <w:color w:val="000000" w:themeColor="text1"/>
          <w:szCs w:val="21"/>
          <w:lang w:eastAsia="zh-CN"/>
        </w:rPr>
        <w:lastRenderedPageBreak/>
        <w:t>instance of the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1831DE00" w14:textId="77777777"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proofErr w:type="spellStart"/>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proofErr w:type="spellEnd"/>
      <w:r w:rsidRPr="000027B4">
        <w:rPr>
          <w:lang w:eastAsia="zh-CN"/>
        </w:rPr>
        <w:t>] is configured for a frequency range 1 band, and all the serving cells in the same band as the DL PRS for a frequency range 2 band</w:t>
      </w:r>
      <w:r w:rsidRPr="00EA4DBC">
        <w:rPr>
          <w:lang w:eastAsia="zh-CN"/>
        </w:rPr>
        <w:t>.</w:t>
      </w:r>
    </w:p>
    <w:p w14:paraId="4C1E68FC" w14:textId="77777777"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w:t>
      </w:r>
      <w:proofErr w:type="spellStart"/>
      <w:r w:rsidRPr="00033079">
        <w:rPr>
          <w:lang w:eastAsia="zh-CN"/>
        </w:rPr>
        <w:t>ms</w:t>
      </w:r>
      <w:proofErr w:type="spellEnd"/>
      <w:r w:rsidRPr="00033079">
        <w:rPr>
          <w:lang w:eastAsia="zh-CN"/>
        </w:rPr>
        <w:t xml:space="preserve">]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w:t>
      </w:r>
      <w:proofErr w:type="spellStart"/>
      <w:r w:rsidRPr="00033079">
        <w:rPr>
          <w:lang w:eastAsia="zh-CN"/>
        </w:rPr>
        <w:t>ms</w:t>
      </w:r>
      <w:proofErr w:type="spellEnd"/>
      <w:r w:rsidRPr="00033079">
        <w:rPr>
          <w:lang w:eastAsia="zh-CN"/>
        </w:rPr>
        <w:t xml:space="preserve">] before the DL PRS symbol, the UE is expected to receive the other DL signals and channels and drop the DL PRS symbol. </w:t>
      </w:r>
    </w:p>
    <w:p w14:paraId="45AE7439" w14:textId="77777777"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w:t>
      </w:r>
      <w:proofErr w:type="spellStart"/>
      <w:r w:rsidRPr="00033079">
        <w:rPr>
          <w:lang w:eastAsia="zh-CN"/>
        </w:rPr>
        <w:t>ms</w:t>
      </w:r>
      <w:proofErr w:type="spellEnd"/>
      <w:r w:rsidRPr="00033079">
        <w:rPr>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w:t>
      </w:r>
      <w:proofErr w:type="spellStart"/>
      <w:r w:rsidRPr="00033079">
        <w:rPr>
          <w:lang w:eastAsia="zh-CN"/>
        </w:rPr>
        <w:t>ms</w:t>
      </w:r>
      <w:proofErr w:type="spellEnd"/>
      <w:r w:rsidRPr="00033079">
        <w:rPr>
          <w:lang w:eastAsia="zh-CN"/>
        </w:rPr>
        <w:t xml:space="preserve">] before the DL PRS symbols, the UE is not required to receive the other DL signals and channels and may receive the DL PRS symbol and consider the DL PRS as higher priority in that symbol. </w:t>
      </w:r>
    </w:p>
    <w:p w14:paraId="50AD7F08" w14:textId="61833B12" w:rsidR="00853260" w:rsidRPr="0085198B" w:rsidRDefault="00853260" w:rsidP="00853260">
      <w:pPr>
        <w:rPr>
          <w:rFonts w:eastAsiaTheme="minorEastAsia"/>
        </w:rPr>
      </w:pPr>
      <w:r w:rsidRPr="0085198B">
        <w:rPr>
          <w:lang w:eastAsia="zh-CN"/>
        </w:rPr>
        <w:t xml:space="preserve">Within a </w:t>
      </w:r>
      <w:ins w:id="17"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proofErr w:type="spellStart"/>
      <w:r w:rsidRPr="0085198B">
        <w:rPr>
          <w:i/>
          <w:lang w:eastAsia="zh-CN"/>
        </w:rPr>
        <w:t>nr</w:t>
      </w:r>
      <w:proofErr w:type="spellEnd"/>
      <w:r w:rsidRPr="0085198B">
        <w:rPr>
          <w:i/>
          <w:lang w:eastAsia="zh-CN"/>
        </w:rPr>
        <w:t>-DL-PRS-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AEF24F5" w14:textId="7F2B4D4C"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ins w:id="18"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proofErr w:type="spellStart"/>
      <w:r>
        <w:rPr>
          <w:i/>
          <w:lang w:eastAsia="zh-CN"/>
        </w:rPr>
        <w:t>nr</w:t>
      </w:r>
      <w:proofErr w:type="spellEnd"/>
      <w:r>
        <w:rPr>
          <w:i/>
          <w:lang w:eastAsia="zh-CN"/>
        </w:rPr>
        <w:t>-</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otherwise</w:t>
      </w:r>
      <w:r w:rsidRPr="0085198B">
        <w:rPr>
          <w:lang w:eastAsia="zh-CN"/>
        </w:rPr>
        <w:t>;</w:t>
      </w:r>
    </w:p>
    <w:p w14:paraId="336996AF" w14:textId="35F78554" w:rsidR="00853260" w:rsidRPr="0085198B" w:rsidRDefault="00853260" w:rsidP="00853260">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ins w:id="19"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w:t>
      </w:r>
      <w:ins w:id="20"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14:paraId="74C67C95" w14:textId="77777777" w:rsidR="00853260" w:rsidRPr="007862D5" w:rsidRDefault="00853260" w:rsidP="00853260">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by</w:t>
      </w:r>
    </w:p>
    <w:p w14:paraId="7DA64521"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EB6FD7E"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D27CA5F"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7A8BAB99"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B430DFB" w14:textId="0984390A" w:rsidR="00853260" w:rsidRPr="007862D5" w:rsidRDefault="00853260" w:rsidP="00853260">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1"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color w:val="000000" w:themeColor="text1"/>
        </w:rPr>
        <w:t xml:space="preserve">, </w:t>
      </w:r>
      <w:proofErr w:type="spellStart"/>
      <w:r w:rsidRPr="007862D5">
        <w:rPr>
          <w:i/>
          <w:color w:val="000000" w:themeColor="text1"/>
        </w:rPr>
        <w:t>nr</w:t>
      </w:r>
      <w:proofErr w:type="spellEnd"/>
      <w:r w:rsidRPr="007862D5">
        <w:rPr>
          <w:i/>
          <w:color w:val="000000" w:themeColor="text1"/>
        </w:rPr>
        <w:t>-DL-PRS-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367C4AB3" w14:textId="77777777"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proofErr w:type="spellStart"/>
      <w:r w:rsidRPr="007862D5">
        <w:rPr>
          <w:i/>
        </w:rPr>
        <w:t>nr</w:t>
      </w:r>
      <w:proofErr w:type="spellEnd"/>
      <w:r w:rsidRPr="007862D5">
        <w:rPr>
          <w:i/>
        </w:rPr>
        <w:t>-DL-PRS-</w:t>
      </w:r>
      <w:proofErr w:type="spellStart"/>
      <w:r w:rsidRPr="007862D5">
        <w:rPr>
          <w:i/>
        </w:rPr>
        <w:t>ExpectedRSTD</w:t>
      </w:r>
      <w:proofErr w:type="spellEnd"/>
      <w:r w:rsidRPr="007862D5">
        <w:t xml:space="preserve">, </w:t>
      </w:r>
      <w:proofErr w:type="spellStart"/>
      <w:r w:rsidRPr="007862D5">
        <w:rPr>
          <w:i/>
        </w:rPr>
        <w:t>nr</w:t>
      </w:r>
      <w:proofErr w:type="spellEnd"/>
      <w:r w:rsidRPr="007862D5">
        <w:rPr>
          <w:i/>
        </w:rPr>
        <w:t>-DL-PRS-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594A79CF" w14:textId="77777777"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w:t>
      </w:r>
      <w:proofErr w:type="gramStart"/>
      <w:r>
        <w:rPr>
          <w:lang w:eastAsia="zh-CN"/>
        </w:rPr>
        <w:t xml:space="preserve">set </w:t>
      </w:r>
      <w:proofErr w:type="gramEnd"/>
      <m:oMath>
        <m:r>
          <w:rPr>
            <w:rFonts w:ascii="Cambria Math" w:hAnsi="Cambria Math"/>
            <w:lang w:val="zh-CN" w:eastAsia="zh-CN"/>
          </w:rPr>
          <m:t>S</m:t>
        </m:r>
      </m:oMath>
      <w:r>
        <w:rPr>
          <w:lang w:eastAsia="zh-CN"/>
        </w:rPr>
        <w:t>.</w:t>
      </w:r>
    </w:p>
    <w:p w14:paraId="192FF0AA" w14:textId="77777777"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14:paraId="5F3063E7" w14:textId="77777777" w:rsidR="00853260" w:rsidRPr="004D4661" w:rsidRDefault="00853260" w:rsidP="00853260">
      <w:r w:rsidRPr="005C760C">
        <w:t>Timing Error Group(s) (TEG(s)) at UE side are defined:</w:t>
      </w:r>
    </w:p>
    <w:p w14:paraId="5E756CF5" w14:textId="77777777"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59E1DD40" w14:textId="77777777" w:rsidR="00853260" w:rsidRPr="004D4661" w:rsidRDefault="00853260" w:rsidP="00853260">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w:t>
      </w:r>
      <w:proofErr w:type="gramStart"/>
      <w:r w:rsidRPr="004D4661">
        <w:t>Tx</w:t>
      </w:r>
      <w:proofErr w:type="spellEnd"/>
      <w:proofErr w:type="gramEnd"/>
      <w:r w:rsidRPr="004D4661">
        <w:t xml:space="preserve"> timing errors</w:t>
      </w:r>
      <w:r>
        <w:t>'</w:t>
      </w:r>
      <w:r w:rsidRPr="004D4661">
        <w:t xml:space="preserve"> difference within a certain margin.</w:t>
      </w:r>
    </w:p>
    <w:p w14:paraId="48F1CFD1" w14:textId="77777777" w:rsidR="00853260" w:rsidRPr="004D4661" w:rsidRDefault="00853260" w:rsidP="00853260">
      <w:pPr>
        <w:rPr>
          <w:lang w:val="en-US"/>
        </w:rPr>
      </w:pPr>
      <w:r w:rsidRPr="004D4661">
        <w:rPr>
          <w:lang w:val="en-US"/>
        </w:rPr>
        <w:t>The UE may be configured to report, subject to UE capability, via high layer parameter [</w:t>
      </w:r>
      <w:proofErr w:type="spellStart"/>
      <w:r w:rsidRPr="004D4661">
        <w:rPr>
          <w:i/>
          <w:iCs/>
          <w:lang w:val="en-US"/>
        </w:rPr>
        <w:t>UERxTEG</w:t>
      </w:r>
      <w:proofErr w:type="spellEnd"/>
      <w:r w:rsidRPr="004D4661">
        <w:rPr>
          <w:i/>
          <w:iCs/>
          <w:lang w:val="en-US"/>
        </w:rPr>
        <w:t>-ID-</w:t>
      </w:r>
      <w:proofErr w:type="spellStart"/>
      <w:r w:rsidRPr="004D4661">
        <w:rPr>
          <w:i/>
          <w:iCs/>
          <w:lang w:val="en-US"/>
        </w:rPr>
        <w:t>Request_DL</w:t>
      </w:r>
      <w:proofErr w:type="spellEnd"/>
      <w:r w:rsidRPr="004D4661">
        <w:rPr>
          <w:i/>
          <w:iCs/>
          <w:lang w:val="en-US"/>
        </w:rPr>
        <w:t>-TDOA</w:t>
      </w:r>
      <w:r w:rsidRPr="004D4661">
        <w:rPr>
          <w:lang w:val="en-US"/>
        </w:rPr>
        <w:t>],</w:t>
      </w:r>
      <w:r w:rsidRPr="004D4661">
        <w:t xml:space="preserve"> the</w:t>
      </w:r>
      <w:r w:rsidRPr="004D4661">
        <w:rPr>
          <w:lang w:val="en-US"/>
        </w:rPr>
        <w:t xml:space="preserve"> association information of DL RSTD measurement(s) with UE Rx TEG(s) via higher layer parameter [</w:t>
      </w:r>
      <w:proofErr w:type="spellStart"/>
      <w:r w:rsidRPr="004D4661">
        <w:rPr>
          <w:i/>
          <w:iCs/>
          <w:lang w:val="en-US"/>
        </w:rPr>
        <w:t>ueRxTEG</w:t>
      </w:r>
      <w:proofErr w:type="spellEnd"/>
      <w:r w:rsidRPr="004D4661">
        <w:rPr>
          <w:i/>
          <w:iCs/>
          <w:lang w:val="en-U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7FBE7085" w14:textId="77777777" w:rsidR="00853260" w:rsidRPr="005D662C" w:rsidRDefault="00853260" w:rsidP="00853260">
      <w:r w:rsidRPr="005D662C">
        <w:rPr>
          <w:lang w:val="en-US"/>
        </w:rPr>
        <w:t>The UE may report a UE Rx TEG ID via higher layer parameter [</w:t>
      </w:r>
      <w:proofErr w:type="spellStart"/>
      <w:r w:rsidRPr="005D662C">
        <w:rPr>
          <w:i/>
          <w:iCs/>
          <w:lang w:val="en-US"/>
        </w:rPr>
        <w:t>ueRxTEG</w:t>
      </w:r>
      <w:proofErr w:type="spellEnd"/>
      <w:r w:rsidRPr="005D662C">
        <w:rPr>
          <w:i/>
          <w:iCs/>
          <w:lang w:val="en-U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47EF9839" w14:textId="77777777" w:rsidR="00853260" w:rsidRPr="005D662C" w:rsidRDefault="00853260" w:rsidP="00853260">
      <w:pPr>
        <w:rPr>
          <w:snapToGrid w:val="0"/>
        </w:rPr>
      </w:pPr>
      <w:r w:rsidRPr="005D662C">
        <w:rPr>
          <w:lang w:val="en-US"/>
        </w:rPr>
        <w:t>The UE may be configured to measure and report, via high layer parameter [</w:t>
      </w:r>
      <w:proofErr w:type="spellStart"/>
      <w:r w:rsidRPr="005D662C">
        <w:rPr>
          <w:i/>
          <w:iCs/>
          <w:lang w:val="en-US"/>
        </w:rPr>
        <w:t>MeasPRSwithDiffRxTEGs_Request</w:t>
      </w:r>
      <w:proofErr w:type="spellEnd"/>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r w:rsidRPr="005D662C">
        <w:t>[</w:t>
      </w:r>
      <w:proofErr w:type="spellStart"/>
      <w:r w:rsidRPr="005D662C">
        <w:rPr>
          <w:i/>
          <w:iCs/>
        </w:rPr>
        <w:t>MeasPRSwithDiffRxTEGs_Request</w:t>
      </w:r>
      <w:proofErr w:type="spellEnd"/>
      <w:r w:rsidRPr="005D662C">
        <w:t>] applies to all DL PRS positioning frequency layers.</w:t>
      </w:r>
    </w:p>
    <w:p w14:paraId="4DAFB0ED" w14:textId="77777777" w:rsidR="00853260" w:rsidRPr="004D4661" w:rsidRDefault="00853260" w:rsidP="00853260">
      <w:r w:rsidRPr="004D4661">
        <w:t>The UE may be provided with association information of DL PRS resource(s) with Tx TEGs via higher layer parameter [</w:t>
      </w:r>
      <w:proofErr w:type="spellStart"/>
      <w:r w:rsidRPr="004D4661">
        <w:rPr>
          <w:i/>
          <w:iCs/>
        </w:rPr>
        <w:t>trpTxTEG</w:t>
      </w:r>
      <w:proofErr w:type="spellEnd"/>
      <w:r w:rsidRPr="004D4661">
        <w:rPr>
          <w:i/>
          <w:iCs/>
        </w:rPr>
        <w:t>-ID</w:t>
      </w:r>
      <w:r w:rsidRPr="004D4661">
        <w:t xml:space="preserve">] for a </w:t>
      </w:r>
      <w:r w:rsidRPr="004D4661">
        <w:rPr>
          <w:i/>
          <w:iCs/>
        </w:rPr>
        <w:t>dl-PRS-ID</w:t>
      </w:r>
      <w:r w:rsidRPr="004D4661">
        <w:t>.</w:t>
      </w:r>
    </w:p>
    <w:p w14:paraId="6823555A" w14:textId="77777777" w:rsidR="00853260" w:rsidRPr="004D4661"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proofErr w:type="spellStart"/>
      <w:r w:rsidRPr="004D4661">
        <w:rPr>
          <w:i/>
          <w:iCs/>
          <w:lang w:val="en-US"/>
        </w:rPr>
        <w:t>ueRxTxTEG</w:t>
      </w:r>
      <w:proofErr w:type="spellEnd"/>
      <w:r w:rsidRPr="004D4661">
        <w:rPr>
          <w:i/>
          <w:iCs/>
          <w:lang w:val="en-U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2E8E550F" w14:textId="77777777" w:rsidR="00853260" w:rsidRPr="005C575A"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subject to UE capability,</w:t>
      </w:r>
      <w:r>
        <w:t xml:space="preserve"> </w:t>
      </w:r>
      <w:r w:rsidRPr="004D4661">
        <w:rPr>
          <w:lang w:val="en-US"/>
        </w:rPr>
        <w:t xml:space="preserve">the association information of UE Rx-Tx time difference measurement(s) with the UE Rx TEG(s) and UE </w:t>
      </w:r>
      <w:proofErr w:type="gramStart"/>
      <w:r w:rsidRPr="004D4661">
        <w:rPr>
          <w:lang w:val="en-US"/>
        </w:rPr>
        <w:t>Tx TEG(s)</w:t>
      </w:r>
      <w:proofErr w:type="gramEnd"/>
      <w:r w:rsidRPr="004D4661">
        <w:rPr>
          <w:lang w:val="en-US"/>
        </w:rPr>
        <w:t xml:space="preserve"> via the higher layer parameters of </w:t>
      </w:r>
      <w:r w:rsidRPr="004D4661">
        <w:t>[</w:t>
      </w:r>
      <w:proofErr w:type="spellStart"/>
      <w:r w:rsidRPr="004D4661">
        <w:rPr>
          <w:i/>
          <w:iCs/>
          <w:lang w:val="en-US"/>
        </w:rPr>
        <w:t>ueRxTEG</w:t>
      </w:r>
      <w:proofErr w:type="spellEnd"/>
      <w:r w:rsidRPr="004D4661">
        <w:rPr>
          <w:i/>
          <w:iCs/>
          <w:lang w:val="en-US"/>
        </w:rPr>
        <w:t>-ID</w:t>
      </w:r>
      <w:r w:rsidRPr="004D4661">
        <w:rPr>
          <w:i/>
          <w:iCs/>
        </w:rPr>
        <w:t>]</w:t>
      </w:r>
      <w:r w:rsidRPr="004D4661">
        <w:rPr>
          <w:lang w:val="en-US"/>
        </w:rPr>
        <w:t xml:space="preserve">, </w:t>
      </w:r>
      <w:r w:rsidRPr="004D4661">
        <w:t>and [</w:t>
      </w:r>
      <w:proofErr w:type="spellStart"/>
      <w:r w:rsidRPr="004D4661">
        <w:rPr>
          <w:i/>
          <w:iCs/>
          <w:lang w:val="en-US"/>
        </w:rPr>
        <w:t>ueTxTEG</w:t>
      </w:r>
      <w:proofErr w:type="spellEnd"/>
      <w:r w:rsidRPr="004D4661">
        <w:rPr>
          <w:i/>
          <w:iCs/>
          <w:lang w:val="en-US"/>
        </w:rPr>
        <w:t>-ID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2561E17D" w14:textId="77777777" w:rsidR="00853260" w:rsidRPr="005C575A" w:rsidRDefault="00853260" w:rsidP="00853260">
      <w:pPr>
        <w:rPr>
          <w:i/>
          <w:iCs/>
          <w:snapToGrid w:val="0"/>
        </w:rPr>
      </w:pPr>
      <w:r w:rsidRPr="00FA4F64">
        <w:rPr>
          <w:lang w:val="en-US"/>
        </w:rPr>
        <w:t>The UE may be configured to measure and report, via high layer parameter [</w:t>
      </w:r>
      <w:proofErr w:type="spellStart"/>
      <w:r w:rsidRPr="00FA4F64">
        <w:rPr>
          <w:i/>
          <w:iCs/>
          <w:lang w:val="en-US"/>
        </w:rPr>
        <w:t>MeasPRSwithDiffRxTEGs_Request_UXRxTx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proofErr w:type="spellStart"/>
      <w:r w:rsidRPr="00071F2E">
        <w:rPr>
          <w:i/>
          <w:iCs/>
          <w:color w:val="000000" w:themeColor="text1"/>
        </w:rPr>
        <w:t>MeasPRSwithDiffRxTXTEGs_Request_UXRxTx</w:t>
      </w:r>
      <w:proofErr w:type="spellEnd"/>
      <w:r w:rsidRPr="00071F2E">
        <w:rPr>
          <w:color w:val="000000" w:themeColor="text1"/>
        </w:rPr>
        <w:t>] applies to all DL PRS positioning frequency layers.</w:t>
      </w:r>
      <w:r w:rsidRPr="00071F2E">
        <w:rPr>
          <w:i/>
          <w:iCs/>
          <w:snapToGrid w:val="0"/>
          <w:color w:val="000000" w:themeColor="text1"/>
        </w:rPr>
        <w:t xml:space="preserve"> </w:t>
      </w:r>
    </w:p>
    <w:p w14:paraId="3714455D" w14:textId="77777777" w:rsidR="00853260" w:rsidRPr="005D662C" w:rsidRDefault="00853260" w:rsidP="00853260">
      <w:pPr>
        <w:rPr>
          <w:color w:val="000000" w:themeColor="text1"/>
        </w:rPr>
      </w:pPr>
      <w:r w:rsidRPr="00FA4F64">
        <w:rPr>
          <w:lang w:val="en-US"/>
        </w:rPr>
        <w:t>The UE may be configured to measure and report, via high layer parameter [</w:t>
      </w:r>
      <w:proofErr w:type="spellStart"/>
      <w:r w:rsidRPr="00FA4F64">
        <w:rPr>
          <w:i/>
          <w:iCs/>
          <w:lang w:val="en-US"/>
        </w:rPr>
        <w:t>MeasPRSwithDiffRxTXTEGs_Request_UXRxTx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w:t>
      </w:r>
      <w:proofErr w:type="gramStart"/>
      <w:r w:rsidRPr="00FA4F64">
        <w:rPr>
          <w:lang w:val="en-US"/>
        </w:rPr>
        <w:t>Tx</w:t>
      </w:r>
      <w:proofErr w:type="gramEnd"/>
      <w:r w:rsidRPr="00FA4F64">
        <w:rPr>
          <w:lang w:val="en-US"/>
        </w:rPr>
        <w:t xml:space="preserve">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The high layer parameter [</w:t>
      </w:r>
      <w:proofErr w:type="spellStart"/>
      <w:r w:rsidRPr="00912A99">
        <w:rPr>
          <w:color w:val="000000" w:themeColor="text1"/>
        </w:rPr>
        <w:t>MeasPRSwithDiffRxTXTEGs_Request_UXRxTx</w:t>
      </w:r>
      <w:proofErr w:type="spellEnd"/>
      <w:r w:rsidRPr="00912A99">
        <w:rPr>
          <w:color w:val="000000" w:themeColor="text1"/>
        </w:rPr>
        <w:t>] applies to all DL PRS positioning frequency layers.</w:t>
      </w:r>
    </w:p>
    <w:p w14:paraId="1FB5C92B" w14:textId="77777777"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14:paraId="1BF33BEF" w14:textId="77777777" w:rsidR="00853260" w:rsidRPr="00B72C11" w:rsidRDefault="00853260" w:rsidP="00853260">
      <w:r w:rsidRPr="00FA4F64">
        <w:t xml:space="preserve">The UE in RRC_INACTIVE mode, subject to UE capability, is expected to process DL PRS outside and inside of the initial DL BWP. The UE may be configured with the same or different numerology and CP for PRS resources than </w:t>
      </w:r>
      <w:r w:rsidRPr="00FA4F64">
        <w:lastRenderedPageBreak/>
        <w:t>those of the initial DL BWP for DL PRS processing outside of the initial DL BWP. The UE may be configured with the same numerology and CP for PRS resources as those of the initial DL BWP for DL PRS processing inside of the initial DL BWP.</w:t>
      </w:r>
    </w:p>
    <w:p w14:paraId="5D4EF3F9" w14:textId="77777777"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38F2817B" w14:textId="77777777"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proofErr w:type="spellStart"/>
      <w:r w:rsidRPr="00B72C11">
        <w:rPr>
          <w:i/>
          <w:iCs/>
        </w:rPr>
        <w:t>PRSProcessingWindow</w:t>
      </w:r>
      <w:proofErr w:type="spellEnd"/>
      <w:r w:rsidRPr="00B72C11">
        <w:t>] across all active DL BWPs and is not expected to be indicated with the activated</w:t>
      </w:r>
      <w:r>
        <w:t xml:space="preserve"> PRS processing windows</w:t>
      </w:r>
      <w:r w:rsidRPr="00B72C11">
        <w:t xml:space="preserve"> [</w:t>
      </w:r>
      <w:proofErr w:type="spellStart"/>
      <w:r w:rsidRPr="00B72C11">
        <w:rPr>
          <w:i/>
          <w:iCs/>
        </w:rPr>
        <w:t>PRSProcessingWindow</w:t>
      </w:r>
      <w:proofErr w:type="spellEnd"/>
      <w:r w:rsidRPr="00B72C11">
        <w:t>] that overlap in time.</w:t>
      </w:r>
    </w:p>
    <w:bookmarkEnd w:id="15"/>
    <w:p w14:paraId="4007C0B9" w14:textId="48F9D91C" w:rsidR="00FF3613" w:rsidRPr="00853260" w:rsidRDefault="00FF3613">
      <w:pPr>
        <w:spacing w:after="0"/>
        <w:rPr>
          <w:noProof/>
        </w:rPr>
      </w:pPr>
    </w:p>
    <w:sectPr w:rsidR="00FF3613" w:rsidRPr="0085326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9BB1" w14:textId="77777777" w:rsidR="00BB173C" w:rsidRDefault="00BB173C">
      <w:r>
        <w:separator/>
      </w:r>
    </w:p>
  </w:endnote>
  <w:endnote w:type="continuationSeparator" w:id="0">
    <w:p w14:paraId="2653D83D" w14:textId="77777777" w:rsidR="00BB173C" w:rsidRDefault="00BB173C">
      <w:r>
        <w:continuationSeparator/>
      </w:r>
    </w:p>
  </w:endnote>
  <w:endnote w:type="continuationNotice" w:id="1">
    <w:p w14:paraId="5667B098" w14:textId="77777777" w:rsidR="00BB173C" w:rsidRDefault="00BB1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2BD3" w14:textId="77777777" w:rsidR="005E1D1D" w:rsidRDefault="005E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7E69" w14:textId="77777777" w:rsidR="005E1D1D" w:rsidRDefault="005E1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A50D" w14:textId="77777777" w:rsidR="005E1D1D" w:rsidRDefault="005E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6FD2" w14:textId="77777777" w:rsidR="00BB173C" w:rsidRDefault="00BB173C">
      <w:r>
        <w:separator/>
      </w:r>
    </w:p>
  </w:footnote>
  <w:footnote w:type="continuationSeparator" w:id="0">
    <w:p w14:paraId="76AE5043" w14:textId="77777777" w:rsidR="00BB173C" w:rsidRDefault="00BB173C">
      <w:r>
        <w:continuationSeparator/>
      </w:r>
    </w:p>
  </w:footnote>
  <w:footnote w:type="continuationNotice" w:id="1">
    <w:p w14:paraId="6D340050" w14:textId="77777777" w:rsidR="00BB173C" w:rsidRDefault="00BB17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50B6" w14:textId="77777777" w:rsidR="005E1D1D" w:rsidRDefault="005E1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FA35" w14:textId="77777777" w:rsidR="005E1D1D" w:rsidRDefault="005E1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7750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49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5"/>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7"/>
  </w:num>
  <w:num w:numId="19">
    <w:abstractNumId w:val="13"/>
  </w:num>
  <w:num w:numId="20">
    <w:abstractNumId w:val="9"/>
  </w:num>
  <w:num w:numId="21">
    <w:abstractNumId w:val="8"/>
  </w:num>
  <w:num w:numId="22">
    <w:abstractNumId w:val="5"/>
  </w:num>
  <w:num w:numId="23">
    <w:abstractNumId w:val="12"/>
  </w:num>
  <w:num w:numId="24">
    <w:abstractNumId w:val="24"/>
  </w:num>
  <w:num w:numId="25">
    <w:abstractNumId w:val="4"/>
  </w:num>
  <w:num w:numId="26">
    <w:abstractNumId w:val="10"/>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2A18"/>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6211"/>
    <w:rsid w:val="002D756D"/>
    <w:rsid w:val="002E2782"/>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242F1"/>
    <w:rsid w:val="00434411"/>
    <w:rsid w:val="00435195"/>
    <w:rsid w:val="00445771"/>
    <w:rsid w:val="00474069"/>
    <w:rsid w:val="004B75B7"/>
    <w:rsid w:val="004D6D07"/>
    <w:rsid w:val="004E2D26"/>
    <w:rsid w:val="005141D9"/>
    <w:rsid w:val="0051580D"/>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1D1D"/>
    <w:rsid w:val="005E2C44"/>
    <w:rsid w:val="005F0C0E"/>
    <w:rsid w:val="005F44FD"/>
    <w:rsid w:val="00604DE7"/>
    <w:rsid w:val="00621188"/>
    <w:rsid w:val="006257ED"/>
    <w:rsid w:val="00626212"/>
    <w:rsid w:val="00633B0B"/>
    <w:rsid w:val="00635803"/>
    <w:rsid w:val="00653DE4"/>
    <w:rsid w:val="00665C47"/>
    <w:rsid w:val="00690661"/>
    <w:rsid w:val="00695808"/>
    <w:rsid w:val="00697237"/>
    <w:rsid w:val="006B1C31"/>
    <w:rsid w:val="006B46FB"/>
    <w:rsid w:val="006B53F1"/>
    <w:rsid w:val="006C0AA4"/>
    <w:rsid w:val="006E21FB"/>
    <w:rsid w:val="006F1B9F"/>
    <w:rsid w:val="006F34E3"/>
    <w:rsid w:val="006F51D3"/>
    <w:rsid w:val="006F5AEE"/>
    <w:rsid w:val="00701842"/>
    <w:rsid w:val="00716B66"/>
    <w:rsid w:val="00724EBE"/>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6543"/>
    <w:rsid w:val="008D3CCC"/>
    <w:rsid w:val="008F3789"/>
    <w:rsid w:val="008F686C"/>
    <w:rsid w:val="00910932"/>
    <w:rsid w:val="00911744"/>
    <w:rsid w:val="009148DE"/>
    <w:rsid w:val="00916D44"/>
    <w:rsid w:val="00920EAD"/>
    <w:rsid w:val="00941E30"/>
    <w:rsid w:val="009501BD"/>
    <w:rsid w:val="009777D9"/>
    <w:rsid w:val="0098460E"/>
    <w:rsid w:val="00991A1E"/>
    <w:rsid w:val="00991B88"/>
    <w:rsid w:val="009A5753"/>
    <w:rsid w:val="009A579D"/>
    <w:rsid w:val="009A6A7E"/>
    <w:rsid w:val="009D4A56"/>
    <w:rsid w:val="009E3297"/>
    <w:rsid w:val="009F50D4"/>
    <w:rsid w:val="009F734F"/>
    <w:rsid w:val="00A21307"/>
    <w:rsid w:val="00A22537"/>
    <w:rsid w:val="00A22E70"/>
    <w:rsid w:val="00A246B6"/>
    <w:rsid w:val="00A47E70"/>
    <w:rsid w:val="00A50CF0"/>
    <w:rsid w:val="00A7671C"/>
    <w:rsid w:val="00A949FA"/>
    <w:rsid w:val="00AA2CBC"/>
    <w:rsid w:val="00AA3A4B"/>
    <w:rsid w:val="00AB6ED0"/>
    <w:rsid w:val="00AC5820"/>
    <w:rsid w:val="00AD1CD8"/>
    <w:rsid w:val="00B20351"/>
    <w:rsid w:val="00B258BB"/>
    <w:rsid w:val="00B30B49"/>
    <w:rsid w:val="00B338AB"/>
    <w:rsid w:val="00B43D4F"/>
    <w:rsid w:val="00B5568A"/>
    <w:rsid w:val="00B67B97"/>
    <w:rsid w:val="00B80FAD"/>
    <w:rsid w:val="00B81EC3"/>
    <w:rsid w:val="00B834A6"/>
    <w:rsid w:val="00B9131F"/>
    <w:rsid w:val="00B9140F"/>
    <w:rsid w:val="00B92547"/>
    <w:rsid w:val="00B968C8"/>
    <w:rsid w:val="00BA3EC5"/>
    <w:rsid w:val="00BA51D9"/>
    <w:rsid w:val="00BB173C"/>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D4D66"/>
    <w:rsid w:val="00ED757A"/>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E2BDA"/>
    <w:rsid w:val="00FF3613"/>
    <w:rsid w:val="5A9F0B7D"/>
    <w:rsid w:val="6CF5BE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9AFCA8C-8B14-46CE-B927-EF1CA5C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numPr>
        <w:ilvl w:val="3"/>
      </w:numPr>
      <w:ind w:left="864"/>
      <w:outlineLvl w:val="3"/>
    </w:pPr>
    <w:rPr>
      <w:sz w:val="24"/>
    </w:rPr>
  </w:style>
  <w:style w:type="paragraph" w:styleId="Heading5">
    <w:name w:val="heading 5"/>
    <w:aliases w:val="h5,Heading5,H5"/>
    <w:basedOn w:val="Heading4"/>
    <w:next w:val="Normal"/>
    <w:link w:val="Heading5Char"/>
    <w:qFormat/>
    <w:rsid w:val="000B7FED"/>
    <w:pPr>
      <w:numPr>
        <w:ilvl w:val="4"/>
      </w:numPr>
      <w:outlineLvl w:val="4"/>
    </w:pPr>
    <w:rPr>
      <w:sz w:val="22"/>
    </w:rPr>
  </w:style>
  <w:style w:type="paragraph" w:styleId="Heading6">
    <w:name w:val="heading 6"/>
    <w:basedOn w:val="H6"/>
    <w:next w:val="Normal"/>
    <w:link w:val="Heading6Char"/>
    <w:uiPriority w:val="9"/>
    <w:qFormat/>
    <w:rsid w:val="000B7FED"/>
    <w:pPr>
      <w:numPr>
        <w:ilvl w:val="5"/>
      </w:numPr>
      <w:outlineLvl w:val="5"/>
    </w:pPr>
  </w:style>
  <w:style w:type="paragraph" w:styleId="Heading7">
    <w:name w:val="heading 7"/>
    <w:basedOn w:val="H6"/>
    <w:next w:val="Normal"/>
    <w:link w:val="Heading7Char"/>
    <w:uiPriority w:val="9"/>
    <w:qFormat/>
    <w:rsid w:val="000B7FED"/>
    <w:pPr>
      <w:numPr>
        <w:ilvl w:val="6"/>
      </w:numPr>
      <w:outlineLvl w:val="6"/>
    </w:pPr>
  </w:style>
  <w:style w:type="paragraph" w:styleId="Heading8">
    <w:name w:val="heading 8"/>
    <w:aliases w:val="Table Heading"/>
    <w:basedOn w:val="Heading1"/>
    <w:next w:val="Normal"/>
    <w:link w:val="Heading8Char"/>
    <w:qFormat/>
    <w:rsid w:val="000B7FED"/>
    <w:pPr>
      <w:numPr>
        <w:ilvl w:val="7"/>
      </w:numPr>
      <w:outlineLvl w:val="7"/>
    </w:pPr>
  </w:style>
  <w:style w:type="paragraph" w:styleId="Heading9">
    <w:name w:val="heading 9"/>
    <w:aliases w:val="Figure Heading,FH"/>
    <w:basedOn w:val="Heading8"/>
    <w:next w:val="Normal"/>
    <w:link w:val="Heading9Char"/>
    <w:uiPriority w:val="9"/>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Normal"/>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DE45BC"/>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DE45BC"/>
    <w:rPr>
      <w:rFonts w:ascii="Times New Roman" w:eastAsia="SimSun" w:hAnsi="Times New Roman"/>
      <w:kern w:val="2"/>
      <w:sz w:val="21"/>
      <w:lang w:val="x-none" w:eastAsia="x-none"/>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DE45BC"/>
    <w:rPr>
      <w:rFonts w:ascii="Times New Roman" w:eastAsia="SimSun" w:hAnsi="Times New Roman"/>
      <w:kern w:val="2"/>
      <w:lang w:val="x-none" w:eastAsia="x-none"/>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aliases w:val="TableGrid"/>
    <w:basedOn w:val="TableNormal"/>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Normal"/>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lang w:eastAsia="x-none"/>
    </w:rPr>
  </w:style>
  <w:style w:type="character" w:customStyle="1" w:styleId="RAN1bullet1Char">
    <w:name w:val="RAN1 bullet1 Char"/>
    <w:link w:val="RAN1bullet1"/>
    <w:rsid w:val="00DE45BC"/>
    <w:rPr>
      <w:rFonts w:ascii="Times" w:eastAsia="Batang" w:hAnsi="Times"/>
      <w:szCs w:val="24"/>
      <w:lang w:val="en-GB" w:eastAsia="x-none"/>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E45B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rPr>
      <w:rFonts w:eastAsia="SimSun"/>
    </w:rPr>
  </w:style>
  <w:style w:type="paragraph" w:customStyle="1" w:styleId="berschrift2Head2A2">
    <w:name w:val="Überschrift 2.Head2A.2"/>
    <w:basedOn w:val="Heading1"/>
    <w:next w:val="Normal"/>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E45BC"/>
    <w:pPr>
      <w:tabs>
        <w:tab w:val="num" w:pos="576"/>
      </w:tabs>
      <w:spacing w:before="120"/>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eastAsia="SimSun"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rFonts w:eastAsiaTheme="minorEastAsia"/>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rFonts w:eastAsiaTheme="minorEastAsia"/>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customStyle="1" w:styleId="UnresolvedMention">
    <w:name w:val="Unresolved Mention"/>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customStyle="1" w:styleId="Mention">
    <w:name w:val="Mention"/>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DE45BC"/>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Normal"/>
    <w:link w:val="3GPPTextChar"/>
    <w:qFormat/>
    <w:rsid w:val="0087480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87480D"/>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anolak@qti.qualcomm.co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6F81-8E39-41E6-9C02-2D8F58E0FD9F}">
  <ds:schemaRefs>
    <ds:schemaRef ds:uri="http://schemas.microsoft.com/sharepoint/events"/>
  </ds:schemaRefs>
</ds:datastoreItem>
</file>

<file path=customXml/itemProps2.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4.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6.xml><?xml version="1.0" encoding="utf-8"?>
<ds:datastoreItem xmlns:ds="http://schemas.openxmlformats.org/officeDocument/2006/customXml" ds:itemID="{BB8DEBD9-8E30-41F7-9972-57066A91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1900-01-01T08:00:00Z</cp:lastPrinted>
  <dcterms:created xsi:type="dcterms:W3CDTF">2022-08-19T14:55:00Z</dcterms:created>
  <dcterms:modified xsi:type="dcterms:W3CDTF">2022-08-19T15:01:00Z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ies>
</file>