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5D41E" w14:textId="77777777" w:rsidR="00F455EA" w:rsidRPr="00394BDA" w:rsidRDefault="00F455EA" w:rsidP="00F455EA">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Pr>
          <w:rFonts w:ascii="Arial" w:eastAsia="Arial" w:hAnsi="Arial" w:cs="Arial"/>
          <w:b/>
          <w:bCs/>
          <w:sz w:val="28"/>
          <w:szCs w:val="28"/>
          <w:lang w:val="sv-SE"/>
        </w:rPr>
        <w:t>10</w:t>
      </w:r>
      <w:r w:rsidRPr="00394BDA">
        <w:rPr>
          <w:rFonts w:ascii="Arial" w:eastAsia="Arial" w:hAnsi="Arial" w:cs="Arial"/>
          <w:b/>
          <w:bCs/>
          <w:sz w:val="28"/>
          <w:szCs w:val="28"/>
          <w:lang w:val="sv-SE"/>
        </w:rPr>
        <w:t xml:space="preserve">                                                        R1-22NNNNN</w:t>
      </w:r>
    </w:p>
    <w:p w14:paraId="3ED750AD" w14:textId="77777777" w:rsidR="00F455EA" w:rsidRPr="009513AC" w:rsidRDefault="00F455EA" w:rsidP="00F455EA">
      <w:pPr>
        <w:tabs>
          <w:tab w:val="center" w:pos="4536"/>
          <w:tab w:val="right" w:pos="9072"/>
        </w:tabs>
        <w:rPr>
          <w:rFonts w:ascii="Arial" w:eastAsia="MS Mincho" w:hAnsi="Arial" w:cs="Arial"/>
          <w:b/>
          <w:bCs/>
          <w:sz w:val="28"/>
          <w:lang w:eastAsia="ja-JP"/>
        </w:rPr>
      </w:pPr>
      <w:r w:rsidRPr="00C85CCE">
        <w:rPr>
          <w:rFonts w:ascii="Arial" w:eastAsia="MS Mincho" w:hAnsi="Arial" w:cs="Arial"/>
          <w:b/>
          <w:bCs/>
          <w:sz w:val="28"/>
          <w:lang w:val="en-US" w:eastAsia="ja-JP"/>
        </w:rPr>
        <w:t>Toulouse, France, August 22</w:t>
      </w:r>
      <w:r w:rsidRPr="00C85CCE">
        <w:rPr>
          <w:rFonts w:ascii="Arial" w:eastAsia="MS Mincho" w:hAnsi="Arial" w:cs="Arial"/>
          <w:b/>
          <w:bCs/>
          <w:sz w:val="28"/>
          <w:vertAlign w:val="superscript"/>
          <w:lang w:val="en-US" w:eastAsia="ja-JP"/>
        </w:rPr>
        <w:t>nd</w:t>
      </w:r>
      <w:r w:rsidRPr="00C85CCE">
        <w:rPr>
          <w:rFonts w:ascii="Arial" w:eastAsia="MS Mincho" w:hAnsi="Arial" w:cs="Arial"/>
          <w:b/>
          <w:bCs/>
          <w:sz w:val="28"/>
          <w:lang w:val="en-US" w:eastAsia="ja-JP"/>
        </w:rPr>
        <w:t xml:space="preserve"> – 26</w:t>
      </w:r>
      <w:r w:rsidRPr="00C85CCE">
        <w:rPr>
          <w:rFonts w:ascii="Arial" w:eastAsia="MS Mincho" w:hAnsi="Arial" w:cs="Arial"/>
          <w:b/>
          <w:bCs/>
          <w:sz w:val="28"/>
          <w:vertAlign w:val="superscript"/>
          <w:lang w:val="en-US" w:eastAsia="ja-JP"/>
        </w:rPr>
        <w:t>th</w:t>
      </w:r>
      <w:r w:rsidRPr="00A80D3B">
        <w:rPr>
          <w:rFonts w:ascii="Arial" w:eastAsia="MS Mincho" w:hAnsi="Arial" w:cs="Arial"/>
          <w:b/>
          <w:bCs/>
          <w:sz w:val="28"/>
          <w:lang w:eastAsia="ja-JP"/>
        </w:rPr>
        <w:t>, 2022</w:t>
      </w:r>
    </w:p>
    <w:p w14:paraId="653EC527" w14:textId="77777777" w:rsidR="00F455EA" w:rsidRDefault="00F455EA" w:rsidP="00F455EA">
      <w:pPr>
        <w:ind w:left="1988" w:hanging="1988"/>
        <w:rPr>
          <w:rFonts w:ascii="Arial" w:eastAsia="Arial" w:hAnsi="Arial" w:cs="Arial"/>
          <w:b/>
          <w:bCs/>
          <w:sz w:val="22"/>
          <w:szCs w:val="22"/>
        </w:rPr>
      </w:pPr>
    </w:p>
    <w:p w14:paraId="341E4DDF" w14:textId="77777777" w:rsidR="00F455EA" w:rsidRDefault="00F455EA" w:rsidP="00F455EA">
      <w:pPr>
        <w:spacing w:after="0"/>
        <w:ind w:left="1988" w:hanging="1988"/>
        <w:rPr>
          <w:rFonts w:ascii="Arial" w:hAnsi="Arial" w:cs="Arial"/>
          <w:b/>
          <w:sz w:val="22"/>
          <w:lang w:val="en-US"/>
        </w:rPr>
      </w:pPr>
    </w:p>
    <w:p w14:paraId="099E42A6" w14:textId="77777777" w:rsidR="00F455EA" w:rsidRDefault="00F455EA" w:rsidP="00F455EA">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Ericsson)</w:t>
      </w:r>
    </w:p>
    <w:p w14:paraId="176F9D98" w14:textId="77777777" w:rsidR="00F455EA" w:rsidRDefault="00F455EA" w:rsidP="00F455EA">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t>8.5</w:t>
      </w:r>
    </w:p>
    <w:p w14:paraId="2FFD880B" w14:textId="320D845B" w:rsidR="00F455EA" w:rsidRDefault="00F455EA" w:rsidP="00F455EA">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t>Summary</w:t>
      </w:r>
      <w:r w:rsidR="0087321D">
        <w:rPr>
          <w:rFonts w:ascii="Arial" w:hAnsi="Arial" w:cs="Arial"/>
          <w:b/>
          <w:bCs/>
          <w:sz w:val="24"/>
          <w:szCs w:val="24"/>
          <w:lang w:val="en-US"/>
        </w:rPr>
        <w:t xml:space="preserve"> </w:t>
      </w:r>
      <w:r>
        <w:rPr>
          <w:rFonts w:ascii="Arial" w:hAnsi="Arial" w:cs="Arial"/>
          <w:b/>
          <w:bCs/>
          <w:sz w:val="24"/>
          <w:szCs w:val="24"/>
          <w:lang w:val="en-US"/>
        </w:rPr>
        <w:t>for</w:t>
      </w:r>
      <w:r w:rsidR="0087321D">
        <w:rPr>
          <w:rFonts w:ascii="Arial" w:hAnsi="Arial" w:cs="Arial"/>
          <w:b/>
          <w:bCs/>
          <w:sz w:val="24"/>
          <w:szCs w:val="24"/>
          <w:lang w:val="en-US"/>
        </w:rPr>
        <w:t xml:space="preserve"> draft CR in R1-2207615</w:t>
      </w:r>
    </w:p>
    <w:p w14:paraId="2C58CDD6" w14:textId="77777777" w:rsidR="00F455EA" w:rsidRDefault="00F455EA" w:rsidP="00F455EA">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63946C3E" w14:textId="77777777" w:rsidR="00D229F7" w:rsidRPr="00D229F7" w:rsidRDefault="00D229F7" w:rsidP="001863F0">
      <w:pPr>
        <w:pStyle w:val="Heading1"/>
        <w:rPr>
          <w:rFonts w:eastAsia="SimSun"/>
        </w:rPr>
      </w:pPr>
      <w:r w:rsidRPr="00D229F7">
        <w:rPr>
          <w:rFonts w:eastAsia="SimSun"/>
        </w:rPr>
        <w:t>Introduction</w:t>
      </w:r>
    </w:p>
    <w:p w14:paraId="4DFA3C6B" w14:textId="412448EF" w:rsidR="00F455EA" w:rsidRDefault="0087321D" w:rsidP="00F455EA">
      <w:r>
        <w:t xml:space="preserve"> In R1-</w:t>
      </w:r>
      <w:r w:rsidR="00551B54">
        <w:t xml:space="preserve">2207615, a draft CR is proposed to align the use of “PRS positioning frequency layers” across the 38.214 specification. </w:t>
      </w:r>
    </w:p>
    <w:p w14:paraId="79DCCC65" w14:textId="77777777" w:rsidR="00911744" w:rsidRDefault="00911744" w:rsidP="00F455EA"/>
    <w:p w14:paraId="35BD1BF6" w14:textId="77777777" w:rsidR="0087480D" w:rsidRPr="00A07679" w:rsidRDefault="0087480D" w:rsidP="0087480D">
      <w:pPr>
        <w:rPr>
          <w:rStyle w:val="Strong"/>
          <w:rFonts w:ascii="Calibri" w:hAnsi="Calibri" w:cs="Calibri"/>
          <w:b w:val="0"/>
          <w:bCs w:val="0"/>
          <w:color w:val="000000"/>
          <w:sz w:val="22"/>
          <w:szCs w:val="22"/>
        </w:rPr>
      </w:pPr>
      <w:r>
        <w:rPr>
          <w:rStyle w:val="Strong"/>
          <w:u w:val="single"/>
        </w:rPr>
        <w:t>Contact information</w:t>
      </w:r>
    </w:p>
    <w:p w14:paraId="32E66F94" w14:textId="7769483F" w:rsidR="0087480D" w:rsidRPr="0087480D" w:rsidRDefault="0087480D" w:rsidP="0087480D">
      <w:pPr>
        <w:rPr>
          <w:rStyle w:val="Strong"/>
          <w:b w:val="0"/>
          <w:bCs w:val="0"/>
        </w:rPr>
      </w:pPr>
      <w:r w:rsidRPr="0087480D">
        <w:rPr>
          <w:rStyle w:val="Strong"/>
          <w:b w:val="0"/>
          <w:bCs w:val="0"/>
        </w:rPr>
        <w:t xml:space="preserve">To facilitate remote discussions, companies are kindly requested to provide an email address for the delegate handling the discussions for AI </w:t>
      </w:r>
      <w:r w:rsidR="00E41170">
        <w:rPr>
          <w:rStyle w:val="Strong"/>
          <w:b w:val="0"/>
          <w:bCs w:val="0"/>
        </w:rPr>
        <w:t>7.2.8</w:t>
      </w:r>
    </w:p>
    <w:p w14:paraId="4D5357FB" w14:textId="77777777" w:rsidR="0087480D" w:rsidRDefault="0087480D" w:rsidP="0087480D">
      <w:pPr>
        <w:rPr>
          <w:i/>
          <w:iCs/>
        </w:rPr>
      </w:pPr>
      <w:r>
        <w:t xml:space="preserve">  </w:t>
      </w:r>
    </w:p>
    <w:p w14:paraId="11632283" w14:textId="77777777" w:rsidR="0087480D" w:rsidRDefault="0087480D" w:rsidP="0087480D">
      <w:pPr>
        <w:rPr>
          <w:rFonts w:ascii="Times" w:hAnsi="Times"/>
          <w:b/>
          <w:szCs w:val="24"/>
        </w:rPr>
      </w:pP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87480D" w14:paraId="346F84C7" w14:textId="77777777" w:rsidTr="00502E2B">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232FA567" w14:textId="77777777" w:rsidR="0087480D" w:rsidRDefault="0087480D" w:rsidP="00502E2B">
            <w:pPr>
              <w:widowControl w:val="0"/>
              <w:rPr>
                <w:b/>
                <w:bCs/>
                <w:lang w:eastAsia="zh-CN"/>
              </w:rPr>
            </w:pPr>
            <w:r>
              <w:rPr>
                <w:b/>
                <w:bCs/>
                <w:lang w:eastAsia="zh-CN"/>
              </w:rPr>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75E92187" w14:textId="77777777" w:rsidR="0087480D" w:rsidRDefault="0087480D" w:rsidP="00502E2B">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0BB83254" w14:textId="77777777" w:rsidR="0087480D" w:rsidRDefault="0087480D" w:rsidP="00502E2B">
            <w:pPr>
              <w:widowControl w:val="0"/>
              <w:rPr>
                <w:b/>
                <w:bCs/>
                <w:lang w:eastAsia="zh-CN"/>
              </w:rPr>
            </w:pPr>
            <w:r>
              <w:rPr>
                <w:b/>
                <w:bCs/>
                <w:lang w:eastAsia="zh-CN"/>
              </w:rPr>
              <w:t>Email address</w:t>
            </w:r>
          </w:p>
        </w:tc>
      </w:tr>
      <w:tr w:rsidR="0087480D" w14:paraId="6279A5B8" w14:textId="77777777" w:rsidTr="00502E2B">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5458BFA" w14:textId="77777777" w:rsidR="0087480D" w:rsidRDefault="0087480D" w:rsidP="00502E2B">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4817CCD0" w14:textId="77777777" w:rsidR="0087480D" w:rsidRDefault="0087480D" w:rsidP="00502E2B">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4191CFB" w14:textId="77777777" w:rsidR="0087480D" w:rsidRDefault="0087480D" w:rsidP="00502E2B">
            <w:pPr>
              <w:widowControl w:val="0"/>
              <w:rPr>
                <w:lang w:eastAsia="zh-CN"/>
              </w:rPr>
            </w:pPr>
            <w:hyperlink r:id="rId13" w:history="1">
              <w:r w:rsidRPr="000E23B4">
                <w:rPr>
                  <w:rStyle w:val="Hyperlink"/>
                  <w:lang w:eastAsia="zh-CN"/>
                </w:rPr>
                <w:t>Florent.munier@ericsson.com</w:t>
              </w:r>
            </w:hyperlink>
          </w:p>
        </w:tc>
      </w:tr>
      <w:tr w:rsidR="0087480D" w14:paraId="589AF9C0" w14:textId="77777777" w:rsidTr="00502E2B">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FD76A31" w14:textId="77777777" w:rsidR="0087480D" w:rsidRDefault="0087480D" w:rsidP="00502E2B">
            <w:pPr>
              <w:widowControl w:val="0"/>
              <w:rPr>
                <w:lang w:eastAsia="zh-CN"/>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3611DEA6" w14:textId="77777777" w:rsidR="0087480D" w:rsidRDefault="0087480D" w:rsidP="00502E2B">
            <w:pPr>
              <w:widowControl w:val="0"/>
              <w:rPr>
                <w:lang w:eastAsia="zh-CN"/>
              </w:rPr>
            </w:pP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66976217" w14:textId="77777777" w:rsidR="0087480D" w:rsidRDefault="0087480D" w:rsidP="00502E2B">
            <w:pPr>
              <w:widowControl w:val="0"/>
              <w:rPr>
                <w:lang w:eastAsia="zh-CN"/>
              </w:rPr>
            </w:pPr>
          </w:p>
        </w:tc>
      </w:tr>
    </w:tbl>
    <w:p w14:paraId="4C6C1C15" w14:textId="77777777" w:rsidR="0087480D" w:rsidRPr="00BD6456" w:rsidRDefault="0087480D" w:rsidP="0087480D">
      <w:pPr>
        <w:pStyle w:val="3GPPText"/>
        <w:rPr>
          <w:highlight w:val="cyan"/>
        </w:rPr>
      </w:pPr>
    </w:p>
    <w:p w14:paraId="5B646680" w14:textId="77777777" w:rsidR="0087480D" w:rsidRDefault="0087480D" w:rsidP="00F455EA"/>
    <w:p w14:paraId="0E80E3FA" w14:textId="7EB10B39" w:rsidR="001863F0" w:rsidRPr="00D229F7" w:rsidRDefault="001863F0" w:rsidP="001863F0">
      <w:pPr>
        <w:pStyle w:val="Heading1"/>
        <w:rPr>
          <w:rFonts w:eastAsia="SimSun"/>
        </w:rPr>
      </w:pPr>
      <w:r>
        <w:rPr>
          <w:rFonts w:eastAsia="SimSun"/>
        </w:rPr>
        <w:t>discussion</w:t>
      </w:r>
    </w:p>
    <w:p w14:paraId="08379440" w14:textId="77777777" w:rsidR="00911744" w:rsidRDefault="00911744" w:rsidP="00F455EA">
      <w:pPr>
        <w:rPr>
          <w:rFonts w:eastAsia="Malgun Gothic"/>
          <w:lang w:eastAsia="ko-KR"/>
        </w:rPr>
      </w:pPr>
    </w:p>
    <w:p w14:paraId="046F2620" w14:textId="1EC7460B" w:rsidR="001863F0" w:rsidRDefault="001863F0" w:rsidP="00F455EA">
      <w:pPr>
        <w:rPr>
          <w:rFonts w:eastAsia="Malgun Gothic"/>
          <w:lang w:eastAsia="ko-KR"/>
        </w:rPr>
      </w:pPr>
      <w:r>
        <w:rPr>
          <w:rFonts w:eastAsia="Malgun Gothic"/>
          <w:lang w:eastAsia="ko-KR"/>
        </w:rPr>
        <w:t>please enter your comments on whether the CR can be</w:t>
      </w:r>
      <w:r w:rsidR="00F64525">
        <w:rPr>
          <w:rFonts w:eastAsia="Malgun Gothic"/>
          <w:lang w:eastAsia="ko-KR"/>
        </w:rPr>
        <w:t xml:space="preserve"> agreeable, or if any change</w:t>
      </w:r>
      <w:r w:rsidR="000365CA">
        <w:rPr>
          <w:rFonts w:eastAsia="Malgun Gothic"/>
          <w:lang w:eastAsia="ko-KR"/>
        </w:rPr>
        <w:t>s</w:t>
      </w:r>
      <w:r w:rsidR="00F64525">
        <w:rPr>
          <w:rFonts w:eastAsia="Malgun Gothic"/>
          <w:lang w:eastAsia="ko-KR"/>
        </w:rPr>
        <w:t xml:space="preserve"> are necessary in the comment table below:</w:t>
      </w:r>
    </w:p>
    <w:tbl>
      <w:tblPr>
        <w:tblStyle w:val="TableGrid"/>
        <w:tblW w:w="0" w:type="auto"/>
        <w:tblInd w:w="284" w:type="dxa"/>
        <w:tblLook w:val="04A0" w:firstRow="1" w:lastRow="0" w:firstColumn="1" w:lastColumn="0" w:noHBand="0" w:noVBand="1"/>
      </w:tblPr>
      <w:tblGrid>
        <w:gridCol w:w="1804"/>
        <w:gridCol w:w="7541"/>
      </w:tblGrid>
      <w:tr w:rsidR="006B53F1" w14:paraId="35FD4E0E" w14:textId="77777777" w:rsidTr="00502E2B">
        <w:tc>
          <w:tcPr>
            <w:tcW w:w="1838" w:type="dxa"/>
            <w:shd w:val="clear" w:color="auto" w:fill="B8CCE4" w:themeFill="accent1" w:themeFillTint="66"/>
          </w:tcPr>
          <w:p w14:paraId="103EC4E1" w14:textId="77777777" w:rsidR="006B53F1" w:rsidRDefault="006B53F1" w:rsidP="00502E2B">
            <w:pPr>
              <w:pStyle w:val="3GPPAgreements"/>
              <w:numPr>
                <w:ilvl w:val="0"/>
                <w:numId w:val="0"/>
              </w:numPr>
            </w:pPr>
            <w:r>
              <w:t>Company</w:t>
            </w:r>
          </w:p>
        </w:tc>
        <w:tc>
          <w:tcPr>
            <w:tcW w:w="7840" w:type="dxa"/>
            <w:shd w:val="clear" w:color="auto" w:fill="B8CCE4" w:themeFill="accent1" w:themeFillTint="66"/>
          </w:tcPr>
          <w:p w14:paraId="5313B46B" w14:textId="77777777" w:rsidR="006B53F1" w:rsidRDefault="006B53F1" w:rsidP="00502E2B">
            <w:pPr>
              <w:pStyle w:val="3GPPAgreements"/>
              <w:numPr>
                <w:ilvl w:val="0"/>
                <w:numId w:val="0"/>
              </w:numPr>
            </w:pPr>
            <w:r>
              <w:t>comment</w:t>
            </w:r>
          </w:p>
        </w:tc>
      </w:tr>
      <w:tr w:rsidR="006B53F1" w14:paraId="56968106" w14:textId="77777777" w:rsidTr="00502E2B">
        <w:tc>
          <w:tcPr>
            <w:tcW w:w="1838" w:type="dxa"/>
          </w:tcPr>
          <w:p w14:paraId="51A8391D" w14:textId="77777777" w:rsidR="006B53F1" w:rsidRPr="00BB5C1C" w:rsidRDefault="006B53F1" w:rsidP="00502E2B">
            <w:pPr>
              <w:pStyle w:val="3GPPAgreements"/>
              <w:numPr>
                <w:ilvl w:val="0"/>
                <w:numId w:val="0"/>
              </w:numPr>
              <w:rPr>
                <w:rFonts w:eastAsiaTheme="minorEastAsia"/>
              </w:rPr>
            </w:pPr>
          </w:p>
        </w:tc>
        <w:tc>
          <w:tcPr>
            <w:tcW w:w="7840" w:type="dxa"/>
          </w:tcPr>
          <w:p w14:paraId="3DA3F90F" w14:textId="77777777" w:rsidR="006B53F1" w:rsidRPr="00BB5C1C" w:rsidRDefault="006B53F1" w:rsidP="00502E2B">
            <w:pPr>
              <w:pStyle w:val="Proposal"/>
              <w:ind w:left="1730" w:hanging="1304"/>
              <w:rPr>
                <w:strike/>
                <w:color w:val="FF0000"/>
                <w:lang w:eastAsia="en-US"/>
              </w:rPr>
            </w:pPr>
          </w:p>
        </w:tc>
      </w:tr>
    </w:tbl>
    <w:p w14:paraId="65E8E068" w14:textId="21090599" w:rsidR="00F455EA" w:rsidRDefault="00F455EA">
      <w:pPr>
        <w:spacing w:after="0"/>
        <w:rPr>
          <w:rFonts w:ascii="Arial" w:hAnsi="Arial"/>
          <w:b/>
          <w:noProof/>
          <w:sz w:val="24"/>
        </w:rPr>
      </w:pPr>
    </w:p>
    <w:p w14:paraId="65705314" w14:textId="77777777" w:rsidR="006B53F1" w:rsidRDefault="006B53F1">
      <w:pPr>
        <w:spacing w:after="0"/>
        <w:rPr>
          <w:rFonts w:ascii="Arial" w:hAnsi="Arial"/>
          <w:b/>
          <w:noProof/>
          <w:sz w:val="24"/>
        </w:rPr>
      </w:pPr>
    </w:p>
    <w:p w14:paraId="4AF3ACCC" w14:textId="0138ECF9" w:rsidR="006B53F1" w:rsidRDefault="006B53F1">
      <w:pPr>
        <w:spacing w:after="0"/>
        <w:rPr>
          <w:rFonts w:ascii="Arial" w:hAnsi="Arial"/>
          <w:b/>
          <w:noProof/>
          <w:sz w:val="24"/>
        </w:rPr>
      </w:pPr>
      <w:r>
        <w:rPr>
          <w:rFonts w:ascii="Arial" w:hAnsi="Arial"/>
          <w:b/>
          <w:noProof/>
          <w:sz w:val="24"/>
        </w:rPr>
        <w:br w:type="page"/>
      </w:r>
    </w:p>
    <w:p w14:paraId="7FE7BE48" w14:textId="77777777" w:rsidR="006B53F1" w:rsidRDefault="006B53F1">
      <w:pPr>
        <w:spacing w:after="0"/>
        <w:rPr>
          <w:rFonts w:ascii="Arial" w:hAnsi="Arial"/>
          <w:b/>
          <w:noProof/>
          <w:sz w:val="24"/>
        </w:rPr>
      </w:pPr>
    </w:p>
    <w:p w14:paraId="3FC1A479" w14:textId="66CF0E8A" w:rsidR="006B53F1" w:rsidRPr="00D229F7" w:rsidRDefault="006B53F1" w:rsidP="006B53F1">
      <w:pPr>
        <w:pStyle w:val="Heading1"/>
        <w:rPr>
          <w:rFonts w:eastAsia="SimSun"/>
        </w:rPr>
      </w:pPr>
      <w:r>
        <w:rPr>
          <w:rFonts w:eastAsia="SimSun"/>
        </w:rPr>
        <w:t>Draft CR</w:t>
      </w:r>
    </w:p>
    <w:p w14:paraId="7CB45193" w14:textId="59C8522E" w:rsidR="001E41F3" w:rsidRDefault="006B53F1" w:rsidP="005E2C44">
      <w:pPr>
        <w:pStyle w:val="CRCoverPage"/>
        <w:outlineLvl w:val="0"/>
        <w:rPr>
          <w:b/>
          <w:noProof/>
          <w:sz w:val="24"/>
        </w:rPr>
      </w:pPr>
      <w:r>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3A2498A" w:rsidR="001E41F3" w:rsidRPr="00410371" w:rsidRDefault="00000000" w:rsidP="00E13F3D">
            <w:pPr>
              <w:pStyle w:val="CRCoverPage"/>
              <w:spacing w:after="0"/>
              <w:jc w:val="right"/>
              <w:rPr>
                <w:b/>
                <w:noProof/>
                <w:sz w:val="28"/>
              </w:rPr>
            </w:pPr>
            <w:fldSimple w:instr="DOCPROPERTY  Spec#  \* MERGEFORMAT">
              <w:r w:rsidR="00B5568A">
                <w:rPr>
                  <w:b/>
                  <w:noProof/>
                  <w:sz w:val="28"/>
                </w:rPr>
                <w:t>3</w:t>
              </w:r>
              <w:r w:rsidR="006F51D3">
                <w:rPr>
                  <w:b/>
                  <w:noProof/>
                  <w:sz w:val="28"/>
                </w:rPr>
                <w:t>8.2</w:t>
              </w:r>
              <w:r w:rsidR="001B65E8">
                <w:rPr>
                  <w:b/>
                  <w:noProof/>
                  <w:sz w:val="28"/>
                </w:rPr>
                <w:t>14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03AEDE6" w:rsidR="001E41F3" w:rsidRPr="00410371" w:rsidRDefault="00000000" w:rsidP="00547111">
            <w:pPr>
              <w:pStyle w:val="CRCoverPage"/>
              <w:spacing w:after="0"/>
              <w:rPr>
                <w:noProof/>
              </w:rPr>
            </w:pPr>
            <w:fldSimple w:instr="DOCPROPERTY  Cr#  \* MERGEFORMAT">
              <w:r w:rsidR="006F51D3">
                <w:rPr>
                  <w:b/>
                  <w:noProof/>
                  <w:sz w:val="28"/>
                </w:rPr>
                <w:t>Draft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000000" w:rsidP="00E13F3D">
            <w:pPr>
              <w:pStyle w:val="CRCoverPage"/>
              <w:spacing w:after="0"/>
              <w:jc w:val="center"/>
              <w:rPr>
                <w:b/>
                <w:noProof/>
              </w:rPr>
            </w:pPr>
            <w:fldSimple w:instr="DOCPROPERTY  Revision  \* MERGEFORMAT">
              <w:r w:rsidR="00E13F3D" w:rsidRPr="00410371">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0E1FBFC" w:rsidR="001E41F3" w:rsidRPr="00410371" w:rsidRDefault="00000000">
            <w:pPr>
              <w:pStyle w:val="CRCoverPage"/>
              <w:spacing w:after="0"/>
              <w:jc w:val="center"/>
              <w:rPr>
                <w:noProof/>
                <w:sz w:val="28"/>
              </w:rPr>
            </w:pPr>
            <w:fldSimple w:instr="DOCPROPERTY  Version  \* MERGEFORMAT">
              <w:r w:rsidR="00245C82">
                <w:rPr>
                  <w:b/>
                  <w:noProof/>
                  <w:sz w:val="28"/>
                </w:rPr>
                <w:t>17.2.0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A8C4CB7" w:rsidR="001E41F3" w:rsidRDefault="00DA0BFF">
            <w:pPr>
              <w:pStyle w:val="CRCoverPage"/>
              <w:spacing w:after="0"/>
              <w:ind w:left="100"/>
              <w:rPr>
                <w:noProof/>
              </w:rPr>
            </w:pPr>
            <w:r>
              <w:t>Correction</w:t>
            </w:r>
            <w:r w:rsidR="00344C54">
              <w:t xml:space="preserve"> to align DL PRS frequency layer terminology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2527CD0" w:rsidR="001E41F3" w:rsidRDefault="00445771">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52C389"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1012EC" w:rsidR="001E41F3" w:rsidRPr="001E7278" w:rsidRDefault="001E7278" w:rsidP="001E7278">
            <w:pPr>
              <w:spacing w:after="0"/>
              <w:rPr>
                <w:rFonts w:ascii="Segoe UI" w:hAnsi="Segoe UI" w:cs="Segoe UI"/>
                <w:color w:val="333333"/>
                <w:sz w:val="18"/>
                <w:szCs w:val="18"/>
                <w:lang w:eastAsia="zh-CN"/>
              </w:rPr>
            </w:pPr>
            <w:r>
              <w:rPr>
                <w:rFonts w:ascii="Segoe UI" w:hAnsi="Segoe UI" w:cs="Segoe UI"/>
                <w:color w:val="333333"/>
                <w:sz w:val="18"/>
                <w:szCs w:val="18"/>
              </w:rPr>
              <w:t>NR_</w:t>
            </w:r>
            <w:r w:rsidR="005738BC">
              <w:rPr>
                <w:rFonts w:ascii="Segoe UI" w:hAnsi="Segoe UI" w:cs="Segoe UI"/>
                <w:color w:val="333333"/>
                <w:sz w:val="18"/>
                <w:szCs w:val="18"/>
              </w:rPr>
              <w:t>POS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F8B0D8" w:rsidR="001E41F3" w:rsidRDefault="00E23D05">
            <w:pPr>
              <w:pStyle w:val="CRCoverPage"/>
              <w:spacing w:after="0"/>
              <w:ind w:left="100"/>
              <w:rPr>
                <w:noProof/>
              </w:rPr>
            </w:pPr>
            <w:r>
              <w:t>2022-08-10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25A520" w:rsidR="001E41F3" w:rsidRDefault="00000000" w:rsidP="00D24991">
            <w:pPr>
              <w:pStyle w:val="CRCoverPage"/>
              <w:spacing w:after="0"/>
              <w:ind w:left="100" w:right="-609"/>
              <w:rPr>
                <w:b/>
                <w:noProof/>
              </w:rPr>
            </w:pPr>
            <w:fldSimple w:instr="DOCPROPERTY  Cat  \* MERGEFORMAT">
              <w:r w:rsidR="001B65E8">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AC8BB6B" w:rsidR="001E41F3" w:rsidRDefault="00000000">
            <w:pPr>
              <w:pStyle w:val="CRCoverPage"/>
              <w:spacing w:after="0"/>
              <w:ind w:left="100"/>
              <w:rPr>
                <w:noProof/>
              </w:rPr>
            </w:pPr>
            <w:fldSimple w:instr="DOCPROPERTY  Release  \* MERGEFORMAT">
              <w:r w:rsidR="00D24991">
                <w:rPr>
                  <w:noProof/>
                </w:rPr>
                <w:t>R</w:t>
              </w:r>
              <w:r w:rsidR="001B65E8">
                <w:rPr>
                  <w:noProof/>
                </w:rPr>
                <w:t>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5E72687" w:rsidR="001E41F3" w:rsidRDefault="001B65E8">
            <w:pPr>
              <w:pStyle w:val="CRCoverPage"/>
              <w:spacing w:after="0"/>
              <w:ind w:left="100"/>
              <w:rPr>
                <w:noProof/>
              </w:rPr>
            </w:pPr>
            <w:r>
              <w:rPr>
                <w:noProof/>
              </w:rPr>
              <w:t xml:space="preserve">The current specification makes use of the term “positioning frequency layer”, “DL PRS positioning frequency layer” and “frequency layer” </w:t>
            </w:r>
            <w:r w:rsidR="00396D67">
              <w:rPr>
                <w:noProof/>
              </w:rPr>
              <w:t>to define the same configuration element.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4B8AFDE" w:rsidR="001E41F3" w:rsidRDefault="00396D67">
            <w:pPr>
              <w:pStyle w:val="CRCoverPage"/>
              <w:spacing w:after="0"/>
              <w:ind w:left="100"/>
              <w:rPr>
                <w:noProof/>
              </w:rPr>
            </w:pPr>
            <w:r>
              <w:rPr>
                <w:noProof/>
              </w:rPr>
              <w:t>Alignment of the terminology across the specification, using “DL PRS positioning frequency layer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AEF7E08" w:rsidR="001E41F3" w:rsidRDefault="00396D67">
            <w:pPr>
              <w:pStyle w:val="CRCoverPage"/>
              <w:spacing w:after="0"/>
              <w:ind w:left="100"/>
              <w:rPr>
                <w:noProof/>
              </w:rPr>
            </w:pPr>
            <w:r>
              <w:rPr>
                <w:noProof/>
              </w:rPr>
              <w:t xml:space="preserve">The terminology for the DL PRS positioning frequency layer is not consistent across the specification text.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EE65D22" w:rsidR="001E41F3" w:rsidRDefault="008063F8">
            <w:pPr>
              <w:pStyle w:val="CRCoverPage"/>
              <w:spacing w:after="0"/>
              <w:ind w:left="100"/>
              <w:rPr>
                <w:noProof/>
              </w:rPr>
            </w:pPr>
            <w:r>
              <w:rPr>
                <w:noProof/>
              </w:rPr>
              <w:t>5.1.6.5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F9B0B20" w:rsidR="001E41F3" w:rsidRDefault="001F5CA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BF51BB8" w:rsidR="001E41F3" w:rsidRDefault="001F5CA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C83A044" w:rsidR="001E41F3" w:rsidRDefault="001F5CA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7BDD9A8F" w14:textId="77777777" w:rsidR="00853260" w:rsidRPr="003B6401" w:rsidRDefault="00853260" w:rsidP="00853260">
      <w:pPr>
        <w:pStyle w:val="Heading4"/>
        <w:rPr>
          <w:color w:val="000000"/>
        </w:rPr>
      </w:pPr>
      <w:bookmarkStart w:id="2" w:name="_Toc29673158"/>
      <w:bookmarkStart w:id="3" w:name="_Toc29673299"/>
      <w:bookmarkStart w:id="4" w:name="_Toc29674292"/>
      <w:bookmarkStart w:id="5" w:name="_Toc36645522"/>
      <w:bookmarkStart w:id="6" w:name="_Toc45810567"/>
      <w:bookmarkStart w:id="7" w:name="_Toc106695610"/>
      <w:r w:rsidRPr="0048482F">
        <w:rPr>
          <w:color w:val="000000"/>
        </w:rPr>
        <w:lastRenderedPageBreak/>
        <w:t>5.1.6.</w:t>
      </w:r>
      <w:r>
        <w:rPr>
          <w:color w:val="000000"/>
          <w:lang w:val="en-US"/>
        </w:rPr>
        <w:t>5</w:t>
      </w:r>
      <w:r w:rsidRPr="0048482F">
        <w:rPr>
          <w:color w:val="000000"/>
        </w:rPr>
        <w:tab/>
      </w:r>
      <w:r>
        <w:rPr>
          <w:color w:val="000000"/>
        </w:rPr>
        <w:t>PRS</w:t>
      </w:r>
      <w:r w:rsidRPr="0048482F">
        <w:rPr>
          <w:color w:val="000000"/>
        </w:rPr>
        <w:t xml:space="preserve"> </w:t>
      </w:r>
      <w:r>
        <w:rPr>
          <w:color w:val="000000"/>
        </w:rPr>
        <w:t>reception procedure</w:t>
      </w:r>
      <w:bookmarkEnd w:id="2"/>
      <w:bookmarkEnd w:id="3"/>
      <w:bookmarkEnd w:id="4"/>
      <w:bookmarkEnd w:id="5"/>
      <w:bookmarkEnd w:id="6"/>
      <w:bookmarkEnd w:id="7"/>
    </w:p>
    <w:p w14:paraId="7F7F538F" w14:textId="77777777" w:rsidR="00853260" w:rsidRPr="003B6401" w:rsidRDefault="00853260" w:rsidP="00853260">
      <w:r w:rsidRPr="003B6401">
        <w:rPr>
          <w:color w:val="000000"/>
        </w:rPr>
        <w:t>The UE</w:t>
      </w:r>
      <w:r>
        <w:t xml:space="preserve"> can be configured with one or more DL PRS resource set configuration(s) as indicated by the higher layer parameters</w:t>
      </w:r>
      <w:r w:rsidRPr="003B6401">
        <w:t xml:space="preserve"> </w:t>
      </w:r>
      <w:r>
        <w:rPr>
          <w:i/>
          <w:color w:val="000000" w:themeColor="text1"/>
        </w:rPr>
        <w:t>NR-DL-PRS-</w:t>
      </w:r>
      <w:proofErr w:type="spellStart"/>
      <w:r>
        <w:rPr>
          <w:i/>
          <w:color w:val="000000" w:themeColor="text1"/>
        </w:rPr>
        <w:t>ResourceSet</w:t>
      </w:r>
      <w:proofErr w:type="spellEnd"/>
      <w:r w:rsidRPr="00FF42B1">
        <w:rPr>
          <w:color w:val="000000" w:themeColor="text1"/>
        </w:rPr>
        <w:t xml:space="preserve"> </w:t>
      </w:r>
      <w:r>
        <w:t xml:space="preserve">and </w:t>
      </w:r>
      <w:r>
        <w:rPr>
          <w:i/>
          <w:color w:val="000000" w:themeColor="text1"/>
        </w:rPr>
        <w:t>NR</w:t>
      </w:r>
      <w:r w:rsidRPr="00FF42B1">
        <w:rPr>
          <w:i/>
          <w:color w:val="000000" w:themeColor="text1"/>
        </w:rPr>
        <w:t>-DL-PRS-Resource</w:t>
      </w:r>
      <w:r>
        <w:rPr>
          <w:i/>
          <w:color w:val="000000" w:themeColor="text1"/>
        </w:rPr>
        <w:t xml:space="preserve"> </w:t>
      </w:r>
      <w:r w:rsidRPr="009E5955">
        <w:rPr>
          <w:iCs/>
          <w:color w:val="000000" w:themeColor="text1"/>
        </w:rPr>
        <w:t xml:space="preserve">as </w:t>
      </w:r>
      <w:r>
        <w:t>defined by Clause 6.4.3 [17, TS 37.355]. Each DL PRS resource set consists of K</w:t>
      </w:r>
      <w:r w:rsidRPr="003B6401">
        <w:t>≥1</w:t>
      </w:r>
      <w:r>
        <w:t xml:space="preserve"> DL PRS resource(s) where each has an associated spatial transmission filter</w:t>
      </w:r>
      <w:r>
        <w:rPr>
          <w:rFonts w:eastAsia="MS Mincho"/>
          <w:color w:val="000000"/>
          <w:lang w:val="en-US" w:eastAsia="ja-JP"/>
        </w:rPr>
        <w:t xml:space="preserve">. The UE can be configured with one or more DL PRS positioning frequency layer configuration(s) as indicated by the higher layer parameter </w:t>
      </w:r>
      <w:r w:rsidRPr="009E5955">
        <w:rPr>
          <w:i/>
          <w:iCs/>
        </w:rPr>
        <w:t>NR-DL-PRS-</w:t>
      </w:r>
      <w:proofErr w:type="spellStart"/>
      <w:r w:rsidRPr="009E5955">
        <w:rPr>
          <w:i/>
          <w:iCs/>
        </w:rPr>
        <w:t>PositioningFrequencyLayer</w:t>
      </w:r>
      <w:proofErr w:type="spellEnd"/>
      <w:r>
        <w:rPr>
          <w:rFonts w:eastAsia="MS Mincho"/>
          <w:i/>
          <w:color w:val="000000"/>
          <w:lang w:val="en-US" w:eastAsia="ja-JP"/>
        </w:rPr>
        <w:t>.</w:t>
      </w:r>
      <w:r>
        <w:rPr>
          <w:rFonts w:eastAsia="MS Mincho"/>
          <w:color w:val="000000"/>
          <w:lang w:val="en-US" w:eastAsia="ja-JP"/>
        </w:rPr>
        <w:t xml:space="preserve"> A DL PRS positioning frequency layer is defined as a collection of DL PRS resource sets which have common parameters configured by </w:t>
      </w:r>
      <w:r w:rsidRPr="009E5955">
        <w:rPr>
          <w:i/>
          <w:iCs/>
        </w:rPr>
        <w:t>NR-DL-PRS-</w:t>
      </w:r>
      <w:proofErr w:type="spellStart"/>
      <w:r w:rsidRPr="009E5955">
        <w:rPr>
          <w:i/>
          <w:iCs/>
        </w:rPr>
        <w:t>PositioningFrequencyLayer</w:t>
      </w:r>
      <w:proofErr w:type="spellEnd"/>
      <w:r>
        <w:rPr>
          <w:rStyle w:val="CommentReference"/>
        </w:rPr>
        <w:t>.</w:t>
      </w:r>
    </w:p>
    <w:p w14:paraId="52B59FA4" w14:textId="77777777" w:rsidR="00853260" w:rsidRDefault="00853260" w:rsidP="00853260">
      <w:r>
        <w:t xml:space="preserve">The UE assumes that the following parameters for each DL PRS resource(s) are configured via higher layer parameters </w:t>
      </w:r>
      <w:r w:rsidRPr="009E5955">
        <w:rPr>
          <w:i/>
          <w:iCs/>
        </w:rPr>
        <w:t>NR-DL-PRS-</w:t>
      </w:r>
      <w:proofErr w:type="spellStart"/>
      <w:r w:rsidRPr="009E5955">
        <w:rPr>
          <w:i/>
          <w:iCs/>
        </w:rPr>
        <w:t>PositioningFrequencyLayer</w:t>
      </w:r>
      <w:proofErr w:type="spellEnd"/>
      <w:r>
        <w:rPr>
          <w:i/>
        </w:rPr>
        <w:t>, NR-DL-PRS-</w:t>
      </w:r>
      <w:proofErr w:type="spellStart"/>
      <w:r>
        <w:rPr>
          <w:i/>
        </w:rPr>
        <w:t>ResourceSet</w:t>
      </w:r>
      <w:proofErr w:type="spellEnd"/>
      <w:r>
        <w:t xml:space="preserve"> and </w:t>
      </w:r>
      <w:r>
        <w:rPr>
          <w:i/>
        </w:rPr>
        <w:t>NR-DL-PRS-Resource</w:t>
      </w:r>
      <w:r>
        <w:t>.</w:t>
      </w:r>
    </w:p>
    <w:p w14:paraId="1CBA38D0" w14:textId="10F7818F" w:rsidR="00853260" w:rsidRDefault="00853260" w:rsidP="00853260">
      <w:r>
        <w:t xml:space="preserve">A </w:t>
      </w:r>
      <w:ins w:id="8" w:author="Florent Munier" w:date="2022-08-12T23:44:00Z">
        <w:r w:rsidR="00065914">
          <w:rPr>
            <w:rFonts w:eastAsia="MS Mincho"/>
            <w:color w:val="000000"/>
            <w:lang w:val="en-US" w:eastAsia="ja-JP"/>
          </w:rPr>
          <w:t xml:space="preserve">DL PRS </w:t>
        </w:r>
      </w:ins>
      <w:r>
        <w:t xml:space="preserve">positioning frequency layer is configured by </w:t>
      </w:r>
      <w:r w:rsidRPr="009E5955">
        <w:rPr>
          <w:i/>
          <w:iCs/>
        </w:rPr>
        <w:t>NR-DL-PRS-</w:t>
      </w:r>
      <w:proofErr w:type="spellStart"/>
      <w:r w:rsidRPr="009E5955">
        <w:rPr>
          <w:i/>
          <w:iCs/>
        </w:rPr>
        <w:t>PositioningFrequencyLayer</w:t>
      </w:r>
      <w:proofErr w:type="spellEnd"/>
      <w:r>
        <w:rPr>
          <w:i/>
          <w:iCs/>
          <w:snapToGrid w:val="0"/>
        </w:rPr>
        <w:t xml:space="preserve">, </w:t>
      </w:r>
      <w:r>
        <w:t>consists of one or more DL PRS resource sets and it is defined by:</w:t>
      </w:r>
    </w:p>
    <w:p w14:paraId="2F223C0F" w14:textId="77777777" w:rsidR="00853260" w:rsidRPr="00F515A9" w:rsidRDefault="00853260" w:rsidP="00853260">
      <w:pPr>
        <w:pStyle w:val="B1"/>
      </w:pPr>
      <w:r>
        <w:rPr>
          <w:i/>
        </w:rPr>
        <w:t>-</w:t>
      </w:r>
      <w:r>
        <w:rPr>
          <w:i/>
        </w:rPr>
        <w:tab/>
      </w:r>
      <w:r w:rsidRPr="001B4F44">
        <w:rPr>
          <w:i/>
          <w:iCs/>
          <w:snapToGrid w:val="0"/>
        </w:rPr>
        <w:t>dl-PRS-</w:t>
      </w:r>
      <w:proofErr w:type="spellStart"/>
      <w:r w:rsidRPr="001B4F44">
        <w:rPr>
          <w:i/>
          <w:iCs/>
          <w:snapToGrid w:val="0"/>
        </w:rPr>
        <w:t>SubcarrierSpacing</w:t>
      </w:r>
      <w:proofErr w:type="spellEnd"/>
      <w:r>
        <w:t xml:space="preserve"> defines the subcarrier spacing for the DL PRS resource. All DL PRS </w:t>
      </w:r>
      <w:r>
        <w:rPr>
          <w:lang w:val="en-US"/>
        </w:rPr>
        <w:t>r</w:t>
      </w:r>
      <w:proofErr w:type="spellStart"/>
      <w:r>
        <w:t>esources</w:t>
      </w:r>
      <w:proofErr w:type="spellEnd"/>
      <w:r>
        <w:t xml:space="preserve"> and DL PRS </w:t>
      </w:r>
      <w:r>
        <w:rPr>
          <w:lang w:val="en-US"/>
        </w:rPr>
        <w:t>r</w:t>
      </w:r>
      <w:proofErr w:type="spellStart"/>
      <w:r>
        <w:t>esource</w:t>
      </w:r>
      <w:proofErr w:type="spellEnd"/>
      <w:r>
        <w:t xml:space="preserve"> sets in the same DL</w:t>
      </w:r>
      <w:r>
        <w:rPr>
          <w:lang w:val="en-US"/>
        </w:rPr>
        <w:t xml:space="preserve"> </w:t>
      </w:r>
      <w:r>
        <w:t>PRS</w:t>
      </w:r>
      <w:r>
        <w:rPr>
          <w:lang w:val="en-US"/>
        </w:rPr>
        <w:t xml:space="preserve"> p</w:t>
      </w:r>
      <w:proofErr w:type="spellStart"/>
      <w:r>
        <w:t>ositioning</w:t>
      </w:r>
      <w:proofErr w:type="spellEnd"/>
      <w:r>
        <w:rPr>
          <w:lang w:val="en-US"/>
        </w:rPr>
        <w:t xml:space="preserve"> f</w:t>
      </w:r>
      <w:proofErr w:type="spellStart"/>
      <w:r>
        <w:t>requency</w:t>
      </w:r>
      <w:proofErr w:type="spellEnd"/>
      <w:r>
        <w:rPr>
          <w:lang w:val="en-US"/>
        </w:rPr>
        <w:t xml:space="preserve"> l</w:t>
      </w:r>
      <w:proofErr w:type="spellStart"/>
      <w:r>
        <w:t>ayer</w:t>
      </w:r>
      <w:proofErr w:type="spellEnd"/>
      <w:r>
        <w:t xml:space="preserve"> have the same value of </w:t>
      </w:r>
      <w:r w:rsidRPr="001B4F44">
        <w:rPr>
          <w:i/>
          <w:iCs/>
          <w:snapToGrid w:val="0"/>
        </w:rPr>
        <w:t>dl-PRS-</w:t>
      </w:r>
      <w:proofErr w:type="spellStart"/>
      <w:r w:rsidRPr="001B4F44">
        <w:rPr>
          <w:i/>
          <w:iCs/>
          <w:snapToGrid w:val="0"/>
        </w:rPr>
        <w:t>SubcarrierSpacing</w:t>
      </w:r>
      <w:proofErr w:type="spellEnd"/>
      <w:r>
        <w:t xml:space="preserve">. </w:t>
      </w:r>
      <w:r w:rsidRPr="00782DD1">
        <w:t xml:space="preserve">The supported values of </w:t>
      </w:r>
      <w:r w:rsidRPr="001B4F44">
        <w:rPr>
          <w:i/>
          <w:iCs/>
          <w:snapToGrid w:val="0"/>
        </w:rPr>
        <w:t>dl-PRS-</w:t>
      </w:r>
      <w:proofErr w:type="spellStart"/>
      <w:r w:rsidRPr="001B4F44">
        <w:rPr>
          <w:i/>
          <w:iCs/>
          <w:snapToGrid w:val="0"/>
        </w:rPr>
        <w:t>SubcarrierSpacing</w:t>
      </w:r>
      <w:proofErr w:type="spellEnd"/>
      <w:r w:rsidRPr="00782DD1">
        <w:t xml:space="preserve"> are given in Table 4.2-1 of [4, TS38.211]</w:t>
      </w:r>
      <w:r>
        <w:rPr>
          <w:rFonts w:hint="eastAsia"/>
          <w:lang w:eastAsia="zh-CN"/>
        </w:rPr>
        <w:t>, excluding the value of 240kHz</w:t>
      </w:r>
      <w:r w:rsidRPr="00782DD1">
        <w:t>.</w:t>
      </w:r>
    </w:p>
    <w:p w14:paraId="4F66E3A4" w14:textId="77777777" w:rsidR="00853260" w:rsidRPr="00F515A9" w:rsidRDefault="00853260" w:rsidP="00853260">
      <w:pPr>
        <w:pStyle w:val="B1"/>
      </w:pPr>
      <w:r>
        <w:rPr>
          <w:i/>
        </w:rPr>
        <w:t>-</w:t>
      </w:r>
      <w:r>
        <w:rPr>
          <w:i/>
        </w:rPr>
        <w:tab/>
      </w:r>
      <w:r>
        <w:rPr>
          <w:i/>
          <w:lang w:val="en-US"/>
        </w:rPr>
        <w:t>dl</w:t>
      </w:r>
      <w:r>
        <w:rPr>
          <w:i/>
        </w:rPr>
        <w:t>-PRS-</w:t>
      </w:r>
      <w:proofErr w:type="spellStart"/>
      <w:r>
        <w:rPr>
          <w:i/>
        </w:rPr>
        <w:t>CyclicPrefix</w:t>
      </w:r>
      <w:proofErr w:type="spellEnd"/>
      <w:r>
        <w:rPr>
          <w:i/>
        </w:rPr>
        <w:t xml:space="preserve"> </w:t>
      </w:r>
      <w:r>
        <w:t>defines the cyclic prefix for the DL PRS resource. All DL PRS Resources and DL PRS Resource sets in the same DL</w:t>
      </w:r>
      <w:r>
        <w:rPr>
          <w:lang w:val="en-US"/>
        </w:rPr>
        <w:t xml:space="preserve"> </w:t>
      </w:r>
      <w:r>
        <w:t>PRS</w:t>
      </w:r>
      <w:r>
        <w:rPr>
          <w:lang w:val="en-US"/>
        </w:rPr>
        <w:t xml:space="preserve"> p</w:t>
      </w:r>
      <w:proofErr w:type="spellStart"/>
      <w:r>
        <w:t>ositioning</w:t>
      </w:r>
      <w:proofErr w:type="spellEnd"/>
      <w:r>
        <w:rPr>
          <w:lang w:val="en-US"/>
        </w:rPr>
        <w:t xml:space="preserve"> f</w:t>
      </w:r>
      <w:proofErr w:type="spellStart"/>
      <w:r>
        <w:t>requency</w:t>
      </w:r>
      <w:proofErr w:type="spellEnd"/>
      <w:r>
        <w:rPr>
          <w:lang w:val="en-US"/>
        </w:rPr>
        <w:t xml:space="preserve"> l</w:t>
      </w:r>
      <w:proofErr w:type="spellStart"/>
      <w:r>
        <w:t>ayer</w:t>
      </w:r>
      <w:proofErr w:type="spellEnd"/>
      <w:r>
        <w:t xml:space="preserve"> have the same value of </w:t>
      </w:r>
      <w:r>
        <w:rPr>
          <w:i/>
          <w:lang w:val="en-US"/>
        </w:rPr>
        <w:t>dl</w:t>
      </w:r>
      <w:r w:rsidRPr="00DF509E">
        <w:rPr>
          <w:i/>
        </w:rPr>
        <w:t>-PRS-</w:t>
      </w:r>
      <w:proofErr w:type="spellStart"/>
      <w:r w:rsidRPr="00DF509E">
        <w:rPr>
          <w:i/>
        </w:rPr>
        <w:t>CyclicPrefix</w:t>
      </w:r>
      <w:proofErr w:type="spellEnd"/>
      <w:r w:rsidRPr="00DF509E">
        <w:rPr>
          <w:i/>
        </w:rPr>
        <w:t>.</w:t>
      </w:r>
      <w:r>
        <w:rPr>
          <w:i/>
        </w:rPr>
        <w:t xml:space="preserve"> </w:t>
      </w:r>
      <w:r>
        <w:t xml:space="preserve">The supported values of </w:t>
      </w:r>
      <w:r>
        <w:rPr>
          <w:i/>
          <w:lang w:val="en-US"/>
        </w:rPr>
        <w:t>dl</w:t>
      </w:r>
      <w:r w:rsidRPr="00B13872">
        <w:rPr>
          <w:i/>
        </w:rPr>
        <w:t>-PRS-</w:t>
      </w:r>
      <w:proofErr w:type="spellStart"/>
      <w:r w:rsidRPr="00B13872">
        <w:rPr>
          <w:i/>
        </w:rPr>
        <w:t>CyclicPrefix</w:t>
      </w:r>
      <w:proofErr w:type="spellEnd"/>
      <w:r>
        <w:t xml:space="preserve"> are given in Table 4.2-1 of [4, TS38.211].</w:t>
      </w:r>
    </w:p>
    <w:p w14:paraId="3937DC67" w14:textId="77777777" w:rsidR="00853260" w:rsidRPr="00F515A9" w:rsidRDefault="00853260" w:rsidP="00853260">
      <w:pPr>
        <w:pStyle w:val="B1"/>
        <w:rPr>
          <w:sz w:val="24"/>
        </w:rPr>
      </w:pPr>
      <w:r>
        <w:rPr>
          <w:i/>
        </w:rPr>
        <w:t>-</w:t>
      </w:r>
      <w:r>
        <w:rPr>
          <w:i/>
        </w:rPr>
        <w:tab/>
      </w:r>
      <w:r w:rsidRPr="001B4F44">
        <w:rPr>
          <w:i/>
          <w:iCs/>
          <w:snapToGrid w:val="0"/>
        </w:rPr>
        <w:t>dl-PRS-</w:t>
      </w:r>
      <w:proofErr w:type="spellStart"/>
      <w:r w:rsidRPr="001B4F44">
        <w:rPr>
          <w:i/>
          <w:iCs/>
          <w:snapToGrid w:val="0"/>
        </w:rPr>
        <w:t>PointA</w:t>
      </w:r>
      <w:proofErr w:type="spellEnd"/>
      <w:r>
        <w:rPr>
          <w:i/>
        </w:rPr>
        <w:t xml:space="preserve"> </w:t>
      </w:r>
      <w:r>
        <w:rPr>
          <w:szCs w:val="16"/>
        </w:rPr>
        <w:t>defines the a</w:t>
      </w:r>
      <w:r w:rsidRPr="00F515A9">
        <w:rPr>
          <w:szCs w:val="16"/>
        </w:rPr>
        <w:t xml:space="preserve">bsolute frequency of the reference resource block. Its lowest subcarrier is also known as Point A. All DL PRS </w:t>
      </w:r>
      <w:r>
        <w:rPr>
          <w:szCs w:val="16"/>
        </w:rPr>
        <w:t>r</w:t>
      </w:r>
      <w:r w:rsidRPr="00F515A9">
        <w:rPr>
          <w:szCs w:val="16"/>
        </w:rPr>
        <w:t xml:space="preserve">esources belonging to the same DL PRS </w:t>
      </w:r>
      <w:r>
        <w:rPr>
          <w:szCs w:val="16"/>
          <w:lang w:val="en-US"/>
        </w:rPr>
        <w:t>r</w:t>
      </w:r>
      <w:proofErr w:type="spellStart"/>
      <w:r w:rsidRPr="00F515A9">
        <w:rPr>
          <w:szCs w:val="16"/>
        </w:rPr>
        <w:t>esource</w:t>
      </w:r>
      <w:proofErr w:type="spellEnd"/>
      <w:r w:rsidRPr="00F515A9">
        <w:rPr>
          <w:szCs w:val="16"/>
        </w:rPr>
        <w:t xml:space="preserve"> </w:t>
      </w:r>
      <w:r>
        <w:rPr>
          <w:szCs w:val="16"/>
          <w:lang w:val="en-US"/>
        </w:rPr>
        <w:t>s</w:t>
      </w:r>
      <w:r w:rsidRPr="00F515A9">
        <w:rPr>
          <w:szCs w:val="16"/>
        </w:rPr>
        <w:t>et have common Point A</w:t>
      </w:r>
      <w:r>
        <w:rPr>
          <w:szCs w:val="16"/>
        </w:rPr>
        <w:t xml:space="preserve"> and all DL PRS </w:t>
      </w:r>
      <w:r>
        <w:rPr>
          <w:szCs w:val="16"/>
          <w:lang w:val="en-US"/>
        </w:rPr>
        <w:t>r</w:t>
      </w:r>
      <w:proofErr w:type="spellStart"/>
      <w:r>
        <w:rPr>
          <w:szCs w:val="16"/>
        </w:rPr>
        <w:t>esources</w:t>
      </w:r>
      <w:proofErr w:type="spellEnd"/>
      <w:r>
        <w:rPr>
          <w:szCs w:val="16"/>
        </w:rPr>
        <w:t xml:space="preserve"> sets belonging to the same DL</w:t>
      </w:r>
      <w:r>
        <w:rPr>
          <w:szCs w:val="16"/>
          <w:lang w:val="en-US"/>
        </w:rPr>
        <w:t xml:space="preserve"> </w:t>
      </w:r>
      <w:r>
        <w:rPr>
          <w:szCs w:val="16"/>
        </w:rPr>
        <w:t>PRS</w:t>
      </w:r>
      <w:r>
        <w:rPr>
          <w:szCs w:val="16"/>
          <w:lang w:val="en-US"/>
        </w:rPr>
        <w:t xml:space="preserve"> p</w:t>
      </w:r>
      <w:proofErr w:type="spellStart"/>
      <w:r>
        <w:rPr>
          <w:szCs w:val="16"/>
        </w:rPr>
        <w:t>ositioning</w:t>
      </w:r>
      <w:proofErr w:type="spellEnd"/>
      <w:r>
        <w:rPr>
          <w:szCs w:val="16"/>
          <w:lang w:val="en-US"/>
        </w:rPr>
        <w:t xml:space="preserve"> f</w:t>
      </w:r>
      <w:proofErr w:type="spellStart"/>
      <w:r>
        <w:rPr>
          <w:szCs w:val="16"/>
        </w:rPr>
        <w:t>requency</w:t>
      </w:r>
      <w:proofErr w:type="spellEnd"/>
      <w:r>
        <w:rPr>
          <w:szCs w:val="16"/>
          <w:lang w:val="en-US"/>
        </w:rPr>
        <w:t xml:space="preserve"> l</w:t>
      </w:r>
      <w:proofErr w:type="spellStart"/>
      <w:r>
        <w:rPr>
          <w:szCs w:val="16"/>
        </w:rPr>
        <w:t>ayer</w:t>
      </w:r>
      <w:proofErr w:type="spellEnd"/>
      <w:r>
        <w:rPr>
          <w:szCs w:val="16"/>
        </w:rPr>
        <w:t xml:space="preserve"> have a common Point A.</w:t>
      </w:r>
    </w:p>
    <w:p w14:paraId="2F0F1C62" w14:textId="77777777" w:rsidR="00853260" w:rsidRDefault="00853260" w:rsidP="00853260">
      <w:r>
        <w:t xml:space="preserve">The UE expects that it will be configured with </w:t>
      </w:r>
      <w:r>
        <w:rPr>
          <w:i/>
          <w:iCs/>
        </w:rPr>
        <w:t>dl-PRS-ID</w:t>
      </w:r>
      <w:r>
        <w:t xml:space="preserve"> each of which is defined such that it is associated with multiple DL PRS resource sets. The UE expects that one of these </w:t>
      </w:r>
      <w:r>
        <w:rPr>
          <w:i/>
          <w:iCs/>
        </w:rPr>
        <w:t>dl-PRS-ID</w:t>
      </w:r>
      <w:r>
        <w:t xml:space="preserve"> along with a </w:t>
      </w:r>
      <w:r>
        <w:rPr>
          <w:i/>
        </w:rPr>
        <w:t>nr-DL-PRS-</w:t>
      </w:r>
      <w:proofErr w:type="spellStart"/>
      <w:r>
        <w:rPr>
          <w:i/>
        </w:rPr>
        <w:t>ResourceSetID</w:t>
      </w:r>
      <w:proofErr w:type="spellEnd"/>
      <w:r>
        <w:rPr>
          <w:i/>
        </w:rPr>
        <w:t xml:space="preserve"> </w:t>
      </w:r>
      <w:r>
        <w:t xml:space="preserve">and a </w:t>
      </w:r>
      <w:r>
        <w:rPr>
          <w:i/>
        </w:rPr>
        <w:t xml:space="preserve">nr-DL-PRS-ResourceID-r16 </w:t>
      </w:r>
      <w:r>
        <w:t xml:space="preserve">can be used to uniquely identify a DL PRS resource. </w:t>
      </w:r>
    </w:p>
    <w:p w14:paraId="71C0A195" w14:textId="77777777" w:rsidR="00853260" w:rsidRDefault="00853260" w:rsidP="00853260">
      <w:r>
        <w:rPr>
          <w:rFonts w:hint="eastAsia"/>
          <w:lang w:eastAsia="zh-CN"/>
        </w:rPr>
        <w:t>T</w:t>
      </w:r>
      <w:r>
        <w:rPr>
          <w:lang w:eastAsia="zh-CN"/>
        </w:rPr>
        <w:t>he UE may be configured by the network</w:t>
      </w:r>
      <w:r>
        <w:rPr>
          <w:rFonts w:hint="eastAsia"/>
          <w:lang w:eastAsia="zh-CN"/>
        </w:rPr>
        <w:t xml:space="preserve"> </w:t>
      </w:r>
      <w:r>
        <w:rPr>
          <w:lang w:eastAsia="zh-CN"/>
        </w:rPr>
        <w:t xml:space="preserve">with </w:t>
      </w:r>
      <w:r>
        <w:rPr>
          <w:i/>
          <w:snapToGrid w:val="0"/>
        </w:rPr>
        <w:t>nr-</w:t>
      </w:r>
      <w:proofErr w:type="spellStart"/>
      <w:r>
        <w:rPr>
          <w:i/>
          <w:snapToGrid w:val="0"/>
        </w:rPr>
        <w:t>PhysCellID</w:t>
      </w:r>
      <w:proofErr w:type="spellEnd"/>
      <w:r>
        <w:rPr>
          <w:snapToGrid w:val="0"/>
        </w:rPr>
        <w:t xml:space="preserve">, </w:t>
      </w:r>
      <w:r>
        <w:rPr>
          <w:i/>
          <w:snapToGrid w:val="0"/>
        </w:rPr>
        <w:t>nr-</w:t>
      </w:r>
      <w:proofErr w:type="spellStart"/>
      <w:r>
        <w:rPr>
          <w:i/>
          <w:snapToGrid w:val="0"/>
        </w:rPr>
        <w:t>CellGlobalID</w:t>
      </w:r>
      <w:proofErr w:type="spellEnd"/>
      <w:r>
        <w:rPr>
          <w:snapToGrid w:val="0"/>
        </w:rPr>
        <w:t xml:space="preserve">, and </w:t>
      </w:r>
      <w:r>
        <w:rPr>
          <w:i/>
        </w:rPr>
        <w:t>nr-ARFCN</w:t>
      </w:r>
      <w:r>
        <w:rPr>
          <w:lang w:eastAsia="zh-CN"/>
        </w:rPr>
        <w:t xml:space="preserve"> </w:t>
      </w:r>
      <w:r>
        <w:t xml:space="preserve">[17, TS 37.355] associated with a </w:t>
      </w:r>
      <w:r>
        <w:rPr>
          <w:i/>
        </w:rPr>
        <w:t>dl-PRS-ID</w:t>
      </w:r>
      <w:r>
        <w:t>.</w:t>
      </w:r>
    </w:p>
    <w:p w14:paraId="0603C3FF" w14:textId="77777777" w:rsidR="00853260" w:rsidRPr="0066718E" w:rsidRDefault="00853260" w:rsidP="00853260">
      <w:pPr>
        <w:pStyle w:val="B1"/>
        <w:rPr>
          <w:lang w:val="en-US" w:eastAsia="zh-CN"/>
        </w:rPr>
      </w:pPr>
      <w:r>
        <w:rPr>
          <w:lang w:eastAsia="zh-CN"/>
        </w:rPr>
        <w:t>-</w:t>
      </w:r>
      <w:r>
        <w:rPr>
          <w:lang w:eastAsia="zh-CN"/>
        </w:rPr>
        <w:tab/>
        <w:t xml:space="preserve">If </w:t>
      </w:r>
      <w:r>
        <w:rPr>
          <w:i/>
          <w:lang w:eastAsia="zh-CN"/>
        </w:rPr>
        <w:t>nr-</w:t>
      </w:r>
      <w:proofErr w:type="spellStart"/>
      <w:r>
        <w:rPr>
          <w:i/>
          <w:lang w:eastAsia="zh-CN"/>
        </w:rPr>
        <w:t>PhysCellID</w:t>
      </w:r>
      <w:proofErr w:type="spellEnd"/>
      <w:r>
        <w:rPr>
          <w:i/>
          <w:lang w:eastAsia="zh-CN"/>
        </w:rPr>
        <w:t xml:space="preserve"> </w:t>
      </w:r>
      <w:r>
        <w:rPr>
          <w:lang w:eastAsia="zh-CN"/>
        </w:rPr>
        <w:t xml:space="preserve">or </w:t>
      </w:r>
      <w:r>
        <w:rPr>
          <w:i/>
          <w:lang w:eastAsia="zh-CN"/>
        </w:rPr>
        <w:t>nr-</w:t>
      </w:r>
      <w:proofErr w:type="spellStart"/>
      <w:r>
        <w:rPr>
          <w:i/>
          <w:lang w:eastAsia="zh-CN"/>
        </w:rPr>
        <w:t>CellGlobalID</w:t>
      </w:r>
      <w:proofErr w:type="spellEnd"/>
      <w:r>
        <w:rPr>
          <w:lang w:eastAsia="zh-CN"/>
        </w:rPr>
        <w:t xml:space="preserve"> is provided, and if </w:t>
      </w:r>
      <w:r>
        <w:rPr>
          <w:i/>
          <w:lang w:eastAsia="zh-CN"/>
        </w:rPr>
        <w:t>nr-</w:t>
      </w:r>
      <w:proofErr w:type="spellStart"/>
      <w:r>
        <w:rPr>
          <w:i/>
          <w:lang w:eastAsia="zh-CN"/>
        </w:rPr>
        <w:t>PhysCellID</w:t>
      </w:r>
      <w:proofErr w:type="spellEnd"/>
      <w:r>
        <w:rPr>
          <w:lang w:eastAsia="zh-CN"/>
        </w:rPr>
        <w:t xml:space="preserve">, </w:t>
      </w:r>
      <w:r>
        <w:rPr>
          <w:i/>
          <w:lang w:eastAsia="zh-CN"/>
        </w:rPr>
        <w:t>nr-</w:t>
      </w:r>
      <w:proofErr w:type="spellStart"/>
      <w:r>
        <w:rPr>
          <w:i/>
          <w:lang w:eastAsia="zh-CN"/>
        </w:rPr>
        <w:t>CellGlobalID</w:t>
      </w:r>
      <w:proofErr w:type="spellEnd"/>
      <w:r>
        <w:rPr>
          <w:lang w:eastAsia="zh-CN"/>
        </w:rPr>
        <w:t xml:space="preserve"> and </w:t>
      </w:r>
      <w:r>
        <w:rPr>
          <w:i/>
        </w:rPr>
        <w:t>nr-ARFCN</w:t>
      </w:r>
      <w:r>
        <w:rPr>
          <w:lang w:eastAsia="zh-CN"/>
        </w:rPr>
        <w:t xml:space="preserve"> associated with the </w:t>
      </w:r>
      <w:r>
        <w:rPr>
          <w:i/>
          <w:lang w:eastAsia="zh-CN"/>
        </w:rPr>
        <w:t>dl-PRS-ID</w:t>
      </w:r>
      <w:r>
        <w:rPr>
          <w:lang w:eastAsia="zh-CN"/>
        </w:rPr>
        <w:t xml:space="preserve">, if provided, are the same as the corresponding information of a serving cell, the UE may assume that the DL PRS is transmitted from the serving </w:t>
      </w:r>
      <w:proofErr w:type="gramStart"/>
      <w:r>
        <w:rPr>
          <w:lang w:eastAsia="zh-CN"/>
        </w:rPr>
        <w:t>cell;</w:t>
      </w:r>
      <w:proofErr w:type="gramEnd"/>
    </w:p>
    <w:p w14:paraId="5982D2A5" w14:textId="77777777" w:rsidR="00853260" w:rsidRDefault="00853260" w:rsidP="00853260">
      <w:pPr>
        <w:pStyle w:val="B1"/>
        <w:rPr>
          <w:lang w:eastAsia="zh-CN"/>
        </w:rPr>
      </w:pPr>
      <w:r>
        <w:rPr>
          <w:lang w:eastAsia="zh-CN"/>
        </w:rPr>
        <w:t>-</w:t>
      </w:r>
      <w:r>
        <w:rPr>
          <w:lang w:eastAsia="zh-CN"/>
        </w:rPr>
        <w:tab/>
        <w:t>Otherwise, the UE may assume that the DL PRS is not transmitted from a serving cell.</w:t>
      </w:r>
    </w:p>
    <w:p w14:paraId="0AD7E8F3" w14:textId="77777777" w:rsidR="00853260" w:rsidRDefault="00853260" w:rsidP="00853260">
      <w:pPr>
        <w:rPr>
          <w:lang w:eastAsia="zh-CN"/>
        </w:rPr>
      </w:pPr>
      <w:r>
        <w:rPr>
          <w:lang w:eastAsia="zh-CN"/>
        </w:rPr>
        <w:t>If the UE assumes that the DL PRS is transmitted from a serving cell, and if the serving cell is the same as the serving cell defined by the SS/PBCH block, the UE may assume that the DL PRS and the SS/PBCH block are transmitted from the same serving cell.</w:t>
      </w:r>
    </w:p>
    <w:p w14:paraId="18106010" w14:textId="77777777" w:rsidR="00853260" w:rsidRDefault="00853260" w:rsidP="00853260">
      <w:pPr>
        <w:rPr>
          <w:lang w:eastAsia="zh-CN"/>
        </w:rPr>
      </w:pPr>
      <w:r>
        <w:rPr>
          <w:lang w:eastAsia="zh-CN"/>
        </w:rPr>
        <w:t xml:space="preserve">If the UE assumes that the DL PRS is not transmitted from a serving cell, and if </w:t>
      </w:r>
      <w:r>
        <w:rPr>
          <w:i/>
          <w:lang w:eastAsia="zh-CN"/>
        </w:rPr>
        <w:t>nr-</w:t>
      </w:r>
      <w:proofErr w:type="spellStart"/>
      <w:r>
        <w:rPr>
          <w:i/>
          <w:lang w:eastAsia="zh-CN"/>
        </w:rPr>
        <w:t>PhysCellID</w:t>
      </w:r>
      <w:proofErr w:type="spellEnd"/>
      <w:r>
        <w:rPr>
          <w:lang w:eastAsia="zh-CN"/>
        </w:rPr>
        <w:t xml:space="preserve"> is provided, and is the same as physical cell ID of the SS/PBCH block from a non-serving cell of the same band as the DL PRS, the UE may assume that the DL PRS and the SS/PBCH block are transmitted from the same non-serving cell.</w:t>
      </w:r>
    </w:p>
    <w:p w14:paraId="4741F89D" w14:textId="77777777" w:rsidR="00853260" w:rsidRPr="004E4AAF" w:rsidRDefault="00853260" w:rsidP="00853260">
      <w:r>
        <w:t xml:space="preserve">A DL PRS resource set is configured by </w:t>
      </w:r>
      <w:r w:rsidRPr="008A2A52">
        <w:rPr>
          <w:i/>
          <w:iCs/>
          <w:snapToGrid w:val="0"/>
        </w:rPr>
        <w:t>NR-DL-PRS-</w:t>
      </w:r>
      <w:proofErr w:type="spellStart"/>
      <w:r w:rsidRPr="008A2A52">
        <w:rPr>
          <w:i/>
          <w:iCs/>
          <w:snapToGrid w:val="0"/>
        </w:rPr>
        <w:t>ResourceSet</w:t>
      </w:r>
      <w:proofErr w:type="spellEnd"/>
      <w:r>
        <w:t>, consists of one or more DL PRS resources and it is defined by:</w:t>
      </w:r>
    </w:p>
    <w:p w14:paraId="48EB7EB8" w14:textId="77777777" w:rsidR="00853260" w:rsidRPr="004E4AAF" w:rsidRDefault="00853260" w:rsidP="00853260">
      <w:pPr>
        <w:pStyle w:val="B1"/>
      </w:pPr>
      <w:r>
        <w:rPr>
          <w:i/>
        </w:rPr>
        <w:t>-</w:t>
      </w:r>
      <w:r>
        <w:rPr>
          <w:i/>
        </w:rPr>
        <w:tab/>
      </w:r>
      <w:r w:rsidRPr="00DA77BD">
        <w:rPr>
          <w:i/>
        </w:rPr>
        <w:t>nr-DL-PRS-</w:t>
      </w:r>
      <w:proofErr w:type="spellStart"/>
      <w:r w:rsidRPr="00DA77BD">
        <w:rPr>
          <w:i/>
        </w:rPr>
        <w:t>ResourceSetI</w:t>
      </w:r>
      <w:r w:rsidRPr="007C3487">
        <w:rPr>
          <w:i/>
        </w:rPr>
        <w:t>D</w:t>
      </w:r>
      <w:proofErr w:type="spellEnd"/>
      <w:r w:rsidRPr="00DA77BD">
        <w:rPr>
          <w:i/>
        </w:rPr>
        <w:t xml:space="preserve"> </w:t>
      </w:r>
      <w:r>
        <w:t xml:space="preserve">defines the identity of the DL PRS resource set configuration. </w:t>
      </w:r>
    </w:p>
    <w:p w14:paraId="0D6930F6" w14:textId="77777777" w:rsidR="00853260" w:rsidRDefault="00853260" w:rsidP="00853260">
      <w:pPr>
        <w:pStyle w:val="B1"/>
      </w:pPr>
      <w:r>
        <w:rPr>
          <w:i/>
        </w:rPr>
        <w:t>-</w:t>
      </w:r>
      <w:r>
        <w:rPr>
          <w:i/>
        </w:rPr>
        <w:tab/>
      </w:r>
      <w:r w:rsidRPr="001B4F44">
        <w:rPr>
          <w:i/>
          <w:iCs/>
        </w:rPr>
        <w:t>dl-PRS-Periodicity-and-</w:t>
      </w:r>
      <w:proofErr w:type="spellStart"/>
      <w:r w:rsidRPr="001B4F44">
        <w:rPr>
          <w:i/>
          <w:iCs/>
        </w:rPr>
        <w:t>ResourceSetSlotOffset</w:t>
      </w:r>
      <w:proofErr w:type="spellEnd"/>
      <w:r>
        <w:rPr>
          <w:i/>
        </w:rPr>
        <w:t xml:space="preserve"> </w:t>
      </w:r>
      <w:r>
        <w:t>defines the DL PRS resource periodicity and takes values</w:t>
      </w:r>
      <w:r>
        <w:rPr>
          <w:lang w:val="en-US"/>
        </w:rPr>
        <w:t xml:space="preserve"> </w:t>
      </w:r>
      <m:oMath>
        <m:sSubSup>
          <m:sSubSupPr>
            <m:ctrlPr>
              <w:rPr>
                <w:rFonts w:ascii="Cambria Math" w:hAnsi="Cambria Math"/>
                <w:i/>
                <w:iCs/>
                <w:lang w:val="en-US"/>
              </w:rPr>
            </m:ctrlPr>
          </m:sSubSupPr>
          <m:e>
            <m:r>
              <w:rPr>
                <w:rFonts w:ascii="Cambria Math" w:hAnsi="Cambria Math"/>
                <w:lang w:val="en-US"/>
              </w:rPr>
              <m:t>T</m:t>
            </m:r>
          </m:e>
          <m:sub>
            <m:r>
              <m:rPr>
                <m:nor/>
              </m:rPr>
              <w:rPr>
                <w:rFonts w:ascii="Cambria Math" w:hAnsi="Cambria Math"/>
                <w:lang w:val="en-US"/>
              </w:rPr>
              <m:t>per</m:t>
            </m:r>
          </m:sub>
          <m:sup>
            <m:r>
              <m:rPr>
                <m:nor/>
              </m:rPr>
              <w:rPr>
                <w:rFonts w:ascii="Cambria Math" w:hAnsi="Cambria Math"/>
                <w:lang w:val="en-US"/>
              </w:rPr>
              <m:t>PRS</m:t>
            </m:r>
          </m:sup>
        </m:sSubSup>
        <m:r>
          <w:rPr>
            <w:rFonts w:ascii="Cambria Math" w:hAnsi="Cambria Math"/>
            <w:lang w:val="en-US"/>
          </w:rPr>
          <m:t>∈</m:t>
        </m:r>
        <m:sSup>
          <m:sSupPr>
            <m:ctrlPr>
              <w:rPr>
                <w:rFonts w:ascii="Cambria Math" w:hAnsi="Cambria Math"/>
                <w:i/>
                <w:iCs/>
                <w:lang w:val="en-US"/>
              </w:rPr>
            </m:ctrlPr>
          </m:sSupPr>
          <m:e>
            <m:r>
              <w:rPr>
                <w:rFonts w:ascii="Cambria Math" w:hAnsi="Cambria Math"/>
                <w:lang w:val="en-US"/>
              </w:rPr>
              <m:t>2</m:t>
            </m:r>
          </m:e>
          <m:sup>
            <m:r>
              <w:rPr>
                <w:rFonts w:ascii="Cambria Math" w:hAnsi="Cambria Math"/>
                <w:lang w:val="en-US"/>
              </w:rPr>
              <m:t>μ</m:t>
            </m:r>
          </m:sup>
        </m:sSup>
        <m:d>
          <m:dPr>
            <m:begChr m:val="{"/>
            <m:endChr m:val="}"/>
            <m:ctrlPr>
              <w:rPr>
                <w:rFonts w:ascii="Cambria Math" w:hAnsi="Cambria Math"/>
                <w:i/>
                <w:iCs/>
                <w:lang w:val="en-US"/>
              </w:rPr>
            </m:ctrlPr>
          </m:dPr>
          <m:e>
            <m:r>
              <w:rPr>
                <w:rFonts w:ascii="Cambria Math" w:hAnsi="Cambria Math"/>
              </w:rPr>
              <m:t>4, 5, 8, 10, 16, 20, 32, 40, 64, 80, 160, 320, 640, 1280, 2560, 5120, 10240</m:t>
            </m:r>
          </m:e>
        </m:d>
        <m:r>
          <w:rPr>
            <w:rFonts w:ascii="Cambria Math" w:hAnsi="Cambria Math"/>
            <w:lang w:val="en-US"/>
          </w:rPr>
          <m:t xml:space="preserve"> </m:t>
        </m:r>
      </m:oMath>
      <w:r>
        <w:t xml:space="preserve">slots, where </w:t>
      </w:r>
      <m:oMath>
        <m:r>
          <w:rPr>
            <w:rFonts w:ascii="Cambria Math" w:hAnsi="Cambria Math"/>
          </w:rPr>
          <m:t xml:space="preserve">μ=0, 1, 2, 3 </m:t>
        </m:r>
      </m:oMath>
      <w:r w:rsidRPr="00AF383C">
        <w:rPr>
          <w:color w:val="000000" w:themeColor="text1"/>
        </w:rPr>
        <w:t xml:space="preserve">for </w:t>
      </w:r>
      <w:bookmarkStart w:id="9" w:name="_Hlk39646216"/>
      <w:r w:rsidRPr="001B4F44">
        <w:rPr>
          <w:i/>
          <w:iCs/>
          <w:snapToGrid w:val="0"/>
        </w:rPr>
        <w:t>dl-PRS-</w:t>
      </w:r>
      <w:proofErr w:type="spellStart"/>
      <w:r w:rsidRPr="001B4F44">
        <w:rPr>
          <w:i/>
          <w:iCs/>
          <w:snapToGrid w:val="0"/>
        </w:rPr>
        <w:t>SubcarrierSpacing</w:t>
      </w:r>
      <w:bookmarkEnd w:id="9"/>
      <w:proofErr w:type="spellEnd"/>
      <w:r w:rsidRPr="00AF383C">
        <w:rPr>
          <w:color w:val="000000" w:themeColor="text1"/>
        </w:rPr>
        <w:t>=15, 30, 60 and 120</w:t>
      </w:r>
      <w:r>
        <w:rPr>
          <w:color w:val="000000" w:themeColor="text1"/>
        </w:rPr>
        <w:t xml:space="preserve"> </w:t>
      </w:r>
      <w:r w:rsidRPr="00AF383C">
        <w:rPr>
          <w:color w:val="000000" w:themeColor="text1"/>
        </w:rPr>
        <w:t>kHz respectively</w:t>
      </w:r>
      <w:r>
        <w:rPr>
          <w:color w:val="000000" w:themeColor="text1"/>
        </w:rPr>
        <w:t xml:space="preserve"> </w:t>
      </w:r>
      <w:r>
        <w:rPr>
          <w:lang w:val="en-US"/>
        </w:rPr>
        <w:t xml:space="preserve">and the slot offset for DL PRS resource set </w:t>
      </w:r>
      <w:r w:rsidRPr="00715B8B">
        <w:rPr>
          <w:lang w:eastAsia="x-none"/>
        </w:rPr>
        <w:t>with respect to SFN0 slot 0</w:t>
      </w:r>
      <w:r w:rsidRPr="00AF383C">
        <w:rPr>
          <w:color w:val="000000" w:themeColor="text1"/>
        </w:rPr>
        <w:t xml:space="preserve">. </w:t>
      </w:r>
      <w:r>
        <w:t xml:space="preserve">All the DL PRS resources within one DL PRS resource set are configured with the same DL PRS resource periodicity. The UE does not expect that the product of DL PRS resource periodicity </w:t>
      </w:r>
      <m:oMath>
        <m:sSubSup>
          <m:sSubSupPr>
            <m:ctrlPr>
              <w:rPr>
                <w:rFonts w:ascii="Cambria Math" w:hAnsi="Cambria Math"/>
                <w:i/>
                <w:iCs/>
                <w:lang w:val="en-US"/>
              </w:rPr>
            </m:ctrlPr>
          </m:sSubSupPr>
          <m:e>
            <m:r>
              <w:rPr>
                <w:rFonts w:ascii="Cambria Math" w:hAnsi="Cambria Math"/>
                <w:lang w:val="en-US"/>
              </w:rPr>
              <m:t>T</m:t>
            </m:r>
          </m:e>
          <m:sub>
            <m:r>
              <m:rPr>
                <m:nor/>
              </m:rPr>
              <w:rPr>
                <w:rFonts w:ascii="Cambria Math" w:hAnsi="Cambria Math"/>
                <w:lang w:val="en-US"/>
              </w:rPr>
              <m:t>per</m:t>
            </m:r>
          </m:sub>
          <m:sup>
            <m:r>
              <m:rPr>
                <m:nor/>
              </m:rPr>
              <w:rPr>
                <w:rFonts w:ascii="Cambria Math" w:hAnsi="Cambria Math"/>
                <w:lang w:val="en-US"/>
              </w:rPr>
              <m:t>PRS</m:t>
            </m:r>
          </m:sup>
        </m:sSubSup>
      </m:oMath>
      <w:r>
        <w:rPr>
          <w:iCs/>
          <w:lang w:val="en-US"/>
        </w:rPr>
        <w:t xml:space="preserve">, the </w:t>
      </w:r>
      <w:r>
        <w:t xml:space="preserve">higher layer parameter </w:t>
      </w:r>
      <w:r>
        <w:rPr>
          <w:i/>
          <w:iCs/>
        </w:rPr>
        <w:t>dl-prs-</w:t>
      </w:r>
      <w:proofErr w:type="spellStart"/>
      <w:r>
        <w:rPr>
          <w:i/>
          <w:iCs/>
        </w:rPr>
        <w:t>MutingBitRepetitionFactor</w:t>
      </w:r>
      <w:proofErr w:type="spellEnd"/>
      <w:r>
        <w:t xml:space="preserve"> and the </w:t>
      </w:r>
      <w:r w:rsidRPr="00210E9B">
        <w:rPr>
          <w:lang w:val="en-US"/>
        </w:rPr>
        <w:t>size</w:t>
      </w:r>
      <w:r>
        <w:t xml:space="preserve"> of the bitmap of </w:t>
      </w:r>
      <w:r>
        <w:rPr>
          <w:i/>
          <w:iCs/>
        </w:rPr>
        <w:t>dl-PRS-MutingOption1</w:t>
      </w:r>
      <w:r>
        <w:t xml:space="preserve"> exceeds </w:t>
      </w:r>
      <m:oMath>
        <m:sSup>
          <m:sSupPr>
            <m:ctrlPr>
              <w:rPr>
                <w:rFonts w:ascii="Cambria Math" w:hAnsi="Cambria Math"/>
                <w:i/>
                <w:iCs/>
                <w:lang w:val="en-US"/>
              </w:rPr>
            </m:ctrlPr>
          </m:sSupPr>
          <m:e>
            <m:r>
              <w:rPr>
                <w:rFonts w:ascii="Cambria Math" w:hAnsi="Cambria Math"/>
                <w:lang w:val="en-US"/>
              </w:rPr>
              <m:t>2</m:t>
            </m:r>
          </m:e>
          <m:sup>
            <m:r>
              <w:rPr>
                <w:rFonts w:ascii="Cambria Math" w:hAnsi="Cambria Math"/>
                <w:lang w:val="en-US"/>
              </w:rPr>
              <m:t>μ</m:t>
            </m:r>
          </m:sup>
        </m:sSup>
        <m:r>
          <w:rPr>
            <w:rFonts w:ascii="Cambria Math" w:hAnsi="Cambria Math"/>
            <w:lang w:val="en-US"/>
          </w:rPr>
          <m:t>×</m:t>
        </m:r>
        <m:r>
          <w:rPr>
            <w:rFonts w:ascii="Cambria Math" w:hAnsi="Cambria Math"/>
          </w:rPr>
          <m:t>10240</m:t>
        </m:r>
      </m:oMath>
      <w:r>
        <w:t xml:space="preserve">, where </w:t>
      </w:r>
      <m:oMath>
        <m:r>
          <w:rPr>
            <w:rFonts w:ascii="Cambria Math" w:hAnsi="Cambria Math"/>
          </w:rPr>
          <m:t xml:space="preserve">μ=0, 1, 2, 3 </m:t>
        </m:r>
      </m:oMath>
      <w:r>
        <w:rPr>
          <w:color w:val="000000"/>
        </w:rPr>
        <w:t xml:space="preserve">for </w:t>
      </w:r>
      <w:r>
        <w:rPr>
          <w:i/>
          <w:iCs/>
          <w:snapToGrid w:val="0"/>
        </w:rPr>
        <w:t>dl-PRS-</w:t>
      </w:r>
      <w:proofErr w:type="spellStart"/>
      <w:r>
        <w:rPr>
          <w:i/>
          <w:iCs/>
          <w:snapToGrid w:val="0"/>
        </w:rPr>
        <w:t>SubcarrierSpacing</w:t>
      </w:r>
      <w:proofErr w:type="spellEnd"/>
      <w:r>
        <w:rPr>
          <w:color w:val="000000"/>
        </w:rPr>
        <w:t>=15, 30, 60 and 120 kHz respectively</w:t>
      </w:r>
      <w:r>
        <w:rPr>
          <w:rFonts w:ascii="SimSun" w:hAnsi="SimSun" w:cs="SimSun" w:hint="eastAsia"/>
          <w:color w:val="000000"/>
        </w:rPr>
        <w:t>.</w:t>
      </w:r>
    </w:p>
    <w:p w14:paraId="17881839" w14:textId="77777777" w:rsidR="00853260" w:rsidRDefault="00853260" w:rsidP="00853260">
      <w:pPr>
        <w:pStyle w:val="B1"/>
        <w:rPr>
          <w:rFonts w:eastAsia="MS Mincho"/>
          <w:iCs/>
          <w:color w:val="000000"/>
          <w:lang w:val="en-US" w:eastAsia="ja-JP"/>
        </w:rPr>
      </w:pPr>
      <w:r>
        <w:rPr>
          <w:i/>
          <w:lang w:eastAsia="x-none"/>
        </w:rPr>
        <w:lastRenderedPageBreak/>
        <w:t>-</w:t>
      </w:r>
      <w:r>
        <w:rPr>
          <w:i/>
          <w:lang w:eastAsia="x-none"/>
        </w:rPr>
        <w:tab/>
      </w:r>
      <w:r w:rsidRPr="001B4F44">
        <w:rPr>
          <w:i/>
          <w:iCs/>
        </w:rPr>
        <w:t>dl-PRS-</w:t>
      </w:r>
      <w:proofErr w:type="spellStart"/>
      <w:r w:rsidRPr="001B4F44">
        <w:rPr>
          <w:i/>
          <w:iCs/>
        </w:rPr>
        <w:t>ResourceRepetitionFactor</w:t>
      </w:r>
      <w:proofErr w:type="spellEnd"/>
      <w:r>
        <w:rPr>
          <w:lang w:eastAsia="x-none"/>
        </w:rPr>
        <w:t xml:space="preserve"> defines how many times each DL-PRS resource is repeated for a single instance of the DL-PRS resource set and takes values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1,2,4,6,8,16,32</m:t>
            </m:r>
          </m:e>
        </m:d>
      </m:oMath>
      <w:r>
        <w:rPr>
          <w:lang w:eastAsia="x-none"/>
        </w:rPr>
        <w:t xml:space="preserve">. </w:t>
      </w:r>
      <w:r>
        <w:t xml:space="preserve">All the DL PRS resources within one resource set have the same </w:t>
      </w:r>
      <w:r>
        <w:rPr>
          <w:lang w:val="en-US"/>
        </w:rPr>
        <w:t>resource repetition factor.</w:t>
      </w:r>
    </w:p>
    <w:p w14:paraId="5B1607CA" w14:textId="77777777" w:rsidR="00853260" w:rsidRDefault="00853260" w:rsidP="00853260">
      <w:pPr>
        <w:pStyle w:val="B1"/>
        <w:rPr>
          <w:i/>
        </w:rPr>
      </w:pPr>
      <w:r>
        <w:rPr>
          <w:i/>
          <w:lang w:eastAsia="x-none"/>
        </w:rPr>
        <w:t>-</w:t>
      </w:r>
      <w:r>
        <w:rPr>
          <w:i/>
          <w:lang w:eastAsia="x-none"/>
        </w:rPr>
        <w:tab/>
      </w:r>
      <w:r w:rsidRPr="001B4F44">
        <w:rPr>
          <w:i/>
          <w:iCs/>
        </w:rPr>
        <w:t>dl-PRS-</w:t>
      </w:r>
      <w:proofErr w:type="spellStart"/>
      <w:r w:rsidRPr="001B4F44">
        <w:rPr>
          <w:i/>
          <w:iCs/>
        </w:rPr>
        <w:t>ResourceTimeGap</w:t>
      </w:r>
      <w:proofErr w:type="spellEnd"/>
      <w:r>
        <w:rPr>
          <w:lang w:eastAsia="x-none"/>
        </w:rPr>
        <w:t xml:space="preserve"> defines the offset in number of slots between two repeated instances of a DL PRS resource with the same </w:t>
      </w:r>
      <w:r>
        <w:rPr>
          <w:i/>
        </w:rPr>
        <w:t>nr-DL-PRS-</w:t>
      </w:r>
      <w:proofErr w:type="spellStart"/>
      <w:r>
        <w:rPr>
          <w:i/>
        </w:rPr>
        <w:t>ResourceID</w:t>
      </w:r>
      <w:proofErr w:type="spellEnd"/>
      <w:r w:rsidRPr="00EC2A08">
        <w:rPr>
          <w:i/>
        </w:rPr>
        <w:t xml:space="preserve"> </w:t>
      </w:r>
      <w:r>
        <w:rPr>
          <w:lang w:eastAsia="x-none"/>
        </w:rPr>
        <w:t xml:space="preserve">within a single instance of the DL PRS resource set. The UE only expects to be configured with </w:t>
      </w:r>
      <w:r w:rsidRPr="00561C1E">
        <w:rPr>
          <w:i/>
          <w:iCs/>
        </w:rPr>
        <w:t>dl-PRS-</w:t>
      </w:r>
      <w:proofErr w:type="spellStart"/>
      <w:r w:rsidRPr="00561C1E">
        <w:rPr>
          <w:i/>
          <w:iCs/>
        </w:rPr>
        <w:t>ResourceTimeGap</w:t>
      </w:r>
      <w:proofErr w:type="spellEnd"/>
      <w:r>
        <w:rPr>
          <w:i/>
          <w:iCs/>
        </w:rPr>
        <w:t xml:space="preserve"> </w:t>
      </w:r>
      <w:r>
        <w:rPr>
          <w:lang w:eastAsia="x-none"/>
        </w:rPr>
        <w:t xml:space="preserve">if </w:t>
      </w:r>
      <w:r w:rsidRPr="001B4F44">
        <w:rPr>
          <w:i/>
          <w:iCs/>
        </w:rPr>
        <w:t>dl-PRS-</w:t>
      </w:r>
      <w:proofErr w:type="spellStart"/>
      <w:r w:rsidRPr="001B4F44">
        <w:rPr>
          <w:i/>
          <w:iCs/>
        </w:rPr>
        <w:t>ResourceRepetitionFactor</w:t>
      </w:r>
      <w:proofErr w:type="spellEnd"/>
      <w:r>
        <w:rPr>
          <w:i/>
          <w:iCs/>
        </w:rPr>
        <w:t xml:space="preserve"> </w:t>
      </w:r>
      <w:r>
        <w:rPr>
          <w:lang w:eastAsia="x-none"/>
        </w:rPr>
        <w:t xml:space="preserve">is configured with value greater than 1. The time duration spanned by one instance of a </w:t>
      </w:r>
      <w:r>
        <w:rPr>
          <w:i/>
          <w:lang w:eastAsia="x-none"/>
        </w:rPr>
        <w:t>nr-DL-PRS-</w:t>
      </w:r>
      <w:proofErr w:type="spellStart"/>
      <w:r>
        <w:rPr>
          <w:i/>
          <w:lang w:eastAsia="x-none"/>
        </w:rPr>
        <w:t>ResourceSet</w:t>
      </w:r>
      <w:proofErr w:type="spellEnd"/>
      <w:r w:rsidRPr="00EC2A08">
        <w:rPr>
          <w:i/>
          <w:lang w:eastAsia="x-none"/>
        </w:rPr>
        <w:t xml:space="preserve"> </w:t>
      </w:r>
      <w:r>
        <w:rPr>
          <w:lang w:eastAsia="x-none"/>
        </w:rPr>
        <w:t xml:space="preserve">is not expected to exceed the configured value of </w:t>
      </w:r>
      <w:r>
        <w:rPr>
          <w:lang w:val="en-US" w:eastAsia="x-none"/>
        </w:rPr>
        <w:t>DL PRS periodicity</w:t>
      </w:r>
      <w:r>
        <w:rPr>
          <w:lang w:eastAsia="x-none"/>
        </w:rPr>
        <w:t xml:space="preserve">. </w:t>
      </w:r>
      <w:r>
        <w:t xml:space="preserve">All the DL PRS resources within one resource set have the same </w:t>
      </w:r>
      <w:r>
        <w:rPr>
          <w:lang w:val="en-US"/>
        </w:rPr>
        <w:t xml:space="preserve">value of </w:t>
      </w:r>
      <w:r w:rsidRPr="00561C1E">
        <w:rPr>
          <w:i/>
          <w:iCs/>
        </w:rPr>
        <w:t>dl-PRS-</w:t>
      </w:r>
      <w:proofErr w:type="spellStart"/>
      <w:r w:rsidRPr="00561C1E">
        <w:rPr>
          <w:i/>
          <w:iCs/>
        </w:rPr>
        <w:t>ResourceTimeGap</w:t>
      </w:r>
      <w:proofErr w:type="spellEnd"/>
      <w:r>
        <w:rPr>
          <w:i/>
        </w:rPr>
        <w:t>.</w:t>
      </w:r>
    </w:p>
    <w:p w14:paraId="7735BC5A" w14:textId="77777777" w:rsidR="00853260" w:rsidRDefault="00853260" w:rsidP="00853260">
      <w:pPr>
        <w:pStyle w:val="B1"/>
      </w:pPr>
      <w:r>
        <w:rPr>
          <w:i/>
        </w:rPr>
        <w:t>-</w:t>
      </w:r>
      <w:r>
        <w:rPr>
          <w:i/>
        </w:rPr>
        <w:tab/>
        <w:t xml:space="preserve">dl-PRS-MutingOption1 </w:t>
      </w:r>
      <w:r w:rsidRPr="006860A0">
        <w:t xml:space="preserve">and </w:t>
      </w:r>
      <w:r>
        <w:rPr>
          <w:i/>
        </w:rPr>
        <w:t>dl-PRS-MutingOption2</w:t>
      </w:r>
      <w:r>
        <w:rPr>
          <w:i/>
          <w:iCs/>
        </w:rPr>
        <w:t xml:space="preserve"> </w:t>
      </w:r>
      <w:r>
        <w:t xml:space="preserve">define the time locations where the DL PRS resource is expected to not be transmitted for a DL PRS resource set. If </w:t>
      </w:r>
      <w:r w:rsidRPr="007C3487">
        <w:rPr>
          <w:i/>
        </w:rPr>
        <w:t>dl</w:t>
      </w:r>
      <w:r w:rsidRPr="00CB1FD2">
        <w:rPr>
          <w:i/>
        </w:rPr>
        <w:t>-PRS-MutingOption1</w:t>
      </w:r>
      <w:r>
        <w:t xml:space="preserve"> is configured, each bit in the bitmap of </w:t>
      </w:r>
      <w:r w:rsidRPr="007C3487">
        <w:rPr>
          <w:i/>
          <w:iCs/>
        </w:rPr>
        <w:t>dl</w:t>
      </w:r>
      <w:r w:rsidRPr="00CB1FD2">
        <w:rPr>
          <w:i/>
          <w:iCs/>
        </w:rPr>
        <w:t>-PRS-MutingOption1</w:t>
      </w:r>
      <w:r>
        <w:rPr>
          <w:i/>
        </w:rPr>
        <w:t xml:space="preserve"> </w:t>
      </w:r>
      <w:r>
        <w:t xml:space="preserve">corresponds to a configurable number provided by higher layer parameter </w:t>
      </w:r>
      <w:r w:rsidRPr="001B4F44">
        <w:rPr>
          <w:i/>
          <w:iCs/>
        </w:rPr>
        <w:t>dl-</w:t>
      </w:r>
      <w:r w:rsidRPr="007C3487">
        <w:rPr>
          <w:i/>
          <w:iCs/>
        </w:rPr>
        <w:t>prs</w:t>
      </w:r>
      <w:r w:rsidRPr="001B4F44">
        <w:rPr>
          <w:i/>
          <w:iCs/>
        </w:rPr>
        <w:t>-</w:t>
      </w:r>
      <w:proofErr w:type="spellStart"/>
      <w:r w:rsidRPr="001B4F44">
        <w:rPr>
          <w:i/>
          <w:iCs/>
        </w:rPr>
        <w:t>MutingBitRepetitionFactor</w:t>
      </w:r>
      <w:proofErr w:type="spellEnd"/>
      <w:r>
        <w:rPr>
          <w:i/>
          <w:iCs/>
        </w:rPr>
        <w:t xml:space="preserve"> </w:t>
      </w:r>
      <w:r>
        <w:t xml:space="preserve">of consecutive instances of a </w:t>
      </w:r>
      <w:r w:rsidRPr="00EC2A08">
        <w:t>DL PRS resource set</w:t>
      </w:r>
      <w:r>
        <w:t xml:space="preserve"> where all the </w:t>
      </w:r>
      <w:r w:rsidRPr="00EC2A08">
        <w:t>DL PRS resources</w:t>
      </w:r>
      <w:r>
        <w:t xml:space="preserve"> within the set are muted for the instance that is indicated to be muted. The length of the bitmap can be {2, 4, 6, 8, 16, 32} bits. If </w:t>
      </w:r>
      <w:r w:rsidRPr="007C3487">
        <w:rPr>
          <w:i/>
          <w:iCs/>
        </w:rPr>
        <w:t>dl</w:t>
      </w:r>
      <w:r w:rsidRPr="00CB1FD2">
        <w:rPr>
          <w:i/>
          <w:iCs/>
        </w:rPr>
        <w:t>-PRS-MutingOption</w:t>
      </w:r>
      <w:r w:rsidRPr="007C3487">
        <w:rPr>
          <w:i/>
          <w:iCs/>
        </w:rPr>
        <w:t>2</w:t>
      </w:r>
      <w:r>
        <w:t xml:space="preserve"> is configured each bit in the bitmap of </w:t>
      </w:r>
      <w:r w:rsidRPr="007C3487">
        <w:rPr>
          <w:i/>
          <w:iCs/>
        </w:rPr>
        <w:t>dl</w:t>
      </w:r>
      <w:r w:rsidRPr="00CB1FD2">
        <w:rPr>
          <w:i/>
          <w:iCs/>
        </w:rPr>
        <w:t>-PRS-MutingOption</w:t>
      </w:r>
      <w:r w:rsidRPr="007C3487">
        <w:rPr>
          <w:i/>
          <w:iCs/>
        </w:rPr>
        <w:t>2</w:t>
      </w:r>
      <w:r>
        <w:rPr>
          <w:i/>
        </w:rPr>
        <w:t xml:space="preserve"> </w:t>
      </w:r>
      <w:r>
        <w:t xml:space="preserve">corresponds to a single repetition index for each of the </w:t>
      </w:r>
      <w:r w:rsidRPr="00EC2A08">
        <w:t>DL PRS resources</w:t>
      </w:r>
      <w:r>
        <w:t xml:space="preserve"> within each instance of a </w:t>
      </w:r>
      <w:r w:rsidRPr="001B4F44">
        <w:rPr>
          <w:i/>
        </w:rPr>
        <w:t>nr-DL-PRS-</w:t>
      </w:r>
      <w:proofErr w:type="spellStart"/>
      <w:r w:rsidRPr="001B4F44">
        <w:rPr>
          <w:i/>
        </w:rPr>
        <w:t>ResourceSet</w:t>
      </w:r>
      <w:proofErr w:type="spellEnd"/>
      <w:r w:rsidRPr="00EC2A08">
        <w:rPr>
          <w:i/>
        </w:rPr>
        <w:t xml:space="preserve"> </w:t>
      </w:r>
      <w:r>
        <w:t xml:space="preserve">and the length of the bitmap is equal to </w:t>
      </w:r>
      <w:r w:rsidRPr="001B4F44">
        <w:rPr>
          <w:lang w:val="en-US"/>
        </w:rPr>
        <w:t xml:space="preserve">the values of </w:t>
      </w:r>
      <w:r w:rsidRPr="001B4F44">
        <w:rPr>
          <w:i/>
          <w:iCs/>
        </w:rPr>
        <w:t>dl-PRS-</w:t>
      </w:r>
      <w:proofErr w:type="spellStart"/>
      <w:r w:rsidRPr="001B4F44">
        <w:rPr>
          <w:i/>
          <w:iCs/>
        </w:rPr>
        <w:t>ResourceRepetitionFactor</w:t>
      </w:r>
      <w:proofErr w:type="spellEnd"/>
      <w:r>
        <w:t xml:space="preserve">. </w:t>
      </w:r>
      <w:r w:rsidRPr="00D770F1">
        <w:t xml:space="preserve">Both </w:t>
      </w:r>
      <w:r w:rsidRPr="007C3487">
        <w:rPr>
          <w:i/>
          <w:iCs/>
        </w:rPr>
        <w:t>dl</w:t>
      </w:r>
      <w:r w:rsidRPr="00CB1FD2">
        <w:rPr>
          <w:i/>
          <w:iCs/>
        </w:rPr>
        <w:t>-PRS-MutingOption1</w:t>
      </w:r>
      <w:r>
        <w:rPr>
          <w:i/>
        </w:rPr>
        <w:t xml:space="preserve"> </w:t>
      </w:r>
      <w:r w:rsidRPr="006B55F0">
        <w:t xml:space="preserve">and </w:t>
      </w:r>
      <w:r w:rsidRPr="007C3487">
        <w:rPr>
          <w:i/>
          <w:iCs/>
        </w:rPr>
        <w:t>dl</w:t>
      </w:r>
      <w:r w:rsidRPr="00CB1FD2">
        <w:rPr>
          <w:i/>
          <w:iCs/>
        </w:rPr>
        <w:t>-PRS-MutingOption</w:t>
      </w:r>
      <w:r w:rsidRPr="007C3487">
        <w:rPr>
          <w:i/>
          <w:iCs/>
        </w:rPr>
        <w:t>2</w:t>
      </w:r>
      <w:r>
        <w:rPr>
          <w:i/>
        </w:rPr>
        <w:t xml:space="preserve"> </w:t>
      </w:r>
      <w:r w:rsidRPr="00D770F1">
        <w:t xml:space="preserve">may be configured at the same time in which case the logical AND operation is applied to the bit maps as described in </w:t>
      </w:r>
      <w:r>
        <w:t>C</w:t>
      </w:r>
      <w:r w:rsidRPr="00D770F1">
        <w:t>lause 7.4.1.7.4 of [4, TS</w:t>
      </w:r>
      <w:r>
        <w:t xml:space="preserve"> </w:t>
      </w:r>
      <w:r w:rsidRPr="00D770F1">
        <w:t>38.211].</w:t>
      </w:r>
    </w:p>
    <w:p w14:paraId="6387BF15" w14:textId="77777777" w:rsidR="00853260" w:rsidRDefault="00853260" w:rsidP="00853260">
      <w:pPr>
        <w:pStyle w:val="B1"/>
        <w:rPr>
          <w:lang w:eastAsia="x-none"/>
        </w:rPr>
      </w:pPr>
      <w:r>
        <w:rPr>
          <w:i/>
          <w:lang w:eastAsia="x-none"/>
        </w:rPr>
        <w:t>-</w:t>
      </w:r>
      <w:r>
        <w:rPr>
          <w:i/>
          <w:lang w:eastAsia="x-none"/>
        </w:rPr>
        <w:tab/>
      </w:r>
      <w:r w:rsidRPr="007C3487">
        <w:rPr>
          <w:i/>
          <w:iCs/>
        </w:rPr>
        <w:t>NR</w:t>
      </w:r>
      <w:r w:rsidRPr="001B4F44">
        <w:rPr>
          <w:i/>
          <w:iCs/>
        </w:rPr>
        <w:t>-DL-PRS-SFN0-Offset</w:t>
      </w:r>
      <w:r>
        <w:rPr>
          <w:i/>
          <w:iCs/>
        </w:rPr>
        <w:t xml:space="preserve"> </w:t>
      </w:r>
      <w:r>
        <w:rPr>
          <w:lang w:eastAsia="x-none"/>
        </w:rPr>
        <w:t xml:space="preserve">defines the time offset of the SFN0 slot 0 for the DL PRS resource set with respect to SFN0 slot 0 of reference </w:t>
      </w:r>
      <w:r>
        <w:rPr>
          <w:rFonts w:hint="eastAsia"/>
          <w:lang w:eastAsia="zh-CN"/>
        </w:rPr>
        <w:t>provid</w:t>
      </w:r>
      <w:r>
        <w:rPr>
          <w:lang w:eastAsia="x-none"/>
        </w:rPr>
        <w:t xml:space="preserve">ed by </w:t>
      </w:r>
      <w:r>
        <w:rPr>
          <w:i/>
          <w:iCs/>
          <w:snapToGrid w:val="0"/>
        </w:rPr>
        <w:t>nr-DL-PRS-</w:t>
      </w:r>
      <w:proofErr w:type="spellStart"/>
      <w:r>
        <w:rPr>
          <w:i/>
          <w:iCs/>
          <w:snapToGrid w:val="0"/>
        </w:rPr>
        <w:t>ReferenceInfo</w:t>
      </w:r>
      <w:proofErr w:type="spellEnd"/>
      <w:r>
        <w:rPr>
          <w:lang w:eastAsia="x-none"/>
        </w:rPr>
        <w:t xml:space="preserve">. </w:t>
      </w:r>
    </w:p>
    <w:p w14:paraId="69BA622A" w14:textId="77777777" w:rsidR="00853260" w:rsidRDefault="00853260" w:rsidP="00853260">
      <w:pPr>
        <w:pStyle w:val="B1"/>
        <w:rPr>
          <w:lang w:eastAsia="x-none"/>
        </w:rPr>
      </w:pPr>
      <w:r>
        <w:rPr>
          <w:i/>
        </w:rPr>
        <w:t>-</w:t>
      </w:r>
      <w:r>
        <w:rPr>
          <w:i/>
        </w:rPr>
        <w:tab/>
      </w:r>
      <w:r w:rsidRPr="001B4F44">
        <w:rPr>
          <w:i/>
          <w:iCs/>
        </w:rPr>
        <w:t>dl-PRS-</w:t>
      </w:r>
      <w:proofErr w:type="spellStart"/>
      <w:r w:rsidRPr="001B4F44">
        <w:rPr>
          <w:i/>
          <w:iCs/>
        </w:rPr>
        <w:t>ResourceList</w:t>
      </w:r>
      <w:proofErr w:type="spellEnd"/>
      <w:r>
        <w:rPr>
          <w:i/>
          <w:iCs/>
        </w:rPr>
        <w:t xml:space="preserve"> </w:t>
      </w:r>
      <w:r>
        <w:t xml:space="preserve">determines the DL PRS resources that are contained within one DL PRS resource set. </w:t>
      </w:r>
    </w:p>
    <w:p w14:paraId="2E54E7C9" w14:textId="72674717" w:rsidR="00853260" w:rsidRDefault="00853260" w:rsidP="00853260">
      <w:pPr>
        <w:pStyle w:val="B1"/>
      </w:pPr>
      <w:r>
        <w:rPr>
          <w:i/>
        </w:rPr>
        <w:t>-</w:t>
      </w:r>
      <w:r>
        <w:rPr>
          <w:i/>
        </w:rPr>
        <w:tab/>
      </w:r>
      <w:r w:rsidRPr="001B4F44">
        <w:rPr>
          <w:i/>
          <w:iCs/>
        </w:rPr>
        <w:t>dl-PRS-</w:t>
      </w:r>
      <w:proofErr w:type="spellStart"/>
      <w:r w:rsidRPr="001B4F44">
        <w:rPr>
          <w:i/>
          <w:iCs/>
        </w:rPr>
        <w:t>CombSizeN</w:t>
      </w:r>
      <w:proofErr w:type="spellEnd"/>
      <w:r>
        <w:rPr>
          <w:i/>
          <w:iCs/>
        </w:rPr>
        <w:t xml:space="preserve"> </w:t>
      </w:r>
      <w:r>
        <w:t>defines the comb size of a DL PRS resource where the allowable values are given in Clause 7.4.1.7.</w:t>
      </w:r>
      <w:r>
        <w:rPr>
          <w:lang w:val="en-US"/>
        </w:rPr>
        <w:t>3</w:t>
      </w:r>
      <w:r>
        <w:t xml:space="preserve"> of [TS38.211].</w:t>
      </w:r>
      <w:r w:rsidRPr="00D770F1">
        <w:t xml:space="preserve"> </w:t>
      </w:r>
      <w:r>
        <w:t xml:space="preserve">All DL PRS resource sets belonging to the same </w:t>
      </w:r>
      <w:ins w:id="10" w:author="Florent Munier" w:date="2022-08-12T23:45:00Z">
        <w:r w:rsidR="00A21307">
          <w:rPr>
            <w:rFonts w:eastAsia="MS Mincho"/>
            <w:color w:val="000000"/>
            <w:lang w:val="en-US" w:eastAsia="ja-JP"/>
          </w:rPr>
          <w:t xml:space="preserve">DL PRS </w:t>
        </w:r>
      </w:ins>
      <w:r>
        <w:t xml:space="preserve">positioning frequency layer have the same value of </w:t>
      </w:r>
      <w:r w:rsidRPr="001B4F44">
        <w:rPr>
          <w:i/>
          <w:iCs/>
        </w:rPr>
        <w:t>dl-PRS-</w:t>
      </w:r>
      <w:proofErr w:type="spellStart"/>
      <w:r w:rsidRPr="001B4F44">
        <w:rPr>
          <w:i/>
          <w:iCs/>
        </w:rPr>
        <w:t>CombSizeN</w:t>
      </w:r>
      <w:proofErr w:type="spellEnd"/>
      <w:r>
        <w:t>.</w:t>
      </w:r>
    </w:p>
    <w:p w14:paraId="0A4CCD89" w14:textId="2E8EF0B8" w:rsidR="00853260" w:rsidRDefault="00853260" w:rsidP="00853260">
      <w:pPr>
        <w:pStyle w:val="B1"/>
      </w:pPr>
      <w:r>
        <w:rPr>
          <w:i/>
        </w:rPr>
        <w:t>-</w:t>
      </w:r>
      <w:r>
        <w:rPr>
          <w:i/>
        </w:rPr>
        <w:tab/>
      </w:r>
      <w:r w:rsidRPr="001B4F44">
        <w:rPr>
          <w:i/>
          <w:iCs/>
          <w:snapToGrid w:val="0"/>
        </w:rPr>
        <w:t>dl-PRS-</w:t>
      </w:r>
      <w:proofErr w:type="spellStart"/>
      <w:r w:rsidRPr="001B4F44">
        <w:rPr>
          <w:i/>
          <w:iCs/>
          <w:snapToGrid w:val="0"/>
        </w:rPr>
        <w:t>ResourceBandwidth</w:t>
      </w:r>
      <w:proofErr w:type="spellEnd"/>
      <w:r>
        <w:rPr>
          <w:i/>
          <w:iCs/>
          <w:snapToGrid w:val="0"/>
        </w:rPr>
        <w:t xml:space="preserve"> </w:t>
      </w:r>
      <w:r>
        <w:t xml:space="preserve">defines the number of resource blocks configured for DL PRS transmission. The parameter has a granularity of 4 PRBs with a minimum of 24 PRBs and a maximum of 272 PRBs. All DL PRS resources sets within a </w:t>
      </w:r>
      <w:ins w:id="11" w:author="Florent Munier" w:date="2022-08-12T23:45:00Z">
        <w:r w:rsidR="00A21307">
          <w:rPr>
            <w:rFonts w:eastAsia="MS Mincho"/>
            <w:color w:val="000000"/>
            <w:lang w:val="en-US" w:eastAsia="ja-JP"/>
          </w:rPr>
          <w:t xml:space="preserve">DL PRS </w:t>
        </w:r>
      </w:ins>
      <w:r>
        <w:t xml:space="preserve">positioning frequency layer have the same value of </w:t>
      </w:r>
      <w:r w:rsidRPr="001B4F44">
        <w:rPr>
          <w:i/>
          <w:iCs/>
          <w:snapToGrid w:val="0"/>
        </w:rPr>
        <w:t>dl-PRS-</w:t>
      </w:r>
      <w:proofErr w:type="spellStart"/>
      <w:r w:rsidRPr="001B4F44">
        <w:rPr>
          <w:i/>
          <w:iCs/>
          <w:snapToGrid w:val="0"/>
        </w:rPr>
        <w:t>ResourceBandwidth</w:t>
      </w:r>
      <w:proofErr w:type="spellEnd"/>
      <w:r>
        <w:t>.</w:t>
      </w:r>
    </w:p>
    <w:p w14:paraId="3F75A722" w14:textId="45779CE5" w:rsidR="00853260" w:rsidRPr="00FC70C9" w:rsidRDefault="00853260" w:rsidP="00853260">
      <w:pPr>
        <w:pStyle w:val="B1"/>
      </w:pPr>
      <w:r>
        <w:rPr>
          <w:i/>
        </w:rPr>
        <w:t>-</w:t>
      </w:r>
      <w:r>
        <w:rPr>
          <w:i/>
        </w:rPr>
        <w:tab/>
      </w:r>
      <w:r w:rsidRPr="001B4F44">
        <w:rPr>
          <w:i/>
          <w:iCs/>
          <w:snapToGrid w:val="0"/>
        </w:rPr>
        <w:t>dl-PRS-</w:t>
      </w:r>
      <w:proofErr w:type="spellStart"/>
      <w:r w:rsidRPr="001B4F44">
        <w:rPr>
          <w:i/>
          <w:iCs/>
          <w:snapToGrid w:val="0"/>
        </w:rPr>
        <w:t>StartPRB</w:t>
      </w:r>
      <w:proofErr w:type="spellEnd"/>
      <w:r>
        <w:rPr>
          <w:i/>
          <w:iCs/>
          <w:snapToGrid w:val="0"/>
        </w:rPr>
        <w:t xml:space="preserve"> </w:t>
      </w:r>
      <w:r>
        <w:t>defines the starting PRB index of the DL PRS resource with respect to reference Point A</w:t>
      </w:r>
      <w:r>
        <w:rPr>
          <w:lang w:val="en-US"/>
        </w:rPr>
        <w:t xml:space="preserve">, </w:t>
      </w:r>
      <w:r w:rsidRPr="00670BA1">
        <w:rPr>
          <w:color w:val="000000" w:themeColor="text1"/>
          <w:lang w:eastAsia="zh-CN"/>
        </w:rPr>
        <w:t>where</w:t>
      </w:r>
      <w:r w:rsidRPr="00670BA1">
        <w:rPr>
          <w:color w:val="000000" w:themeColor="text1"/>
          <w:lang w:val="en-US" w:eastAsia="zh-CN"/>
        </w:rPr>
        <w:t xml:space="preserve"> reference P</w:t>
      </w:r>
      <w:proofErr w:type="spellStart"/>
      <w:r w:rsidRPr="00670BA1">
        <w:rPr>
          <w:color w:val="000000" w:themeColor="text1"/>
          <w:lang w:eastAsia="zh-CN"/>
        </w:rPr>
        <w:t>oint</w:t>
      </w:r>
      <w:proofErr w:type="spellEnd"/>
      <w:r w:rsidRPr="00670BA1">
        <w:rPr>
          <w:color w:val="000000" w:themeColor="text1"/>
          <w:lang w:eastAsia="zh-CN"/>
        </w:rPr>
        <w:t xml:space="preserve"> A is given by the higher-layer parameter </w:t>
      </w:r>
      <w:r w:rsidRPr="00561C1E">
        <w:rPr>
          <w:i/>
          <w:iCs/>
          <w:snapToGrid w:val="0"/>
        </w:rPr>
        <w:t>dl-PRS-</w:t>
      </w:r>
      <w:proofErr w:type="spellStart"/>
      <w:r w:rsidRPr="00561C1E">
        <w:rPr>
          <w:i/>
          <w:iCs/>
          <w:snapToGrid w:val="0"/>
        </w:rPr>
        <w:t>PointA</w:t>
      </w:r>
      <w:proofErr w:type="spellEnd"/>
      <w:r w:rsidRPr="00670BA1">
        <w:rPr>
          <w:color w:val="000000" w:themeColor="text1"/>
        </w:rPr>
        <w:t xml:space="preserve">. The </w:t>
      </w:r>
      <w:r>
        <w:t xml:space="preserve">starting PRB index has a granularity of one PRB with a minimum value of 0 and a maximum value of 2176 PRBs. </w:t>
      </w:r>
      <w:r w:rsidRPr="00010426">
        <w:t xml:space="preserve">All DL PRS </w:t>
      </w:r>
      <w:r>
        <w:t>r</w:t>
      </w:r>
      <w:r w:rsidRPr="00010426">
        <w:t xml:space="preserve">esource </w:t>
      </w:r>
      <w:r>
        <w:t>s</w:t>
      </w:r>
      <w:r w:rsidRPr="00010426">
        <w:t xml:space="preserve">ets belonging to the same </w:t>
      </w:r>
      <w:ins w:id="12" w:author="Florent Munier" w:date="2022-08-12T23:45:00Z">
        <w:r w:rsidR="00A21307">
          <w:rPr>
            <w:rFonts w:eastAsia="MS Mincho"/>
            <w:color w:val="000000"/>
            <w:lang w:val="en-US" w:eastAsia="ja-JP"/>
          </w:rPr>
          <w:t xml:space="preserve">DL PRS </w:t>
        </w:r>
      </w:ins>
      <w:r>
        <w:t>p</w:t>
      </w:r>
      <w:r w:rsidRPr="00010426">
        <w:t xml:space="preserve">ositioning </w:t>
      </w:r>
      <w:r>
        <w:t>f</w:t>
      </w:r>
      <w:r w:rsidRPr="00010426">
        <w:t xml:space="preserve">requency </w:t>
      </w:r>
      <w:r>
        <w:t>l</w:t>
      </w:r>
      <w:r w:rsidRPr="00010426">
        <w:t xml:space="preserve">ayer have the same value of </w:t>
      </w:r>
      <w:r w:rsidRPr="00561C1E">
        <w:rPr>
          <w:i/>
          <w:iCs/>
          <w:snapToGrid w:val="0"/>
        </w:rPr>
        <w:t>dl-PRS-</w:t>
      </w:r>
      <w:proofErr w:type="spellStart"/>
      <w:r w:rsidRPr="00561C1E">
        <w:rPr>
          <w:i/>
          <w:iCs/>
          <w:snapToGrid w:val="0"/>
        </w:rPr>
        <w:t>StartPRB</w:t>
      </w:r>
      <w:proofErr w:type="spellEnd"/>
      <w:r>
        <w:t>.</w:t>
      </w:r>
    </w:p>
    <w:p w14:paraId="1F999D31" w14:textId="77777777" w:rsidR="00853260" w:rsidRPr="00F515A9" w:rsidRDefault="00853260" w:rsidP="00853260">
      <w:pPr>
        <w:pStyle w:val="B1"/>
      </w:pPr>
      <w:r>
        <w:rPr>
          <w:i/>
        </w:rPr>
        <w:t>-</w:t>
      </w:r>
      <w:r>
        <w:rPr>
          <w:i/>
        </w:rPr>
        <w:tab/>
      </w:r>
      <w:r w:rsidRPr="001B4F44">
        <w:rPr>
          <w:i/>
          <w:iCs/>
        </w:rPr>
        <w:t>dl-PRS-</w:t>
      </w:r>
      <w:proofErr w:type="spellStart"/>
      <w:r w:rsidRPr="001B4F44">
        <w:rPr>
          <w:i/>
          <w:iCs/>
        </w:rPr>
        <w:t>NumSymbols</w:t>
      </w:r>
      <w:proofErr w:type="spellEnd"/>
      <w:r>
        <w:rPr>
          <w:i/>
          <w:iCs/>
        </w:rPr>
        <w:t xml:space="preserve"> </w:t>
      </w:r>
      <w:r>
        <w:t>defines the number of symbols of the DL PRS resource within a slot where the allowable values are given in Clause 7.4.1.7.</w:t>
      </w:r>
      <w:r w:rsidRPr="007C3487">
        <w:t>3</w:t>
      </w:r>
      <w:r>
        <w:t xml:space="preserve"> of [4, TS38.211].</w:t>
      </w:r>
    </w:p>
    <w:p w14:paraId="63303279" w14:textId="77777777" w:rsidR="00853260" w:rsidRPr="00F108A7" w:rsidRDefault="00853260" w:rsidP="00853260">
      <w:r>
        <w:t>A DL PRS resource is defined by:</w:t>
      </w:r>
    </w:p>
    <w:p w14:paraId="4B0D2559" w14:textId="77777777" w:rsidR="00853260" w:rsidRPr="00FC70C9" w:rsidRDefault="00853260" w:rsidP="00853260">
      <w:pPr>
        <w:pStyle w:val="B1"/>
      </w:pPr>
      <w:r>
        <w:rPr>
          <w:i/>
        </w:rPr>
        <w:t>-</w:t>
      </w:r>
      <w:r>
        <w:rPr>
          <w:i/>
        </w:rPr>
        <w:tab/>
        <w:t>nr-DL-PRS-</w:t>
      </w:r>
      <w:proofErr w:type="spellStart"/>
      <w:r>
        <w:rPr>
          <w:i/>
        </w:rPr>
        <w:t>ResourceI</w:t>
      </w:r>
      <w:r w:rsidRPr="007C3487">
        <w:rPr>
          <w:i/>
        </w:rPr>
        <w:t>D</w:t>
      </w:r>
      <w:proofErr w:type="spellEnd"/>
      <w:r w:rsidRPr="00EC2A08">
        <w:rPr>
          <w:i/>
        </w:rPr>
        <w:t xml:space="preserve"> </w:t>
      </w:r>
      <w:r>
        <w:t>determines the DL PRS resource configuration identity. All DL PRS resource IDs are locally defined within a DL PRS resource set.</w:t>
      </w:r>
    </w:p>
    <w:p w14:paraId="525E958E" w14:textId="77777777" w:rsidR="00853260" w:rsidRPr="00FC70C9" w:rsidRDefault="00853260" w:rsidP="00853260">
      <w:pPr>
        <w:pStyle w:val="B1"/>
      </w:pPr>
      <w:r>
        <w:rPr>
          <w:i/>
        </w:rPr>
        <w:t>-</w:t>
      </w:r>
      <w:r>
        <w:rPr>
          <w:i/>
        </w:rPr>
        <w:tab/>
      </w:r>
      <w:r w:rsidRPr="001B4F44">
        <w:rPr>
          <w:i/>
          <w:iCs/>
        </w:rPr>
        <w:t>dl-PRS-</w:t>
      </w:r>
      <w:proofErr w:type="spellStart"/>
      <w:r w:rsidRPr="001B4F44">
        <w:rPr>
          <w:i/>
          <w:iCs/>
        </w:rPr>
        <w:t>SequenceI</w:t>
      </w:r>
      <w:r w:rsidRPr="007C3487">
        <w:rPr>
          <w:i/>
          <w:iCs/>
        </w:rPr>
        <w:t>D</w:t>
      </w:r>
      <w:proofErr w:type="spellEnd"/>
      <w:r>
        <w:rPr>
          <w:i/>
          <w:iCs/>
        </w:rPr>
        <w:t xml:space="preserve"> </w:t>
      </w:r>
      <w:r>
        <w:t xml:space="preserve">is used to </w:t>
      </w:r>
      <w:r w:rsidRPr="004E4AAF">
        <w:t xml:space="preserve">initialize </w:t>
      </w:r>
      <w:proofErr w:type="spellStart"/>
      <w:r w:rsidRPr="004E4AAF">
        <w:t>c</w:t>
      </w:r>
      <w:r w:rsidRPr="00FC70C9">
        <w:rPr>
          <w:vertAlign w:val="subscript"/>
        </w:rPr>
        <w:t>init</w:t>
      </w:r>
      <w:proofErr w:type="spellEnd"/>
      <w:r w:rsidRPr="004E4AAF">
        <w:t xml:space="preserve"> value used in pseudo random generator</w:t>
      </w:r>
      <w:r>
        <w:rPr>
          <w:lang w:val="en-US"/>
        </w:rPr>
        <w:t xml:space="preserve"> </w:t>
      </w:r>
      <w:r w:rsidRPr="007C3487">
        <w:t xml:space="preserve">as described in Clause </w:t>
      </w:r>
      <w:r>
        <w:t>7.4.1.7.2</w:t>
      </w:r>
      <w:r w:rsidRPr="004E4AAF">
        <w:t xml:space="preserve"> </w:t>
      </w:r>
      <w:r>
        <w:rPr>
          <w:lang w:val="en-US"/>
        </w:rPr>
        <w:t>of</w:t>
      </w:r>
      <w:r w:rsidRPr="004E4AAF">
        <w:t xml:space="preserve"> [</w:t>
      </w:r>
      <w:r>
        <w:t xml:space="preserve">4, </w:t>
      </w:r>
      <w:r w:rsidRPr="004E4AAF">
        <w:t>TS</w:t>
      </w:r>
      <w:r>
        <w:rPr>
          <w:lang w:val="en-US"/>
        </w:rPr>
        <w:t xml:space="preserve"> </w:t>
      </w:r>
      <w:r w:rsidRPr="004E4AAF">
        <w:t xml:space="preserve">38.211] for generation of DL PRS sequence </w:t>
      </w:r>
      <w:r>
        <w:t>for</w:t>
      </w:r>
      <w:r w:rsidRPr="004E4AAF">
        <w:t xml:space="preserve"> a given DL PRS </w:t>
      </w:r>
      <w:r>
        <w:t>r</w:t>
      </w:r>
      <w:r w:rsidRPr="004E4AAF">
        <w:t>esource</w:t>
      </w:r>
      <w:r>
        <w:t>.</w:t>
      </w:r>
    </w:p>
    <w:p w14:paraId="119C5AB4" w14:textId="77777777" w:rsidR="00853260" w:rsidRPr="00FC70C9" w:rsidRDefault="00853260" w:rsidP="00853260">
      <w:pPr>
        <w:pStyle w:val="B1"/>
      </w:pPr>
      <w:r>
        <w:rPr>
          <w:i/>
        </w:rPr>
        <w:t>-</w:t>
      </w:r>
      <w:r>
        <w:rPr>
          <w:i/>
        </w:rPr>
        <w:tab/>
      </w:r>
      <w:r w:rsidRPr="001360DE">
        <w:rPr>
          <w:i/>
          <w:color w:val="000000" w:themeColor="text1"/>
        </w:rPr>
        <w:t>dl-PRS-</w:t>
      </w:r>
      <w:proofErr w:type="spellStart"/>
      <w:r w:rsidRPr="001360DE">
        <w:rPr>
          <w:i/>
          <w:color w:val="000000" w:themeColor="text1"/>
        </w:rPr>
        <w:t>CombSizeN</w:t>
      </w:r>
      <w:proofErr w:type="spellEnd"/>
      <w:r w:rsidRPr="001360DE">
        <w:rPr>
          <w:i/>
          <w:color w:val="000000" w:themeColor="text1"/>
        </w:rPr>
        <w:t>-</w:t>
      </w:r>
      <w:proofErr w:type="spellStart"/>
      <w:r w:rsidRPr="001360DE">
        <w:rPr>
          <w:i/>
          <w:color w:val="000000" w:themeColor="text1"/>
        </w:rPr>
        <w:t>AndReOffset</w:t>
      </w:r>
      <w:proofErr w:type="spellEnd"/>
      <w:r>
        <w:rPr>
          <w:i/>
          <w:iCs/>
        </w:rPr>
        <w:t xml:space="preserve"> </w:t>
      </w:r>
      <w:r>
        <w:t>defines the starting RE offset of the first symbol within a DL PRS resource in frequency. The relative RE offsets of the remaining symbols within a DL PRS resource are defined based on the initial offset and the rule described in Clause 7.4.1.7.3 of [4, TS</w:t>
      </w:r>
      <w:r>
        <w:rPr>
          <w:lang w:val="en-US"/>
        </w:rPr>
        <w:t xml:space="preserve"> </w:t>
      </w:r>
      <w:r>
        <w:t xml:space="preserve">38.211]. </w:t>
      </w:r>
    </w:p>
    <w:p w14:paraId="3650775E" w14:textId="77777777" w:rsidR="00853260" w:rsidRPr="000D04FA" w:rsidRDefault="00853260" w:rsidP="00853260">
      <w:pPr>
        <w:pStyle w:val="B1"/>
        <w:rPr>
          <w:lang w:val="en-US"/>
        </w:rPr>
      </w:pPr>
      <w:r>
        <w:rPr>
          <w:i/>
        </w:rPr>
        <w:t>-</w:t>
      </w:r>
      <w:r>
        <w:rPr>
          <w:i/>
        </w:rPr>
        <w:tab/>
      </w:r>
      <w:r w:rsidRPr="001B4F44">
        <w:rPr>
          <w:i/>
          <w:iCs/>
        </w:rPr>
        <w:t>dl-PRS-</w:t>
      </w:r>
      <w:proofErr w:type="spellStart"/>
      <w:r w:rsidRPr="001B4F44">
        <w:rPr>
          <w:i/>
          <w:iCs/>
        </w:rPr>
        <w:t>ResourceSlotOffset</w:t>
      </w:r>
      <w:proofErr w:type="spellEnd"/>
      <w:r>
        <w:rPr>
          <w:i/>
          <w:iCs/>
        </w:rPr>
        <w:t xml:space="preserve"> </w:t>
      </w:r>
      <w:r>
        <w:t xml:space="preserve">determines the starting slot of the DL PRS resource </w:t>
      </w:r>
      <w:r w:rsidRPr="00851B8C">
        <w:t xml:space="preserve">with respect to corresponding </w:t>
      </w:r>
      <w:r w:rsidRPr="00EC2A08">
        <w:t>DL PRS resource set slot offset</w:t>
      </w:r>
      <w:r>
        <w:rPr>
          <w:lang w:val="en-US"/>
        </w:rPr>
        <w:t>.</w:t>
      </w:r>
    </w:p>
    <w:p w14:paraId="48003208" w14:textId="77777777" w:rsidR="00853260" w:rsidRPr="00FC70C9" w:rsidRDefault="00853260" w:rsidP="00853260">
      <w:pPr>
        <w:pStyle w:val="B1"/>
      </w:pPr>
      <w:r>
        <w:rPr>
          <w:i/>
        </w:rPr>
        <w:t>-</w:t>
      </w:r>
      <w:r>
        <w:rPr>
          <w:i/>
        </w:rPr>
        <w:tab/>
      </w:r>
      <w:r w:rsidRPr="001B4F44">
        <w:rPr>
          <w:i/>
          <w:iCs/>
        </w:rPr>
        <w:t>dl-PRS-</w:t>
      </w:r>
      <w:proofErr w:type="spellStart"/>
      <w:r w:rsidRPr="001B4F44">
        <w:rPr>
          <w:i/>
          <w:iCs/>
        </w:rPr>
        <w:t>ResourceSymbolOffset</w:t>
      </w:r>
      <w:proofErr w:type="spellEnd"/>
      <w:r>
        <w:rPr>
          <w:i/>
          <w:iCs/>
        </w:rPr>
        <w:t xml:space="preserve"> </w:t>
      </w:r>
      <w:r>
        <w:t xml:space="preserve">determines the starting symbol of a slot configured with the DL PRS resource. </w:t>
      </w:r>
    </w:p>
    <w:p w14:paraId="4A8C316D" w14:textId="77777777" w:rsidR="00853260" w:rsidRPr="00F515A9" w:rsidRDefault="00853260" w:rsidP="00853260">
      <w:pPr>
        <w:pStyle w:val="B1"/>
      </w:pPr>
      <w:r>
        <w:rPr>
          <w:i/>
        </w:rPr>
        <w:t>-</w:t>
      </w:r>
      <w:r>
        <w:rPr>
          <w:i/>
        </w:rPr>
        <w:tab/>
      </w:r>
      <w:r w:rsidRPr="001B4F44">
        <w:rPr>
          <w:i/>
          <w:iCs/>
        </w:rPr>
        <w:t>dl-PRS-QCL-Info</w:t>
      </w:r>
      <w:r>
        <w:rPr>
          <w:i/>
        </w:rPr>
        <w:t xml:space="preserve"> </w:t>
      </w:r>
      <w:r>
        <w:t xml:space="preserve">defines any </w:t>
      </w:r>
      <w:proofErr w:type="gramStart"/>
      <w:r>
        <w:t>quasi</w:t>
      </w:r>
      <w:r w:rsidRPr="007C3487">
        <w:t xml:space="preserve"> </w:t>
      </w:r>
      <w:r>
        <w:t>co</w:t>
      </w:r>
      <w:r w:rsidRPr="007C3487">
        <w:t>-</w:t>
      </w:r>
      <w:r>
        <w:t>location</w:t>
      </w:r>
      <w:proofErr w:type="gramEnd"/>
      <w:r>
        <w:t xml:space="preserve"> information of the DL PRS resource with other reference signals. </w:t>
      </w:r>
      <w:r w:rsidRPr="00902DAA">
        <w:t>The DL PRS may be configured with QCL '</w:t>
      </w:r>
      <w:proofErr w:type="spellStart"/>
      <w:r w:rsidRPr="00902DAA">
        <w:t>typeD</w:t>
      </w:r>
      <w:proofErr w:type="spellEnd"/>
      <w:r w:rsidRPr="00902DAA">
        <w:t xml:space="preserve">' with a DL PRS </w:t>
      </w:r>
      <w:r w:rsidRPr="00902DAA">
        <w:rPr>
          <w:rFonts w:hint="eastAsia"/>
          <w:lang w:eastAsia="zh-CN"/>
        </w:rPr>
        <w:t xml:space="preserve">associated with the same </w:t>
      </w:r>
      <w:r w:rsidRPr="00902DAA">
        <w:rPr>
          <w:rFonts w:hint="eastAsia"/>
          <w:i/>
          <w:iCs/>
          <w:lang w:eastAsia="zh-CN"/>
        </w:rPr>
        <w:t>dl-PRS-ID</w:t>
      </w:r>
      <w:r w:rsidRPr="00902DAA">
        <w:t xml:space="preserve">, or with </w:t>
      </w:r>
      <w:proofErr w:type="spellStart"/>
      <w:r w:rsidRPr="005A3CB9">
        <w:rPr>
          <w:i/>
          <w:color w:val="000000"/>
        </w:rPr>
        <w:t>rs</w:t>
      </w:r>
      <w:proofErr w:type="spellEnd"/>
      <w:r w:rsidRPr="005A3CB9">
        <w:rPr>
          <w:i/>
          <w:color w:val="000000"/>
        </w:rPr>
        <w:t>-Type</w:t>
      </w:r>
      <w:r w:rsidRPr="005A3CB9">
        <w:rPr>
          <w:iCs/>
          <w:color w:val="000000"/>
        </w:rPr>
        <w:t xml:space="preserve"> </w:t>
      </w:r>
      <w:r>
        <w:rPr>
          <w:color w:val="000000"/>
        </w:rPr>
        <w:t>set to '</w:t>
      </w:r>
      <w:proofErr w:type="spellStart"/>
      <w:r>
        <w:rPr>
          <w:color w:val="000000"/>
        </w:rPr>
        <w:t>typeC</w:t>
      </w:r>
      <w:proofErr w:type="spellEnd"/>
      <w:r>
        <w:rPr>
          <w:color w:val="000000"/>
        </w:rPr>
        <w:t>', '</w:t>
      </w:r>
      <w:proofErr w:type="spellStart"/>
      <w:r>
        <w:rPr>
          <w:color w:val="000000"/>
        </w:rPr>
        <w:t>typeD</w:t>
      </w:r>
      <w:proofErr w:type="spellEnd"/>
      <w:r>
        <w:rPr>
          <w:color w:val="000000"/>
        </w:rPr>
        <w:t>', or '</w:t>
      </w:r>
      <w:proofErr w:type="spellStart"/>
      <w:r>
        <w:t>typeC</w:t>
      </w:r>
      <w:proofErr w:type="spellEnd"/>
      <w:r>
        <w:t>-plus-</w:t>
      </w:r>
      <w:proofErr w:type="spellStart"/>
      <w:r>
        <w:t>typeD</w:t>
      </w:r>
      <w:proofErr w:type="spellEnd"/>
      <w:r>
        <w:t>' with a SS/PBCH Block from a serving or non-serving cell.</w:t>
      </w:r>
    </w:p>
    <w:p w14:paraId="7F50F83D" w14:textId="77777777" w:rsidR="00853260" w:rsidRDefault="00853260" w:rsidP="00853260">
      <w:r>
        <w:t>The UE assumes constant EPRE is used for all REs of a given DL PRS resource.</w:t>
      </w:r>
    </w:p>
    <w:p w14:paraId="60502D9A" w14:textId="77777777" w:rsidR="00853260" w:rsidRDefault="00853260" w:rsidP="00853260">
      <w:r>
        <w:lastRenderedPageBreak/>
        <w:t xml:space="preserve">The UE may be indicated by the network that DL PRS resource(s) can be used as the reference for the DL RSTD, DL PRS-RSRP, and UE Rx-Tx time difference measurements in a higher layer parameter </w:t>
      </w:r>
      <w:r w:rsidRPr="001B4F44">
        <w:rPr>
          <w:i/>
          <w:iCs/>
          <w:snapToGrid w:val="0"/>
        </w:rPr>
        <w:t>nr-DL-PRS-</w:t>
      </w:r>
      <w:proofErr w:type="spellStart"/>
      <w:r w:rsidRPr="001B4F44">
        <w:rPr>
          <w:i/>
          <w:iCs/>
          <w:snapToGrid w:val="0"/>
        </w:rPr>
        <w:t>ReferenceInfo</w:t>
      </w:r>
      <w:proofErr w:type="spellEnd"/>
      <w:r>
        <w:t>. T</w:t>
      </w:r>
      <w:r w:rsidRPr="00E55808">
        <w:t xml:space="preserve">he reference indicated by the network to the UE can also be used by the UE to determine how to apply higher layer parameters </w:t>
      </w:r>
      <w:r w:rsidRPr="001B4F44">
        <w:rPr>
          <w:i/>
          <w:iCs/>
        </w:rPr>
        <w:t>nr-DL-PRS-</w:t>
      </w:r>
      <w:proofErr w:type="spellStart"/>
      <w:r>
        <w:rPr>
          <w:i/>
          <w:iCs/>
        </w:rPr>
        <w:t>E</w:t>
      </w:r>
      <w:r w:rsidRPr="001B4F44">
        <w:rPr>
          <w:i/>
          <w:iCs/>
        </w:rPr>
        <w:t>xpectedRSTD</w:t>
      </w:r>
      <w:proofErr w:type="spellEnd"/>
      <w:r>
        <w:rPr>
          <w:i/>
          <w:iCs/>
        </w:rPr>
        <w:t xml:space="preserve"> </w:t>
      </w:r>
      <w:r w:rsidRPr="00E55808">
        <w:t xml:space="preserve">and </w:t>
      </w:r>
      <w:r w:rsidRPr="001B4F44">
        <w:rPr>
          <w:i/>
          <w:iCs/>
        </w:rPr>
        <w:t>nr-DL-PRS-</w:t>
      </w:r>
      <w:proofErr w:type="spellStart"/>
      <w:r>
        <w:rPr>
          <w:i/>
          <w:iCs/>
        </w:rPr>
        <w:t>E</w:t>
      </w:r>
      <w:r w:rsidRPr="001B4F44">
        <w:rPr>
          <w:i/>
          <w:iCs/>
        </w:rPr>
        <w:t>xpectedRSTD</w:t>
      </w:r>
      <w:proofErr w:type="spellEnd"/>
      <w:r w:rsidRPr="001B4F44">
        <w:rPr>
          <w:i/>
          <w:iCs/>
        </w:rPr>
        <w:t>-</w:t>
      </w:r>
      <w:r>
        <w:rPr>
          <w:i/>
          <w:iCs/>
        </w:rPr>
        <w:t>U</w:t>
      </w:r>
      <w:r w:rsidRPr="001B4F44">
        <w:rPr>
          <w:i/>
          <w:iCs/>
        </w:rPr>
        <w:t>ncer</w:t>
      </w:r>
      <w:r>
        <w:rPr>
          <w:i/>
          <w:iCs/>
        </w:rPr>
        <w:t>t</w:t>
      </w:r>
      <w:r w:rsidRPr="001B4F44">
        <w:rPr>
          <w:i/>
          <w:iCs/>
        </w:rPr>
        <w:t>ainty</w:t>
      </w:r>
      <w:r w:rsidRPr="00E55808">
        <w:t xml:space="preserve">. The UE expects the reference to be indicated whenever it is expected to receive the DL PRS. </w:t>
      </w:r>
      <w:r w:rsidRPr="00670AF8">
        <w:t xml:space="preserve">This reference provided by </w:t>
      </w:r>
      <w:r w:rsidRPr="00561C1E">
        <w:rPr>
          <w:i/>
          <w:iCs/>
          <w:snapToGrid w:val="0"/>
        </w:rPr>
        <w:t>nr-DL-PRS-</w:t>
      </w:r>
      <w:proofErr w:type="spellStart"/>
      <w:r w:rsidRPr="00561C1E">
        <w:rPr>
          <w:i/>
          <w:iCs/>
          <w:snapToGrid w:val="0"/>
        </w:rPr>
        <w:t>ReferenceInfo</w:t>
      </w:r>
      <w:proofErr w:type="spellEnd"/>
      <w:r w:rsidRPr="00670AF8">
        <w:t xml:space="preserve"> may include a </w:t>
      </w:r>
      <w:r>
        <w:rPr>
          <w:i/>
          <w:iCs/>
        </w:rPr>
        <w:t>dl-PRS-ID</w:t>
      </w:r>
      <w:r w:rsidRPr="00670AF8">
        <w:t xml:space="preserve">, a </w:t>
      </w:r>
      <w:r>
        <w:t xml:space="preserve">DL </w:t>
      </w:r>
      <w:r w:rsidRPr="00670AF8">
        <w:t xml:space="preserve">PRS resource set ID, and optionally a single </w:t>
      </w:r>
      <w:r>
        <w:t xml:space="preserve">DL </w:t>
      </w:r>
      <w:r w:rsidRPr="00670AF8">
        <w:t xml:space="preserve">PRS resource ID or a list of </w:t>
      </w:r>
      <w:r>
        <w:t xml:space="preserve">DL </w:t>
      </w:r>
      <w:r w:rsidRPr="00670AF8">
        <w:t>PRS resource IDs</w:t>
      </w:r>
      <w:r>
        <w:t xml:space="preserve"> [17, TS 37.355]. The UE may use different DL PRS resources or a different DL PRS resource set to determine the reference for the RSTD measurement </w:t>
      </w:r>
      <w:proofErr w:type="gramStart"/>
      <w:r>
        <w:t>as long as</w:t>
      </w:r>
      <w:proofErr w:type="gramEnd"/>
      <w:r>
        <w:t xml:space="preserve"> the condition that the DL PRS resources used belong to a single DL PRS resource set is met. If the UE chooses to use a different reference than indicated by the network, then it is expected to report the </w:t>
      </w:r>
      <w:r>
        <w:rPr>
          <w:i/>
          <w:iCs/>
        </w:rPr>
        <w:t>dl-PRS-ID</w:t>
      </w:r>
      <w:r>
        <w:t xml:space="preserve">, the DL PRS resource ID(s) or the DL PRS resource set ID used to determine the reference. </w:t>
      </w:r>
    </w:p>
    <w:p w14:paraId="7EF24715" w14:textId="77777777" w:rsidR="00853260" w:rsidRDefault="00853260" w:rsidP="00853260">
      <w:bookmarkStart w:id="13" w:name="_Hlk24184832"/>
      <w:r>
        <w:t xml:space="preserve">The UE may be configured to report quality metrics </w:t>
      </w:r>
      <w:r w:rsidRPr="00AF47C6">
        <w:rPr>
          <w:i/>
          <w:iCs/>
        </w:rPr>
        <w:t>NR-</w:t>
      </w:r>
      <w:proofErr w:type="spellStart"/>
      <w:r w:rsidRPr="00AF47C6">
        <w:rPr>
          <w:i/>
          <w:iCs/>
        </w:rPr>
        <w:t>TimingQuality</w:t>
      </w:r>
      <w:proofErr w:type="spellEnd"/>
      <w:r>
        <w:t xml:space="preserve"> corresponding to the DL RSTD and UE Rx-Tx time difference measurements which include the following fields:</w:t>
      </w:r>
    </w:p>
    <w:bookmarkEnd w:id="13"/>
    <w:p w14:paraId="2F9DDE2D" w14:textId="77777777" w:rsidR="00853260" w:rsidRDefault="00853260" w:rsidP="00853260">
      <w:pPr>
        <w:pStyle w:val="B1"/>
        <w:rPr>
          <w:rFonts w:eastAsia="MS Mincho"/>
          <w:iCs/>
          <w:color w:val="000000"/>
          <w:lang w:val="en-US" w:eastAsia="ja-JP"/>
        </w:rPr>
      </w:pPr>
      <w:r>
        <w:rPr>
          <w:i/>
        </w:rPr>
        <w:t>-</w:t>
      </w:r>
      <w:r>
        <w:rPr>
          <w:i/>
        </w:rPr>
        <w:tab/>
      </w:r>
      <w:proofErr w:type="spellStart"/>
      <w:r w:rsidRPr="009F5F99">
        <w:rPr>
          <w:i/>
          <w:iCs/>
        </w:rPr>
        <w:t>timingQualityValue</w:t>
      </w:r>
      <w:proofErr w:type="spellEnd"/>
      <w:r>
        <w:rPr>
          <w:i/>
          <w:iCs/>
        </w:rPr>
        <w:t xml:space="preserve"> </w:t>
      </w:r>
      <w:r>
        <w:t>which provides the best estimate of the uncertainty of the measurement</w:t>
      </w:r>
    </w:p>
    <w:p w14:paraId="56612D67" w14:textId="77777777" w:rsidR="00853260" w:rsidRPr="00C86803" w:rsidRDefault="00853260" w:rsidP="00853260">
      <w:pPr>
        <w:pStyle w:val="B1"/>
      </w:pPr>
      <w:r>
        <w:rPr>
          <w:i/>
        </w:rPr>
        <w:t>-</w:t>
      </w:r>
      <w:r>
        <w:rPr>
          <w:i/>
        </w:rPr>
        <w:tab/>
      </w:r>
      <w:proofErr w:type="spellStart"/>
      <w:r w:rsidRPr="009F5F99">
        <w:rPr>
          <w:i/>
          <w:iCs/>
          <w:snapToGrid w:val="0"/>
        </w:rPr>
        <w:t>timingQualityResolution</w:t>
      </w:r>
      <w:proofErr w:type="spellEnd"/>
      <w:r>
        <w:rPr>
          <w:i/>
          <w:iCs/>
          <w:snapToGrid w:val="0"/>
        </w:rPr>
        <w:t xml:space="preserve"> </w:t>
      </w:r>
      <w:r>
        <w:t xml:space="preserve">which specifies the resolution levels used in the </w:t>
      </w:r>
      <w:proofErr w:type="spellStart"/>
      <w:r w:rsidRPr="009F5F99">
        <w:rPr>
          <w:i/>
          <w:iCs/>
        </w:rPr>
        <w:t>timingQualityValue</w:t>
      </w:r>
      <w:proofErr w:type="spellEnd"/>
      <w:r>
        <w:t xml:space="preserve"> field.</w:t>
      </w:r>
    </w:p>
    <w:p w14:paraId="6917A613" w14:textId="77777777" w:rsidR="00853260" w:rsidRDefault="00853260" w:rsidP="00853260">
      <w:pPr>
        <w:rPr>
          <w:rFonts w:ascii="Times New Roman , serif" w:hAnsi="Times New Roman , serif"/>
          <w:szCs w:val="16"/>
        </w:rPr>
      </w:pPr>
      <w:r>
        <w:t xml:space="preserve">The UE expects to be configured with higher layer parameter </w:t>
      </w:r>
      <w:r w:rsidRPr="00561C1E">
        <w:rPr>
          <w:i/>
          <w:iCs/>
        </w:rPr>
        <w:t>nr-DL-PRS-</w:t>
      </w:r>
      <w:proofErr w:type="spellStart"/>
      <w:r>
        <w:rPr>
          <w:i/>
          <w:iCs/>
        </w:rPr>
        <w:t>E</w:t>
      </w:r>
      <w:r w:rsidRPr="00561C1E">
        <w:rPr>
          <w:i/>
          <w:iCs/>
        </w:rPr>
        <w:t>xpectedRSTD</w:t>
      </w:r>
      <w:proofErr w:type="spellEnd"/>
      <w:r>
        <w:rPr>
          <w:rFonts w:ascii="Times New Roman , serif" w:hAnsi="Times New Roman , serif"/>
          <w:szCs w:val="16"/>
        </w:rPr>
        <w:t>,</w:t>
      </w:r>
      <w:r w:rsidRPr="00DF509E">
        <w:rPr>
          <w:rFonts w:ascii="Times New Roman , serif" w:hAnsi="Times New Roman , serif" w:hint="eastAsia"/>
          <w:szCs w:val="16"/>
        </w:rPr>
        <w:t xml:space="preserve"> </w:t>
      </w:r>
      <w:r w:rsidRPr="00DF509E">
        <w:rPr>
          <w:rFonts w:ascii="Times New Roman , serif" w:hAnsi="Times New Roman , serif"/>
          <w:szCs w:val="16"/>
        </w:rPr>
        <w:t>which defines the time difference</w:t>
      </w:r>
      <w:r>
        <w:rPr>
          <w:rFonts w:ascii="Times New Roman , serif" w:hAnsi="Times New Roman , serif"/>
          <w:szCs w:val="16"/>
        </w:rPr>
        <w:t xml:space="preserve"> with respect to the received DL subframe timing the UE is expected to receive DL PRS, </w:t>
      </w:r>
      <w:r w:rsidRPr="00DF509E">
        <w:rPr>
          <w:rFonts w:ascii="Times New Roman , serif" w:hAnsi="Times New Roman , serif"/>
          <w:szCs w:val="16"/>
        </w:rPr>
        <w:t xml:space="preserve">and </w:t>
      </w:r>
      <w:r>
        <w:rPr>
          <w:rFonts w:ascii="Times New Roman , serif" w:hAnsi="Times New Roman , serif"/>
          <w:i/>
          <w:szCs w:val="16"/>
        </w:rPr>
        <w:t>nr-D</w:t>
      </w:r>
      <w:r w:rsidRPr="00DF509E">
        <w:rPr>
          <w:rFonts w:ascii="Times New Roman , serif" w:hAnsi="Times New Roman , serif" w:hint="eastAsia"/>
          <w:i/>
          <w:szCs w:val="16"/>
        </w:rPr>
        <w:t>L-PRS-</w:t>
      </w:r>
      <w:proofErr w:type="spellStart"/>
      <w:r>
        <w:rPr>
          <w:rFonts w:ascii="Times New Roman , serif" w:hAnsi="Times New Roman , serif"/>
          <w:i/>
          <w:szCs w:val="16"/>
        </w:rPr>
        <w:t>E</w:t>
      </w:r>
      <w:r w:rsidRPr="00DF509E">
        <w:rPr>
          <w:rFonts w:ascii="Times New Roman , serif" w:hAnsi="Times New Roman , serif" w:hint="eastAsia"/>
          <w:i/>
          <w:szCs w:val="16"/>
        </w:rPr>
        <w:t>xpectedRSTD</w:t>
      </w:r>
      <w:proofErr w:type="spellEnd"/>
      <w:r w:rsidRPr="00DF509E">
        <w:rPr>
          <w:rFonts w:ascii="Times New Roman , serif" w:hAnsi="Times New Roman , serif" w:hint="eastAsia"/>
          <w:i/>
          <w:szCs w:val="16"/>
        </w:rPr>
        <w:t>-</w:t>
      </w:r>
      <w:r>
        <w:rPr>
          <w:rFonts w:ascii="Times New Roman , serif" w:hAnsi="Times New Roman , serif"/>
          <w:i/>
          <w:szCs w:val="16"/>
        </w:rPr>
        <w:t>U</w:t>
      </w:r>
      <w:r w:rsidRPr="00DF509E">
        <w:rPr>
          <w:rFonts w:ascii="Times New Roman , serif" w:hAnsi="Times New Roman , serif" w:hint="eastAsia"/>
          <w:i/>
          <w:szCs w:val="16"/>
        </w:rPr>
        <w:t>ncertainty</w:t>
      </w:r>
      <w:r>
        <w:rPr>
          <w:rFonts w:ascii="Times New Roman , serif" w:hAnsi="Times New Roman , serif"/>
          <w:szCs w:val="16"/>
        </w:rPr>
        <w:t xml:space="preserve">, which defines a search window around the </w:t>
      </w:r>
      <w:r w:rsidRPr="00561C1E">
        <w:rPr>
          <w:i/>
          <w:iCs/>
        </w:rPr>
        <w:t>nr-DL-PRS-</w:t>
      </w:r>
      <w:proofErr w:type="spellStart"/>
      <w:r>
        <w:rPr>
          <w:i/>
          <w:iCs/>
        </w:rPr>
        <w:t>E</w:t>
      </w:r>
      <w:r w:rsidRPr="00561C1E">
        <w:rPr>
          <w:i/>
          <w:iCs/>
        </w:rPr>
        <w:t>xpectedRSTD</w:t>
      </w:r>
      <w:proofErr w:type="spellEnd"/>
      <w:r>
        <w:rPr>
          <w:rFonts w:ascii="Times New Roman , serif" w:hAnsi="Times New Roman , serif"/>
          <w:szCs w:val="16"/>
        </w:rPr>
        <w:t>.</w:t>
      </w:r>
    </w:p>
    <w:p w14:paraId="4B4B290D" w14:textId="77777777" w:rsidR="00853260" w:rsidRDefault="00853260" w:rsidP="00853260">
      <w:r>
        <w:t xml:space="preserve">For DL UE positioning measurement reporting in higher layer parameters </w:t>
      </w:r>
      <w:r w:rsidRPr="00C35691">
        <w:rPr>
          <w:bCs/>
          <w:i/>
          <w:lang w:eastAsia="x-none"/>
        </w:rPr>
        <w:t>NR-DL-TDOA-</w:t>
      </w:r>
      <w:proofErr w:type="spellStart"/>
      <w:r w:rsidRPr="00C35691">
        <w:rPr>
          <w:bCs/>
          <w:i/>
          <w:lang w:eastAsia="x-none"/>
        </w:rPr>
        <w:t>SignalMeasurementInformation</w:t>
      </w:r>
      <w:proofErr w:type="spellEnd"/>
      <w:r>
        <w:rPr>
          <w:i/>
          <w:iCs/>
          <w:snapToGrid w:val="0"/>
        </w:rPr>
        <w:t xml:space="preserve"> </w:t>
      </w:r>
      <w:r w:rsidRPr="002A398A">
        <w:t>or</w:t>
      </w:r>
      <w:r>
        <w:rPr>
          <w:i/>
        </w:rPr>
        <w:t xml:space="preserve"> </w:t>
      </w:r>
      <w:r w:rsidRPr="00C35691">
        <w:rPr>
          <w:bCs/>
          <w:i/>
          <w:lang w:eastAsia="x-none"/>
        </w:rPr>
        <w:t>NR-Multi-RTT-</w:t>
      </w:r>
      <w:proofErr w:type="spellStart"/>
      <w:r w:rsidRPr="00C35691">
        <w:rPr>
          <w:bCs/>
          <w:i/>
          <w:lang w:eastAsia="x-none"/>
        </w:rPr>
        <w:t>SignalMeasurementInformation</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or UE Rx-Tx time difference, respectively.</w:t>
      </w:r>
    </w:p>
    <w:p w14:paraId="1D72C51F" w14:textId="77777777" w:rsidR="00853260" w:rsidRPr="00146B20" w:rsidRDefault="00853260" w:rsidP="00853260">
      <w:bookmarkStart w:id="14" w:name="_Hlk21966487"/>
      <w:r>
        <w:t xml:space="preserve">For the DL RSTD, DL PRS-RSRP, and UE Rx-Tx time difference measurements the UE reports an associated higher layer parameter </w:t>
      </w:r>
      <w:r w:rsidRPr="001B4F44">
        <w:rPr>
          <w:i/>
          <w:iCs/>
          <w:snapToGrid w:val="0"/>
        </w:rPr>
        <w:t>nr-</w:t>
      </w:r>
      <w:proofErr w:type="spellStart"/>
      <w:r w:rsidRPr="001B4F44">
        <w:rPr>
          <w:i/>
          <w:iCs/>
          <w:snapToGrid w:val="0"/>
        </w:rPr>
        <w:t>TimeStamp</w:t>
      </w:r>
      <w:proofErr w:type="spellEnd"/>
      <w:r>
        <w:t xml:space="preserve">. The </w:t>
      </w:r>
      <w:r w:rsidRPr="001B4F44">
        <w:rPr>
          <w:i/>
          <w:iCs/>
          <w:snapToGrid w:val="0"/>
        </w:rPr>
        <w:t>nr-</w:t>
      </w:r>
      <w:proofErr w:type="spellStart"/>
      <w:r w:rsidRPr="001B4F44">
        <w:rPr>
          <w:i/>
          <w:iCs/>
          <w:snapToGrid w:val="0"/>
        </w:rPr>
        <w:t>TimeStamp</w:t>
      </w:r>
      <w:proofErr w:type="spellEnd"/>
      <w:r>
        <w:t xml:space="preserve"> can include </w:t>
      </w:r>
      <w:r w:rsidRPr="00EE55DB">
        <w:t xml:space="preserve">the </w:t>
      </w:r>
      <w:r w:rsidRPr="00EE55DB">
        <w:rPr>
          <w:i/>
        </w:rPr>
        <w:t>dl-PRS-ID</w:t>
      </w:r>
      <w:r w:rsidRPr="00EE55DB">
        <w:t>,</w:t>
      </w:r>
      <w:r>
        <w:t xml:space="preserve"> the SFN and the slot number for a subcarrier spacing. These values correspond to the reference which is provided by </w:t>
      </w:r>
      <w:r w:rsidRPr="00561C1E">
        <w:rPr>
          <w:i/>
          <w:iCs/>
          <w:snapToGrid w:val="0"/>
        </w:rPr>
        <w:t>nr-DL-PRS-</w:t>
      </w:r>
      <w:proofErr w:type="spellStart"/>
      <w:r w:rsidRPr="00561C1E">
        <w:rPr>
          <w:i/>
          <w:iCs/>
          <w:snapToGrid w:val="0"/>
        </w:rPr>
        <w:t>ReferenceInfo</w:t>
      </w:r>
      <w:proofErr w:type="spellEnd"/>
      <w:r>
        <w:t xml:space="preserve">. </w:t>
      </w:r>
    </w:p>
    <w:p w14:paraId="5700F13B" w14:textId="77777777" w:rsidR="00853260" w:rsidRPr="00260D20" w:rsidRDefault="00853260" w:rsidP="00853260">
      <w:pPr>
        <w:rPr>
          <w:iCs/>
        </w:rPr>
      </w:pPr>
      <w:r w:rsidRPr="006A29C2">
        <w:t xml:space="preserve">The UE is expected to measure the DL PRS resource outside the active DL BWP or with a numerology different from the numerology of the active DL BWP if the measurement is made during a configured measurement gap. </w:t>
      </w:r>
      <w:r>
        <w:t xml:space="preserve">When the UE is expected to measure the DL PRS resource, the UE may request a measurement gap via higher layer parameter </w:t>
      </w:r>
      <w:r w:rsidRPr="00DB0EAA">
        <w:rPr>
          <w:i/>
          <w:iCs/>
        </w:rPr>
        <w:t>NR-PRS-</w:t>
      </w:r>
      <w:proofErr w:type="spellStart"/>
      <w:r w:rsidRPr="00DB0EAA">
        <w:rPr>
          <w:i/>
          <w:iCs/>
        </w:rPr>
        <w:t>MeasurementInfoList</w:t>
      </w:r>
      <w:proofErr w:type="spellEnd"/>
      <w:r w:rsidRPr="0001756D">
        <w:rPr>
          <w:iCs/>
        </w:rPr>
        <w:t xml:space="preserve"> [</w:t>
      </w:r>
      <w:r>
        <w:rPr>
          <w:iCs/>
        </w:rPr>
        <w:t>12, TS 38.331</w:t>
      </w:r>
      <w:r w:rsidRPr="0001756D">
        <w:rPr>
          <w:iCs/>
        </w:rPr>
        <w:t>]</w:t>
      </w:r>
      <w:r>
        <w:rPr>
          <w:iCs/>
        </w:rPr>
        <w:t xml:space="preserve"> or as specified in clause X of [10, </w:t>
      </w:r>
      <w:r>
        <w:t xml:space="preserve">TS </w:t>
      </w:r>
      <w:r>
        <w:rPr>
          <w:color w:val="000000"/>
        </w:rPr>
        <w:t>38.321</w:t>
      </w:r>
      <w:r>
        <w:t xml:space="preserve">]. </w:t>
      </w:r>
      <w:r w:rsidRPr="00FA4F64">
        <w:t xml:space="preserve">The UE may be preconfigured with one or more measurement gaps each associated with an [ID]. When the UE requests </w:t>
      </w:r>
      <w:r>
        <w:t xml:space="preserve">activation or deactivation of </w:t>
      </w:r>
      <w:r w:rsidRPr="00FA4F64">
        <w:t xml:space="preserve">a measurement gap </w:t>
      </w:r>
      <w:r>
        <w:t>as specified in clause [X] of [10, TS 38.321]</w:t>
      </w:r>
      <w:r w:rsidRPr="00FA4F64">
        <w:rPr>
          <w:i/>
        </w:rPr>
        <w:t xml:space="preserve"> </w:t>
      </w:r>
      <w:r w:rsidRPr="00FA4F64">
        <w:rPr>
          <w:iCs/>
        </w:rPr>
        <w:t xml:space="preserve">it can request one of the preconfigured measurement gaps by referring to the [ID]. The UE may have one of the preconfigured measurement </w:t>
      </w:r>
      <w:proofErr w:type="gramStart"/>
      <w:r w:rsidRPr="00FA4F64">
        <w:rPr>
          <w:iCs/>
        </w:rPr>
        <w:t>gap</w:t>
      </w:r>
      <w:proofErr w:type="gramEnd"/>
      <w:r w:rsidRPr="00FA4F64">
        <w:rPr>
          <w:iCs/>
        </w:rPr>
        <w:t xml:space="preserve">(s) activated </w:t>
      </w:r>
      <w:r>
        <w:rPr>
          <w:iCs/>
        </w:rPr>
        <w:t>or deactivated as specified in clause[X]</w:t>
      </w:r>
      <w:r w:rsidRPr="00FA4F64">
        <w:rPr>
          <w:iCs/>
        </w:rPr>
        <w:t xml:space="preserve"> </w:t>
      </w:r>
      <w:r>
        <w:rPr>
          <w:iCs/>
        </w:rPr>
        <w:t xml:space="preserve">of </w:t>
      </w:r>
      <w:r w:rsidRPr="00FA4F64">
        <w:rPr>
          <w:iCs/>
        </w:rPr>
        <w:t>[</w:t>
      </w:r>
      <w:r>
        <w:t xml:space="preserve">10, TS </w:t>
      </w:r>
      <w:r>
        <w:rPr>
          <w:color w:val="000000"/>
        </w:rPr>
        <w:t>38.321</w:t>
      </w:r>
      <w:r w:rsidRPr="00FA4F64">
        <w:rPr>
          <w:iCs/>
        </w:rPr>
        <w:t>]</w:t>
      </w:r>
      <w:r>
        <w:t xml:space="preserve">. </w:t>
      </w:r>
    </w:p>
    <w:p w14:paraId="5A333C66" w14:textId="77777777" w:rsidR="00853260" w:rsidRDefault="00853260" w:rsidP="00853260">
      <w:r>
        <w:t xml:space="preserve">The UE assumes that the DL PRS from the serving cell is not mapped to any symbol that contains SS/PBCH block from the serving cell. If the time frequency location of the SS/PBCH block transmissions from non-serving cells are provided to the </w:t>
      </w:r>
      <w:proofErr w:type="gramStart"/>
      <w:r>
        <w:t>UE</w:t>
      </w:r>
      <w:proofErr w:type="gramEnd"/>
      <w:r>
        <w:t xml:space="preserve"> then the UE also assumes that the DL PRS from a non-serving cell is not mapped to any symbol that contains the SS/PBCH block of the same non-serving cell. </w:t>
      </w:r>
    </w:p>
    <w:p w14:paraId="7AA0F855" w14:textId="77777777" w:rsidR="00853260" w:rsidRDefault="00853260" w:rsidP="00853260">
      <w:r>
        <w:t xml:space="preserve">The UE may be configured to measure and report, subject to UE capability, up to 4 DL RSTD measurements per pair of </w:t>
      </w:r>
      <w:r w:rsidRPr="00FD548C">
        <w:rPr>
          <w:i/>
          <w:color w:val="000000" w:themeColor="text1"/>
        </w:rPr>
        <w:t>dl-PRS-ID</w:t>
      </w:r>
      <w:r>
        <w:t xml:space="preserve"> with each measurement between a different pair of DL PRS resources or DL PRS resource sets within the DL PRS configured for those </w:t>
      </w:r>
      <w:r w:rsidRPr="00FD548C">
        <w:rPr>
          <w:i/>
          <w:color w:val="000000" w:themeColor="text1"/>
        </w:rPr>
        <w:t>dl-PRS-ID</w:t>
      </w:r>
      <w:r>
        <w:t xml:space="preserve">. The up to 4 measurements being performed on the same pair of </w:t>
      </w:r>
      <w:r w:rsidRPr="00FD548C">
        <w:rPr>
          <w:i/>
          <w:color w:val="000000" w:themeColor="text1"/>
        </w:rPr>
        <w:t>dl-PRS-ID</w:t>
      </w:r>
      <w:r>
        <w:t xml:space="preserve"> and all DL RSTD measurements in the same report use a single reference timing. </w:t>
      </w:r>
    </w:p>
    <w:p w14:paraId="0C63C892" w14:textId="77777777" w:rsidR="00853260" w:rsidRDefault="00853260" w:rsidP="00853260">
      <w:pPr>
        <w:rPr>
          <w:color w:val="000000" w:themeColor="text1"/>
        </w:rPr>
      </w:pPr>
      <w:r>
        <w:t>The UE may be configured to measure and report,</w:t>
      </w:r>
      <w:r w:rsidRPr="00DC1016">
        <w:t xml:space="preserve"> </w:t>
      </w:r>
      <w:r>
        <w:t xml:space="preserve">subject to UE capability, up to 24 DL PRS-RSRP measurements on different DL PRS resources </w:t>
      </w:r>
      <w:r w:rsidRPr="00AF0780">
        <w:rPr>
          <w:color w:val="000000" w:themeColor="text1"/>
        </w:rPr>
        <w:t xml:space="preserve">associated with the same </w:t>
      </w:r>
      <w:r w:rsidRPr="00AF0780">
        <w:rPr>
          <w:i/>
          <w:color w:val="000000" w:themeColor="text1"/>
        </w:rPr>
        <w:t>dl-PRS-ID</w:t>
      </w:r>
      <w:r>
        <w:t xml:space="preserve">. When the UE reports DL PRS-RSRP measurements from one DL PRS resource set, the UE may indicate which DL PRS-RSRP measurements associated with the same higher layer parameter </w:t>
      </w:r>
      <w:r w:rsidRPr="00196739">
        <w:rPr>
          <w:i/>
        </w:rPr>
        <w:t>nr-DL-PRS-RxBeamIndex</w:t>
      </w:r>
      <w:r>
        <w:t xml:space="preserve"> </w:t>
      </w:r>
      <w:r>
        <w:rPr>
          <w:iCs/>
        </w:rPr>
        <w:t xml:space="preserve">[17, TS 37.355] </w:t>
      </w:r>
      <w:r>
        <w:t xml:space="preserve">have been performed using the same spatial domain filter for reception </w:t>
      </w:r>
      <w:proofErr w:type="spellStart"/>
      <w:r w:rsidRPr="00196739">
        <w:rPr>
          <w:color w:val="000000" w:themeColor="text1"/>
          <w:lang w:val="de-DE" w:eastAsia="ko-KR"/>
        </w:rPr>
        <w:t>if</w:t>
      </w:r>
      <w:proofErr w:type="spellEnd"/>
      <w:r w:rsidRPr="00196739">
        <w:rPr>
          <w:color w:val="000000" w:themeColor="text1"/>
          <w:lang w:val="de-DE" w:eastAsia="ko-KR"/>
        </w:rPr>
        <w:t xml:space="preserve"> </w:t>
      </w:r>
      <w:proofErr w:type="spellStart"/>
      <w:r w:rsidRPr="00196739">
        <w:rPr>
          <w:color w:val="000000" w:themeColor="text1"/>
          <w:lang w:val="de-DE" w:eastAsia="ko-KR"/>
        </w:rPr>
        <w:t>for</w:t>
      </w:r>
      <w:proofErr w:type="spellEnd"/>
      <w:r w:rsidRPr="00196739">
        <w:rPr>
          <w:color w:val="000000" w:themeColor="text1"/>
          <w:lang w:val="de-DE" w:eastAsia="ko-KR"/>
        </w:rPr>
        <w:t xml:space="preserve"> </w:t>
      </w:r>
      <w:proofErr w:type="spellStart"/>
      <w:r w:rsidRPr="00196739">
        <w:rPr>
          <w:color w:val="000000" w:themeColor="text1"/>
          <w:lang w:val="de-DE" w:eastAsia="ko-KR"/>
        </w:rPr>
        <w:t>each</w:t>
      </w:r>
      <w:proofErr w:type="spellEnd"/>
      <w:r w:rsidRPr="00196739">
        <w:rPr>
          <w:color w:val="000000" w:themeColor="text1"/>
          <w:lang w:val="de-DE" w:eastAsia="ko-KR"/>
        </w:rPr>
        <w:t xml:space="preserve"> </w:t>
      </w:r>
      <w:proofErr w:type="spellStart"/>
      <w:r w:rsidRPr="00196739">
        <w:rPr>
          <w:i/>
          <w:iCs/>
          <w:color w:val="000000" w:themeColor="text1"/>
          <w:lang w:val="de-DE" w:eastAsia="ko-KR"/>
        </w:rPr>
        <w:t>nr</w:t>
      </w:r>
      <w:proofErr w:type="spellEnd"/>
      <w:r w:rsidRPr="00196739">
        <w:rPr>
          <w:i/>
          <w:iCs/>
          <w:color w:val="000000" w:themeColor="text1"/>
          <w:lang w:val="de-DE" w:eastAsia="ko-KR"/>
        </w:rPr>
        <w:t>-DL-PRS-RxBeamIndex</w:t>
      </w:r>
      <w:r w:rsidRPr="00196739">
        <w:rPr>
          <w:color w:val="000000" w:themeColor="text1"/>
          <w:lang w:val="de-DE" w:eastAsia="ko-KR"/>
        </w:rPr>
        <w:t xml:space="preserve"> </w:t>
      </w:r>
      <w:proofErr w:type="spellStart"/>
      <w:r w:rsidRPr="00196739">
        <w:rPr>
          <w:color w:val="000000" w:themeColor="text1"/>
          <w:lang w:val="de-DE" w:eastAsia="ko-KR"/>
        </w:rPr>
        <w:t>reported</w:t>
      </w:r>
      <w:proofErr w:type="spellEnd"/>
      <w:r w:rsidRPr="00196739">
        <w:rPr>
          <w:color w:val="000000" w:themeColor="text1"/>
          <w:lang w:val="de-DE" w:eastAsia="ko-KR"/>
        </w:rPr>
        <w:t xml:space="preserve"> </w:t>
      </w:r>
      <w:proofErr w:type="spellStart"/>
      <w:r w:rsidRPr="00196739">
        <w:rPr>
          <w:color w:val="000000" w:themeColor="text1"/>
          <w:lang w:val="de-DE" w:eastAsia="ko-KR"/>
        </w:rPr>
        <w:t>there</w:t>
      </w:r>
      <w:proofErr w:type="spellEnd"/>
      <w:r w:rsidRPr="00196739">
        <w:rPr>
          <w:color w:val="000000" w:themeColor="text1"/>
          <w:lang w:val="de-DE" w:eastAsia="ko-KR"/>
        </w:rPr>
        <w:t xml:space="preserve"> </w:t>
      </w:r>
      <w:proofErr w:type="spellStart"/>
      <w:r w:rsidRPr="00196739">
        <w:rPr>
          <w:color w:val="000000" w:themeColor="text1"/>
          <w:lang w:val="de-DE" w:eastAsia="ko-KR"/>
        </w:rPr>
        <w:t>are</w:t>
      </w:r>
      <w:proofErr w:type="spellEnd"/>
      <w:r w:rsidRPr="00196739">
        <w:rPr>
          <w:color w:val="000000" w:themeColor="text1"/>
          <w:lang w:val="de-DE" w:eastAsia="ko-KR"/>
        </w:rPr>
        <w:t xml:space="preserve"> at least 2 DL PRS-RSRP </w:t>
      </w:r>
      <w:proofErr w:type="spellStart"/>
      <w:r w:rsidRPr="00196739">
        <w:rPr>
          <w:color w:val="000000" w:themeColor="text1"/>
          <w:lang w:val="de-DE" w:eastAsia="ko-KR"/>
        </w:rPr>
        <w:t>measurements</w:t>
      </w:r>
      <w:proofErr w:type="spellEnd"/>
      <w:r w:rsidRPr="00196739">
        <w:rPr>
          <w:color w:val="000000" w:themeColor="text1"/>
          <w:lang w:val="de-DE" w:eastAsia="ko-KR"/>
        </w:rPr>
        <w:t xml:space="preserve"> </w:t>
      </w:r>
      <w:proofErr w:type="spellStart"/>
      <w:r w:rsidRPr="00196739">
        <w:rPr>
          <w:color w:val="000000" w:themeColor="text1"/>
          <w:lang w:val="de-DE" w:eastAsia="ko-KR"/>
        </w:rPr>
        <w:t>associated</w:t>
      </w:r>
      <w:proofErr w:type="spellEnd"/>
      <w:r w:rsidRPr="00196739">
        <w:rPr>
          <w:color w:val="000000" w:themeColor="text1"/>
          <w:lang w:val="de-DE" w:eastAsia="ko-KR"/>
        </w:rPr>
        <w:t xml:space="preserve"> </w:t>
      </w:r>
      <w:proofErr w:type="spellStart"/>
      <w:r w:rsidRPr="00196739">
        <w:rPr>
          <w:color w:val="000000" w:themeColor="text1"/>
          <w:lang w:val="de-DE" w:eastAsia="ko-KR"/>
        </w:rPr>
        <w:t>with</w:t>
      </w:r>
      <w:proofErr w:type="spellEnd"/>
      <w:r w:rsidRPr="00196739">
        <w:rPr>
          <w:color w:val="000000" w:themeColor="text1"/>
          <w:lang w:val="de-DE" w:eastAsia="ko-KR"/>
        </w:rPr>
        <w:t xml:space="preserve"> </w:t>
      </w:r>
      <w:proofErr w:type="spellStart"/>
      <w:r w:rsidRPr="00196739">
        <w:rPr>
          <w:color w:val="000000" w:themeColor="text1"/>
          <w:lang w:val="de-DE" w:eastAsia="ko-KR"/>
        </w:rPr>
        <w:t>it</w:t>
      </w:r>
      <w:proofErr w:type="spellEnd"/>
      <w:r w:rsidRPr="00196739">
        <w:rPr>
          <w:color w:val="000000" w:themeColor="text1"/>
          <w:lang w:val="de-DE" w:eastAsia="ko-KR"/>
        </w:rPr>
        <w:t xml:space="preserve"> </w:t>
      </w:r>
      <w:proofErr w:type="spellStart"/>
      <w:r w:rsidRPr="00196739">
        <w:rPr>
          <w:color w:val="000000" w:themeColor="text1"/>
          <w:lang w:val="de-DE" w:eastAsia="ko-KR"/>
        </w:rPr>
        <w:t>within</w:t>
      </w:r>
      <w:proofErr w:type="spellEnd"/>
      <w:r w:rsidRPr="00196739">
        <w:rPr>
          <w:color w:val="000000" w:themeColor="text1"/>
          <w:lang w:val="de-DE" w:eastAsia="ko-KR"/>
        </w:rPr>
        <w:t xml:space="preserve"> </w:t>
      </w:r>
      <w:proofErr w:type="spellStart"/>
      <w:r w:rsidRPr="00196739">
        <w:rPr>
          <w:color w:val="000000" w:themeColor="text1"/>
          <w:lang w:val="de-DE" w:eastAsia="ko-KR"/>
        </w:rPr>
        <w:t>the</w:t>
      </w:r>
      <w:proofErr w:type="spellEnd"/>
      <w:r w:rsidRPr="00196739">
        <w:rPr>
          <w:color w:val="000000" w:themeColor="text1"/>
          <w:lang w:val="de-DE" w:eastAsia="ko-KR"/>
        </w:rPr>
        <w:t xml:space="preserve"> DL PRS </w:t>
      </w:r>
      <w:proofErr w:type="spellStart"/>
      <w:r w:rsidRPr="00196739">
        <w:rPr>
          <w:color w:val="000000" w:themeColor="text1"/>
          <w:lang w:val="de-DE" w:eastAsia="ko-KR"/>
        </w:rPr>
        <w:t>resource</w:t>
      </w:r>
      <w:proofErr w:type="spellEnd"/>
      <w:r w:rsidRPr="00196739">
        <w:rPr>
          <w:color w:val="000000" w:themeColor="text1"/>
          <w:lang w:val="de-DE" w:eastAsia="ko-KR"/>
        </w:rPr>
        <w:t xml:space="preserve"> </w:t>
      </w:r>
      <w:proofErr w:type="spellStart"/>
      <w:r w:rsidRPr="00196739">
        <w:rPr>
          <w:color w:val="000000" w:themeColor="text1"/>
          <w:lang w:val="de-DE" w:eastAsia="ko-KR"/>
        </w:rPr>
        <w:t>set</w:t>
      </w:r>
      <w:proofErr w:type="spellEnd"/>
      <w:r w:rsidRPr="00196739">
        <w:rPr>
          <w:color w:val="000000" w:themeColor="text1"/>
        </w:rPr>
        <w:t>.</w:t>
      </w:r>
      <w:r>
        <w:rPr>
          <w:color w:val="000000" w:themeColor="text1"/>
        </w:rPr>
        <w:t xml:space="preserve"> The UE may be configured to measure and optionally report via higher layer </w:t>
      </w:r>
      <w:proofErr w:type="spellStart"/>
      <w:r>
        <w:rPr>
          <w:color w:val="000000" w:themeColor="text1"/>
        </w:rPr>
        <w:t>signaling</w:t>
      </w:r>
      <w:proofErr w:type="spellEnd"/>
      <w:r>
        <w:rPr>
          <w:color w:val="000000" w:themeColor="text1"/>
        </w:rPr>
        <w:t xml:space="preserve"> </w:t>
      </w:r>
      <w:r w:rsidRPr="00357950">
        <w:rPr>
          <w:i/>
          <w:iCs/>
          <w:color w:val="000000" w:themeColor="text1"/>
        </w:rPr>
        <w:t>nr-DL-PRS-FirstPathRSRP-Result</w:t>
      </w:r>
      <w:r>
        <w:rPr>
          <w:color w:val="000000" w:themeColor="text1"/>
        </w:rPr>
        <w:t xml:space="preserve">, subject to UE capability, up to 24 DL PRS RSRPP for the first detected path </w:t>
      </w:r>
      <w:r>
        <w:t xml:space="preserve">on different DL PRS resources </w:t>
      </w:r>
      <w:r w:rsidRPr="00AF0780">
        <w:rPr>
          <w:color w:val="000000" w:themeColor="text1"/>
        </w:rPr>
        <w:t xml:space="preserve">associated with the same </w:t>
      </w:r>
      <w:r w:rsidRPr="00AF0780">
        <w:rPr>
          <w:i/>
          <w:color w:val="000000" w:themeColor="text1"/>
        </w:rPr>
        <w:t>dl-PRS-ID</w:t>
      </w:r>
      <w:r>
        <w:rPr>
          <w:color w:val="000000" w:themeColor="text1"/>
        </w:rPr>
        <w:t>.</w:t>
      </w:r>
    </w:p>
    <w:p w14:paraId="6B124DE5" w14:textId="77777777" w:rsidR="00853260" w:rsidRDefault="00853260" w:rsidP="00853260">
      <w:pPr>
        <w:rPr>
          <w:color w:val="000000" w:themeColor="text1"/>
        </w:rPr>
      </w:pPr>
      <w:r>
        <w:rPr>
          <w:color w:val="000000" w:themeColor="text1"/>
        </w:rPr>
        <w:t>The UE may be configured to optionally report a differential DL RSRPP for a PRS resource with reference to [</w:t>
      </w:r>
      <w:r w:rsidRPr="00FD16C0">
        <w:rPr>
          <w:i/>
          <w:snapToGrid w:val="0"/>
        </w:rPr>
        <w:t>nr-DL-PRS-</w:t>
      </w:r>
      <w:r w:rsidRPr="00FD16C0">
        <w:rPr>
          <w:i/>
          <w:iCs/>
          <w:snapToGrid w:val="0"/>
        </w:rPr>
        <w:t>FirstPathRSRP</w:t>
      </w:r>
      <w:r w:rsidRPr="00FD16C0">
        <w:rPr>
          <w:i/>
          <w:iCs/>
        </w:rPr>
        <w:t>-Result</w:t>
      </w:r>
      <w:r>
        <w:rPr>
          <w:color w:val="000000" w:themeColor="text1"/>
        </w:rPr>
        <w:t>] and/or a differential DL PRS RSRP with reference to [</w:t>
      </w:r>
      <w:r>
        <w:rPr>
          <w:i/>
          <w:iCs/>
          <w:color w:val="000000" w:themeColor="text1"/>
        </w:rPr>
        <w:t>nr-DL-PRS-RSRP-Result</w:t>
      </w:r>
      <w:r>
        <w:rPr>
          <w:color w:val="000000" w:themeColor="text1"/>
        </w:rPr>
        <w:t>] via higher layer parameter [</w:t>
      </w:r>
      <w:r>
        <w:rPr>
          <w:i/>
          <w:iCs/>
        </w:rPr>
        <w:t>NR-DL-AoD-AdditionalMeasurementElement</w:t>
      </w:r>
      <w:r>
        <w:rPr>
          <w:color w:val="000000" w:themeColor="text1"/>
        </w:rPr>
        <w:t>].</w:t>
      </w:r>
    </w:p>
    <w:p w14:paraId="3843479F" w14:textId="77777777" w:rsidR="00853260" w:rsidRPr="00FA4F64" w:rsidRDefault="00853260" w:rsidP="00853260">
      <w:r>
        <w:lastRenderedPageBreak/>
        <w:t>For each PRS resource, t</w:t>
      </w:r>
      <w:r w:rsidRPr="00FA4F64">
        <w:t>he UE may be configured, subject to UE capability, with [</w:t>
      </w:r>
      <w:r w:rsidRPr="00FA4F64">
        <w:rPr>
          <w:i/>
          <w:iCs/>
        </w:rPr>
        <w:t>DL-AOD-PRS resource-Subset</w:t>
      </w:r>
      <w:r w:rsidRPr="00FA4F64">
        <w:t xml:space="preserve">] that is associated with </w:t>
      </w:r>
      <w:r>
        <w:t>this</w:t>
      </w:r>
      <w:r w:rsidRPr="00FA4F64">
        <w:t xml:space="preserve"> PRS resource, where the subset of PRS resources associated with the PRS resource can be in the same or different PRS resource set than the PRS resource. The UE may include UE measurements for the subset of PRS resources in </w:t>
      </w:r>
      <w:r>
        <w:t>[</w:t>
      </w:r>
      <w:r w:rsidRPr="00FA4F64">
        <w:rPr>
          <w:i/>
          <w:iCs/>
        </w:rPr>
        <w:t>NR-DL-AoD-AdditionalMeasurementElement</w:t>
      </w:r>
      <w:r>
        <w:rPr>
          <w:i/>
          <w:iCs/>
        </w:rPr>
        <w:t>]</w:t>
      </w:r>
      <w:r w:rsidRPr="00FA4F64">
        <w:t xml:space="preserve"> if the UE measurements of the associated PRS resource are reported, where the UE measurement can be DL PRS-RSRP and/or DL PRS-RSRPP. The UE may report DL PRS-RSRP and/or DL PRS-RSRPP measurements only for the subset of PRS resources. Subject to UE capability, the UE may be configured with higher layer parameter [DL-AOD Boresight direction] for each PRS resource.</w:t>
      </w:r>
    </w:p>
    <w:p w14:paraId="081F7B4D" w14:textId="77777777" w:rsidR="00853260" w:rsidRPr="00FA4F64" w:rsidRDefault="00853260" w:rsidP="00853260">
      <w:pPr>
        <w:rPr>
          <w:color w:val="000000" w:themeColor="text1"/>
        </w:rPr>
      </w:pPr>
      <w:r w:rsidRPr="00FA4F64">
        <w:t>The</w:t>
      </w:r>
      <w:r>
        <w:t xml:space="preserve"> </w:t>
      </w:r>
      <w:r w:rsidRPr="00FA4F64">
        <w:t>UE may be provided with beam/antenna information via higher layer parameter [</w:t>
      </w:r>
      <w:proofErr w:type="spellStart"/>
      <w:r w:rsidRPr="00FA4F64">
        <w:t>trpBeamAntennaInformation</w:t>
      </w:r>
      <w:proofErr w:type="spellEnd"/>
      <w:r w:rsidRPr="00FA4F64">
        <w:t>].</w:t>
      </w:r>
    </w:p>
    <w:p w14:paraId="3AC9F8F6" w14:textId="77777777" w:rsidR="00853260" w:rsidRPr="00196739" w:rsidRDefault="00853260" w:rsidP="00853260">
      <w:pPr>
        <w:rPr>
          <w:color w:val="000000" w:themeColor="text1"/>
        </w:rPr>
      </w:pPr>
      <w:r w:rsidRPr="00FA4F64">
        <w:t>The UE may request to be provided with either expected DL-AoD/ZoD and uncertainty range(s) of expected DL-AoD/</w:t>
      </w:r>
      <w:proofErr w:type="gramStart"/>
      <w:r w:rsidRPr="00FA4F64">
        <w:t>ZoD, or</w:t>
      </w:r>
      <w:proofErr w:type="gramEnd"/>
      <w:r>
        <w:t xml:space="preserve"> </w:t>
      </w:r>
      <w:r w:rsidRPr="00FA4F64">
        <w:t>expected DL-AoA/ZoA and uncertainty range(s) of the expected DL-AoA/ZoA.</w:t>
      </w:r>
      <w:r>
        <w:t xml:space="preserve"> </w:t>
      </w:r>
      <w:r w:rsidRPr="00014BCF">
        <w:t>The</w:t>
      </w:r>
      <w:r>
        <w:t xml:space="preserve"> </w:t>
      </w:r>
      <w:r w:rsidRPr="00014BCF">
        <w:t>UE may be provided with expected DL-AoD/ZoD and uncertainty range(s) of the expected DL-AoD/ZoD. The UE may be provided with expected DL-AoA/ZoA and uncertainty range(s) of the expected DL-AoA/ZoA.</w:t>
      </w:r>
      <w:r>
        <w:t xml:space="preserve"> The uncertainty range(s) of the expected DL-AoD/DL-AoA may be configured within [0, 60]. The uncertainty range(s) of expected DL-ZoD/DL-ZoA may be configured within [0, 30].</w:t>
      </w:r>
    </w:p>
    <w:p w14:paraId="7160D3D9" w14:textId="175DCEDE" w:rsidR="00853260" w:rsidRDefault="00853260" w:rsidP="00853260">
      <w:pPr>
        <w:rPr>
          <w:color w:val="000000" w:themeColor="text1"/>
        </w:rPr>
      </w:pPr>
      <w:r w:rsidRPr="00DC1016">
        <w:rPr>
          <w:color w:val="000000" w:themeColor="text1"/>
        </w:rPr>
        <w:t xml:space="preserve">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w:t>
      </w:r>
      <w:ins w:id="15" w:author="Florent Munier" w:date="2022-08-12T23:46:00Z">
        <w:r w:rsidR="00024CC4">
          <w:rPr>
            <w:rFonts w:eastAsia="MS Mincho"/>
            <w:color w:val="000000"/>
            <w:lang w:val="en-US" w:eastAsia="ja-JP"/>
          </w:rPr>
          <w:t xml:space="preserve">DL PRS </w:t>
        </w:r>
      </w:ins>
      <w:r w:rsidRPr="00DC1016">
        <w:rPr>
          <w:color w:val="000000" w:themeColor="text1"/>
        </w:rPr>
        <w:t>positioning frequency layers.</w:t>
      </w:r>
      <w:r w:rsidRPr="00764095">
        <w:rPr>
          <w:color w:val="000000" w:themeColor="text1"/>
        </w:rPr>
        <w:t xml:space="preserve"> </w:t>
      </w:r>
    </w:p>
    <w:p w14:paraId="2AAC2DE9" w14:textId="77777777" w:rsidR="00853260" w:rsidRDefault="00853260" w:rsidP="00853260">
      <w:pPr>
        <w:rPr>
          <w:color w:val="000000" w:themeColor="text1"/>
        </w:rPr>
      </w:pPr>
      <w:r w:rsidRPr="00B361AE">
        <w:rPr>
          <w:color w:val="000000" w:themeColor="text1"/>
        </w:rPr>
        <w:t>The UE may be configured to measure and report</w:t>
      </w:r>
      <w:r>
        <w:rPr>
          <w:color w:val="000000" w:themeColor="text1"/>
        </w:rPr>
        <w:t xml:space="preserve"> via higher layer parameter [</w:t>
      </w:r>
      <w:proofErr w:type="spellStart"/>
      <w:r w:rsidRPr="00D257E3">
        <w:rPr>
          <w:i/>
          <w:color w:val="000000" w:themeColor="text1"/>
        </w:rPr>
        <w:t>AdditionalPath</w:t>
      </w:r>
      <w:proofErr w:type="spellEnd"/>
      <w:r>
        <w:rPr>
          <w:i/>
          <w:iCs/>
          <w:color w:val="000000" w:themeColor="text1"/>
        </w:rPr>
        <w:t>-</w:t>
      </w:r>
      <w:proofErr w:type="spellStart"/>
      <w:r w:rsidRPr="00D257E3">
        <w:rPr>
          <w:i/>
          <w:color w:val="000000" w:themeColor="text1"/>
        </w:rPr>
        <w:t>relativeTiming</w:t>
      </w:r>
      <w:proofErr w:type="spellEnd"/>
      <w:r>
        <w:rPr>
          <w:i/>
          <w:iCs/>
          <w:color w:val="000000" w:themeColor="text1"/>
        </w:rPr>
        <w:t>-</w:t>
      </w:r>
      <w:r w:rsidRPr="00D257E3">
        <w:rPr>
          <w:i/>
          <w:color w:val="000000" w:themeColor="text1"/>
        </w:rPr>
        <w:t>Request</w:t>
      </w:r>
      <w:r>
        <w:rPr>
          <w:i/>
          <w:iCs/>
          <w:color w:val="000000" w:themeColor="text1"/>
        </w:rPr>
        <w:t>]</w:t>
      </w:r>
      <w:r w:rsidRPr="00B361AE">
        <w:rPr>
          <w:color w:val="000000" w:themeColor="text1"/>
        </w:rPr>
        <w:t xml:space="preserve">, subject to UE capability, the </w:t>
      </w:r>
      <w:proofErr w:type="gramStart"/>
      <w:r w:rsidRPr="00B361AE">
        <w:rPr>
          <w:color w:val="000000" w:themeColor="text1"/>
        </w:rPr>
        <w:t>timing</w:t>
      </w:r>
      <w:proofErr w:type="gramEnd"/>
      <w:r w:rsidRPr="00B361AE">
        <w:rPr>
          <w:color w:val="000000" w:themeColor="text1"/>
        </w:rPr>
        <w:t xml:space="preserve"> and the quality metrics of up to </w:t>
      </w:r>
      <w:r>
        <w:rPr>
          <w:color w:val="000000" w:themeColor="text1"/>
        </w:rPr>
        <w:t>8</w:t>
      </w:r>
      <w:r w:rsidRPr="00B361AE">
        <w:rPr>
          <w:color w:val="000000" w:themeColor="text1"/>
        </w:rPr>
        <w:t xml:space="preserve"> additional detected </w:t>
      </w:r>
      <w:r w:rsidRPr="00B361AE">
        <w:rPr>
          <w:rFonts w:hint="eastAsia"/>
          <w:color w:val="000000" w:themeColor="text1"/>
        </w:rPr>
        <w:t>path</w:t>
      </w:r>
      <w:r w:rsidRPr="00B361AE">
        <w:rPr>
          <w:color w:val="000000" w:themeColor="text1"/>
        </w:rPr>
        <w:t>s</w:t>
      </w:r>
      <w:r>
        <w:rPr>
          <w:color w:val="000000" w:themeColor="text1"/>
        </w:rPr>
        <w:t>,</w:t>
      </w:r>
      <w:r w:rsidRPr="00B361AE">
        <w:rPr>
          <w:color w:val="000000" w:themeColor="text1"/>
        </w:rPr>
        <w:t xml:space="preserve"> that are associated</w:t>
      </w:r>
      <w:r w:rsidRPr="00B361AE">
        <w:rPr>
          <w:rFonts w:eastAsiaTheme="minorEastAsia"/>
          <w:color w:val="000000" w:themeColor="text1"/>
          <w:lang w:eastAsia="zh-CN"/>
        </w:rPr>
        <w:t xml:space="preserve"> with each RSTD or UE Rx – Tx time difference.</w:t>
      </w:r>
      <w:r w:rsidRPr="00B361AE">
        <w:rPr>
          <w:rFonts w:eastAsiaTheme="minorEastAsia" w:hint="eastAsia"/>
          <w:color w:val="000000" w:themeColor="text1"/>
          <w:lang w:eastAsia="zh-CN"/>
        </w:rPr>
        <w:t xml:space="preserve"> </w:t>
      </w:r>
      <w:r w:rsidRPr="00B361AE">
        <w:rPr>
          <w:rFonts w:eastAsiaTheme="minorEastAsia"/>
          <w:color w:val="000000" w:themeColor="text1"/>
          <w:lang w:eastAsia="zh-CN"/>
        </w:rPr>
        <w:t xml:space="preserve">The timing of each additional path is reported </w:t>
      </w:r>
      <w:r w:rsidRPr="00B361AE">
        <w:rPr>
          <w:rFonts w:eastAsiaTheme="minorEastAsia" w:hint="eastAsia"/>
          <w:color w:val="000000" w:themeColor="text1"/>
          <w:lang w:eastAsia="zh-CN"/>
        </w:rPr>
        <w:t xml:space="preserve">relative to </w:t>
      </w:r>
      <w:r w:rsidRPr="00B361AE">
        <w:rPr>
          <w:rFonts w:eastAsiaTheme="minorEastAsia"/>
          <w:color w:val="000000" w:themeColor="text1"/>
          <w:lang w:eastAsia="zh-CN"/>
        </w:rPr>
        <w:t xml:space="preserve">the path timing used for determining </w:t>
      </w:r>
      <w:r w:rsidRPr="00B361AE">
        <w:rPr>
          <w:rFonts w:eastAsiaTheme="minorEastAsia"/>
          <w:i/>
          <w:color w:val="000000" w:themeColor="text1"/>
          <w:lang w:eastAsia="zh-CN"/>
        </w:rPr>
        <w:t>nr-RSTD</w:t>
      </w:r>
      <w:r w:rsidRPr="00B361AE">
        <w:rPr>
          <w:color w:val="000000" w:themeColor="text1"/>
        </w:rPr>
        <w:t xml:space="preserve"> or </w:t>
      </w:r>
      <w:r w:rsidRPr="00B361AE">
        <w:rPr>
          <w:i/>
          <w:color w:val="000000" w:themeColor="text1"/>
        </w:rPr>
        <w:t>nr-UE-</w:t>
      </w:r>
      <w:proofErr w:type="spellStart"/>
      <w:r w:rsidRPr="00B361AE">
        <w:rPr>
          <w:i/>
          <w:color w:val="000000" w:themeColor="text1"/>
        </w:rPr>
        <w:t>RxTxTimeDiff</w:t>
      </w:r>
      <w:proofErr w:type="spellEnd"/>
      <w:r w:rsidRPr="00B361AE">
        <w:rPr>
          <w:color w:val="000000" w:themeColor="text1"/>
        </w:rPr>
        <w:t>.</w:t>
      </w:r>
      <w:r>
        <w:rPr>
          <w:color w:val="000000" w:themeColor="text1"/>
        </w:rPr>
        <w:t xml:space="preserve"> </w:t>
      </w:r>
      <w:r w:rsidRPr="00F207C4">
        <w:rPr>
          <w:color w:val="000000" w:themeColor="text1"/>
        </w:rPr>
        <w:t xml:space="preserve">For UE positioning measurement reporting in higher layer parameters </w:t>
      </w:r>
      <w:r w:rsidRPr="00F207C4">
        <w:rPr>
          <w:i/>
          <w:iCs/>
          <w:color w:val="000000" w:themeColor="text1"/>
        </w:rPr>
        <w:t>NR-DL-TDOA-</w:t>
      </w:r>
      <w:proofErr w:type="spellStart"/>
      <w:r w:rsidRPr="00F207C4">
        <w:rPr>
          <w:i/>
          <w:iCs/>
          <w:color w:val="000000" w:themeColor="text1"/>
        </w:rPr>
        <w:t>SignalMeasurementInformation</w:t>
      </w:r>
      <w:proofErr w:type="spellEnd"/>
      <w:r w:rsidRPr="00F207C4">
        <w:rPr>
          <w:color w:val="000000" w:themeColor="text1"/>
        </w:rPr>
        <w:t xml:space="preserve"> or </w:t>
      </w:r>
      <w:r w:rsidRPr="00F207C4">
        <w:rPr>
          <w:i/>
          <w:iCs/>
          <w:color w:val="000000" w:themeColor="text1"/>
        </w:rPr>
        <w:t>NR-Multi-RTT-</w:t>
      </w:r>
      <w:proofErr w:type="spellStart"/>
      <w:r w:rsidRPr="00F207C4">
        <w:rPr>
          <w:i/>
          <w:iCs/>
          <w:color w:val="000000" w:themeColor="text1"/>
        </w:rPr>
        <w:t>SignalMeasurementInformation</w:t>
      </w:r>
      <w:proofErr w:type="spellEnd"/>
      <w:r w:rsidRPr="00F207C4">
        <w:rPr>
          <w:color w:val="000000" w:themeColor="text1"/>
        </w:rPr>
        <w:t xml:space="preserve">, </w:t>
      </w:r>
      <w:r>
        <w:rPr>
          <w:color w:val="000000" w:themeColor="text1"/>
        </w:rPr>
        <w:t xml:space="preserve">the UE may be configured to measure and report, subject to UE capability, the DL PRS-RSRPP of the first path and the up to 8 additional paths </w:t>
      </w:r>
      <w:r w:rsidRPr="00047D08">
        <w:rPr>
          <w:color w:val="000000" w:themeColor="text1"/>
        </w:rPr>
        <w:t>that are associated with each RSTD or UE Rx – Tx time difference.</w:t>
      </w:r>
      <w:r>
        <w:rPr>
          <w:color w:val="000000" w:themeColor="text1"/>
        </w:rPr>
        <w:t xml:space="preserve"> </w:t>
      </w:r>
    </w:p>
    <w:p w14:paraId="2A6A03B6" w14:textId="77777777" w:rsidR="00853260" w:rsidRDefault="00853260" w:rsidP="00853260">
      <w:pPr>
        <w:rPr>
          <w:color w:val="000000" w:themeColor="text1"/>
        </w:rPr>
      </w:pPr>
      <w:r>
        <w:rPr>
          <w:color w:val="000000" w:themeColor="text1"/>
        </w:rPr>
        <w:t>The UE may be requested, subject to UE capability, to measure and report one or more of the DL RSTD, DL PRS-RSRP, or UE Rx-Tx time difference measurements with either 1 or 4 samples, as defined in [11, TS 38.133], via higher layer parameter [</w:t>
      </w:r>
      <w:proofErr w:type="spellStart"/>
      <w:r w:rsidRPr="00950EF4">
        <w:rPr>
          <w:i/>
          <w:iCs/>
          <w:color w:val="000000" w:themeColor="text1"/>
        </w:rPr>
        <w:t>numOfSamples-perMeasurement</w:t>
      </w:r>
      <w:proofErr w:type="spellEnd"/>
      <w:r>
        <w:rPr>
          <w:i/>
          <w:iCs/>
          <w:color w:val="000000" w:themeColor="text1"/>
        </w:rPr>
        <w:t>]</w:t>
      </w:r>
      <w:r>
        <w:rPr>
          <w:color w:val="000000" w:themeColor="text1"/>
        </w:rPr>
        <w:t xml:space="preserve"> [</w:t>
      </w:r>
      <w:r w:rsidRPr="005D662C">
        <w:rPr>
          <w:color w:val="000000" w:themeColor="text1"/>
        </w:rPr>
        <w:t>17</w:t>
      </w:r>
      <w:r w:rsidRPr="00052880">
        <w:rPr>
          <w:color w:val="000000" w:themeColor="text1"/>
        </w:rPr>
        <w:t>,</w:t>
      </w:r>
      <w:r>
        <w:rPr>
          <w:color w:val="000000" w:themeColor="text1"/>
        </w:rPr>
        <w:t xml:space="preserve"> TS 37.355] which applies for all DL PRS positioning frequency layers.</w:t>
      </w:r>
    </w:p>
    <w:p w14:paraId="401D1C35" w14:textId="77777777" w:rsidR="00853260" w:rsidRPr="00B361AE" w:rsidRDefault="00853260" w:rsidP="00853260">
      <w:pPr>
        <w:rPr>
          <w:color w:val="000000" w:themeColor="text1"/>
        </w:rPr>
      </w:pPr>
      <w:r>
        <w:rPr>
          <w:color w:val="000000" w:themeColor="text1"/>
        </w:rPr>
        <w:t xml:space="preserve">The UE may be requested, subject to UE capability, to report </w:t>
      </w:r>
      <w:proofErr w:type="spellStart"/>
      <w:r>
        <w:rPr>
          <w:color w:val="000000" w:themeColor="text1"/>
        </w:rPr>
        <w:t>LoS</w:t>
      </w:r>
      <w:proofErr w:type="spellEnd"/>
      <w:r>
        <w:rPr>
          <w:color w:val="000000" w:themeColor="text1"/>
        </w:rPr>
        <w:t>/</w:t>
      </w:r>
      <w:proofErr w:type="spellStart"/>
      <w:r>
        <w:rPr>
          <w:color w:val="000000" w:themeColor="text1"/>
        </w:rPr>
        <w:t>NLoS</w:t>
      </w:r>
      <w:proofErr w:type="spellEnd"/>
      <w:r>
        <w:rPr>
          <w:color w:val="000000" w:themeColor="text1"/>
        </w:rPr>
        <w:t xml:space="preserve"> indicator(s) via higher layer parameter [</w:t>
      </w:r>
      <w:proofErr w:type="spellStart"/>
      <w:r w:rsidRPr="005D2B35">
        <w:rPr>
          <w:i/>
          <w:iCs/>
          <w:color w:val="000000" w:themeColor="text1"/>
        </w:rPr>
        <w:t>losNlosIndicator</w:t>
      </w:r>
      <w:proofErr w:type="spellEnd"/>
      <w:r>
        <w:rPr>
          <w:i/>
          <w:iCs/>
          <w:color w:val="000000" w:themeColor="text1"/>
        </w:rPr>
        <w:t>-</w:t>
      </w:r>
      <w:r w:rsidRPr="005D2B35">
        <w:rPr>
          <w:i/>
          <w:iCs/>
          <w:color w:val="000000" w:themeColor="text1"/>
        </w:rPr>
        <w:t>Request</w:t>
      </w:r>
      <w:r>
        <w:rPr>
          <w:i/>
          <w:iCs/>
          <w:color w:val="000000" w:themeColor="text1"/>
        </w:rPr>
        <w:t>]</w:t>
      </w:r>
      <w:r>
        <w:rPr>
          <w:color w:val="000000" w:themeColor="text1"/>
        </w:rPr>
        <w:t xml:space="preserve">. The UE can report </w:t>
      </w:r>
      <w:proofErr w:type="spellStart"/>
      <w:r>
        <w:rPr>
          <w:color w:val="000000" w:themeColor="text1"/>
        </w:rPr>
        <w:t>LoS</w:t>
      </w:r>
      <w:proofErr w:type="spellEnd"/>
      <w:r>
        <w:rPr>
          <w:color w:val="000000" w:themeColor="text1"/>
        </w:rPr>
        <w:t>/</w:t>
      </w:r>
      <w:proofErr w:type="spellStart"/>
      <w:r>
        <w:rPr>
          <w:color w:val="000000" w:themeColor="text1"/>
        </w:rPr>
        <w:t>NLoS</w:t>
      </w:r>
      <w:proofErr w:type="spellEnd"/>
      <w:r>
        <w:rPr>
          <w:color w:val="000000" w:themeColor="text1"/>
        </w:rPr>
        <w:t xml:space="preserve"> indicator(s) via higher layer parameter [</w:t>
      </w:r>
      <w:proofErr w:type="spellStart"/>
      <w:r w:rsidRPr="005D2B35">
        <w:rPr>
          <w:i/>
          <w:iCs/>
          <w:color w:val="000000" w:themeColor="text1"/>
        </w:rPr>
        <w:t>losNlosIndicator</w:t>
      </w:r>
      <w:proofErr w:type="spellEnd"/>
      <w:r>
        <w:rPr>
          <w:i/>
          <w:iCs/>
          <w:color w:val="000000" w:themeColor="text1"/>
        </w:rPr>
        <w:t>]</w:t>
      </w:r>
      <w:r>
        <w:rPr>
          <w:color w:val="000000" w:themeColor="text1"/>
        </w:rPr>
        <w:t xml:space="preserve"> associated with each DL RSTD, DL PRS-RSRP, and UE Rx-Tx time difference measurements. </w:t>
      </w:r>
      <w:r w:rsidRPr="001470F6">
        <w:rPr>
          <w:color w:val="000000" w:themeColor="text1"/>
        </w:rPr>
        <w:t xml:space="preserve">The UE can report </w:t>
      </w:r>
      <w:proofErr w:type="spellStart"/>
      <w:r w:rsidRPr="001470F6">
        <w:rPr>
          <w:color w:val="000000" w:themeColor="text1"/>
        </w:rPr>
        <w:t>LoS</w:t>
      </w:r>
      <w:proofErr w:type="spellEnd"/>
      <w:r w:rsidRPr="001470F6">
        <w:rPr>
          <w:color w:val="000000" w:themeColor="text1"/>
        </w:rPr>
        <w:t>/</w:t>
      </w:r>
      <w:proofErr w:type="spellStart"/>
      <w:r w:rsidRPr="001470F6">
        <w:rPr>
          <w:color w:val="000000" w:themeColor="text1"/>
        </w:rPr>
        <w:t>NLoS</w:t>
      </w:r>
      <w:proofErr w:type="spellEnd"/>
      <w:r w:rsidRPr="001470F6">
        <w:rPr>
          <w:color w:val="000000" w:themeColor="text1"/>
        </w:rPr>
        <w:t xml:space="preserve"> indicator(s) via higher layer parameter [</w:t>
      </w:r>
      <w:proofErr w:type="spellStart"/>
      <w:r w:rsidRPr="001470F6">
        <w:rPr>
          <w:color w:val="000000" w:themeColor="text1"/>
        </w:rPr>
        <w:t>l</w:t>
      </w:r>
      <w:r w:rsidRPr="001470F6">
        <w:rPr>
          <w:i/>
          <w:iCs/>
          <w:color w:val="000000" w:themeColor="text1"/>
        </w:rPr>
        <w:t>osNlosIndicator</w:t>
      </w:r>
      <w:proofErr w:type="spellEnd"/>
      <w:r w:rsidRPr="001470F6">
        <w:rPr>
          <w:color w:val="000000" w:themeColor="text1"/>
        </w:rPr>
        <w:t>] associated with each</w:t>
      </w:r>
      <w:r w:rsidRPr="001470F6">
        <w:rPr>
          <w:i/>
          <w:iCs/>
          <w:color w:val="000000" w:themeColor="text1"/>
        </w:rPr>
        <w:t xml:space="preserve"> dl-PRS-ID</w:t>
      </w:r>
      <w:r w:rsidRPr="001470F6">
        <w:rPr>
          <w:color w:val="000000" w:themeColor="text1"/>
        </w:rPr>
        <w:t xml:space="preserve"> in a measurement report. </w:t>
      </w:r>
      <w:r>
        <w:rPr>
          <w:color w:val="000000" w:themeColor="text1"/>
        </w:rPr>
        <w:t xml:space="preserve">For the </w:t>
      </w:r>
      <w:proofErr w:type="spellStart"/>
      <w:r>
        <w:rPr>
          <w:color w:val="000000" w:themeColor="text1"/>
        </w:rPr>
        <w:t>LoS</w:t>
      </w:r>
      <w:proofErr w:type="spellEnd"/>
      <w:r>
        <w:rPr>
          <w:color w:val="000000" w:themeColor="text1"/>
        </w:rPr>
        <w:t>/</w:t>
      </w:r>
      <w:proofErr w:type="spellStart"/>
      <w:r>
        <w:rPr>
          <w:color w:val="000000" w:themeColor="text1"/>
        </w:rPr>
        <w:t>NLoS</w:t>
      </w:r>
      <w:proofErr w:type="spellEnd"/>
      <w:r>
        <w:rPr>
          <w:color w:val="000000" w:themeColor="text1"/>
        </w:rPr>
        <w:t xml:space="preserve"> indicator(s) associated with DL RSTD, the UE may report one indicator associated with the </w:t>
      </w:r>
      <w:r>
        <w:rPr>
          <w:i/>
          <w:iCs/>
          <w:snapToGrid w:val="0"/>
        </w:rPr>
        <w:t>dl</w:t>
      </w:r>
      <w:r w:rsidRPr="001B4F44">
        <w:rPr>
          <w:i/>
          <w:iCs/>
          <w:snapToGrid w:val="0"/>
        </w:rPr>
        <w:t>-PRS-</w:t>
      </w:r>
      <w:r>
        <w:rPr>
          <w:i/>
          <w:iCs/>
          <w:snapToGrid w:val="0"/>
        </w:rPr>
        <w:t xml:space="preserve">ID </w:t>
      </w:r>
      <w:r w:rsidRPr="003B4856">
        <w:rPr>
          <w:snapToGrid w:val="0"/>
        </w:rPr>
        <w:t>indicated by</w:t>
      </w:r>
      <w:r>
        <w:rPr>
          <w:color w:val="000000" w:themeColor="text1"/>
        </w:rPr>
        <w:t xml:space="preserve"> higher layer parameter </w:t>
      </w:r>
      <w:r w:rsidRPr="00526FED">
        <w:rPr>
          <w:i/>
          <w:iCs/>
          <w:color w:val="000000" w:themeColor="text1"/>
        </w:rPr>
        <w:t>dl-PRS-</w:t>
      </w:r>
      <w:proofErr w:type="spellStart"/>
      <w:r w:rsidRPr="00526FED">
        <w:rPr>
          <w:i/>
          <w:iCs/>
          <w:color w:val="000000" w:themeColor="text1"/>
        </w:rPr>
        <w:t>ReferenceInfo</w:t>
      </w:r>
      <w:proofErr w:type="spellEnd"/>
      <w:r>
        <w:rPr>
          <w:color w:val="000000" w:themeColor="text1"/>
        </w:rPr>
        <w:t xml:space="preserve"> and one indicator associated with the </w:t>
      </w:r>
      <w:r w:rsidRPr="0030702F">
        <w:rPr>
          <w:i/>
          <w:iCs/>
          <w:color w:val="000000" w:themeColor="text1"/>
        </w:rPr>
        <w:t>dl-PRS-ID</w:t>
      </w:r>
      <w:r w:rsidRPr="003B4856">
        <w:rPr>
          <w:color w:val="000000" w:themeColor="text1"/>
        </w:rPr>
        <w:t xml:space="preserve"> of the DL RSTD measurement</w:t>
      </w:r>
      <w:r>
        <w:t>.</w:t>
      </w:r>
      <w:r>
        <w:rPr>
          <w:color w:val="000000" w:themeColor="text1"/>
        </w:rPr>
        <w:t xml:space="preserve"> </w:t>
      </w:r>
      <w:r w:rsidRPr="005D662C">
        <w:rPr>
          <w:color w:val="000000" w:themeColor="text1"/>
        </w:rPr>
        <w:t xml:space="preserve">A UE may be provided with </w:t>
      </w:r>
      <w:proofErr w:type="spellStart"/>
      <w:r w:rsidRPr="005D662C">
        <w:rPr>
          <w:color w:val="000000" w:themeColor="text1"/>
        </w:rPr>
        <w:t>LoS</w:t>
      </w:r>
      <w:proofErr w:type="spellEnd"/>
      <w:r w:rsidRPr="005D662C">
        <w:rPr>
          <w:color w:val="000000" w:themeColor="text1"/>
        </w:rPr>
        <w:t>/</w:t>
      </w:r>
      <w:proofErr w:type="spellStart"/>
      <w:r w:rsidRPr="005D662C">
        <w:rPr>
          <w:color w:val="000000" w:themeColor="text1"/>
        </w:rPr>
        <w:t>NLoS</w:t>
      </w:r>
      <w:proofErr w:type="spellEnd"/>
      <w:r w:rsidRPr="005D662C">
        <w:rPr>
          <w:color w:val="000000" w:themeColor="text1"/>
        </w:rPr>
        <w:t xml:space="preserve"> indicator(s) via higher layer parameter [</w:t>
      </w:r>
      <w:proofErr w:type="spellStart"/>
      <w:r w:rsidRPr="005D662C">
        <w:rPr>
          <w:i/>
          <w:iCs/>
          <w:color w:val="000000" w:themeColor="text1"/>
        </w:rPr>
        <w:t>losNlosIndicator</w:t>
      </w:r>
      <w:proofErr w:type="spellEnd"/>
      <w:r w:rsidRPr="005D662C">
        <w:rPr>
          <w:color w:val="000000" w:themeColor="text1"/>
        </w:rPr>
        <w:t>]</w:t>
      </w:r>
      <w:r>
        <w:rPr>
          <w:color w:val="000000" w:themeColor="text1"/>
        </w:rPr>
        <w:t xml:space="preserve">, and it may be associated with each DL PRS resource of each configured </w:t>
      </w:r>
      <w:r w:rsidRPr="0030702F">
        <w:rPr>
          <w:i/>
          <w:iCs/>
          <w:color w:val="000000" w:themeColor="text1"/>
        </w:rPr>
        <w:t>dl-PRS-ID</w:t>
      </w:r>
      <w:r>
        <w:rPr>
          <w:color w:val="000000" w:themeColor="text1"/>
        </w:rPr>
        <w:t xml:space="preserve"> or may be associated with each configured </w:t>
      </w:r>
      <w:r w:rsidRPr="0030702F">
        <w:rPr>
          <w:i/>
          <w:iCs/>
          <w:color w:val="000000" w:themeColor="text1"/>
        </w:rPr>
        <w:t>dl-PRS-ID</w:t>
      </w:r>
      <w:r>
        <w:rPr>
          <w:color w:val="000000" w:themeColor="text1"/>
        </w:rPr>
        <w:t>. The values of the higher layer parameter [</w:t>
      </w:r>
      <w:proofErr w:type="spellStart"/>
      <w:r>
        <w:rPr>
          <w:color w:val="000000" w:themeColor="text1"/>
        </w:rPr>
        <w:t>losNlosIndicator</w:t>
      </w:r>
      <w:proofErr w:type="spellEnd"/>
      <w:r>
        <w:rPr>
          <w:color w:val="000000" w:themeColor="text1"/>
        </w:rPr>
        <w:t>] may be soft values (</w:t>
      </w:r>
      <w:r>
        <w:rPr>
          <w:rFonts w:eastAsia="Yu Mincho"/>
          <w:lang w:eastAsia="ja-JP"/>
        </w:rPr>
        <w:t>[0, 0.1, …, 0.9, 1]) or hard values (</w:t>
      </w:r>
      <w:r w:rsidRPr="005D6950">
        <w:rPr>
          <w:rFonts w:eastAsia="Yu Mincho"/>
          <w:lang w:eastAsia="ja-JP"/>
        </w:rPr>
        <w:t>[0, 1]</w:t>
      </w:r>
      <w:r>
        <w:rPr>
          <w:rFonts w:eastAsia="Yu Mincho"/>
          <w:lang w:eastAsia="ja-JP"/>
        </w:rPr>
        <w:t xml:space="preserve">) with the values corresponding to the likelihood of </w:t>
      </w:r>
      <w:proofErr w:type="spellStart"/>
      <w:r>
        <w:rPr>
          <w:rFonts w:eastAsia="Yu Mincho"/>
          <w:lang w:eastAsia="ja-JP"/>
        </w:rPr>
        <w:t>LoS</w:t>
      </w:r>
      <w:proofErr w:type="spellEnd"/>
      <w:r>
        <w:rPr>
          <w:rFonts w:eastAsia="Yu Mincho"/>
          <w:lang w:eastAsia="ja-JP"/>
        </w:rPr>
        <w:t xml:space="preserve">, with a value of 1 corresponding to </w:t>
      </w:r>
      <w:proofErr w:type="spellStart"/>
      <w:r>
        <w:rPr>
          <w:rFonts w:eastAsia="Yu Mincho"/>
          <w:lang w:eastAsia="ja-JP"/>
        </w:rPr>
        <w:t>LoS</w:t>
      </w:r>
      <w:proofErr w:type="spellEnd"/>
      <w:r>
        <w:rPr>
          <w:rFonts w:eastAsia="Yu Mincho"/>
          <w:lang w:eastAsia="ja-JP"/>
        </w:rPr>
        <w:t xml:space="preserve"> and a value of 0 corresponding to </w:t>
      </w:r>
      <w:proofErr w:type="spellStart"/>
      <w:r>
        <w:rPr>
          <w:rFonts w:eastAsia="Yu Mincho"/>
          <w:lang w:eastAsia="ja-JP"/>
        </w:rPr>
        <w:t>NLoS</w:t>
      </w:r>
      <w:proofErr w:type="spellEnd"/>
      <w:r>
        <w:rPr>
          <w:rFonts w:eastAsia="Yu Mincho"/>
          <w:lang w:eastAsia="ja-JP"/>
        </w:rPr>
        <w:t>.</w:t>
      </w:r>
    </w:p>
    <w:p w14:paraId="37CFF4D9" w14:textId="77777777" w:rsidR="00853260" w:rsidRPr="00C76243" w:rsidRDefault="00853260" w:rsidP="00853260">
      <w:r>
        <w:t xml:space="preserve">If the UE is configured with </w:t>
      </w:r>
      <w:r>
        <w:rPr>
          <w:i/>
          <w:iCs/>
        </w:rPr>
        <w:t>DL</w:t>
      </w:r>
      <w:r w:rsidRPr="001B4F44">
        <w:rPr>
          <w:i/>
          <w:iCs/>
        </w:rPr>
        <w:t>-PRS-QCL-Info</w:t>
      </w:r>
      <w:r>
        <w:rPr>
          <w:i/>
          <w:iCs/>
        </w:rPr>
        <w:t xml:space="preserve"> </w:t>
      </w:r>
      <w:r>
        <w:t xml:space="preserve">and the QCL relation is between two DL PRS resources, then the UE assumes those DL PRS resources are </w:t>
      </w:r>
      <w:r w:rsidRPr="00AF0780">
        <w:rPr>
          <w:color w:val="000000" w:themeColor="text1"/>
        </w:rPr>
        <w:t xml:space="preserve">associated with the same </w:t>
      </w:r>
      <w:r w:rsidRPr="00AF0780">
        <w:rPr>
          <w:i/>
          <w:color w:val="000000" w:themeColor="text1"/>
        </w:rPr>
        <w:t>dl-PRS-ID</w:t>
      </w:r>
      <w:r>
        <w:t xml:space="preserve">. If </w:t>
      </w:r>
      <w:r>
        <w:rPr>
          <w:i/>
          <w:iCs/>
        </w:rPr>
        <w:t>DL</w:t>
      </w:r>
      <w:r w:rsidRPr="001B4F44">
        <w:rPr>
          <w:i/>
          <w:iCs/>
        </w:rPr>
        <w:t>-PRS-QCL-Info</w:t>
      </w:r>
      <w:r>
        <w:rPr>
          <w:i/>
          <w:iCs/>
        </w:rPr>
        <w:t xml:space="preserve"> </w:t>
      </w:r>
      <w:r>
        <w:t xml:space="preserve">is configured to the UE with </w:t>
      </w:r>
      <w:r w:rsidRPr="00C06D4F">
        <w:rPr>
          <w:iCs/>
          <w:color w:val="000000"/>
        </w:rPr>
        <w:t>QCL</w:t>
      </w:r>
      <w:r w:rsidRPr="0048482F">
        <w:rPr>
          <w:color w:val="000000"/>
        </w:rPr>
        <w:t xml:space="preserve"> </w:t>
      </w:r>
      <w:r>
        <w:rPr>
          <w:color w:val="000000"/>
        </w:rPr>
        <w:t>set to</w:t>
      </w:r>
      <w:r>
        <w:t xml:space="preserve"> 'type-D' with a source DL PRS </w:t>
      </w:r>
      <w:proofErr w:type="gramStart"/>
      <w:r>
        <w:t>resource</w:t>
      </w:r>
      <w:proofErr w:type="gramEnd"/>
      <w:r>
        <w:t xml:space="preserve"> then the </w:t>
      </w:r>
      <w:r>
        <w:rPr>
          <w:i/>
        </w:rPr>
        <w:t>nr-DL-PRS-</w:t>
      </w:r>
      <w:proofErr w:type="spellStart"/>
      <w:r>
        <w:rPr>
          <w:i/>
        </w:rPr>
        <w:t>ResourceSetId</w:t>
      </w:r>
      <w:proofErr w:type="spellEnd"/>
      <w:r>
        <w:rPr>
          <w:i/>
        </w:rPr>
        <w:t xml:space="preserve"> </w:t>
      </w:r>
      <w:r>
        <w:t xml:space="preserve">and the </w:t>
      </w:r>
      <w:r>
        <w:rPr>
          <w:i/>
        </w:rPr>
        <w:t>nr-DL-PRS-</w:t>
      </w:r>
      <w:proofErr w:type="spellStart"/>
      <w:r>
        <w:rPr>
          <w:i/>
        </w:rPr>
        <w:t>ResourceId</w:t>
      </w:r>
      <w:proofErr w:type="spellEnd"/>
      <w:r>
        <w:rPr>
          <w:i/>
        </w:rPr>
        <w:t xml:space="preserve"> </w:t>
      </w:r>
      <w:r>
        <w:t>of the source DL PRS resource are expected to be indicated to the UE.</w:t>
      </w:r>
    </w:p>
    <w:p w14:paraId="3FF0E945" w14:textId="77777777" w:rsidR="00853260" w:rsidRDefault="00853260" w:rsidP="00853260">
      <w:pPr>
        <w:rPr>
          <w:rFonts w:eastAsiaTheme="minorEastAsia"/>
          <w:color w:val="000000" w:themeColor="text1"/>
          <w:szCs w:val="21"/>
          <w:lang w:eastAsia="zh-CN"/>
        </w:rPr>
      </w:pPr>
      <w:r>
        <w:rPr>
          <w:rFonts w:eastAsiaTheme="minorEastAsia"/>
          <w:color w:val="000000" w:themeColor="text1"/>
          <w:szCs w:val="21"/>
          <w:lang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sidRPr="00C8508C">
        <w:rPr>
          <w:rFonts w:eastAsiaTheme="minorEastAsia"/>
          <w:i/>
          <w:iCs/>
          <w:color w:val="000000" w:themeColor="text1"/>
          <w:szCs w:val="21"/>
          <w:lang w:eastAsia="zh-CN"/>
        </w:rPr>
        <w:t>PRSProcessingWindow</w:t>
      </w:r>
      <w:proofErr w:type="spellEnd"/>
      <w:r>
        <w:rPr>
          <w:rFonts w:eastAsiaTheme="minorEastAsia"/>
          <w:color w:val="000000" w:themeColor="text1"/>
          <w:szCs w:val="21"/>
          <w:lang w:eastAsia="zh-CN"/>
        </w:rPr>
        <w:t xml:space="preserve">]. </w:t>
      </w:r>
      <w:r w:rsidRPr="00205F4A">
        <w:rPr>
          <w:color w:val="000000" w:themeColor="text1"/>
        </w:rPr>
        <w:t xml:space="preserve">The UE is not expected to measure the DL PRS outside the measurement gap if the expected received timing difference between </w:t>
      </w:r>
      <w:r w:rsidRPr="00205F4A">
        <w:rPr>
          <w:rFonts w:hint="eastAsia"/>
          <w:color w:val="000000" w:themeColor="text1"/>
        </w:rPr>
        <w:t>the</w:t>
      </w:r>
      <w:r w:rsidRPr="00205F4A">
        <w:rPr>
          <w:color w:val="000000" w:themeColor="text1"/>
        </w:rPr>
        <w:t xml:space="preserve"> DL PRS from the non-serving cell and that from the serving cell</w:t>
      </w:r>
      <w:r>
        <w:rPr>
          <w:color w:val="000000" w:themeColor="text1"/>
        </w:rPr>
        <w:t>,</w:t>
      </w:r>
      <w:r w:rsidRPr="00205F4A">
        <w:rPr>
          <w:color w:val="000000" w:themeColor="text1"/>
        </w:rPr>
        <w:t xml:space="preserve"> determined by</w:t>
      </w:r>
      <w:r>
        <w:rPr>
          <w:color w:val="000000" w:themeColor="text1"/>
        </w:rPr>
        <w:t xml:space="preserve"> the</w:t>
      </w:r>
      <w:r w:rsidRPr="00205F4A">
        <w:rPr>
          <w:color w:val="000000" w:themeColor="text1"/>
        </w:rPr>
        <w:t xml:space="preserve"> higher layer parameters </w:t>
      </w:r>
      <w:r w:rsidRPr="00205F4A">
        <w:rPr>
          <w:i/>
          <w:iCs/>
          <w:color w:val="000000" w:themeColor="text1"/>
        </w:rPr>
        <w:t>nr-DL-PRS-</w:t>
      </w:r>
      <w:proofErr w:type="spellStart"/>
      <w:r w:rsidRPr="00205F4A">
        <w:rPr>
          <w:i/>
          <w:iCs/>
          <w:color w:val="000000" w:themeColor="text1"/>
        </w:rPr>
        <w:t>ExpectedRSTD</w:t>
      </w:r>
      <w:proofErr w:type="spellEnd"/>
      <w:r w:rsidRPr="00205F4A">
        <w:rPr>
          <w:color w:val="000000" w:themeColor="text1"/>
        </w:rPr>
        <w:t xml:space="preserve"> and</w:t>
      </w:r>
      <w:r w:rsidRPr="00205F4A">
        <w:rPr>
          <w:i/>
          <w:iCs/>
          <w:color w:val="000000" w:themeColor="text1"/>
        </w:rPr>
        <w:t xml:space="preserve"> nr-DL-PRS-</w:t>
      </w:r>
      <w:proofErr w:type="spellStart"/>
      <w:r w:rsidRPr="00205F4A">
        <w:rPr>
          <w:i/>
          <w:iCs/>
          <w:color w:val="000000" w:themeColor="text1"/>
        </w:rPr>
        <w:t>ExpectedRSTD</w:t>
      </w:r>
      <w:proofErr w:type="spellEnd"/>
      <w:r w:rsidRPr="00205F4A">
        <w:rPr>
          <w:i/>
          <w:iCs/>
          <w:color w:val="000000" w:themeColor="text1"/>
        </w:rPr>
        <w:t>-Uncertainty</w:t>
      </w:r>
      <w:r>
        <w:rPr>
          <w:i/>
          <w:iCs/>
          <w:color w:val="000000" w:themeColor="text1"/>
        </w:rPr>
        <w:t>,</w:t>
      </w:r>
      <w:r w:rsidRPr="00205F4A">
        <w:rPr>
          <w:color w:val="000000" w:themeColor="text1"/>
        </w:rPr>
        <w:t xml:space="preserve"> is larger than maximum Rx timing difference provided by [UE </w:t>
      </w:r>
      <w:r w:rsidRPr="00205F4A">
        <w:rPr>
          <w:rFonts w:hint="eastAsia"/>
          <w:color w:val="000000" w:themeColor="text1"/>
        </w:rPr>
        <w:t>capability</w:t>
      </w:r>
      <w:r w:rsidRPr="00205F4A">
        <w:rPr>
          <w:color w:val="000000" w:themeColor="text1"/>
        </w:rPr>
        <w:t>]</w:t>
      </w:r>
      <w:r w:rsidRPr="00205F4A">
        <w:rPr>
          <w:i/>
          <w:iCs/>
          <w:color w:val="000000" w:themeColor="text1"/>
        </w:rPr>
        <w:t>.</w:t>
      </w:r>
      <w:r>
        <w:rPr>
          <w:i/>
          <w:iCs/>
          <w:color w:val="000000" w:themeColor="text1"/>
        </w:rPr>
        <w:t xml:space="preserve"> </w:t>
      </w:r>
      <w:r>
        <w:rPr>
          <w:rFonts w:eastAsiaTheme="minorEastAsia"/>
          <w:color w:val="000000" w:themeColor="text1"/>
          <w:szCs w:val="21"/>
          <w:lang w:eastAsia="zh-CN"/>
        </w:rPr>
        <w:t xml:space="preserve">For receiving the DL PRS outside the measurement gap and within the DL PRS processing window, if the UE determines the DL PRS priority is higher than [other DL signals or channels except SSB] as indicated by higher layer parameter </w:t>
      </w:r>
      <w:r w:rsidRPr="00FA4F64">
        <w:rPr>
          <w:rFonts w:eastAsiaTheme="minorEastAsia"/>
          <w:color w:val="000000" w:themeColor="text1"/>
          <w:szCs w:val="21"/>
          <w:lang w:eastAsia="zh-CN"/>
        </w:rPr>
        <w:t>[</w:t>
      </w:r>
      <w:r w:rsidRPr="00FA4F64">
        <w:rPr>
          <w:rFonts w:eastAsiaTheme="minorEastAsia"/>
          <w:i/>
          <w:iCs/>
          <w:color w:val="000000" w:themeColor="text1"/>
          <w:szCs w:val="21"/>
          <w:lang w:eastAsia="zh-CN"/>
        </w:rPr>
        <w:t>PRS-priority-indicator</w:t>
      </w:r>
      <w:r w:rsidRPr="00FA4F64">
        <w:rPr>
          <w:rFonts w:eastAsiaTheme="minorEastAsia"/>
          <w:color w:val="000000" w:themeColor="text1"/>
          <w:szCs w:val="21"/>
          <w:lang w:eastAsia="zh-CN"/>
        </w:rPr>
        <w:t xml:space="preserve">] </w:t>
      </w:r>
      <w:r>
        <w:rPr>
          <w:rFonts w:eastAsiaTheme="minorEastAsia"/>
          <w:color w:val="000000" w:themeColor="text1"/>
          <w:szCs w:val="21"/>
          <w:lang w:eastAsia="zh-CN"/>
        </w:rPr>
        <w:t xml:space="preserve">or as implied by UE capability, </w:t>
      </w:r>
      <w:r w:rsidRPr="009830EF">
        <w:rPr>
          <w:rFonts w:eastAsiaTheme="minorEastAsia"/>
          <w:color w:val="000000" w:themeColor="text1"/>
          <w:szCs w:val="21"/>
          <w:lang w:eastAsia="zh-CN"/>
        </w:rPr>
        <w:t>the UE is expected to measure the DL PRS; otherwise, the UE is</w:t>
      </w:r>
      <w:r>
        <w:rPr>
          <w:rFonts w:eastAsiaTheme="minorEastAsia"/>
          <w:color w:val="000000" w:themeColor="text1"/>
          <w:szCs w:val="21"/>
          <w:lang w:eastAsia="zh-CN"/>
        </w:rPr>
        <w:t xml:space="preserve"> not </w:t>
      </w:r>
      <w:r w:rsidRPr="009830EF">
        <w:rPr>
          <w:rFonts w:eastAsiaTheme="minorEastAsia"/>
          <w:color w:val="000000" w:themeColor="text1"/>
          <w:szCs w:val="21"/>
          <w:lang w:eastAsia="zh-CN"/>
        </w:rPr>
        <w:t>expected to measure the DL PRS and expected to receive [other DL signals and channels], subject to UE capabilities</w:t>
      </w:r>
      <w:r>
        <w:rPr>
          <w:rFonts w:eastAsiaTheme="minorEastAsia"/>
          <w:color w:val="000000" w:themeColor="text1"/>
          <w:szCs w:val="21"/>
          <w:lang w:eastAsia="zh-CN"/>
        </w:rPr>
        <w:t xml:space="preserve">. Inside one </w:t>
      </w:r>
      <w:r>
        <w:rPr>
          <w:rFonts w:eastAsiaTheme="minorEastAsia"/>
          <w:color w:val="000000" w:themeColor="text1"/>
          <w:szCs w:val="21"/>
          <w:lang w:eastAsia="zh-CN"/>
        </w:rPr>
        <w:lastRenderedPageBreak/>
        <w:t>instance of the [</w:t>
      </w:r>
      <w:proofErr w:type="spellStart"/>
      <w:r w:rsidRPr="00C8508C">
        <w:rPr>
          <w:rFonts w:eastAsiaTheme="minorEastAsia"/>
          <w:i/>
          <w:iCs/>
          <w:color w:val="000000" w:themeColor="text1"/>
          <w:szCs w:val="21"/>
          <w:lang w:eastAsia="zh-CN"/>
        </w:rPr>
        <w:t>PRSProcessingWindow</w:t>
      </w:r>
      <w:proofErr w:type="spellEnd"/>
      <w:r>
        <w:rPr>
          <w:rFonts w:eastAsiaTheme="minorEastAsia"/>
          <w:color w:val="000000" w:themeColor="text1"/>
          <w:szCs w:val="21"/>
          <w:lang w:eastAsia="zh-CN"/>
        </w:rPr>
        <w:t xml:space="preserve">] the UE is only expected to measure a single </w:t>
      </w:r>
      <w:r w:rsidRPr="00071F2E">
        <w:rPr>
          <w:color w:val="000000" w:themeColor="text1"/>
        </w:rPr>
        <w:t>DL PRS</w:t>
      </w:r>
      <w:r>
        <w:rPr>
          <w:rFonts w:eastAsiaTheme="minorEastAsia"/>
          <w:color w:val="000000" w:themeColor="text1"/>
          <w:szCs w:val="21"/>
          <w:lang w:eastAsia="zh-CN"/>
        </w:rPr>
        <w:t xml:space="preserve"> positioning frequency layer.</w:t>
      </w:r>
    </w:p>
    <w:p w14:paraId="1831DE00" w14:textId="77777777" w:rsidR="00853260" w:rsidRPr="00EA4DBC" w:rsidRDefault="00853260" w:rsidP="00853260">
      <w:pPr>
        <w:rPr>
          <w:lang w:eastAsia="zh-CN"/>
        </w:rPr>
      </w:pPr>
      <w:r w:rsidRPr="00FA4F64">
        <w:rPr>
          <w:lang w:eastAsia="zh-CN"/>
        </w:rPr>
        <w:t xml:space="preserve">When the UE is expected to measure the DL PRS outside the measurement gap </w:t>
      </w:r>
      <w:r>
        <w:rPr>
          <w:lang w:eastAsia="zh-CN"/>
        </w:rPr>
        <w:t xml:space="preserve">in a configured PRS processing window with [Type-1A] </w:t>
      </w:r>
      <w:r w:rsidRPr="00FA4F64">
        <w:rPr>
          <w:lang w:eastAsia="zh-CN"/>
        </w:rPr>
        <w:t xml:space="preserve">and if the DL PRS is determined to be higher priority than </w:t>
      </w:r>
      <w:r>
        <w:rPr>
          <w:lang w:eastAsia="zh-CN"/>
        </w:rPr>
        <w:t>the</w:t>
      </w:r>
      <w:r w:rsidRPr="00FA4F64">
        <w:rPr>
          <w:lang w:eastAsia="zh-CN"/>
        </w:rPr>
        <w:t xml:space="preserve"> DL signals and channels inside the PRS processing window, those DL signals and channels are not expected to be measured by the UE. When the UE is expected to measure the DL PRS outside the measurement gap </w:t>
      </w:r>
      <w:r>
        <w:rPr>
          <w:lang w:eastAsia="zh-CN"/>
        </w:rPr>
        <w:t>in a configured PRS processing window with [Type-1B]</w:t>
      </w:r>
      <w:r w:rsidRPr="00FA4F64">
        <w:rPr>
          <w:lang w:eastAsia="zh-CN"/>
        </w:rPr>
        <w:t xml:space="preserve"> and if the DL PRS is determined to be higher priority than </w:t>
      </w:r>
      <w:r>
        <w:rPr>
          <w:lang w:eastAsia="zh-CN"/>
        </w:rPr>
        <w:t>the</w:t>
      </w:r>
      <w:r w:rsidRPr="00FA4F64">
        <w:rPr>
          <w:lang w:eastAsia="zh-CN"/>
        </w:rPr>
        <w:t xml:space="preserve"> DL signals and channels inside the PRS processing window, those DL </w:t>
      </w:r>
      <w:proofErr w:type="gramStart"/>
      <w:r w:rsidRPr="00FA4F64">
        <w:rPr>
          <w:lang w:eastAsia="zh-CN"/>
        </w:rPr>
        <w:t>signals</w:t>
      </w:r>
      <w:proofErr w:type="gramEnd"/>
      <w:r w:rsidRPr="00FA4F64">
        <w:rPr>
          <w:lang w:eastAsia="zh-CN"/>
        </w:rPr>
        <w:t xml:space="preserve"> and channels in the same band as the DL PRS are not expected to be measured by the UE.</w:t>
      </w:r>
      <w:r>
        <w:rPr>
          <w:lang w:eastAsia="zh-CN"/>
        </w:rPr>
        <w:t xml:space="preserve"> </w:t>
      </w:r>
      <w:r w:rsidRPr="00EA4DBC">
        <w:rPr>
          <w:lang w:eastAsia="zh-CN"/>
        </w:rPr>
        <w:t xml:space="preserve">When the UE is expected to measure the DL PRS outside the measurement gap </w:t>
      </w:r>
      <w:r>
        <w:rPr>
          <w:lang w:eastAsia="zh-CN"/>
        </w:rPr>
        <w:t xml:space="preserve">in a configured PRS processing window with [Type-2] </w:t>
      </w:r>
      <w:r w:rsidRPr="00EA4DBC">
        <w:rPr>
          <w:lang w:eastAsia="zh-CN"/>
        </w:rPr>
        <w:t xml:space="preserve">if the DL PRS is determined to be higher priority than the DL signals and channels inside the PRS processing window, those DL signals and channels </w:t>
      </w:r>
      <w:r>
        <w:rPr>
          <w:lang w:eastAsia="zh-CN"/>
        </w:rPr>
        <w:t xml:space="preserve">from the impacted serving cells </w:t>
      </w:r>
      <w:r w:rsidRPr="00EA4DBC">
        <w:rPr>
          <w:lang w:eastAsia="zh-CN"/>
        </w:rPr>
        <w:t>are not expected to be measured by the UE on the overlapped symbols with the DL PRS</w:t>
      </w:r>
      <w:r>
        <w:rPr>
          <w:lang w:eastAsia="zh-CN"/>
        </w:rPr>
        <w:t xml:space="preserve">, </w:t>
      </w:r>
      <w:r w:rsidRPr="000027B4">
        <w:rPr>
          <w:lang w:eastAsia="zh-CN"/>
        </w:rPr>
        <w:t>where</w:t>
      </w:r>
      <w:r w:rsidRPr="00C3592F">
        <w:rPr>
          <w:lang w:eastAsia="zh-CN"/>
        </w:rPr>
        <w:t xml:space="preserve"> impacted serving cells refer to the serving cell on which the [</w:t>
      </w:r>
      <w:proofErr w:type="spellStart"/>
      <w:r w:rsidRPr="00C3592F">
        <w:rPr>
          <w:i/>
          <w:iCs/>
          <w:lang w:eastAsia="zh-CN"/>
        </w:rPr>
        <w:t>PRS</w:t>
      </w:r>
      <w:r w:rsidRPr="000027B4">
        <w:rPr>
          <w:i/>
          <w:iCs/>
          <w:lang w:eastAsia="zh-CN"/>
        </w:rPr>
        <w:t>P</w:t>
      </w:r>
      <w:r w:rsidRPr="00C3592F">
        <w:rPr>
          <w:i/>
          <w:iCs/>
          <w:lang w:eastAsia="zh-CN"/>
        </w:rPr>
        <w:t>rocessing</w:t>
      </w:r>
      <w:r w:rsidRPr="000027B4">
        <w:rPr>
          <w:i/>
          <w:iCs/>
          <w:lang w:eastAsia="zh-CN"/>
        </w:rPr>
        <w:t>W</w:t>
      </w:r>
      <w:r w:rsidRPr="00C3592F">
        <w:rPr>
          <w:i/>
          <w:iCs/>
          <w:lang w:eastAsia="zh-CN"/>
        </w:rPr>
        <w:t>indow</w:t>
      </w:r>
      <w:proofErr w:type="spellEnd"/>
      <w:r w:rsidRPr="000027B4">
        <w:rPr>
          <w:lang w:eastAsia="zh-CN"/>
        </w:rPr>
        <w:t>] is configured for a frequency range 1 band, and all the serving cells in the same band as the DL PRS for a frequency range 2 band</w:t>
      </w:r>
      <w:r w:rsidRPr="00EA4DBC">
        <w:rPr>
          <w:lang w:eastAsia="zh-CN"/>
        </w:rPr>
        <w:t>.</w:t>
      </w:r>
    </w:p>
    <w:p w14:paraId="4C1E68FC" w14:textId="77777777" w:rsidR="00853260" w:rsidRPr="00033079" w:rsidRDefault="00853260" w:rsidP="00853260">
      <w:pPr>
        <w:rPr>
          <w:lang w:eastAsia="zh-CN"/>
        </w:rPr>
      </w:pPr>
      <w:r w:rsidRPr="00033079">
        <w:rPr>
          <w:lang w:eastAsia="zh-CN"/>
        </w:rPr>
        <w:t xml:space="preserve">When the UE has an activated PRS processing window with [Type-1A] or [Type-1B] and the UE determines the presence of other DL signals and channels, except SSB, of higher priority than the DL PRS in the PRS processing window no later than [N symbol(s)/T </w:t>
      </w:r>
      <w:proofErr w:type="spellStart"/>
      <w:r w:rsidRPr="00033079">
        <w:rPr>
          <w:lang w:eastAsia="zh-CN"/>
        </w:rPr>
        <w:t>ms</w:t>
      </w:r>
      <w:proofErr w:type="spellEnd"/>
      <w:r w:rsidRPr="00033079">
        <w:rPr>
          <w:lang w:eastAsia="zh-CN"/>
        </w:rPr>
        <w:t xml:space="preserve">] before the first symbol of the PRS processing window, the UE is expected to receive the other DL signals and channels and drop all PRS within the PRS processing window. When the UE has an activated PRS processing window with [Type-2] and the UE determines the presence of other DL signals and channels, except SSB, of higher priority than the DL PRS on a symbol configured with the DL PRS no later than [N symbols/T </w:t>
      </w:r>
      <w:proofErr w:type="spellStart"/>
      <w:r w:rsidRPr="00033079">
        <w:rPr>
          <w:lang w:eastAsia="zh-CN"/>
        </w:rPr>
        <w:t>ms</w:t>
      </w:r>
      <w:proofErr w:type="spellEnd"/>
      <w:r w:rsidRPr="00033079">
        <w:rPr>
          <w:lang w:eastAsia="zh-CN"/>
        </w:rPr>
        <w:t xml:space="preserve">] before the DL PRS symbol, the UE is expected to receive the other DL signals and channels and drop the DL PRS symbol. </w:t>
      </w:r>
    </w:p>
    <w:p w14:paraId="45AE7439" w14:textId="77777777" w:rsidR="00853260" w:rsidRDefault="00853260" w:rsidP="00853260">
      <w:pPr>
        <w:rPr>
          <w:lang w:eastAsia="zh-CN"/>
        </w:rPr>
      </w:pPr>
      <w:r w:rsidRPr="00033079">
        <w:rPr>
          <w:lang w:eastAsia="zh-CN"/>
        </w:rPr>
        <w:t xml:space="preserve">When the UE has an activated PRS processing window with [Type-1A] or [Type-1B] and the UE determines the presence of other DL signals and channels, except SSB, of higher priority than the DL PRS in the PRS processing window later than [N symbol(s)/T </w:t>
      </w:r>
      <w:proofErr w:type="spellStart"/>
      <w:r w:rsidRPr="00033079">
        <w:rPr>
          <w:lang w:eastAsia="zh-CN"/>
        </w:rPr>
        <w:t>ms</w:t>
      </w:r>
      <w:proofErr w:type="spellEnd"/>
      <w:r w:rsidRPr="00033079">
        <w:rPr>
          <w:lang w:eastAsia="zh-CN"/>
        </w:rPr>
        <w:t xml:space="preserve">] before the first symbol of the PRS processing window, the UE is not required to receive the other DL signals and channels and may receive the DL PRS and consider the DL PRS as higher priority in the PRS processing window. When the UE has an activated PRS processing window with [Type-2] and the UE determines the presence of other DL signals and channels, except SSB, of higher priority than the DL PRS on a symbol configured with the DL PRS later than [N symbol(s)/T </w:t>
      </w:r>
      <w:proofErr w:type="spellStart"/>
      <w:r w:rsidRPr="00033079">
        <w:rPr>
          <w:lang w:eastAsia="zh-CN"/>
        </w:rPr>
        <w:t>ms</w:t>
      </w:r>
      <w:proofErr w:type="spellEnd"/>
      <w:r w:rsidRPr="00033079">
        <w:rPr>
          <w:lang w:eastAsia="zh-CN"/>
        </w:rPr>
        <w:t xml:space="preserve">] before the DL PRS symbols, the UE is not required to receive the other DL signals and channels and may receive the DL PRS symbol and consider the DL PRS as higher priority in that symbol. </w:t>
      </w:r>
    </w:p>
    <w:p w14:paraId="50AD7F08" w14:textId="61833B12" w:rsidR="00853260" w:rsidRPr="0085198B" w:rsidRDefault="00853260" w:rsidP="00853260">
      <w:pPr>
        <w:rPr>
          <w:rFonts w:eastAsiaTheme="minorEastAsia"/>
        </w:rPr>
      </w:pPr>
      <w:r w:rsidRPr="0085198B">
        <w:rPr>
          <w:lang w:eastAsia="zh-CN"/>
        </w:rPr>
        <w:t xml:space="preserve">Within a </w:t>
      </w:r>
      <w:ins w:id="16" w:author="Florent Munier" w:date="2022-08-12T23:46:00Z">
        <w:r w:rsidR="00C0323F">
          <w:rPr>
            <w:rFonts w:eastAsia="MS Mincho"/>
            <w:color w:val="000000"/>
            <w:lang w:val="en-US" w:eastAsia="ja-JP"/>
          </w:rPr>
          <w:t xml:space="preserve">DL PRS </w:t>
        </w:r>
      </w:ins>
      <w:r w:rsidRPr="0085198B">
        <w:rPr>
          <w:lang w:eastAsia="zh-CN"/>
        </w:rPr>
        <w:t xml:space="preserve">positioning frequency layer, the DL PRS resources are sorted in the decreasing order of priority for measurement to be performed by the UE, </w:t>
      </w:r>
      <w:r w:rsidRPr="0085198B">
        <w:t xml:space="preserve">with the reference indicated by </w:t>
      </w:r>
      <w:r w:rsidRPr="0085198B">
        <w:rPr>
          <w:i/>
          <w:lang w:eastAsia="zh-CN"/>
        </w:rPr>
        <w:t>nr-DL-PRS-</w:t>
      </w:r>
      <w:proofErr w:type="spellStart"/>
      <w:r w:rsidRPr="0085198B">
        <w:rPr>
          <w:i/>
          <w:lang w:eastAsia="zh-CN"/>
        </w:rPr>
        <w:t>ReferenceInfo</w:t>
      </w:r>
      <w:proofErr w:type="spellEnd"/>
      <w:r w:rsidRPr="0085198B">
        <w:rPr>
          <w:i/>
          <w:lang w:eastAsia="zh-CN"/>
        </w:rPr>
        <w:t xml:space="preserve"> </w:t>
      </w:r>
      <w:r w:rsidRPr="0085198B">
        <w:rPr>
          <w:lang w:eastAsia="zh-CN"/>
        </w:rPr>
        <w:t>being the highest priority for measurement, and the following priority is assumed:</w:t>
      </w:r>
    </w:p>
    <w:p w14:paraId="2AEF24F5" w14:textId="7F2B4D4C" w:rsidR="00853260" w:rsidRPr="0085198B" w:rsidRDefault="00853260" w:rsidP="00853260">
      <w:pPr>
        <w:pStyle w:val="B1"/>
        <w:rPr>
          <w:lang w:eastAsia="zh-CN"/>
        </w:rPr>
      </w:pPr>
      <w:r>
        <w:rPr>
          <w:lang w:eastAsia="zh-CN"/>
        </w:rPr>
        <w:t>-</w:t>
      </w:r>
      <w:r>
        <w:rPr>
          <w:lang w:eastAsia="zh-CN"/>
        </w:rPr>
        <w:tab/>
      </w:r>
      <w:r w:rsidRPr="0085198B">
        <w:rPr>
          <w:lang w:eastAsia="zh-CN"/>
        </w:rPr>
        <w:t xml:space="preserve">Up to 64 </w:t>
      </w:r>
      <w:r>
        <w:rPr>
          <w:i/>
          <w:lang w:eastAsia="zh-CN"/>
        </w:rPr>
        <w:t>NR-</w:t>
      </w:r>
      <w:proofErr w:type="spellStart"/>
      <w:r>
        <w:rPr>
          <w:i/>
          <w:lang w:eastAsia="zh-CN"/>
        </w:rPr>
        <w:t>SelectedDL</w:t>
      </w:r>
      <w:proofErr w:type="spellEnd"/>
      <w:r>
        <w:rPr>
          <w:i/>
          <w:lang w:eastAsia="zh-CN"/>
        </w:rPr>
        <w:t>-PRS-</w:t>
      </w:r>
      <w:proofErr w:type="spellStart"/>
      <w:r>
        <w:rPr>
          <w:i/>
          <w:lang w:eastAsia="zh-CN"/>
        </w:rPr>
        <w:t>IndexPerTRP</w:t>
      </w:r>
      <w:proofErr w:type="spellEnd"/>
      <w:r w:rsidRPr="0085198B">
        <w:rPr>
          <w:lang w:eastAsia="zh-CN"/>
        </w:rPr>
        <w:t xml:space="preserve"> of the </w:t>
      </w:r>
      <w:ins w:id="17" w:author="Florent Munier" w:date="2022-08-12T23:46:00Z">
        <w:r w:rsidR="00C0323F">
          <w:rPr>
            <w:rFonts w:eastAsia="MS Mincho"/>
            <w:color w:val="000000"/>
            <w:lang w:val="en-US" w:eastAsia="ja-JP"/>
          </w:rPr>
          <w:t xml:space="preserve">DL PRS </w:t>
        </w:r>
        <w:r w:rsidR="00C0323F" w:rsidRPr="0085198B">
          <w:rPr>
            <w:lang w:eastAsia="zh-CN"/>
          </w:rPr>
          <w:t xml:space="preserve">positioning </w:t>
        </w:r>
      </w:ins>
      <w:r w:rsidRPr="0085198B">
        <w:rPr>
          <w:lang w:eastAsia="zh-CN"/>
        </w:rPr>
        <w:t>frequency layer are sorted according to priority</w:t>
      </w:r>
      <w:r>
        <w:rPr>
          <w:lang w:eastAsia="zh-CN"/>
        </w:rPr>
        <w:t xml:space="preserve"> if </w:t>
      </w:r>
      <w:r>
        <w:rPr>
          <w:i/>
          <w:lang w:eastAsia="zh-CN"/>
        </w:rPr>
        <w:t>nr-</w:t>
      </w:r>
      <w:proofErr w:type="spellStart"/>
      <w:r>
        <w:rPr>
          <w:i/>
          <w:lang w:eastAsia="zh-CN"/>
        </w:rPr>
        <w:t>SelectedDL</w:t>
      </w:r>
      <w:proofErr w:type="spellEnd"/>
      <w:r>
        <w:rPr>
          <w:i/>
          <w:lang w:eastAsia="zh-CN"/>
        </w:rPr>
        <w:t>-PRS-</w:t>
      </w:r>
      <w:proofErr w:type="spellStart"/>
      <w:r>
        <w:rPr>
          <w:i/>
          <w:lang w:eastAsia="zh-CN"/>
        </w:rPr>
        <w:t>IndexListPerFreq</w:t>
      </w:r>
      <w:proofErr w:type="spellEnd"/>
      <w:r>
        <w:rPr>
          <w:lang w:eastAsia="zh-CN"/>
        </w:rPr>
        <w:t xml:space="preserve"> is provided, or up to 64 </w:t>
      </w:r>
      <w:r>
        <w:rPr>
          <w:i/>
          <w:snapToGrid w:val="0"/>
        </w:rPr>
        <w:t>NR-DL-PRS-</w:t>
      </w:r>
      <w:proofErr w:type="spellStart"/>
      <w:r>
        <w:rPr>
          <w:i/>
          <w:snapToGrid w:val="0"/>
        </w:rPr>
        <w:t>AssistanceDataPerTRP</w:t>
      </w:r>
      <w:proofErr w:type="spellEnd"/>
      <w:r>
        <w:rPr>
          <w:snapToGrid w:val="0"/>
        </w:rPr>
        <w:t xml:space="preserve"> of the frequency layer are sorted according to priority </w:t>
      </w:r>
      <w:proofErr w:type="gramStart"/>
      <w:r>
        <w:rPr>
          <w:snapToGrid w:val="0"/>
        </w:rPr>
        <w:t>otherwise</w:t>
      </w:r>
      <w:r w:rsidRPr="0085198B">
        <w:rPr>
          <w:lang w:eastAsia="zh-CN"/>
        </w:rPr>
        <w:t>;</w:t>
      </w:r>
      <w:proofErr w:type="gramEnd"/>
    </w:p>
    <w:p w14:paraId="336996AF" w14:textId="35F78554" w:rsidR="00853260" w:rsidRPr="0085198B" w:rsidRDefault="00853260" w:rsidP="00853260">
      <w:pPr>
        <w:pStyle w:val="B1"/>
        <w:rPr>
          <w:rFonts w:eastAsiaTheme="minorEastAsia"/>
          <w:sz w:val="22"/>
          <w:lang w:eastAsia="zh-CN"/>
        </w:rPr>
      </w:pPr>
      <w:r>
        <w:rPr>
          <w:lang w:eastAsia="zh-CN"/>
        </w:rPr>
        <w:t>-</w:t>
      </w:r>
      <w:r>
        <w:rPr>
          <w:lang w:eastAsia="zh-CN"/>
        </w:rPr>
        <w:tab/>
      </w:r>
      <w:r w:rsidRPr="0085198B">
        <w:rPr>
          <w:lang w:eastAsia="zh-CN"/>
        </w:rPr>
        <w:t xml:space="preserve">Up to 2 </w:t>
      </w:r>
      <w:r w:rsidRPr="00427510">
        <w:rPr>
          <w:i/>
          <w:lang w:eastAsia="zh-CN"/>
        </w:rPr>
        <w:t>DL-</w:t>
      </w:r>
      <w:proofErr w:type="spellStart"/>
      <w:r w:rsidRPr="00427510">
        <w:rPr>
          <w:i/>
          <w:lang w:eastAsia="zh-CN"/>
        </w:rPr>
        <w:t>SelectedPRS</w:t>
      </w:r>
      <w:proofErr w:type="spellEnd"/>
      <w:r w:rsidRPr="00427510">
        <w:rPr>
          <w:i/>
          <w:lang w:eastAsia="zh-CN"/>
        </w:rPr>
        <w:t>-</w:t>
      </w:r>
      <w:proofErr w:type="spellStart"/>
      <w:r w:rsidRPr="00427510">
        <w:rPr>
          <w:i/>
          <w:lang w:eastAsia="zh-CN"/>
        </w:rPr>
        <w:t>ResourceSetIndex</w:t>
      </w:r>
      <w:proofErr w:type="spellEnd"/>
      <w:r w:rsidRPr="0085198B">
        <w:rPr>
          <w:lang w:eastAsia="zh-CN"/>
        </w:rPr>
        <w:t xml:space="preserve"> per </w:t>
      </w:r>
      <w:r w:rsidRPr="0085198B">
        <w:rPr>
          <w:i/>
          <w:lang w:eastAsia="zh-CN"/>
        </w:rPr>
        <w:t>dl-PRS-ID</w:t>
      </w:r>
      <w:r w:rsidRPr="0085198B">
        <w:rPr>
          <w:lang w:eastAsia="zh-CN"/>
        </w:rPr>
        <w:t xml:space="preserve"> of the </w:t>
      </w:r>
      <w:ins w:id="18" w:author="Florent Munier" w:date="2022-08-12T23:47:00Z">
        <w:r w:rsidR="00C0323F">
          <w:rPr>
            <w:rFonts w:eastAsia="MS Mincho"/>
            <w:color w:val="000000"/>
            <w:lang w:val="en-US" w:eastAsia="ja-JP"/>
          </w:rPr>
          <w:t xml:space="preserve">DL PRS </w:t>
        </w:r>
        <w:r w:rsidR="00C0323F" w:rsidRPr="0085198B">
          <w:rPr>
            <w:lang w:eastAsia="zh-CN"/>
          </w:rPr>
          <w:t xml:space="preserve">positioning </w:t>
        </w:r>
      </w:ins>
      <w:r w:rsidRPr="0085198B">
        <w:rPr>
          <w:lang w:eastAsia="zh-CN"/>
        </w:rPr>
        <w:t>frequency layer are sorted according to priority</w:t>
      </w:r>
      <w:r>
        <w:rPr>
          <w:lang w:eastAsia="zh-CN"/>
        </w:rPr>
        <w:t xml:space="preserve"> if </w:t>
      </w:r>
      <w:r w:rsidRPr="00427510">
        <w:rPr>
          <w:i/>
          <w:snapToGrid w:val="0"/>
        </w:rPr>
        <w:t>dl-</w:t>
      </w:r>
      <w:proofErr w:type="spellStart"/>
      <w:r w:rsidRPr="00427510">
        <w:rPr>
          <w:i/>
          <w:lang w:eastAsia="zh-CN"/>
        </w:rPr>
        <w:t>Selected</w:t>
      </w:r>
      <w:r w:rsidRPr="00427510">
        <w:rPr>
          <w:i/>
          <w:snapToGrid w:val="0"/>
        </w:rPr>
        <w:t>PRS</w:t>
      </w:r>
      <w:proofErr w:type="spellEnd"/>
      <w:r w:rsidRPr="00427510">
        <w:rPr>
          <w:i/>
          <w:snapToGrid w:val="0"/>
        </w:rPr>
        <w:t>-</w:t>
      </w:r>
      <w:proofErr w:type="spellStart"/>
      <w:r w:rsidRPr="00427510">
        <w:rPr>
          <w:i/>
          <w:snapToGrid w:val="0"/>
        </w:rPr>
        <w:t>ResourceSet</w:t>
      </w:r>
      <w:r w:rsidRPr="00427510">
        <w:rPr>
          <w:i/>
          <w:snapToGrid w:val="0"/>
          <w:lang w:eastAsia="zh-CN"/>
        </w:rPr>
        <w:t>Index</w:t>
      </w:r>
      <w:r w:rsidRPr="00427510">
        <w:rPr>
          <w:i/>
          <w:snapToGrid w:val="0"/>
        </w:rPr>
        <w:t>List</w:t>
      </w:r>
      <w:proofErr w:type="spellEnd"/>
      <w:r>
        <w:rPr>
          <w:snapToGrid w:val="0"/>
        </w:rPr>
        <w:t xml:space="preserve"> is provided</w:t>
      </w:r>
      <w:r>
        <w:rPr>
          <w:lang w:eastAsia="zh-CN"/>
        </w:rPr>
        <w:t xml:space="preserve">, or up to 2 </w:t>
      </w:r>
      <w:r w:rsidRPr="00427510">
        <w:rPr>
          <w:i/>
          <w:snapToGrid w:val="0"/>
        </w:rPr>
        <w:t>NR-DL-PRS-</w:t>
      </w:r>
      <w:proofErr w:type="spellStart"/>
      <w:r w:rsidRPr="00427510">
        <w:rPr>
          <w:i/>
          <w:snapToGrid w:val="0"/>
        </w:rPr>
        <w:t>ResourceSet</w:t>
      </w:r>
      <w:proofErr w:type="spellEnd"/>
      <w:r>
        <w:rPr>
          <w:i/>
          <w:lang w:eastAsia="zh-CN"/>
        </w:rPr>
        <w:t xml:space="preserve"> </w:t>
      </w:r>
      <w:r>
        <w:rPr>
          <w:lang w:eastAsia="zh-CN"/>
        </w:rPr>
        <w:t xml:space="preserve">per </w:t>
      </w:r>
      <w:r>
        <w:rPr>
          <w:i/>
          <w:lang w:eastAsia="zh-CN"/>
        </w:rPr>
        <w:t>dl-PRS-ID</w:t>
      </w:r>
      <w:r>
        <w:rPr>
          <w:lang w:eastAsia="zh-CN"/>
        </w:rPr>
        <w:t xml:space="preserve"> of the</w:t>
      </w:r>
      <w:ins w:id="19" w:author="Florent Munier" w:date="2022-08-12T23:47:00Z">
        <w:r w:rsidR="00C0323F">
          <w:rPr>
            <w:lang w:eastAsia="zh-CN"/>
          </w:rPr>
          <w:t xml:space="preserve"> </w:t>
        </w:r>
        <w:r w:rsidR="00C0323F">
          <w:rPr>
            <w:rFonts w:eastAsia="MS Mincho"/>
            <w:color w:val="000000"/>
            <w:lang w:val="en-US" w:eastAsia="ja-JP"/>
          </w:rPr>
          <w:t xml:space="preserve">DL PRS </w:t>
        </w:r>
        <w:r w:rsidR="00C0323F" w:rsidRPr="0085198B">
          <w:rPr>
            <w:lang w:eastAsia="zh-CN"/>
          </w:rPr>
          <w:t>positioning</w:t>
        </w:r>
      </w:ins>
      <w:r>
        <w:rPr>
          <w:lang w:eastAsia="zh-CN"/>
        </w:rPr>
        <w:t xml:space="preserve"> frequency layer are sorted according to priority otherwise</w:t>
      </w:r>
      <w:r w:rsidRPr="0085198B">
        <w:rPr>
          <w:lang w:eastAsia="zh-CN"/>
        </w:rPr>
        <w:t>.</w:t>
      </w:r>
    </w:p>
    <w:p w14:paraId="74C67C95" w14:textId="77777777" w:rsidR="00853260" w:rsidRPr="007862D5" w:rsidRDefault="00853260" w:rsidP="00853260">
      <w:pPr>
        <w:rPr>
          <w:rFonts w:eastAsiaTheme="minorEastAsia"/>
          <w:color w:val="000000" w:themeColor="text1"/>
          <w:szCs w:val="21"/>
          <w:lang w:eastAsia="zh-CN"/>
        </w:rPr>
      </w:pPr>
      <w:r w:rsidRPr="007862D5">
        <w:rPr>
          <w:rFonts w:eastAsiaTheme="minorEastAsia"/>
          <w:color w:val="000000" w:themeColor="text1"/>
          <w:szCs w:val="21"/>
          <w:lang w:eastAsia="zh-CN"/>
        </w:rPr>
        <w:t xml:space="preserve">For the case when measurement gap is configured, the UE DL PRS processing capability is defined in [TS </w:t>
      </w:r>
      <w:r>
        <w:rPr>
          <w:color w:val="000000" w:themeColor="text1"/>
          <w:kern w:val="2"/>
          <w:lang w:eastAsia="zh-CN"/>
        </w:rPr>
        <w:t>37.355</w:t>
      </w:r>
      <w:r w:rsidRPr="007862D5">
        <w:rPr>
          <w:rFonts w:eastAsiaTheme="minorEastAsia"/>
          <w:color w:val="000000" w:themeColor="text1"/>
          <w:szCs w:val="21"/>
          <w:lang w:eastAsia="zh-CN"/>
        </w:rPr>
        <w:t xml:space="preserve">]. </w:t>
      </w:r>
      <w:proofErr w:type="gramStart"/>
      <w:r w:rsidRPr="007862D5">
        <w:rPr>
          <w:rFonts w:eastAsiaTheme="minorEastAsia"/>
          <w:color w:val="000000" w:themeColor="text1"/>
          <w:szCs w:val="21"/>
          <w:lang w:eastAsia="zh-CN"/>
        </w:rPr>
        <w:t>For the purpose of</w:t>
      </w:r>
      <w:proofErr w:type="gramEnd"/>
      <w:r w:rsidRPr="007862D5">
        <w:rPr>
          <w:rFonts w:eastAsiaTheme="minorEastAsia"/>
          <w:color w:val="000000" w:themeColor="text1"/>
          <w:szCs w:val="21"/>
          <w:lang w:eastAsia="zh-CN"/>
        </w:rPr>
        <w:t xml:space="preserve"> DL PRS processing capability, the duration </w:t>
      </w:r>
      <w:r w:rsidRPr="007862D5">
        <w:rPr>
          <w:rFonts w:eastAsiaTheme="minorEastAsia"/>
          <w:i/>
          <w:color w:val="000000" w:themeColor="text1"/>
          <w:szCs w:val="21"/>
          <w:lang w:eastAsia="zh-CN"/>
        </w:rPr>
        <w:t>K</w:t>
      </w:r>
      <w:r w:rsidRPr="007862D5">
        <w:rPr>
          <w:rFonts w:eastAsiaTheme="minorEastAsia"/>
          <w:color w:val="000000" w:themeColor="text1"/>
          <w:szCs w:val="21"/>
          <w:lang w:eastAsia="zh-CN"/>
        </w:rPr>
        <w:t xml:space="preserve"> </w:t>
      </w:r>
      <w:r w:rsidRPr="008048E0">
        <w:rPr>
          <w:rFonts w:eastAsiaTheme="minorEastAsia"/>
          <w:iCs/>
          <w:color w:val="000000" w:themeColor="text1"/>
          <w:szCs w:val="21"/>
          <w:lang w:eastAsia="zh-CN"/>
        </w:rPr>
        <w:t>msec</w:t>
      </w:r>
      <w:r w:rsidRPr="007862D5">
        <w:rPr>
          <w:rFonts w:eastAsiaTheme="minorEastAsia"/>
          <w:color w:val="000000" w:themeColor="text1"/>
          <w:szCs w:val="21"/>
          <w:lang w:eastAsia="zh-CN"/>
        </w:rPr>
        <w:t xml:space="preserve"> of DL PRS symbols within </w:t>
      </w:r>
      <w:r w:rsidRPr="007862D5">
        <w:rPr>
          <w:rFonts w:eastAsiaTheme="minorEastAsia"/>
          <w:i/>
          <w:color w:val="000000" w:themeColor="text1"/>
          <w:szCs w:val="21"/>
          <w:lang w:eastAsia="zh-CN"/>
        </w:rPr>
        <w:t>P</w:t>
      </w:r>
      <w:r w:rsidRPr="007862D5">
        <w:rPr>
          <w:rFonts w:eastAsiaTheme="minorEastAsia"/>
          <w:color w:val="000000" w:themeColor="text1"/>
          <w:szCs w:val="21"/>
          <w:lang w:eastAsia="zh-CN"/>
        </w:rPr>
        <w:t xml:space="preserve"> </w:t>
      </w:r>
      <w:r w:rsidRPr="008048E0">
        <w:rPr>
          <w:rFonts w:eastAsiaTheme="minorEastAsia"/>
          <w:iCs/>
          <w:color w:val="000000" w:themeColor="text1"/>
          <w:szCs w:val="21"/>
          <w:lang w:eastAsia="zh-CN"/>
        </w:rPr>
        <w:t>msec</w:t>
      </w:r>
      <w:r w:rsidRPr="007862D5">
        <w:rPr>
          <w:rFonts w:eastAsiaTheme="minorEastAsia"/>
          <w:color w:val="000000" w:themeColor="text1"/>
          <w:szCs w:val="21"/>
          <w:lang w:eastAsia="zh-CN"/>
        </w:rPr>
        <w:t xml:space="preserve"> window, is calculated by</w:t>
      </w:r>
    </w:p>
    <w:p w14:paraId="7DA64521" w14:textId="77777777" w:rsidR="00853260" w:rsidRPr="007862D5" w:rsidRDefault="00853260" w:rsidP="00853260">
      <w:pPr>
        <w:pStyle w:val="B1"/>
        <w:rPr>
          <w:color w:val="000000" w:themeColor="text1"/>
        </w:rPr>
      </w:pPr>
      <w:r w:rsidRPr="007862D5">
        <w:rPr>
          <w:i/>
          <w:color w:val="000000" w:themeColor="text1"/>
        </w:rPr>
        <w:t>-</w:t>
      </w:r>
      <w:r w:rsidRPr="007862D5">
        <w:rPr>
          <w:i/>
          <w:color w:val="000000" w:themeColor="text1"/>
        </w:rPr>
        <w:tab/>
      </w:r>
      <w:r w:rsidRPr="007862D5">
        <w:rPr>
          <w:color w:val="000000" w:themeColor="text1"/>
        </w:rPr>
        <w:t>Type 1 duration calculation with UE symbol level buffering capability</w:t>
      </w:r>
    </w:p>
    <w:p w14:paraId="6EB6FD7E" w14:textId="77777777" w:rsidR="00853260" w:rsidRPr="007862D5" w:rsidRDefault="00853260" w:rsidP="00853260">
      <w:pPr>
        <w:pStyle w:val="EQ"/>
      </w:pPr>
      <m:oMathPara>
        <m:oMath>
          <m:r>
            <w:rPr>
              <w:rFonts w:ascii="Cambria Math" w:hAnsi="Cambria Math"/>
            </w:rPr>
            <m:t>K</m:t>
          </m:r>
          <m:r>
            <m:rPr>
              <m:sty m:val="p"/>
            </m:rPr>
            <w:rPr>
              <w:rFonts w:ascii="Cambria Math" w:hAnsi="Cambria Math"/>
            </w:rPr>
            <m:t>=</m:t>
          </m:r>
          <m:nary>
            <m:naryPr>
              <m:chr m:val="∑"/>
              <m:supHide m:val="1"/>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S</m:t>
              </m:r>
            </m:sub>
            <m:sup/>
            <m:e>
              <m:sSub>
                <m:sSubPr>
                  <m:ctrlPr>
                    <w:rPr>
                      <w:rFonts w:ascii="Cambria Math" w:hAnsi="Cambria Math"/>
                    </w:rPr>
                  </m:ctrlPr>
                </m:sSubPr>
                <m:e>
                  <m:r>
                    <w:rPr>
                      <w:rFonts w:ascii="Cambria Math" w:hAnsi="Cambria Math"/>
                    </w:rPr>
                    <m:t>K</m:t>
                  </m:r>
                </m:e>
                <m:sub>
                  <m:r>
                    <w:rPr>
                      <w:rFonts w:ascii="Cambria Math" w:hAnsi="Cambria Math"/>
                    </w:rPr>
                    <m:t>s</m:t>
                  </m:r>
                </m:sub>
              </m:sSub>
            </m:e>
          </m:nary>
          <m:r>
            <m:rPr>
              <m:sty m:val="p"/>
            </m:rPr>
            <w:rPr>
              <w:rFonts w:ascii="Cambria Math" w:hAnsi="Cambria Math"/>
            </w:rPr>
            <w:br/>
          </m:r>
        </m:oMath>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oMath>
      </m:oMathPara>
    </w:p>
    <w:p w14:paraId="7D27CA5F" w14:textId="77777777" w:rsidR="00853260" w:rsidRPr="007862D5" w:rsidRDefault="00853260" w:rsidP="00853260">
      <w:pPr>
        <w:pStyle w:val="B1"/>
        <w:rPr>
          <w:color w:val="000000" w:themeColor="text1"/>
        </w:rPr>
      </w:pPr>
      <w:r w:rsidRPr="007862D5">
        <w:rPr>
          <w:i/>
          <w:color w:val="000000" w:themeColor="text1"/>
        </w:rPr>
        <w:t>-</w:t>
      </w:r>
      <w:r w:rsidRPr="007862D5">
        <w:rPr>
          <w:i/>
          <w:color w:val="000000" w:themeColor="text1"/>
        </w:rPr>
        <w:tab/>
      </w:r>
      <w:r w:rsidRPr="007862D5">
        <w:rPr>
          <w:color w:val="000000" w:themeColor="text1"/>
        </w:rPr>
        <w:t>Type 2 duration calculation with UE slot level buffering capability</w:t>
      </w:r>
    </w:p>
    <w:p w14:paraId="7A8BAB99" w14:textId="77777777" w:rsidR="00853260" w:rsidRPr="007862D5" w:rsidRDefault="00853260" w:rsidP="00853260">
      <w:pPr>
        <w:pStyle w:val="EQ"/>
      </w:pPr>
      <m:oMathPara>
        <m:oMath>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2</m:t>
                  </m:r>
                </m:e>
                <m:sup>
                  <m:r>
                    <w:rPr>
                      <w:rFonts w:ascii="Cambria Math" w:hAnsi="Cambria Math"/>
                    </w:rPr>
                    <m:t>μ</m:t>
                  </m:r>
                </m:sup>
              </m:sSup>
            </m:den>
          </m:f>
          <m:d>
            <m:dPr>
              <m:begChr m:val="|"/>
              <m:endChr m:val="|"/>
              <m:ctrlPr>
                <w:rPr>
                  <w:rFonts w:ascii="Cambria Math" w:hAnsi="Cambria Math"/>
                </w:rPr>
              </m:ctrlPr>
            </m:dPr>
            <m:e>
              <m:r>
                <w:rPr>
                  <w:rFonts w:ascii="Cambria Math" w:hAnsi="Cambria Math"/>
                </w:rPr>
                <m:t>S</m:t>
              </m:r>
            </m:e>
          </m:d>
        </m:oMath>
      </m:oMathPara>
    </w:p>
    <w:p w14:paraId="5B430DFB" w14:textId="0984390A" w:rsidR="00853260" w:rsidRPr="007862D5" w:rsidRDefault="00853260" w:rsidP="00853260">
      <w:pPr>
        <w:pStyle w:val="B1"/>
        <w:rPr>
          <w:color w:val="000000" w:themeColor="text1"/>
        </w:rPr>
      </w:pPr>
      <w:r w:rsidRPr="007862D5">
        <w:rPr>
          <w:i/>
          <w:color w:val="000000" w:themeColor="text1"/>
        </w:rPr>
        <w:lastRenderedPageBreak/>
        <w:t>-</w:t>
      </w:r>
      <w:r w:rsidRPr="007862D5">
        <w:rPr>
          <w:i/>
          <w:color w:val="000000" w:themeColor="text1"/>
        </w:rPr>
        <w:tab/>
        <w:t>S</w:t>
      </w:r>
      <w:r w:rsidRPr="007862D5">
        <w:rPr>
          <w:color w:val="000000" w:themeColor="text1"/>
        </w:rPr>
        <w:t xml:space="preserve"> is the set of slots </w:t>
      </w:r>
      <w:r>
        <w:rPr>
          <w:color w:val="000000" w:themeColor="text1"/>
        </w:rPr>
        <w:t xml:space="preserve">based on the numerology of the DL PRS </w:t>
      </w:r>
      <w:r w:rsidRPr="007862D5">
        <w:rPr>
          <w:color w:val="000000" w:themeColor="text1"/>
        </w:rPr>
        <w:t xml:space="preserve">of a serving cell within the </w:t>
      </w:r>
      <w:r w:rsidRPr="007862D5">
        <w:rPr>
          <w:i/>
          <w:color w:val="000000" w:themeColor="text1"/>
        </w:rPr>
        <w:t>P</w:t>
      </w:r>
      <w:r w:rsidRPr="007862D5">
        <w:rPr>
          <w:color w:val="000000" w:themeColor="text1"/>
        </w:rPr>
        <w:t xml:space="preserve"> msec window in the </w:t>
      </w:r>
      <w:ins w:id="20" w:author="Florent Munier" w:date="2022-08-12T23:47:00Z">
        <w:r w:rsidR="00F12C3D">
          <w:rPr>
            <w:rFonts w:eastAsia="MS Mincho"/>
            <w:color w:val="000000"/>
            <w:lang w:val="en-US" w:eastAsia="ja-JP"/>
          </w:rPr>
          <w:t xml:space="preserve">DL PRS </w:t>
        </w:r>
      </w:ins>
      <w:r w:rsidRPr="007862D5">
        <w:rPr>
          <w:color w:val="000000" w:themeColor="text1"/>
        </w:rPr>
        <w:t xml:space="preserve">positioning frequency layer that contains potential DL PRS resources considering the actual </w:t>
      </w:r>
      <w:r w:rsidRPr="007862D5">
        <w:rPr>
          <w:i/>
          <w:color w:val="000000" w:themeColor="text1"/>
        </w:rPr>
        <w:t>nr-DL-PRS-</w:t>
      </w:r>
      <w:proofErr w:type="spellStart"/>
      <w:r w:rsidRPr="007862D5">
        <w:rPr>
          <w:i/>
          <w:color w:val="000000" w:themeColor="text1"/>
        </w:rPr>
        <w:t>ExpectedRSTD</w:t>
      </w:r>
      <w:proofErr w:type="spellEnd"/>
      <w:r w:rsidRPr="007862D5">
        <w:rPr>
          <w:color w:val="000000" w:themeColor="text1"/>
        </w:rPr>
        <w:t xml:space="preserve">, </w:t>
      </w:r>
      <w:r w:rsidRPr="007862D5">
        <w:rPr>
          <w:i/>
          <w:color w:val="000000" w:themeColor="text1"/>
        </w:rPr>
        <w:t>nr-DL-PRS-</w:t>
      </w:r>
      <w:proofErr w:type="spellStart"/>
      <w:r w:rsidRPr="007862D5">
        <w:rPr>
          <w:i/>
          <w:color w:val="000000" w:themeColor="text1"/>
        </w:rPr>
        <w:t>ExpectedRSTD</w:t>
      </w:r>
      <w:proofErr w:type="spellEnd"/>
      <w:r w:rsidRPr="007862D5">
        <w:rPr>
          <w:i/>
          <w:color w:val="000000" w:themeColor="text1"/>
        </w:rPr>
        <w:t>-Uncertainty</w:t>
      </w:r>
      <w:r w:rsidRPr="007862D5">
        <w:rPr>
          <w:color w:val="000000" w:themeColor="text1"/>
        </w:rPr>
        <w:t xml:space="preserve"> provided for each pair of DL PRS Resource Sets.</w:t>
      </w:r>
    </w:p>
    <w:p w14:paraId="367C4AB3" w14:textId="77777777" w:rsidR="00853260" w:rsidRDefault="00853260" w:rsidP="00853260">
      <w:pPr>
        <w:pStyle w:val="B1"/>
      </w:pPr>
      <w:r w:rsidRPr="007862D5">
        <w:rPr>
          <w:i/>
        </w:rPr>
        <w:t>-</w:t>
      </w:r>
      <w:r w:rsidRPr="007862D5">
        <w:rPr>
          <w:i/>
        </w:rPr>
        <w:tab/>
      </w:r>
      <w:r w:rsidRPr="007862D5">
        <w:t xml:space="preserve">For Type 1,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sidRPr="007862D5">
        <w:rPr>
          <w:rFonts w:hint="eastAsia"/>
          <w:lang w:eastAsia="zh-CN"/>
        </w:rPr>
        <w:t xml:space="preserve"> </w:t>
      </w:r>
      <w:r w:rsidRPr="007862D5">
        <w:t xml:space="preserve">is the smallest interval in </w:t>
      </w:r>
      <w:r w:rsidRPr="008048E0">
        <w:rPr>
          <w:rFonts w:eastAsiaTheme="minorEastAsia"/>
          <w:iCs/>
          <w:color w:val="000000" w:themeColor="text1"/>
          <w:szCs w:val="21"/>
          <w:lang w:eastAsia="zh-CN"/>
        </w:rPr>
        <w:t>msec</w:t>
      </w:r>
      <w:r w:rsidRPr="007862D5">
        <w:t xml:space="preserve"> within slot </w:t>
      </w:r>
      <m:oMath>
        <m:r>
          <w:rPr>
            <w:rFonts w:ascii="Cambria Math" w:hAnsi="Cambria Math"/>
          </w:rPr>
          <m:t>s</m:t>
        </m:r>
      </m:oMath>
      <w:r w:rsidRPr="007862D5">
        <w:t xml:space="preserve"> corresponding to an integer number of OFDM symbols </w:t>
      </w:r>
      <w:r>
        <w:t>based on the numerology of the DL PRS</w:t>
      </w:r>
      <w:r w:rsidRPr="007862D5">
        <w:t xml:space="preserve"> of a serving cell that covers the union of the potential PRS symbols and determines the PRS symbol occupancy within slot </w:t>
      </w:r>
      <m:oMath>
        <m:r>
          <w:rPr>
            <w:rFonts w:ascii="Cambria Math" w:hAnsi="Cambria Math"/>
          </w:rPr>
          <m:t>s</m:t>
        </m:r>
      </m:oMath>
      <w:r w:rsidRPr="007862D5">
        <w:rPr>
          <w:lang w:eastAsia="zh-CN"/>
        </w:rPr>
        <w:t>, where</w:t>
      </w:r>
      <w:r w:rsidRPr="007862D5">
        <w:t xml:space="preserve"> the interval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sidRPr="007862D5">
        <w:rPr>
          <w:rFonts w:hint="eastAsia"/>
          <w:lang w:eastAsia="zh-CN"/>
        </w:rPr>
        <w:t xml:space="preserve"> </w:t>
      </w:r>
      <w:r w:rsidRPr="007862D5">
        <w:t xml:space="preserve">considers the actual </w:t>
      </w:r>
      <w:r w:rsidRPr="007862D5">
        <w:rPr>
          <w:i/>
        </w:rPr>
        <w:t>nr-DL-PRS-</w:t>
      </w:r>
      <w:proofErr w:type="spellStart"/>
      <w:r w:rsidRPr="007862D5">
        <w:rPr>
          <w:i/>
        </w:rPr>
        <w:t>ExpectedRSTD</w:t>
      </w:r>
      <w:proofErr w:type="spellEnd"/>
      <w:r w:rsidRPr="007862D5">
        <w:t xml:space="preserve">, </w:t>
      </w:r>
      <w:r w:rsidRPr="007862D5">
        <w:rPr>
          <w:i/>
        </w:rPr>
        <w:t>nr-DL-PRS-</w:t>
      </w:r>
      <w:proofErr w:type="spellStart"/>
      <w:r w:rsidRPr="007862D5">
        <w:rPr>
          <w:i/>
        </w:rPr>
        <w:t>ExpectedRSTD</w:t>
      </w:r>
      <w:proofErr w:type="spellEnd"/>
      <w:r w:rsidRPr="007862D5">
        <w:rPr>
          <w:i/>
        </w:rPr>
        <w:t>-Uncertainty</w:t>
      </w:r>
      <w:r w:rsidRPr="007862D5">
        <w:t xml:space="preserve"> provided for each pair of DL PRS resource sets (target and reference).</w:t>
      </w:r>
      <w:r w:rsidRPr="00764095">
        <w:t xml:space="preserve"> </w:t>
      </w:r>
    </w:p>
    <w:p w14:paraId="594A79CF" w14:textId="77777777" w:rsidR="00853260" w:rsidRDefault="00853260" w:rsidP="00853260">
      <w:pPr>
        <w:pStyle w:val="B1"/>
        <w:rPr>
          <w:lang w:eastAsia="zh-CN"/>
        </w:rPr>
      </w:pPr>
      <w:r w:rsidRPr="007862D5">
        <w:rPr>
          <w:i/>
          <w:color w:val="000000" w:themeColor="text1"/>
        </w:rPr>
        <w:t>-</w:t>
      </w:r>
      <w:r w:rsidRPr="007862D5">
        <w:rPr>
          <w:i/>
          <w:color w:val="000000" w:themeColor="text1"/>
        </w:rPr>
        <w:tab/>
      </w:r>
      <w:r w:rsidRPr="007862D5">
        <w:rPr>
          <w:color w:val="000000" w:themeColor="text1"/>
        </w:rPr>
        <w:t xml:space="preserve">For Type </w:t>
      </w:r>
      <w:r>
        <w:rPr>
          <w:color w:val="000000" w:themeColor="text1"/>
        </w:rPr>
        <w:t>2</w:t>
      </w:r>
      <w:r w:rsidRPr="007862D5">
        <w:rPr>
          <w:color w:val="000000" w:themeColor="text1"/>
        </w:rPr>
        <w:t>,</w:t>
      </w:r>
      <w:r>
        <w:rPr>
          <w:color w:val="000000" w:themeColor="text1"/>
        </w:rPr>
        <w:t xml:space="preserve"> </w:t>
      </w:r>
      <m:oMath>
        <m:r>
          <w:rPr>
            <w:rFonts w:ascii="Cambria Math" w:hAnsi="Cambria Math"/>
            <w:lang w:val="zh-CN"/>
          </w:rPr>
          <m:t>μ</m:t>
        </m:r>
      </m:oMath>
      <w:r>
        <w:rPr>
          <w:lang w:eastAsia="zh-CN"/>
        </w:rPr>
        <w:t xml:space="preserve"> is the numerology </w:t>
      </w:r>
      <w:r w:rsidRPr="00004BBD">
        <w:rPr>
          <w:color w:val="000000" w:themeColor="text1"/>
          <w:lang w:eastAsia="zh-CN"/>
        </w:rPr>
        <w:t xml:space="preserve">of the DL </w:t>
      </w:r>
      <w:r>
        <w:rPr>
          <w:lang w:eastAsia="zh-CN"/>
        </w:rPr>
        <w:t xml:space="preserve">PRS, and </w:t>
      </w:r>
      <m:oMath>
        <m:d>
          <m:dPr>
            <m:begChr m:val="|"/>
            <m:endChr m:val="|"/>
            <m:ctrlPr>
              <w:rPr>
                <w:rFonts w:ascii="Cambria Math" w:hAnsi="Cambria Math"/>
                <w:i/>
                <w:lang w:val="zh-CN" w:eastAsia="zh-CN"/>
              </w:rPr>
            </m:ctrlPr>
          </m:dPr>
          <m:e>
            <m:r>
              <w:rPr>
                <w:rFonts w:ascii="Cambria Math" w:hAnsi="Cambria Math"/>
                <w:lang w:val="zh-CN" w:eastAsia="zh-CN"/>
              </w:rPr>
              <m:t>S</m:t>
            </m:r>
          </m:e>
        </m:d>
      </m:oMath>
      <w:r>
        <w:rPr>
          <w:lang w:eastAsia="zh-CN"/>
        </w:rPr>
        <w:t xml:space="preserve"> is the cardinality of the set </w:t>
      </w:r>
      <m:oMath>
        <m:r>
          <w:rPr>
            <w:rFonts w:ascii="Cambria Math" w:hAnsi="Cambria Math"/>
            <w:lang w:val="zh-CN" w:eastAsia="zh-CN"/>
          </w:rPr>
          <m:t>S</m:t>
        </m:r>
      </m:oMath>
      <w:r>
        <w:rPr>
          <w:lang w:eastAsia="zh-CN"/>
        </w:rPr>
        <w:t>.</w:t>
      </w:r>
    </w:p>
    <w:p w14:paraId="192FF0AA" w14:textId="77777777" w:rsidR="00853260" w:rsidRPr="004D4661" w:rsidRDefault="00853260" w:rsidP="00853260">
      <w:r w:rsidRPr="004D4661">
        <w:rPr>
          <w:lang w:val="en-US"/>
        </w:rPr>
        <w:t>The UE may be configured to report one or more measurement instances</w:t>
      </w:r>
      <w:r w:rsidRPr="004D4661">
        <w:t>, each with its</w:t>
      </w:r>
      <w:r w:rsidRPr="004D4661">
        <w:rPr>
          <w:lang w:val="en-US"/>
        </w:rPr>
        <w:t xml:space="preserve"> </w:t>
      </w:r>
      <w:r w:rsidRPr="004D4661">
        <w:t>own timestamp,</w:t>
      </w:r>
      <w:r w:rsidRPr="004D4661">
        <w:rPr>
          <w:lang w:val="en-US"/>
        </w:rPr>
        <w:t xml:space="preserve"> </w:t>
      </w:r>
      <w:r w:rsidRPr="004D4661">
        <w:t>on</w:t>
      </w:r>
      <w:r w:rsidRPr="004D4661">
        <w:rPr>
          <w:lang w:val="en-US"/>
        </w:rPr>
        <w:t xml:space="preserve"> DL RSTD, DL PRS-RSRP, and/or UE Rx-Tx time difference measurements,</w:t>
      </w:r>
      <w:r w:rsidRPr="004D4661">
        <w:t xml:space="preserve"> in a single measurement report</w:t>
      </w:r>
      <w:r w:rsidRPr="004D4661">
        <w:rPr>
          <w:lang w:val="en-US"/>
        </w:rPr>
        <w:t xml:space="preserve">. </w:t>
      </w:r>
    </w:p>
    <w:p w14:paraId="5F3063E7" w14:textId="77777777" w:rsidR="00853260" w:rsidRPr="004D4661" w:rsidRDefault="00853260" w:rsidP="00853260">
      <w:r w:rsidRPr="005C760C">
        <w:t>Timing Error Group(s) (TEG(s)) at UE side are defined:</w:t>
      </w:r>
    </w:p>
    <w:p w14:paraId="5E756CF5" w14:textId="77777777" w:rsidR="00853260" w:rsidRPr="004D4661" w:rsidRDefault="00853260" w:rsidP="00853260">
      <w:pPr>
        <w:pStyle w:val="B1"/>
      </w:pPr>
      <w:r>
        <w:rPr>
          <w:i/>
          <w:iCs/>
        </w:rPr>
        <w:t>-</w:t>
      </w:r>
      <w:r>
        <w:rPr>
          <w:i/>
          <w:iCs/>
        </w:rPr>
        <w:tab/>
      </w:r>
      <w:r w:rsidRPr="00B93FA9">
        <w:t>UE Rx TEG</w:t>
      </w:r>
      <w:r>
        <w:t xml:space="preserve"> </w:t>
      </w:r>
      <w:r w:rsidRPr="004D4661">
        <w:t>is associated with one or more DL measurements, which have the Rx timing error difference within a certain margin.</w:t>
      </w:r>
    </w:p>
    <w:p w14:paraId="59E1DD40" w14:textId="77777777" w:rsidR="00853260" w:rsidRPr="004D4661" w:rsidRDefault="00853260" w:rsidP="00853260">
      <w:pPr>
        <w:pStyle w:val="B1"/>
      </w:pPr>
      <w:r>
        <w:rPr>
          <w:i/>
          <w:iCs/>
        </w:rPr>
        <w:t>-</w:t>
      </w:r>
      <w:r>
        <w:rPr>
          <w:i/>
          <w:iCs/>
        </w:rPr>
        <w:tab/>
      </w:r>
      <w:r w:rsidRPr="00B93FA9">
        <w:t xml:space="preserve">UE </w:t>
      </w:r>
      <w:proofErr w:type="spellStart"/>
      <w:r w:rsidRPr="00B93FA9">
        <w:t>Rx</w:t>
      </w:r>
      <w:r>
        <w:t>Tx</w:t>
      </w:r>
      <w:proofErr w:type="spellEnd"/>
      <w:r w:rsidRPr="00B93FA9">
        <w:t xml:space="preserve"> TEG</w:t>
      </w:r>
      <w:r>
        <w:t xml:space="preserve"> </w:t>
      </w:r>
      <w:r w:rsidRPr="004D4661">
        <w:t xml:space="preserve">is associated with one or more UE Rx-Tx time difference measurements, which have the </w:t>
      </w:r>
      <w:r>
        <w:t>'</w:t>
      </w:r>
      <w:r w:rsidRPr="004D4661">
        <w:t xml:space="preserve">Rx timing </w:t>
      </w:r>
      <w:proofErr w:type="spellStart"/>
      <w:r w:rsidRPr="004D4661">
        <w:t>errors+Tx</w:t>
      </w:r>
      <w:proofErr w:type="spellEnd"/>
      <w:r w:rsidRPr="004D4661">
        <w:t xml:space="preserve"> timing errors</w:t>
      </w:r>
      <w:r>
        <w:t>'</w:t>
      </w:r>
      <w:r w:rsidRPr="004D4661">
        <w:t xml:space="preserve"> difference within a certain margin.</w:t>
      </w:r>
    </w:p>
    <w:p w14:paraId="48F1CFD1" w14:textId="77777777" w:rsidR="00853260" w:rsidRPr="004D4661" w:rsidRDefault="00853260" w:rsidP="00853260">
      <w:pPr>
        <w:rPr>
          <w:lang w:val="en-US"/>
        </w:rPr>
      </w:pPr>
      <w:r w:rsidRPr="004D4661">
        <w:rPr>
          <w:lang w:val="en-US"/>
        </w:rPr>
        <w:t>The UE may be configured to report, subject to UE capability, via high layer parameter [</w:t>
      </w:r>
      <w:proofErr w:type="spellStart"/>
      <w:r w:rsidRPr="004D4661">
        <w:rPr>
          <w:i/>
          <w:iCs/>
          <w:lang w:val="en-US"/>
        </w:rPr>
        <w:t>UERxTEG</w:t>
      </w:r>
      <w:proofErr w:type="spellEnd"/>
      <w:r w:rsidRPr="004D4661">
        <w:rPr>
          <w:i/>
          <w:iCs/>
          <w:lang w:val="en-US"/>
        </w:rPr>
        <w:t>-ID-</w:t>
      </w:r>
      <w:proofErr w:type="spellStart"/>
      <w:r w:rsidRPr="004D4661">
        <w:rPr>
          <w:i/>
          <w:iCs/>
          <w:lang w:val="en-US"/>
        </w:rPr>
        <w:t>Request_DL</w:t>
      </w:r>
      <w:proofErr w:type="spellEnd"/>
      <w:r w:rsidRPr="004D4661">
        <w:rPr>
          <w:i/>
          <w:iCs/>
          <w:lang w:val="en-US"/>
        </w:rPr>
        <w:t>-TDOA</w:t>
      </w:r>
      <w:r w:rsidRPr="004D4661">
        <w:rPr>
          <w:lang w:val="en-US"/>
        </w:rPr>
        <w:t>],</w:t>
      </w:r>
      <w:r w:rsidRPr="004D4661">
        <w:t xml:space="preserve"> the</w:t>
      </w:r>
      <w:r w:rsidRPr="004D4661">
        <w:rPr>
          <w:lang w:val="en-US"/>
        </w:rPr>
        <w:t xml:space="preserve"> association information of DL RSTD measurement(s) with UE Rx TEG(s) via higher layer parameter [</w:t>
      </w:r>
      <w:proofErr w:type="spellStart"/>
      <w:r w:rsidRPr="004D4661">
        <w:rPr>
          <w:i/>
          <w:iCs/>
          <w:lang w:val="en-US"/>
        </w:rPr>
        <w:t>ueRxTEG</w:t>
      </w:r>
      <w:proofErr w:type="spellEnd"/>
      <w:r w:rsidRPr="004D4661">
        <w:rPr>
          <w:i/>
          <w:iCs/>
          <w:lang w:val="en-US"/>
        </w:rPr>
        <w:t>-ID</w:t>
      </w:r>
      <w:r w:rsidRPr="004D4661">
        <w:rPr>
          <w:lang w:val="en-US"/>
        </w:rPr>
        <w:t xml:space="preserve">] when the UE reports the DL RSTD measurement(s). </w:t>
      </w:r>
      <w:r w:rsidRPr="00FA4F64">
        <w:rPr>
          <w:lang w:val="en-US"/>
        </w:rPr>
        <w:t xml:space="preserve">The UE may report up to 4 RSTD measurements associated with different DL PRS resources per UE Rx TEG per </w:t>
      </w:r>
      <w:r w:rsidRPr="00FA4F64">
        <w:rPr>
          <w:i/>
          <w:iCs/>
          <w:lang w:val="en-US"/>
        </w:rPr>
        <w:t>dl-PRS-ID</w:t>
      </w:r>
      <w:r w:rsidRPr="00FA4F64">
        <w:rPr>
          <w:lang w:val="en-US"/>
        </w:rPr>
        <w:t>.</w:t>
      </w:r>
    </w:p>
    <w:p w14:paraId="7FBE7085" w14:textId="77777777" w:rsidR="00853260" w:rsidRPr="005D662C" w:rsidRDefault="00853260" w:rsidP="00853260">
      <w:r w:rsidRPr="005D662C">
        <w:rPr>
          <w:lang w:val="en-US"/>
        </w:rPr>
        <w:t>The UE may report a UE Rx TEG ID via higher layer parameter [</w:t>
      </w:r>
      <w:proofErr w:type="spellStart"/>
      <w:r w:rsidRPr="005D662C">
        <w:rPr>
          <w:i/>
          <w:iCs/>
          <w:lang w:val="en-US"/>
        </w:rPr>
        <w:t>ueRxTEG</w:t>
      </w:r>
      <w:proofErr w:type="spellEnd"/>
      <w:r w:rsidRPr="005D662C">
        <w:rPr>
          <w:i/>
          <w:iCs/>
          <w:lang w:val="en-US"/>
        </w:rPr>
        <w:t>-ID</w:t>
      </w:r>
      <w:r w:rsidRPr="005D662C">
        <w:rPr>
          <w:lang w:val="en-US"/>
        </w:rPr>
        <w:t xml:space="preserve">] for a RSTD reference time </w:t>
      </w:r>
      <w:r w:rsidRPr="005D662C">
        <w:rPr>
          <w:i/>
          <w:iCs/>
          <w:snapToGrid w:val="0"/>
          <w:lang w:val="en-US"/>
        </w:rPr>
        <w:t>dl-PRS-</w:t>
      </w:r>
      <w:proofErr w:type="spellStart"/>
      <w:r w:rsidRPr="005D662C">
        <w:rPr>
          <w:i/>
          <w:iCs/>
          <w:snapToGrid w:val="0"/>
          <w:lang w:val="en-US"/>
        </w:rPr>
        <w:t>ReferenceInfo</w:t>
      </w:r>
      <w:proofErr w:type="spellEnd"/>
      <w:r w:rsidRPr="005D662C">
        <w:rPr>
          <w:lang w:val="en-US"/>
        </w:rPr>
        <w:t xml:space="preserve"> and a UE Rx TEG ID for each DL RSTD measurement, where the DL RSTD can be DL RSTD measurement in</w:t>
      </w:r>
      <w:r>
        <w:rPr>
          <w:lang w:val="en-US"/>
        </w:rPr>
        <w:t xml:space="preserve"> </w:t>
      </w:r>
      <w:r w:rsidRPr="005D662C">
        <w:rPr>
          <w:i/>
          <w:iCs/>
          <w:snapToGrid w:val="0"/>
        </w:rPr>
        <w:t>NR-DL-TDOA-</w:t>
      </w:r>
      <w:proofErr w:type="spellStart"/>
      <w:r w:rsidRPr="005D662C">
        <w:rPr>
          <w:i/>
          <w:iCs/>
          <w:snapToGrid w:val="0"/>
        </w:rPr>
        <w:t>MeasElement</w:t>
      </w:r>
      <w:proofErr w:type="spellEnd"/>
      <w:r w:rsidRPr="005D662C">
        <w:rPr>
          <w:i/>
          <w:iCs/>
          <w:snapToGrid w:val="0"/>
        </w:rPr>
        <w:t xml:space="preserve"> </w:t>
      </w:r>
      <w:r w:rsidRPr="00103650">
        <w:rPr>
          <w:snapToGrid w:val="0"/>
        </w:rPr>
        <w:t>and/or</w:t>
      </w:r>
      <w:r w:rsidRPr="005D662C">
        <w:rPr>
          <w:lang w:val="en-US"/>
        </w:rPr>
        <w:t xml:space="preserve"> </w:t>
      </w:r>
      <w:r w:rsidRPr="005D662C">
        <w:rPr>
          <w:i/>
          <w:iCs/>
          <w:snapToGrid w:val="0"/>
        </w:rPr>
        <w:t>NR-DL-TDOA-AdditionalMeasurementElement</w:t>
      </w:r>
      <w:r w:rsidRPr="005D662C">
        <w:rPr>
          <w:lang w:val="en-US"/>
        </w:rPr>
        <w:t>.</w:t>
      </w:r>
      <w:r w:rsidRPr="005D662C">
        <w:t xml:space="preserve"> </w:t>
      </w:r>
    </w:p>
    <w:p w14:paraId="47EF9839" w14:textId="77777777" w:rsidR="00853260" w:rsidRPr="005D662C" w:rsidRDefault="00853260" w:rsidP="00853260">
      <w:pPr>
        <w:rPr>
          <w:snapToGrid w:val="0"/>
        </w:rPr>
      </w:pPr>
      <w:r w:rsidRPr="005D662C">
        <w:rPr>
          <w:lang w:val="en-US"/>
        </w:rPr>
        <w:t>The UE may be configured to measure and report, via high layer parameter [</w:t>
      </w:r>
      <w:proofErr w:type="spellStart"/>
      <w:r w:rsidRPr="005D662C">
        <w:rPr>
          <w:i/>
          <w:iCs/>
          <w:lang w:val="en-US"/>
        </w:rPr>
        <w:t>MeasPRSwithDiffRxTEGs_Request</w:t>
      </w:r>
      <w:proofErr w:type="spellEnd"/>
      <w:r w:rsidRPr="005D662C">
        <w:rPr>
          <w:lang w:val="en-US"/>
        </w:rPr>
        <w:t>]</w:t>
      </w:r>
      <w:r w:rsidRPr="005D662C">
        <w:t xml:space="preserve"> </w:t>
      </w:r>
      <w:r w:rsidRPr="005D662C">
        <w:rPr>
          <w:lang w:val="en-US"/>
        </w:rPr>
        <w:t xml:space="preserve">subject to UE capability, RSTD measurements on a PRS resource associated with a </w:t>
      </w:r>
      <w:r w:rsidRPr="005D662C">
        <w:rPr>
          <w:i/>
        </w:rPr>
        <w:t xml:space="preserve">dl-PRS-ID </w:t>
      </w:r>
      <w:r w:rsidRPr="005D662C">
        <w:rPr>
          <w:lang w:val="en-US"/>
        </w:rPr>
        <w:t xml:space="preserve">using up to 8 different UE Rx TEGs with the same </w:t>
      </w:r>
      <w:r w:rsidRPr="005D662C">
        <w:rPr>
          <w:i/>
          <w:iCs/>
          <w:snapToGrid w:val="0"/>
          <w:lang w:val="en-US"/>
        </w:rPr>
        <w:t>dl-PRS-</w:t>
      </w:r>
      <w:proofErr w:type="spellStart"/>
      <w:r w:rsidRPr="005D662C">
        <w:rPr>
          <w:i/>
          <w:iCs/>
          <w:snapToGrid w:val="0"/>
          <w:lang w:val="en-US"/>
        </w:rPr>
        <w:t>ReferenceInfo</w:t>
      </w:r>
      <w:proofErr w:type="spellEnd"/>
      <w:r w:rsidRPr="005D662C">
        <w:rPr>
          <w:i/>
          <w:iCs/>
          <w:snapToGrid w:val="0"/>
        </w:rPr>
        <w:t xml:space="preserve">. </w:t>
      </w:r>
      <w:r w:rsidRPr="005D662C">
        <w:rPr>
          <w:snapToGrid w:val="0"/>
        </w:rPr>
        <w:t xml:space="preserve">The higher layer parameter </w:t>
      </w:r>
      <w:r w:rsidRPr="005D662C">
        <w:t>[</w:t>
      </w:r>
      <w:proofErr w:type="spellStart"/>
      <w:r w:rsidRPr="005D662C">
        <w:rPr>
          <w:i/>
          <w:iCs/>
        </w:rPr>
        <w:t>MeasPRSwithDiffRxTEGs_Request</w:t>
      </w:r>
      <w:proofErr w:type="spellEnd"/>
      <w:r w:rsidRPr="005D662C">
        <w:t>] applies to all DL PRS positioning frequency layers.</w:t>
      </w:r>
    </w:p>
    <w:p w14:paraId="4DAFB0ED" w14:textId="77777777" w:rsidR="00853260" w:rsidRPr="004D4661" w:rsidRDefault="00853260" w:rsidP="00853260">
      <w:r w:rsidRPr="004D4661">
        <w:t>The UE may be provided with association information of DL PRS resource(s) with Tx TEGs via higher layer parameter [</w:t>
      </w:r>
      <w:proofErr w:type="spellStart"/>
      <w:r w:rsidRPr="004D4661">
        <w:rPr>
          <w:i/>
          <w:iCs/>
        </w:rPr>
        <w:t>trpTxTEG</w:t>
      </w:r>
      <w:proofErr w:type="spellEnd"/>
      <w:r w:rsidRPr="004D4661">
        <w:rPr>
          <w:i/>
          <w:iCs/>
        </w:rPr>
        <w:t>-ID</w:t>
      </w:r>
      <w:r w:rsidRPr="004D4661">
        <w:t xml:space="preserve">] for a </w:t>
      </w:r>
      <w:r w:rsidRPr="004D4661">
        <w:rPr>
          <w:i/>
          <w:iCs/>
        </w:rPr>
        <w:t>dl-PRS-ID</w:t>
      </w:r>
      <w:r w:rsidRPr="004D4661">
        <w:t>.</w:t>
      </w:r>
    </w:p>
    <w:p w14:paraId="6823555A" w14:textId="77777777" w:rsidR="00853260" w:rsidRPr="004D4661" w:rsidRDefault="00853260" w:rsidP="00853260">
      <w:pPr>
        <w:rPr>
          <w:lang w:val="en-US"/>
        </w:rPr>
      </w:pPr>
      <w:r w:rsidRPr="004D4661">
        <w:rPr>
          <w:lang w:val="en-US"/>
        </w:rPr>
        <w:t>The UE may be configured to report, via high layer parameter [</w:t>
      </w:r>
      <w:proofErr w:type="spellStart"/>
      <w:r w:rsidRPr="004D4661">
        <w:rPr>
          <w:i/>
          <w:iCs/>
          <w:lang w:val="en-US"/>
        </w:rPr>
        <w:t>UERxTxTEG</w:t>
      </w:r>
      <w:proofErr w:type="spellEnd"/>
      <w:r w:rsidRPr="004D4661">
        <w:rPr>
          <w:i/>
          <w:iCs/>
          <w:lang w:val="en-US"/>
        </w:rPr>
        <w:t>-ID-Request</w:t>
      </w:r>
      <w:r w:rsidRPr="004D4661">
        <w:rPr>
          <w:lang w:val="en-US"/>
        </w:rPr>
        <w:t xml:space="preserve">], subject to UE capability, the association information of UE Rx-Tx time difference measurement(s) with UE </w:t>
      </w:r>
      <w:proofErr w:type="spellStart"/>
      <w:r w:rsidRPr="004D4661">
        <w:rPr>
          <w:lang w:val="en-US"/>
        </w:rPr>
        <w:t>RxTx</w:t>
      </w:r>
      <w:proofErr w:type="spellEnd"/>
      <w:r w:rsidRPr="004D4661">
        <w:rPr>
          <w:lang w:val="en-US"/>
        </w:rPr>
        <w:t xml:space="preserve"> TEG(s) via higher layer parameter [</w:t>
      </w:r>
      <w:proofErr w:type="spellStart"/>
      <w:r w:rsidRPr="004D4661">
        <w:rPr>
          <w:i/>
          <w:iCs/>
          <w:lang w:val="en-US"/>
        </w:rPr>
        <w:t>ueRxTxTEG</w:t>
      </w:r>
      <w:proofErr w:type="spellEnd"/>
      <w:r w:rsidRPr="004D4661">
        <w:rPr>
          <w:i/>
          <w:iCs/>
          <w:lang w:val="en-US"/>
        </w:rPr>
        <w:t>-ID</w:t>
      </w:r>
      <w:r w:rsidRPr="004D4661">
        <w:rPr>
          <w:lang w:val="en-US"/>
        </w:rPr>
        <w:t xml:space="preserve">]. </w:t>
      </w:r>
      <w:r w:rsidRPr="00FA4F64">
        <w:rPr>
          <w:lang w:val="en-US"/>
        </w:rPr>
        <w:t>The UE may report up to 4 UE Rx-Tx time difference measurements associated with different DL PRS resources per UE Rx</w:t>
      </w:r>
      <w:r>
        <w:t>Tx</w:t>
      </w:r>
      <w:r w:rsidRPr="00FA4F64">
        <w:rPr>
          <w:lang w:val="en-US"/>
        </w:rPr>
        <w:t xml:space="preserve"> TEG per </w:t>
      </w:r>
      <w:r w:rsidRPr="00FA4F64">
        <w:rPr>
          <w:i/>
          <w:iCs/>
          <w:lang w:val="en-US"/>
        </w:rPr>
        <w:t>dl-PRS-ID</w:t>
      </w:r>
      <w:r w:rsidRPr="00FA4F64">
        <w:rPr>
          <w:lang w:val="en-US"/>
        </w:rPr>
        <w:t>.</w:t>
      </w:r>
    </w:p>
    <w:p w14:paraId="2E8E550F" w14:textId="77777777" w:rsidR="00853260" w:rsidRPr="005C575A" w:rsidRDefault="00853260" w:rsidP="00853260">
      <w:pPr>
        <w:rPr>
          <w:lang w:val="en-US"/>
        </w:rPr>
      </w:pPr>
      <w:r w:rsidRPr="004D4661">
        <w:rPr>
          <w:lang w:val="en-US"/>
        </w:rPr>
        <w:t>The UE may be configured to report, via high layer parameter [</w:t>
      </w:r>
      <w:proofErr w:type="spellStart"/>
      <w:r w:rsidRPr="004D4661">
        <w:rPr>
          <w:i/>
          <w:iCs/>
          <w:lang w:val="en-US"/>
        </w:rPr>
        <w:t>UERxTxTEG</w:t>
      </w:r>
      <w:proofErr w:type="spellEnd"/>
      <w:r w:rsidRPr="004D4661">
        <w:rPr>
          <w:i/>
          <w:iCs/>
          <w:lang w:val="en-US"/>
        </w:rPr>
        <w:t>-ID-Request</w:t>
      </w:r>
      <w:r w:rsidRPr="004D4661">
        <w:rPr>
          <w:lang w:val="en-US"/>
        </w:rPr>
        <w:t>], subject to UE capability,</w:t>
      </w:r>
      <w:r>
        <w:t xml:space="preserve"> </w:t>
      </w:r>
      <w:r w:rsidRPr="004D4661">
        <w:rPr>
          <w:lang w:val="en-US"/>
        </w:rPr>
        <w:t xml:space="preserve">the association information of UE Rx-Tx time difference measurement(s) with the UE Rx TEG(s) and UE Tx TEG(s) via the higher layer parameters of </w:t>
      </w:r>
      <w:r w:rsidRPr="004D4661">
        <w:t>[</w:t>
      </w:r>
      <w:proofErr w:type="spellStart"/>
      <w:r w:rsidRPr="004D4661">
        <w:rPr>
          <w:i/>
          <w:iCs/>
          <w:lang w:val="en-US"/>
        </w:rPr>
        <w:t>ueRxTEG</w:t>
      </w:r>
      <w:proofErr w:type="spellEnd"/>
      <w:r w:rsidRPr="004D4661">
        <w:rPr>
          <w:i/>
          <w:iCs/>
          <w:lang w:val="en-US"/>
        </w:rPr>
        <w:t>-ID</w:t>
      </w:r>
      <w:r w:rsidRPr="004D4661">
        <w:rPr>
          <w:i/>
          <w:iCs/>
        </w:rPr>
        <w:t>]</w:t>
      </w:r>
      <w:r w:rsidRPr="004D4661">
        <w:rPr>
          <w:lang w:val="en-US"/>
        </w:rPr>
        <w:t xml:space="preserve">, </w:t>
      </w:r>
      <w:r w:rsidRPr="004D4661">
        <w:t>and [</w:t>
      </w:r>
      <w:proofErr w:type="spellStart"/>
      <w:r w:rsidRPr="004D4661">
        <w:rPr>
          <w:i/>
          <w:iCs/>
          <w:lang w:val="en-US"/>
        </w:rPr>
        <w:t>ueTxTEG</w:t>
      </w:r>
      <w:proofErr w:type="spellEnd"/>
      <w:r w:rsidRPr="004D4661">
        <w:rPr>
          <w:i/>
          <w:iCs/>
          <w:lang w:val="en-US"/>
        </w:rPr>
        <w:t>-ID</w:t>
      </w:r>
      <w:r w:rsidRPr="004D4661">
        <w:rPr>
          <w:lang w:val="en-US"/>
        </w:rPr>
        <w:t>]</w:t>
      </w:r>
      <w:r>
        <w:t xml:space="preserve">. </w:t>
      </w:r>
      <w:r w:rsidRPr="00FA4F64">
        <w:rPr>
          <w:lang w:val="en-US"/>
        </w:rPr>
        <w:t xml:space="preserve">The UE may report up to 4 UE Rx-Tx time difference measurements associated with different DL PRS resources per UE Rx TEG per </w:t>
      </w:r>
      <w:r w:rsidRPr="00FA4F64">
        <w:rPr>
          <w:i/>
          <w:iCs/>
          <w:lang w:val="en-US"/>
        </w:rPr>
        <w:t>dl-PRS-ID</w:t>
      </w:r>
      <w:r w:rsidRPr="00FA4F64">
        <w:rPr>
          <w:lang w:val="en-US"/>
        </w:rPr>
        <w:t>.</w:t>
      </w:r>
    </w:p>
    <w:p w14:paraId="2561E17D" w14:textId="77777777" w:rsidR="00853260" w:rsidRPr="005C575A" w:rsidRDefault="00853260" w:rsidP="00853260">
      <w:pPr>
        <w:rPr>
          <w:i/>
          <w:iCs/>
          <w:snapToGrid w:val="0"/>
        </w:rPr>
      </w:pPr>
      <w:r w:rsidRPr="00FA4F64">
        <w:rPr>
          <w:lang w:val="en-US"/>
        </w:rPr>
        <w:t>The UE may be configured to measure and report, via high layer parameter [</w:t>
      </w:r>
      <w:proofErr w:type="spellStart"/>
      <w:r w:rsidRPr="00FA4F64">
        <w:rPr>
          <w:i/>
          <w:iCs/>
          <w:lang w:val="en-US"/>
        </w:rPr>
        <w:t>MeasPRSwithDiffRxTEGs_Request_UXRxTx</w:t>
      </w:r>
      <w:proofErr w:type="spellEnd"/>
      <w:r w:rsidRPr="00FA4F64">
        <w:rPr>
          <w:lang w:val="en-US"/>
        </w:rPr>
        <w:t>]</w:t>
      </w:r>
      <w:r w:rsidRPr="00FA4F64">
        <w:t xml:space="preserve"> </w:t>
      </w:r>
      <w:r w:rsidRPr="00FA4F64">
        <w:rPr>
          <w:lang w:val="en-US"/>
        </w:rPr>
        <w:t xml:space="preserve">subject to UE capability, </w:t>
      </w:r>
      <w:r w:rsidRPr="00FA4F64">
        <w:t>UE Rx-Tx time difference measurements</w:t>
      </w:r>
      <w:r w:rsidRPr="00FA4F64">
        <w:rPr>
          <w:lang w:val="en-US"/>
        </w:rPr>
        <w:t xml:space="preserve"> on a PRS resource associated with a </w:t>
      </w:r>
      <w:r w:rsidRPr="00FA4F64">
        <w:rPr>
          <w:i/>
          <w:color w:val="000000" w:themeColor="text1"/>
        </w:rPr>
        <w:t xml:space="preserve">dl-PRS-ID </w:t>
      </w:r>
      <w:r w:rsidRPr="00FA4F64">
        <w:rPr>
          <w:lang w:val="en-US"/>
        </w:rPr>
        <w:t>using up to 8 different UE Rx T</w:t>
      </w:r>
      <w:r w:rsidRPr="00071F2E">
        <w:rPr>
          <w:color w:val="000000" w:themeColor="text1"/>
          <w:lang w:val="en-US"/>
        </w:rPr>
        <w:t>EGs</w:t>
      </w:r>
      <w:r w:rsidRPr="00071F2E">
        <w:rPr>
          <w:color w:val="000000" w:themeColor="text1"/>
        </w:rPr>
        <w:t xml:space="preserve"> The high layer parameter [</w:t>
      </w:r>
      <w:proofErr w:type="spellStart"/>
      <w:r w:rsidRPr="00071F2E">
        <w:rPr>
          <w:i/>
          <w:iCs/>
          <w:color w:val="000000" w:themeColor="text1"/>
        </w:rPr>
        <w:t>MeasPRSwithDiffRxTXTEGs_Request_UXRxTx</w:t>
      </w:r>
      <w:proofErr w:type="spellEnd"/>
      <w:r w:rsidRPr="00071F2E">
        <w:rPr>
          <w:color w:val="000000" w:themeColor="text1"/>
        </w:rPr>
        <w:t>] applies to all DL PRS positioning frequency layers.</w:t>
      </w:r>
      <w:r w:rsidRPr="00071F2E">
        <w:rPr>
          <w:i/>
          <w:iCs/>
          <w:snapToGrid w:val="0"/>
          <w:color w:val="000000" w:themeColor="text1"/>
        </w:rPr>
        <w:t xml:space="preserve"> </w:t>
      </w:r>
    </w:p>
    <w:p w14:paraId="3714455D" w14:textId="77777777" w:rsidR="00853260" w:rsidRPr="005D662C" w:rsidRDefault="00853260" w:rsidP="00853260">
      <w:pPr>
        <w:rPr>
          <w:color w:val="000000" w:themeColor="text1"/>
        </w:rPr>
      </w:pPr>
      <w:r w:rsidRPr="00FA4F64">
        <w:rPr>
          <w:lang w:val="en-US"/>
        </w:rPr>
        <w:t>The UE may be configured to measure and report, via high layer parameter [</w:t>
      </w:r>
      <w:proofErr w:type="spellStart"/>
      <w:r w:rsidRPr="00FA4F64">
        <w:rPr>
          <w:i/>
          <w:iCs/>
          <w:lang w:val="en-US"/>
        </w:rPr>
        <w:t>MeasPRSwithDiffRxTXTEGs_Request_UXRxTx</w:t>
      </w:r>
      <w:proofErr w:type="spellEnd"/>
      <w:r w:rsidRPr="00FA4F64">
        <w:rPr>
          <w:lang w:val="en-US"/>
        </w:rPr>
        <w:t>]</w:t>
      </w:r>
      <w:r w:rsidRPr="00FA4F64">
        <w:t xml:space="preserve"> </w:t>
      </w:r>
      <w:r w:rsidRPr="00FA4F64">
        <w:rPr>
          <w:lang w:val="en-US"/>
        </w:rPr>
        <w:t xml:space="preserve">subject to UE capability, </w:t>
      </w:r>
      <w:r w:rsidRPr="00FA4F64">
        <w:t>UE Rx-Tx time difference measurements</w:t>
      </w:r>
      <w:r w:rsidRPr="00FA4F64">
        <w:rPr>
          <w:lang w:val="en-US"/>
        </w:rPr>
        <w:t xml:space="preserve"> with the same UE Tx TEG using up to 8 different UE </w:t>
      </w:r>
      <w:proofErr w:type="spellStart"/>
      <w:r w:rsidRPr="00FA4F64">
        <w:rPr>
          <w:lang w:val="en-US"/>
        </w:rPr>
        <w:t>RxTx</w:t>
      </w:r>
      <w:proofErr w:type="spellEnd"/>
      <w:r w:rsidRPr="00FA4F64">
        <w:rPr>
          <w:lang w:val="en-US"/>
        </w:rPr>
        <w:t xml:space="preserve"> TEGs</w:t>
      </w:r>
      <w:r w:rsidRPr="00912A99">
        <w:rPr>
          <w:i/>
          <w:iCs/>
          <w:snapToGrid w:val="0"/>
        </w:rPr>
        <w:t xml:space="preserve">. </w:t>
      </w:r>
      <w:r w:rsidRPr="00912A99">
        <w:rPr>
          <w:color w:val="000000" w:themeColor="text1"/>
        </w:rPr>
        <w:t>The high layer parameter [</w:t>
      </w:r>
      <w:proofErr w:type="spellStart"/>
      <w:r w:rsidRPr="00912A99">
        <w:rPr>
          <w:color w:val="000000" w:themeColor="text1"/>
        </w:rPr>
        <w:t>MeasPRSwithDiffRxTXTEGs_Request_UXRxTx</w:t>
      </w:r>
      <w:proofErr w:type="spellEnd"/>
      <w:r w:rsidRPr="00912A99">
        <w:rPr>
          <w:color w:val="000000" w:themeColor="text1"/>
        </w:rPr>
        <w:t>] applies to all DL PRS positioning frequency layers.</w:t>
      </w:r>
    </w:p>
    <w:p w14:paraId="1FB5C92B" w14:textId="77777777" w:rsidR="00853260" w:rsidRDefault="00853260" w:rsidP="00853260">
      <w:r w:rsidRPr="004D4661">
        <w:t>The UE in RRC_INACTIVE mode is expected to prioritize the reception of any other DL signal</w:t>
      </w:r>
      <w:r>
        <w:t>s and DL channels</w:t>
      </w:r>
      <w:r w:rsidRPr="004D4661">
        <w:t xml:space="preserve"> than the reception of DL PRS.</w:t>
      </w:r>
    </w:p>
    <w:p w14:paraId="1BF33BEF" w14:textId="77777777" w:rsidR="00853260" w:rsidRPr="00B72C11" w:rsidRDefault="00853260" w:rsidP="00853260">
      <w:r w:rsidRPr="00FA4F64">
        <w:t xml:space="preserve">The UE in RRC_INACTIVE mode, subject to UE capability, is expected to process DL PRS outside and inside of the initial DL BWP. The UE may be configured with the same or different numerology and CP for PRS resources than </w:t>
      </w:r>
      <w:r w:rsidRPr="00FA4F64">
        <w:lastRenderedPageBreak/>
        <w:t>those of the initial DL BWP for DL PRS processing outside of the initial DL BWP. The UE may be configured with the same numerology and CP for PRS resources as those of the initial DL BWP for DL PRS processing inside of the initial DL BWP.</w:t>
      </w:r>
    </w:p>
    <w:p w14:paraId="5D4EF3F9" w14:textId="77777777" w:rsidR="00853260" w:rsidRPr="00B72C11" w:rsidRDefault="00853260" w:rsidP="00853260">
      <w:r w:rsidRPr="00B72C11">
        <w:t xml:space="preserve">For a UE configured with preconfigured Measurement gap(s) for Positioning, when the UE receives an activation command, as described in clause [6.1.3.X] of [10, TS 38.321], for a preconfigured Measurement Gap for Positioning activation/deactivation, and when the UE would transmit a PUCCH with HARQ-ACK information in slot n corresponding to the PDSCH carrying the command, the corresponding actions in [10, TS 38.321] and the UE assumptions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B72C11">
        <w:rPr>
          <w:lang w:val="en-US"/>
        </w:rPr>
        <w:t xml:space="preserve"> where </w:t>
      </w:r>
      <w:r w:rsidRPr="00B72C11">
        <w:rPr>
          <w:rFonts w:ascii="Symbol" w:hAnsi="Symbol"/>
          <w:i/>
        </w:rPr>
        <w:t></w:t>
      </w:r>
      <w:r w:rsidRPr="00B72C11">
        <w:t xml:space="preserve"> is the SCS configuration for the PUCCH.</w:t>
      </w:r>
    </w:p>
    <w:p w14:paraId="38F2817B" w14:textId="77777777" w:rsidR="00853260" w:rsidRPr="002D683D" w:rsidRDefault="00853260" w:rsidP="00853260">
      <w:r w:rsidRPr="00B72C11">
        <w:t xml:space="preserve">For a UE configured with PRS Processing Window(s), when the UE receives an activation/deactivation command, as described in clause [6.1.3.X] of [10, TS 38.321], for a PRS processing window activation, and when the UE would transmit a PUCCH with HARQ-ACK information in slot n corresponding to the PDSCH carrying the command, the corresponding actions in [10, TS 38.321] and the UE assumptions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B72C11">
        <w:rPr>
          <w:lang w:val="en-US"/>
        </w:rPr>
        <w:t xml:space="preserve"> where </w:t>
      </w:r>
      <w:r w:rsidRPr="00B72C11">
        <w:rPr>
          <w:rFonts w:ascii="Symbol" w:hAnsi="Symbol"/>
          <w:i/>
        </w:rPr>
        <w:t></w:t>
      </w:r>
      <w:r w:rsidRPr="00B72C11">
        <w:t xml:space="preserve"> is the SCS configuration for the PUCCH. The UE is not expected to be indicated with more than 4 activated</w:t>
      </w:r>
      <w:r>
        <w:t xml:space="preserve"> PRS processing windows by higher layer parameter</w:t>
      </w:r>
      <w:r w:rsidRPr="00B72C11">
        <w:t xml:space="preserve"> [</w:t>
      </w:r>
      <w:proofErr w:type="spellStart"/>
      <w:r w:rsidRPr="00B72C11">
        <w:rPr>
          <w:i/>
          <w:iCs/>
        </w:rPr>
        <w:t>PRSProcessingWindow</w:t>
      </w:r>
      <w:proofErr w:type="spellEnd"/>
      <w:r w:rsidRPr="00B72C11">
        <w:t>] across all active DL BWPs and is not expected to be indicated with the activated</w:t>
      </w:r>
      <w:r>
        <w:t xml:space="preserve"> PRS processing windows</w:t>
      </w:r>
      <w:r w:rsidRPr="00B72C11">
        <w:t xml:space="preserve"> [</w:t>
      </w:r>
      <w:proofErr w:type="spellStart"/>
      <w:r w:rsidRPr="00B72C11">
        <w:rPr>
          <w:i/>
          <w:iCs/>
        </w:rPr>
        <w:t>PRSProcessingWindow</w:t>
      </w:r>
      <w:proofErr w:type="spellEnd"/>
      <w:r w:rsidRPr="00B72C11">
        <w:t>] that overlap in time.</w:t>
      </w:r>
    </w:p>
    <w:bookmarkEnd w:id="14"/>
    <w:p w14:paraId="4007C0B9" w14:textId="48F9D91C" w:rsidR="00FF3613" w:rsidRPr="00853260" w:rsidRDefault="00FF3613">
      <w:pPr>
        <w:spacing w:after="0"/>
        <w:rPr>
          <w:noProof/>
        </w:rPr>
      </w:pPr>
    </w:p>
    <w:sectPr w:rsidR="00FF3613" w:rsidRPr="00853260"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8F65C" w14:textId="77777777" w:rsidR="00724EBE" w:rsidRDefault="00724EBE">
      <w:r>
        <w:separator/>
      </w:r>
    </w:p>
  </w:endnote>
  <w:endnote w:type="continuationSeparator" w:id="0">
    <w:p w14:paraId="0F166FF6" w14:textId="77777777" w:rsidR="00724EBE" w:rsidRDefault="00724EBE">
      <w:r>
        <w:continuationSeparator/>
      </w:r>
    </w:p>
  </w:endnote>
  <w:endnote w:type="continuationNotice" w:id="1">
    <w:p w14:paraId="13D0881B" w14:textId="77777777" w:rsidR="00724EBE" w:rsidRDefault="00724E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ZapfDingbats">
    <w:altName w:val="Wingdings"/>
    <w:panose1 w:val="020B0604020202020204"/>
    <w:charset w:val="02"/>
    <w:family w:val="decorative"/>
    <w:pitch w:val="default"/>
    <w:sig w:usb0="00000000" w:usb1="0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20B0604020202020204"/>
    <w:charset w:val="88"/>
    <w:family w:val="auto"/>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B0604020202020204"/>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B06040202020202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 New Roman , serif">
    <w:altName w:val="Times New Roman"/>
    <w:panose1 w:val="020B0604020202020204"/>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42F3F" w14:textId="77777777" w:rsidR="00724EBE" w:rsidRDefault="00724EBE">
      <w:r>
        <w:separator/>
      </w:r>
    </w:p>
  </w:footnote>
  <w:footnote w:type="continuationSeparator" w:id="0">
    <w:p w14:paraId="19CCB749" w14:textId="77777777" w:rsidR="00724EBE" w:rsidRDefault="00724EBE">
      <w:r>
        <w:continuationSeparator/>
      </w:r>
    </w:p>
  </w:footnote>
  <w:footnote w:type="continuationNotice" w:id="1">
    <w:p w14:paraId="66CB8086" w14:textId="77777777" w:rsidR="00724EBE" w:rsidRDefault="00724E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A77506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A46647"/>
    <w:multiLevelType w:val="hybridMultilevel"/>
    <w:tmpl w:val="942016E4"/>
    <w:lvl w:ilvl="0" w:tplc="78A864BC">
      <w:start w:val="1"/>
      <w:numFmt w:val="decim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385133"/>
    <w:multiLevelType w:val="hybridMultilevel"/>
    <w:tmpl w:val="BFB2A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561209634">
    <w:abstractNumId w:val="16"/>
  </w:num>
  <w:num w:numId="2" w16cid:durableId="2072389467">
    <w:abstractNumId w:val="25"/>
  </w:num>
  <w:num w:numId="3" w16cid:durableId="824080268">
    <w:abstractNumId w:val="17"/>
  </w:num>
  <w:num w:numId="4" w16cid:durableId="1951274318">
    <w:abstractNumId w:val="14"/>
  </w:num>
  <w:num w:numId="5" w16cid:durableId="1967815339">
    <w:abstractNumId w:val="3"/>
  </w:num>
  <w:num w:numId="6" w16cid:durableId="1439523160">
    <w:abstractNumId w:val="22"/>
  </w:num>
  <w:num w:numId="7" w16cid:durableId="364409609">
    <w:abstractNumId w:val="11"/>
  </w:num>
  <w:num w:numId="8" w16cid:durableId="953172728">
    <w:abstractNumId w:val="20"/>
  </w:num>
  <w:num w:numId="9" w16cid:durableId="56634752">
    <w:abstractNumId w:val="15"/>
  </w:num>
  <w:num w:numId="10" w16cid:durableId="1074857234">
    <w:abstractNumId w:val="6"/>
  </w:num>
  <w:num w:numId="11" w16cid:durableId="981891407">
    <w:abstractNumId w:val="1"/>
  </w:num>
  <w:num w:numId="12" w16cid:durableId="371930772">
    <w:abstractNumId w:val="2"/>
  </w:num>
  <w:num w:numId="13" w16cid:durableId="1286741881">
    <w:abstractNumId w:val="21"/>
  </w:num>
  <w:num w:numId="14" w16cid:durableId="2021394655">
    <w:abstractNumId w:val="0"/>
  </w:num>
  <w:num w:numId="15" w16cid:durableId="655646720">
    <w:abstractNumId w:val="18"/>
  </w:num>
  <w:num w:numId="16" w16cid:durableId="973603250">
    <w:abstractNumId w:val="19"/>
  </w:num>
  <w:num w:numId="17" w16cid:durableId="1411541542">
    <w:abstractNumId w:val="23"/>
  </w:num>
  <w:num w:numId="18" w16cid:durableId="1438066679">
    <w:abstractNumId w:val="7"/>
  </w:num>
  <w:num w:numId="19" w16cid:durableId="679547497">
    <w:abstractNumId w:val="13"/>
  </w:num>
  <w:num w:numId="20" w16cid:durableId="1174493308">
    <w:abstractNumId w:val="9"/>
  </w:num>
  <w:num w:numId="21" w16cid:durableId="1192717911">
    <w:abstractNumId w:val="8"/>
  </w:num>
  <w:num w:numId="22" w16cid:durableId="127940193">
    <w:abstractNumId w:val="5"/>
  </w:num>
  <w:num w:numId="23" w16cid:durableId="636838586">
    <w:abstractNumId w:val="12"/>
  </w:num>
  <w:num w:numId="24" w16cid:durableId="745809328">
    <w:abstractNumId w:val="24"/>
  </w:num>
  <w:num w:numId="25" w16cid:durableId="213153710">
    <w:abstractNumId w:val="4"/>
  </w:num>
  <w:num w:numId="26" w16cid:durableId="128237433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orent Munier">
    <w15:presenceInfo w15:providerId="AD" w15:userId="S::florent.munier@ericsson.com::471e52d9-ab3b-4fd7-96fe-d47bf4060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904"/>
    <w:rsid w:val="000065B3"/>
    <w:rsid w:val="00022E4A"/>
    <w:rsid w:val="00024CC4"/>
    <w:rsid w:val="000258D0"/>
    <w:rsid w:val="000365CA"/>
    <w:rsid w:val="00065914"/>
    <w:rsid w:val="000A6394"/>
    <w:rsid w:val="000A7CFF"/>
    <w:rsid w:val="000B57A8"/>
    <w:rsid w:val="000B7FED"/>
    <w:rsid w:val="000C038A"/>
    <w:rsid w:val="000C6598"/>
    <w:rsid w:val="000D44B3"/>
    <w:rsid w:val="00125F47"/>
    <w:rsid w:val="00131E45"/>
    <w:rsid w:val="001324E7"/>
    <w:rsid w:val="00145D43"/>
    <w:rsid w:val="001546B7"/>
    <w:rsid w:val="00163E02"/>
    <w:rsid w:val="001805BD"/>
    <w:rsid w:val="001863F0"/>
    <w:rsid w:val="00192C46"/>
    <w:rsid w:val="001954DD"/>
    <w:rsid w:val="0019711B"/>
    <w:rsid w:val="001A08B3"/>
    <w:rsid w:val="001A7B60"/>
    <w:rsid w:val="001B52F0"/>
    <w:rsid w:val="001B65E8"/>
    <w:rsid w:val="001B7A65"/>
    <w:rsid w:val="001B7D4C"/>
    <w:rsid w:val="001E41F3"/>
    <w:rsid w:val="001E7278"/>
    <w:rsid w:val="001F5CA7"/>
    <w:rsid w:val="002029FA"/>
    <w:rsid w:val="00202A68"/>
    <w:rsid w:val="0020522F"/>
    <w:rsid w:val="00211E53"/>
    <w:rsid w:val="00213EA7"/>
    <w:rsid w:val="00231CE6"/>
    <w:rsid w:val="00245C82"/>
    <w:rsid w:val="00252F00"/>
    <w:rsid w:val="00255A65"/>
    <w:rsid w:val="0026004D"/>
    <w:rsid w:val="002640DD"/>
    <w:rsid w:val="0026721D"/>
    <w:rsid w:val="00275D12"/>
    <w:rsid w:val="00275DB3"/>
    <w:rsid w:val="00277119"/>
    <w:rsid w:val="00284FEB"/>
    <w:rsid w:val="002860C4"/>
    <w:rsid w:val="002A6EB0"/>
    <w:rsid w:val="002B5741"/>
    <w:rsid w:val="002D756D"/>
    <w:rsid w:val="002E472E"/>
    <w:rsid w:val="00305409"/>
    <w:rsid w:val="00330BF2"/>
    <w:rsid w:val="00331809"/>
    <w:rsid w:val="00344C54"/>
    <w:rsid w:val="003609EF"/>
    <w:rsid w:val="0036231A"/>
    <w:rsid w:val="003718DE"/>
    <w:rsid w:val="00374DD4"/>
    <w:rsid w:val="00387E54"/>
    <w:rsid w:val="003912E9"/>
    <w:rsid w:val="00396D67"/>
    <w:rsid w:val="003D3FF1"/>
    <w:rsid w:val="003D7E69"/>
    <w:rsid w:val="003E1A36"/>
    <w:rsid w:val="003E2392"/>
    <w:rsid w:val="003F0BEC"/>
    <w:rsid w:val="003F37EF"/>
    <w:rsid w:val="00410371"/>
    <w:rsid w:val="004242F1"/>
    <w:rsid w:val="00434411"/>
    <w:rsid w:val="00435195"/>
    <w:rsid w:val="00445771"/>
    <w:rsid w:val="00474069"/>
    <w:rsid w:val="004B75B7"/>
    <w:rsid w:val="004D6D07"/>
    <w:rsid w:val="004E2D26"/>
    <w:rsid w:val="005141D9"/>
    <w:rsid w:val="0051580D"/>
    <w:rsid w:val="00535106"/>
    <w:rsid w:val="00536715"/>
    <w:rsid w:val="00547111"/>
    <w:rsid w:val="00551B54"/>
    <w:rsid w:val="005538B3"/>
    <w:rsid w:val="005738BC"/>
    <w:rsid w:val="00575532"/>
    <w:rsid w:val="00592D74"/>
    <w:rsid w:val="005B1507"/>
    <w:rsid w:val="005B2A2B"/>
    <w:rsid w:val="005B2EDD"/>
    <w:rsid w:val="005C1033"/>
    <w:rsid w:val="005C36E6"/>
    <w:rsid w:val="005C4246"/>
    <w:rsid w:val="005C503A"/>
    <w:rsid w:val="005E2C44"/>
    <w:rsid w:val="005F0C0E"/>
    <w:rsid w:val="005F44FD"/>
    <w:rsid w:val="00604DE7"/>
    <w:rsid w:val="00621188"/>
    <w:rsid w:val="006257ED"/>
    <w:rsid w:val="00626212"/>
    <w:rsid w:val="00633B0B"/>
    <w:rsid w:val="00635803"/>
    <w:rsid w:val="00653DE4"/>
    <w:rsid w:val="00665C47"/>
    <w:rsid w:val="00690661"/>
    <w:rsid w:val="00695808"/>
    <w:rsid w:val="006B1C31"/>
    <w:rsid w:val="006B46FB"/>
    <w:rsid w:val="006B53F1"/>
    <w:rsid w:val="006C0AA4"/>
    <w:rsid w:val="006E21FB"/>
    <w:rsid w:val="006F1B9F"/>
    <w:rsid w:val="006F34E3"/>
    <w:rsid w:val="006F51D3"/>
    <w:rsid w:val="006F5AEE"/>
    <w:rsid w:val="00701842"/>
    <w:rsid w:val="00716B66"/>
    <w:rsid w:val="00724EBE"/>
    <w:rsid w:val="007349AB"/>
    <w:rsid w:val="00744B0A"/>
    <w:rsid w:val="0077304F"/>
    <w:rsid w:val="00773914"/>
    <w:rsid w:val="00775016"/>
    <w:rsid w:val="00785715"/>
    <w:rsid w:val="00791351"/>
    <w:rsid w:val="00792342"/>
    <w:rsid w:val="00797630"/>
    <w:rsid w:val="007977A8"/>
    <w:rsid w:val="007979DE"/>
    <w:rsid w:val="007A1823"/>
    <w:rsid w:val="007B3772"/>
    <w:rsid w:val="007B512A"/>
    <w:rsid w:val="007B7D91"/>
    <w:rsid w:val="007C2097"/>
    <w:rsid w:val="007D6A07"/>
    <w:rsid w:val="007F7259"/>
    <w:rsid w:val="00802A31"/>
    <w:rsid w:val="00803FD3"/>
    <w:rsid w:val="008040A8"/>
    <w:rsid w:val="008063F8"/>
    <w:rsid w:val="00806659"/>
    <w:rsid w:val="00815A25"/>
    <w:rsid w:val="008279FA"/>
    <w:rsid w:val="008421ED"/>
    <w:rsid w:val="00842814"/>
    <w:rsid w:val="00853260"/>
    <w:rsid w:val="008626E7"/>
    <w:rsid w:val="00865734"/>
    <w:rsid w:val="00870EE7"/>
    <w:rsid w:val="0087321D"/>
    <w:rsid w:val="0087480D"/>
    <w:rsid w:val="00883019"/>
    <w:rsid w:val="00885DF5"/>
    <w:rsid w:val="008863B9"/>
    <w:rsid w:val="008A18A1"/>
    <w:rsid w:val="008A45A6"/>
    <w:rsid w:val="008A77ED"/>
    <w:rsid w:val="008B7642"/>
    <w:rsid w:val="008C6543"/>
    <w:rsid w:val="008D3CCC"/>
    <w:rsid w:val="008F3789"/>
    <w:rsid w:val="008F686C"/>
    <w:rsid w:val="00910932"/>
    <w:rsid w:val="00911744"/>
    <w:rsid w:val="009148DE"/>
    <w:rsid w:val="00916D44"/>
    <w:rsid w:val="00920EAD"/>
    <w:rsid w:val="00941E30"/>
    <w:rsid w:val="009501BD"/>
    <w:rsid w:val="009777D9"/>
    <w:rsid w:val="0098460E"/>
    <w:rsid w:val="00991A1E"/>
    <w:rsid w:val="00991B88"/>
    <w:rsid w:val="009A5753"/>
    <w:rsid w:val="009A579D"/>
    <w:rsid w:val="009A6A7E"/>
    <w:rsid w:val="009D4A56"/>
    <w:rsid w:val="009E3297"/>
    <w:rsid w:val="009F50D4"/>
    <w:rsid w:val="009F734F"/>
    <w:rsid w:val="00A21307"/>
    <w:rsid w:val="00A22537"/>
    <w:rsid w:val="00A22E70"/>
    <w:rsid w:val="00A246B6"/>
    <w:rsid w:val="00A47E70"/>
    <w:rsid w:val="00A50CF0"/>
    <w:rsid w:val="00A7671C"/>
    <w:rsid w:val="00A949FA"/>
    <w:rsid w:val="00AA2CBC"/>
    <w:rsid w:val="00AA3A4B"/>
    <w:rsid w:val="00AB6ED0"/>
    <w:rsid w:val="00AC5820"/>
    <w:rsid w:val="00AD1CD8"/>
    <w:rsid w:val="00B20351"/>
    <w:rsid w:val="00B258BB"/>
    <w:rsid w:val="00B30B49"/>
    <w:rsid w:val="00B338AB"/>
    <w:rsid w:val="00B43D4F"/>
    <w:rsid w:val="00B5568A"/>
    <w:rsid w:val="00B67B97"/>
    <w:rsid w:val="00B80FAD"/>
    <w:rsid w:val="00B81EC3"/>
    <w:rsid w:val="00B834A6"/>
    <w:rsid w:val="00B9131F"/>
    <w:rsid w:val="00B92547"/>
    <w:rsid w:val="00B968C8"/>
    <w:rsid w:val="00BA3EC5"/>
    <w:rsid w:val="00BA51D9"/>
    <w:rsid w:val="00BB5DFC"/>
    <w:rsid w:val="00BD279D"/>
    <w:rsid w:val="00BD6BB8"/>
    <w:rsid w:val="00BE7D08"/>
    <w:rsid w:val="00BF1018"/>
    <w:rsid w:val="00C0064A"/>
    <w:rsid w:val="00C0323F"/>
    <w:rsid w:val="00C24FC2"/>
    <w:rsid w:val="00C27785"/>
    <w:rsid w:val="00C666DC"/>
    <w:rsid w:val="00C66BA2"/>
    <w:rsid w:val="00C87036"/>
    <w:rsid w:val="00C870F6"/>
    <w:rsid w:val="00C91E71"/>
    <w:rsid w:val="00C95985"/>
    <w:rsid w:val="00CC0905"/>
    <w:rsid w:val="00CC3A7A"/>
    <w:rsid w:val="00CC5026"/>
    <w:rsid w:val="00CC68D0"/>
    <w:rsid w:val="00CD2380"/>
    <w:rsid w:val="00CE5502"/>
    <w:rsid w:val="00CF7052"/>
    <w:rsid w:val="00D03F9A"/>
    <w:rsid w:val="00D0671C"/>
    <w:rsid w:val="00D06D51"/>
    <w:rsid w:val="00D22987"/>
    <w:rsid w:val="00D229F7"/>
    <w:rsid w:val="00D22C7C"/>
    <w:rsid w:val="00D24991"/>
    <w:rsid w:val="00D3702E"/>
    <w:rsid w:val="00D44184"/>
    <w:rsid w:val="00D50255"/>
    <w:rsid w:val="00D60039"/>
    <w:rsid w:val="00D60EA8"/>
    <w:rsid w:val="00D66520"/>
    <w:rsid w:val="00D84AE9"/>
    <w:rsid w:val="00D8778D"/>
    <w:rsid w:val="00DA0634"/>
    <w:rsid w:val="00DA0BFF"/>
    <w:rsid w:val="00DC0243"/>
    <w:rsid w:val="00DD013F"/>
    <w:rsid w:val="00DD19EF"/>
    <w:rsid w:val="00DE34CF"/>
    <w:rsid w:val="00DE45BC"/>
    <w:rsid w:val="00DF51D9"/>
    <w:rsid w:val="00E13F3D"/>
    <w:rsid w:val="00E21D5B"/>
    <w:rsid w:val="00E23D05"/>
    <w:rsid w:val="00E34898"/>
    <w:rsid w:val="00E41170"/>
    <w:rsid w:val="00E66884"/>
    <w:rsid w:val="00E8328E"/>
    <w:rsid w:val="00E8487B"/>
    <w:rsid w:val="00EB09B7"/>
    <w:rsid w:val="00EB6F54"/>
    <w:rsid w:val="00ED4D66"/>
    <w:rsid w:val="00EE7D7C"/>
    <w:rsid w:val="00F12C3D"/>
    <w:rsid w:val="00F156FE"/>
    <w:rsid w:val="00F20147"/>
    <w:rsid w:val="00F2246F"/>
    <w:rsid w:val="00F24DC5"/>
    <w:rsid w:val="00F25D98"/>
    <w:rsid w:val="00F300FB"/>
    <w:rsid w:val="00F36387"/>
    <w:rsid w:val="00F42DA3"/>
    <w:rsid w:val="00F455EA"/>
    <w:rsid w:val="00F469F6"/>
    <w:rsid w:val="00F52B67"/>
    <w:rsid w:val="00F64525"/>
    <w:rsid w:val="00F96443"/>
    <w:rsid w:val="00FA3E65"/>
    <w:rsid w:val="00FA7AC0"/>
    <w:rsid w:val="00FB1997"/>
    <w:rsid w:val="00FB6386"/>
    <w:rsid w:val="00FB6A0D"/>
    <w:rsid w:val="00FC233B"/>
    <w:rsid w:val="00FC2CA4"/>
    <w:rsid w:val="00FD41DD"/>
    <w:rsid w:val="00FE2BDA"/>
    <w:rsid w:val="00FF3613"/>
    <w:rsid w:val="5A9F0B7D"/>
    <w:rsid w:val="6CF5BEA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B9AFCA8C-8B14-46CE-B927-EF1CA5C1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numPr>
        <w:numId w:val="25"/>
      </w:numPr>
      <w:pBdr>
        <w:top w:val="single" w:sz="12" w:space="3" w:color="auto"/>
      </w:pBdr>
      <w:spacing w:before="240" w:after="180"/>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numPr>
        <w:ilvl w:val="1"/>
      </w:num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numPr>
        <w:ilvl w:val="3"/>
      </w:numPr>
      <w:outlineLvl w:val="3"/>
    </w:pPr>
    <w:rPr>
      <w:sz w:val="24"/>
    </w:rPr>
  </w:style>
  <w:style w:type="paragraph" w:styleId="Heading5">
    <w:name w:val="heading 5"/>
    <w:aliases w:val="h5,Heading5,H5"/>
    <w:basedOn w:val="Heading4"/>
    <w:next w:val="Normal"/>
    <w:link w:val="Heading5Char"/>
    <w:qFormat/>
    <w:rsid w:val="000B7FED"/>
    <w:pPr>
      <w:numPr>
        <w:ilvl w:val="4"/>
      </w:numPr>
      <w:outlineLvl w:val="4"/>
    </w:pPr>
    <w:rPr>
      <w:sz w:val="22"/>
    </w:rPr>
  </w:style>
  <w:style w:type="paragraph" w:styleId="Heading6">
    <w:name w:val="heading 6"/>
    <w:basedOn w:val="H6"/>
    <w:next w:val="Normal"/>
    <w:link w:val="Heading6Char"/>
    <w:uiPriority w:val="9"/>
    <w:qFormat/>
    <w:rsid w:val="000B7FED"/>
    <w:pPr>
      <w:numPr>
        <w:ilvl w:val="5"/>
      </w:numPr>
      <w:outlineLvl w:val="5"/>
    </w:pPr>
  </w:style>
  <w:style w:type="paragraph" w:styleId="Heading7">
    <w:name w:val="heading 7"/>
    <w:basedOn w:val="H6"/>
    <w:next w:val="Normal"/>
    <w:link w:val="Heading7Char"/>
    <w:uiPriority w:val="9"/>
    <w:qFormat/>
    <w:rsid w:val="000B7FED"/>
    <w:pPr>
      <w:numPr>
        <w:ilvl w:val="6"/>
      </w:numPr>
      <w:outlineLvl w:val="6"/>
    </w:pPr>
  </w:style>
  <w:style w:type="paragraph" w:styleId="Heading8">
    <w:name w:val="heading 8"/>
    <w:aliases w:val="Table Heading"/>
    <w:basedOn w:val="Heading1"/>
    <w:next w:val="Normal"/>
    <w:link w:val="Heading8Char"/>
    <w:qFormat/>
    <w:rsid w:val="000B7FED"/>
    <w:pPr>
      <w:numPr>
        <w:ilvl w:val="7"/>
      </w:numPr>
      <w:outlineLvl w:val="7"/>
    </w:pPr>
  </w:style>
  <w:style w:type="paragraph" w:styleId="Heading9">
    <w:name w:val="heading 9"/>
    <w:aliases w:val="Figure Heading,FH"/>
    <w:basedOn w:val="Heading8"/>
    <w:next w:val="Normal"/>
    <w:link w:val="Heading9Char"/>
    <w:uiPriority w:val="9"/>
    <w:qFormat/>
    <w:rsid w:val="000B7F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uiPriority w:val="99"/>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paragraph" w:customStyle="1" w:styleId="TAJ">
    <w:name w:val="TAJ"/>
    <w:basedOn w:val="TH"/>
    <w:rsid w:val="00DE45BC"/>
    <w:rPr>
      <w:rFonts w:eastAsia="SimSun"/>
    </w:rPr>
  </w:style>
  <w:style w:type="paragraph" w:customStyle="1" w:styleId="Guidance">
    <w:name w:val="Guidance"/>
    <w:basedOn w:val="Normal"/>
    <w:rsid w:val="00DE45BC"/>
    <w:rPr>
      <w:rFonts w:eastAsia="SimSun"/>
      <w:i/>
      <w:color w:val="0000FF"/>
    </w:rPr>
  </w:style>
  <w:style w:type="character" w:customStyle="1" w:styleId="B1Zchn">
    <w:name w:val="B1 Zchn"/>
    <w:link w:val="B1"/>
    <w:qFormat/>
    <w:rsid w:val="00DE45BC"/>
    <w:rPr>
      <w:rFonts w:ascii="Times New Roman" w:hAnsi="Times New Roman"/>
      <w:lang w:val="en-GB" w:eastAsia="en-US"/>
    </w:rPr>
  </w:style>
  <w:style w:type="character" w:customStyle="1" w:styleId="B2Char">
    <w:name w:val="B2 Char"/>
    <w:link w:val="B2"/>
    <w:qFormat/>
    <w:rsid w:val="00DE45BC"/>
    <w:rPr>
      <w:rFonts w:ascii="Times New Roman" w:hAnsi="Times New Roman"/>
      <w:lang w:val="en-GB" w:eastAsia="en-US"/>
    </w:rPr>
  </w:style>
  <w:style w:type="character" w:customStyle="1" w:styleId="B2Car">
    <w:name w:val="B2 Car"/>
    <w:rsid w:val="00DE45BC"/>
    <w:rPr>
      <w:lang w:val="en-GB" w:eastAsia="en-US"/>
    </w:rPr>
  </w:style>
  <w:style w:type="character" w:customStyle="1" w:styleId="CommentTextChar">
    <w:name w:val="Comment Text Char"/>
    <w:link w:val="CommentText"/>
    <w:qFormat/>
    <w:rsid w:val="00DE45BC"/>
    <w:rPr>
      <w:rFonts w:ascii="Times New Roman" w:hAnsi="Times New Roman"/>
      <w:lang w:val="en-GB" w:eastAsia="en-US"/>
    </w:rPr>
  </w:style>
  <w:style w:type="character" w:customStyle="1" w:styleId="CommentSubjectChar">
    <w:name w:val="Comment Subject Char"/>
    <w:link w:val="CommentSubject"/>
    <w:uiPriority w:val="99"/>
    <w:rsid w:val="00DE45BC"/>
    <w:rPr>
      <w:rFonts w:ascii="Times New Roman" w:hAnsi="Times New Roman"/>
      <w:b/>
      <w:bCs/>
      <w:lang w:val="en-GB" w:eastAsia="en-US"/>
    </w:rPr>
  </w:style>
  <w:style w:type="character" w:customStyle="1" w:styleId="BalloonTextChar">
    <w:name w:val="Balloon Text Char"/>
    <w:link w:val="BalloonText"/>
    <w:uiPriority w:val="99"/>
    <w:rsid w:val="00DE45BC"/>
    <w:rPr>
      <w:rFonts w:ascii="Tahoma" w:hAnsi="Tahoma" w:cs="Tahoma"/>
      <w:sz w:val="16"/>
      <w:szCs w:val="16"/>
      <w:lang w:val="en-GB" w:eastAsia="en-US"/>
    </w:rPr>
  </w:style>
  <w:style w:type="character" w:customStyle="1" w:styleId="TALChar">
    <w:name w:val="TAL Char"/>
    <w:link w:val="TAL"/>
    <w:rsid w:val="00DE45BC"/>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DE45BC"/>
    <w:rPr>
      <w:rFonts w:ascii="Times New Roman" w:hAnsi="Times New Roman"/>
      <w:sz w:val="16"/>
      <w:lang w:val="en-GB" w:eastAsia="en-US"/>
    </w:rPr>
  </w:style>
  <w:style w:type="character" w:customStyle="1" w:styleId="B1Char1">
    <w:name w:val="B1 Char1"/>
    <w:qFormat/>
    <w:rsid w:val="00DE45BC"/>
    <w:rPr>
      <w:rFonts w:eastAsia="Times New Roman"/>
    </w:rPr>
  </w:style>
  <w:style w:type="character" w:customStyle="1" w:styleId="THChar">
    <w:name w:val="TH Char"/>
    <w:link w:val="TH"/>
    <w:qFormat/>
    <w:rsid w:val="00DE45BC"/>
    <w:rPr>
      <w:rFonts w:ascii="Arial" w:hAnsi="Arial"/>
      <w:b/>
      <w:lang w:val="en-GB" w:eastAsia="en-US"/>
    </w:rPr>
  </w:style>
  <w:style w:type="paragraph" w:styleId="IndexHeading">
    <w:name w:val="index heading"/>
    <w:basedOn w:val="Normal"/>
    <w:next w:val="Normal"/>
    <w:rsid w:val="00DE45BC"/>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Normal"/>
    <w:rsid w:val="00DE45BC"/>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rsid w:val="00DE45BC"/>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rsid w:val="00DE45BC"/>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rsid w:val="00DE45B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rsid w:val="00DE45BC"/>
    <w:pPr>
      <w:keepNext/>
      <w:keepLines/>
      <w:overflowPunct w:val="0"/>
      <w:autoSpaceDE w:val="0"/>
      <w:autoSpaceDN w:val="0"/>
      <w:adjustRightInd w:val="0"/>
      <w:textAlignment w:val="baseline"/>
    </w:pPr>
    <w:rPr>
      <w:rFonts w:eastAsia="SimSun"/>
      <w:b/>
      <w:lang w:eastAsia="en-GB"/>
    </w:rPr>
  </w:style>
  <w:style w:type="paragraph" w:customStyle="1" w:styleId="enumlev2">
    <w:name w:val="enumlev2"/>
    <w:basedOn w:val="Normal"/>
    <w:rsid w:val="00DE45B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rsid w:val="00DE45BC"/>
    <w:pPr>
      <w:keepNext/>
      <w:keepLine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DE45BC"/>
    <w:pPr>
      <w:overflowPunct w:val="0"/>
      <w:autoSpaceDE w:val="0"/>
      <w:autoSpaceDN w:val="0"/>
      <w:adjustRightInd w:val="0"/>
      <w:spacing w:before="120" w:after="120"/>
      <w:textAlignment w:val="baseline"/>
    </w:pPr>
    <w:rPr>
      <w:rFonts w:eastAsia="SimSun"/>
      <w:b/>
      <w:lang w:eastAsia="en-GB"/>
    </w:rPr>
  </w:style>
  <w:style w:type="character" w:customStyle="1" w:styleId="DocumentMapChar">
    <w:name w:val="Document Map Char"/>
    <w:link w:val="DocumentMap"/>
    <w:uiPriority w:val="99"/>
    <w:rsid w:val="00DE45BC"/>
    <w:rPr>
      <w:rFonts w:ascii="Tahoma" w:hAnsi="Tahoma" w:cs="Tahoma"/>
      <w:shd w:val="clear" w:color="auto" w:fill="000080"/>
      <w:lang w:val="en-GB" w:eastAsia="en-US"/>
    </w:rPr>
  </w:style>
  <w:style w:type="paragraph" w:styleId="PlainText">
    <w:name w:val="Plain Text"/>
    <w:basedOn w:val="Normal"/>
    <w:link w:val="PlainTextChar"/>
    <w:uiPriority w:val="99"/>
    <w:rsid w:val="00DE45BC"/>
    <w:pPr>
      <w:overflowPunct w:val="0"/>
      <w:autoSpaceDE w:val="0"/>
      <w:autoSpaceDN w:val="0"/>
      <w:adjustRightInd w:val="0"/>
      <w:textAlignment w:val="baseline"/>
    </w:pPr>
    <w:rPr>
      <w:rFonts w:ascii="Courier New" w:eastAsia="SimSun" w:hAnsi="Courier New"/>
      <w:lang w:val="nb-NO" w:eastAsia="en-GB"/>
    </w:rPr>
  </w:style>
  <w:style w:type="character" w:customStyle="1" w:styleId="PlainTextChar">
    <w:name w:val="Plain Text Char"/>
    <w:basedOn w:val="DefaultParagraphFont"/>
    <w:link w:val="PlainText"/>
    <w:uiPriority w:val="99"/>
    <w:rsid w:val="00DE45BC"/>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DE45BC"/>
    <w:pPr>
      <w:overflowPunct w:val="0"/>
      <w:autoSpaceDE w:val="0"/>
      <w:autoSpaceDN w:val="0"/>
      <w:adjustRightInd w:val="0"/>
      <w:textAlignment w:val="baseline"/>
    </w:pPr>
    <w:rPr>
      <w:rFonts w:eastAsia="SimSun"/>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DE45BC"/>
    <w:rPr>
      <w:rFonts w:ascii="Times New Roman" w:eastAsia="SimSun" w:hAnsi="Times New Roman"/>
      <w:lang w:val="en-GB" w:eastAsia="en-GB"/>
    </w:rPr>
  </w:style>
  <w:style w:type="paragraph" w:styleId="BodyText2">
    <w:name w:val="Body Text 2"/>
    <w:basedOn w:val="Normal"/>
    <w:link w:val="BodyText2Char"/>
    <w:rsid w:val="00DE45BC"/>
    <w:pPr>
      <w:widowControl w:val="0"/>
      <w:tabs>
        <w:tab w:val="left" w:pos="2205"/>
      </w:tabs>
      <w:overflowPunct w:val="0"/>
      <w:autoSpaceDE w:val="0"/>
      <w:autoSpaceDN w:val="0"/>
      <w:adjustRightInd w:val="0"/>
      <w:spacing w:after="0"/>
      <w:ind w:left="630"/>
      <w:jc w:val="both"/>
      <w:textAlignment w:val="baseline"/>
    </w:pPr>
    <w:rPr>
      <w:rFonts w:eastAsia="SimSun"/>
      <w:kern w:val="2"/>
      <w:sz w:val="21"/>
      <w:lang w:val="x-none" w:eastAsia="x-none"/>
    </w:rPr>
  </w:style>
  <w:style w:type="character" w:customStyle="1" w:styleId="BodyText2Char">
    <w:name w:val="Body Text 2 Char"/>
    <w:basedOn w:val="DefaultParagraphFont"/>
    <w:link w:val="BodyText2"/>
    <w:rsid w:val="00DE45BC"/>
    <w:rPr>
      <w:rFonts w:ascii="Times New Roman" w:eastAsia="SimSun" w:hAnsi="Times New Roman"/>
      <w:kern w:val="2"/>
      <w:sz w:val="21"/>
      <w:lang w:val="x-none" w:eastAsia="x-none"/>
    </w:rPr>
  </w:style>
  <w:style w:type="paragraph" w:styleId="BodyTextIndent2">
    <w:name w:val="Body Text Indent 2"/>
    <w:basedOn w:val="Normal"/>
    <w:link w:val="BodyTextIndent2Char"/>
    <w:rsid w:val="00DE45BC"/>
    <w:pPr>
      <w:widowControl w:val="0"/>
      <w:tabs>
        <w:tab w:val="left" w:pos="2205"/>
      </w:tabs>
      <w:overflowPunct w:val="0"/>
      <w:autoSpaceDE w:val="0"/>
      <w:autoSpaceDN w:val="0"/>
      <w:adjustRightInd w:val="0"/>
      <w:spacing w:after="0"/>
      <w:ind w:left="200"/>
      <w:jc w:val="both"/>
      <w:textAlignment w:val="baseline"/>
    </w:pPr>
    <w:rPr>
      <w:rFonts w:eastAsia="SimSun"/>
      <w:kern w:val="2"/>
      <w:lang w:val="x-none" w:eastAsia="x-none"/>
    </w:rPr>
  </w:style>
  <w:style w:type="character" w:customStyle="1" w:styleId="BodyTextIndent2Char">
    <w:name w:val="Body Text Indent 2 Char"/>
    <w:basedOn w:val="DefaultParagraphFont"/>
    <w:link w:val="BodyTextIndent2"/>
    <w:rsid w:val="00DE45BC"/>
    <w:rPr>
      <w:rFonts w:ascii="Times New Roman" w:eastAsia="SimSun" w:hAnsi="Times New Roman"/>
      <w:kern w:val="2"/>
      <w:lang w:val="x-none" w:eastAsia="x-none"/>
    </w:rPr>
  </w:style>
  <w:style w:type="paragraph" w:styleId="BodyTextIndent3">
    <w:name w:val="Body Text Indent 3"/>
    <w:basedOn w:val="Normal"/>
    <w:link w:val="BodyTextIndent3Char"/>
    <w:rsid w:val="00DE45BC"/>
    <w:pPr>
      <w:overflowPunct w:val="0"/>
      <w:autoSpaceDE w:val="0"/>
      <w:autoSpaceDN w:val="0"/>
      <w:adjustRightInd w:val="0"/>
      <w:spacing w:after="0"/>
      <w:ind w:left="1080"/>
      <w:textAlignment w:val="baseline"/>
    </w:pPr>
    <w:rPr>
      <w:rFonts w:eastAsia="SimSun"/>
      <w:lang w:val="en-US" w:eastAsia="ja-JP"/>
    </w:rPr>
  </w:style>
  <w:style w:type="character" w:customStyle="1" w:styleId="BodyTextIndent3Char">
    <w:name w:val="Body Text Indent 3 Char"/>
    <w:basedOn w:val="DefaultParagraphFont"/>
    <w:link w:val="BodyTextIndent3"/>
    <w:rsid w:val="00DE45BC"/>
    <w:rPr>
      <w:rFonts w:ascii="Times New Roman" w:eastAsia="SimSun" w:hAnsi="Times New Roman"/>
      <w:lang w:val="en-US" w:eastAsia="ja-JP"/>
    </w:rPr>
  </w:style>
  <w:style w:type="paragraph" w:customStyle="1" w:styleId="numberedlist0">
    <w:name w:val="numbered list"/>
    <w:basedOn w:val="ListBullet"/>
    <w:rsid w:val="00DE45B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CRfront">
    <w:name w:val="CR_front"/>
    <w:next w:val="Normal"/>
    <w:rsid w:val="00DE45BC"/>
    <w:rPr>
      <w:rFonts w:ascii="Arial" w:eastAsia="MS Mincho" w:hAnsi="Arial"/>
      <w:lang w:val="en-GB" w:eastAsia="en-US"/>
    </w:rPr>
  </w:style>
  <w:style w:type="paragraph" w:customStyle="1" w:styleId="TabList">
    <w:name w:val="TabList"/>
    <w:basedOn w:val="Normal"/>
    <w:rsid w:val="00DE45B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DE45B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DE45B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DE45B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DE45BC"/>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Reference">
    <w:name w:val="Reference"/>
    <w:basedOn w:val="EX"/>
    <w:link w:val="ReferenceChar"/>
    <w:qFormat/>
    <w:rsid w:val="00DE45BC"/>
    <w:pPr>
      <w:numPr>
        <w:numId w:val="5"/>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DE45BC"/>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rsid w:val="00DE45BC"/>
    <w:pPr>
      <w:widowControl/>
      <w:numPr>
        <w:numId w:val="1"/>
      </w:numPr>
      <w:spacing w:after="120"/>
    </w:pPr>
    <w:rPr>
      <w:rFonts w:eastAsia="MS Mincho"/>
      <w:lang w:val="en-US"/>
    </w:rPr>
  </w:style>
  <w:style w:type="paragraph" w:customStyle="1" w:styleId="textintend2">
    <w:name w:val="text intend 2"/>
    <w:basedOn w:val="text"/>
    <w:rsid w:val="00DE45BC"/>
    <w:pPr>
      <w:widowControl/>
      <w:numPr>
        <w:numId w:val="2"/>
      </w:numPr>
      <w:spacing w:after="120"/>
    </w:pPr>
    <w:rPr>
      <w:rFonts w:eastAsia="MS Mincho"/>
      <w:lang w:val="en-US"/>
    </w:rPr>
  </w:style>
  <w:style w:type="paragraph" w:customStyle="1" w:styleId="textintend3">
    <w:name w:val="text intend 3"/>
    <w:basedOn w:val="text"/>
    <w:rsid w:val="00DE45BC"/>
    <w:pPr>
      <w:widowControl/>
      <w:numPr>
        <w:numId w:val="3"/>
      </w:numPr>
      <w:spacing w:after="120"/>
    </w:pPr>
    <w:rPr>
      <w:rFonts w:eastAsia="MS Mincho"/>
      <w:lang w:val="en-US"/>
    </w:rPr>
  </w:style>
  <w:style w:type="paragraph" w:customStyle="1" w:styleId="normalpuce">
    <w:name w:val="normal puce"/>
    <w:basedOn w:val="Normal"/>
    <w:rsid w:val="00DE45BC"/>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DE45BC"/>
    <w:pPr>
      <w:keepLines w:val="0"/>
      <w:numPr>
        <w:numId w:val="7"/>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styleId="Date">
    <w:name w:val="Date"/>
    <w:basedOn w:val="Normal"/>
    <w:next w:val="Normal"/>
    <w:link w:val="DateChar"/>
    <w:uiPriority w:val="99"/>
    <w:rsid w:val="00DE45BC"/>
    <w:pPr>
      <w:overflowPunct w:val="0"/>
      <w:autoSpaceDE w:val="0"/>
      <w:autoSpaceDN w:val="0"/>
      <w:adjustRightInd w:val="0"/>
      <w:spacing w:after="0"/>
      <w:jc w:val="both"/>
      <w:textAlignment w:val="baseline"/>
    </w:pPr>
    <w:rPr>
      <w:rFonts w:eastAsia="SimSun"/>
      <w:lang w:eastAsia="en-GB"/>
    </w:rPr>
  </w:style>
  <w:style w:type="character" w:customStyle="1" w:styleId="DateChar">
    <w:name w:val="Date Char"/>
    <w:basedOn w:val="DefaultParagraphFont"/>
    <w:link w:val="Date"/>
    <w:uiPriority w:val="99"/>
    <w:rsid w:val="00DE45BC"/>
    <w:rPr>
      <w:rFonts w:ascii="Times New Roman" w:eastAsia="SimSun" w:hAnsi="Times New Roman"/>
      <w:lang w:val="en-GB" w:eastAsia="en-GB"/>
    </w:rPr>
  </w:style>
  <w:style w:type="paragraph" w:customStyle="1" w:styleId="Meetingcaption">
    <w:name w:val="Meeting caption"/>
    <w:basedOn w:val="Normal"/>
    <w:rsid w:val="00DE45B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rsid w:val="00DE45BC"/>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rsid w:val="00DE45BC"/>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rsid w:val="00DE45BC"/>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Normal"/>
    <w:qFormat/>
    <w:rsid w:val="00DE45BC"/>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tah0">
    <w:name w:val="tah"/>
    <w:basedOn w:val="Normal"/>
    <w:rsid w:val="00DE45B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DE45BC"/>
    <w:rPr>
      <w:i/>
      <w:color w:val="0000FF"/>
      <w:lang w:val="en-GB" w:eastAsia="ja-JP" w:bidi="ar-SA"/>
    </w:rPr>
  </w:style>
  <w:style w:type="paragraph" w:customStyle="1" w:styleId="CharCharCharChar">
    <w:name w:val="Char Char Char Char"/>
    <w:rsid w:val="00DE45BC"/>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DE45B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sid w:val="00DE45BC"/>
    <w:rPr>
      <w:i/>
      <w:iCs/>
    </w:rPr>
  </w:style>
  <w:style w:type="character" w:customStyle="1" w:styleId="h4CharChar">
    <w:name w:val="h4 Char Char"/>
    <w:rsid w:val="00DE45BC"/>
    <w:rPr>
      <w:rFonts w:ascii="Arial" w:hAnsi="Arial"/>
      <w:sz w:val="24"/>
      <w:lang w:val="en-GB" w:eastAsia="ja-JP" w:bidi="ar-SA"/>
    </w:rPr>
  </w:style>
  <w:style w:type="table" w:styleId="TableGrid">
    <w:name w:val="Table Grid"/>
    <w:aliases w:val="TableGrid"/>
    <w:basedOn w:val="TableNormal"/>
    <w:qFormat/>
    <w:rsid w:val="00DE45B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DE45BC"/>
    <w:pPr>
      <w:tabs>
        <w:tab w:val="num" w:pos="2560"/>
      </w:tabs>
      <w:ind w:left="2560" w:hanging="357"/>
    </w:pPr>
    <w:rPr>
      <w:rFonts w:eastAsia="SimSun"/>
      <w:lang w:val="en-AU" w:eastAsia="ko-KR"/>
    </w:rPr>
  </w:style>
  <w:style w:type="character" w:customStyle="1" w:styleId="FigureCaption1">
    <w:name w:val="Figure Caption1"/>
    <w:aliases w:val="fc Char1,Figure Caption Char Char"/>
    <w:rsid w:val="00DE45BC"/>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DE45BC"/>
    <w:rPr>
      <w:rFonts w:ascii="Arial" w:hAnsi="Arial"/>
      <w:sz w:val="28"/>
      <w:lang w:val="en-GB" w:eastAsia="en-US"/>
    </w:rPr>
  </w:style>
  <w:style w:type="character" w:customStyle="1" w:styleId="CharChar5">
    <w:name w:val="Char Char5"/>
    <w:semiHidden/>
    <w:rsid w:val="00DE45BC"/>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DE45BC"/>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DE45BC"/>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E45BC"/>
    <w:rPr>
      <w:rFonts w:ascii="Arial" w:hAnsi="Arial"/>
      <w:sz w:val="24"/>
      <w:lang w:val="en-GB" w:eastAsia="en-US"/>
    </w:rPr>
  </w:style>
  <w:style w:type="character" w:customStyle="1" w:styleId="Heading5Char">
    <w:name w:val="Heading 5 Char"/>
    <w:aliases w:val="h5 Char,Heading5 Char,H5 Char"/>
    <w:link w:val="Heading5"/>
    <w:rsid w:val="00DE45BC"/>
    <w:rPr>
      <w:rFonts w:ascii="Arial" w:hAnsi="Arial"/>
      <w:sz w:val="22"/>
      <w:lang w:val="en-GB" w:eastAsia="en-US"/>
    </w:rPr>
  </w:style>
  <w:style w:type="character" w:customStyle="1" w:styleId="Heading6Char">
    <w:name w:val="Heading 6 Char"/>
    <w:link w:val="Heading6"/>
    <w:uiPriority w:val="9"/>
    <w:rsid w:val="00DE45BC"/>
    <w:rPr>
      <w:rFonts w:ascii="Arial" w:hAnsi="Arial"/>
      <w:lang w:val="en-GB" w:eastAsia="en-US"/>
    </w:rPr>
  </w:style>
  <w:style w:type="character" w:customStyle="1" w:styleId="Heading7Char">
    <w:name w:val="Heading 7 Char"/>
    <w:link w:val="Heading7"/>
    <w:uiPriority w:val="9"/>
    <w:rsid w:val="00DE45BC"/>
    <w:rPr>
      <w:rFonts w:ascii="Arial" w:hAnsi="Arial"/>
      <w:lang w:val="en-GB" w:eastAsia="en-US"/>
    </w:rPr>
  </w:style>
  <w:style w:type="character" w:customStyle="1" w:styleId="Heading8Char">
    <w:name w:val="Heading 8 Char"/>
    <w:aliases w:val="Table Heading Char"/>
    <w:link w:val="Heading8"/>
    <w:rsid w:val="00DE45BC"/>
    <w:rPr>
      <w:rFonts w:ascii="Arial" w:hAnsi="Arial"/>
      <w:sz w:val="36"/>
      <w:lang w:val="en-GB" w:eastAsia="en-US"/>
    </w:rPr>
  </w:style>
  <w:style w:type="character" w:customStyle="1" w:styleId="Heading9Char">
    <w:name w:val="Heading 9 Char"/>
    <w:aliases w:val="Figure Heading Char,FH Char"/>
    <w:link w:val="Heading9"/>
    <w:uiPriority w:val="9"/>
    <w:rsid w:val="00DE45BC"/>
    <w:rPr>
      <w:rFonts w:ascii="Arial" w:hAnsi="Arial"/>
      <w:sz w:val="36"/>
      <w:lang w:val="en-GB" w:eastAsia="en-US"/>
    </w:rPr>
  </w:style>
  <w:style w:type="character" w:customStyle="1" w:styleId="ListChar">
    <w:name w:val="List Char"/>
    <w:link w:val="List"/>
    <w:rsid w:val="00DE45BC"/>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E45BC"/>
    <w:rPr>
      <w:rFonts w:ascii="Arial" w:hAnsi="Arial"/>
      <w:b/>
      <w:noProof/>
      <w:sz w:val="18"/>
      <w:lang w:val="en-GB" w:eastAsia="en-US"/>
    </w:rPr>
  </w:style>
  <w:style w:type="character" w:customStyle="1" w:styleId="PLChar">
    <w:name w:val="PL Char"/>
    <w:link w:val="PL"/>
    <w:qFormat/>
    <w:locked/>
    <w:rsid w:val="00DE45BC"/>
    <w:rPr>
      <w:rFonts w:ascii="Courier New" w:hAnsi="Courier New"/>
      <w:noProof/>
      <w:sz w:val="16"/>
      <w:lang w:val="en-GB" w:eastAsia="en-US"/>
    </w:rPr>
  </w:style>
  <w:style w:type="character" w:customStyle="1" w:styleId="List2Char">
    <w:name w:val="List 2 Char"/>
    <w:link w:val="List2"/>
    <w:rsid w:val="00DE45BC"/>
    <w:rPr>
      <w:rFonts w:ascii="Times New Roman" w:hAnsi="Times New Roman"/>
      <w:lang w:val="en-GB" w:eastAsia="en-US"/>
    </w:rPr>
  </w:style>
  <w:style w:type="character" w:customStyle="1" w:styleId="List3Char">
    <w:name w:val="List 3 Char"/>
    <w:link w:val="List3"/>
    <w:rsid w:val="00DE45BC"/>
    <w:rPr>
      <w:rFonts w:ascii="Times New Roman" w:hAnsi="Times New Roman"/>
      <w:lang w:val="en-GB" w:eastAsia="en-US"/>
    </w:rPr>
  </w:style>
  <w:style w:type="character" w:customStyle="1" w:styleId="B3Char">
    <w:name w:val="B3 Char"/>
    <w:link w:val="B3"/>
    <w:qFormat/>
    <w:rsid w:val="00DE45BC"/>
    <w:rPr>
      <w:rFonts w:ascii="Times New Roman" w:hAnsi="Times New Roman"/>
      <w:lang w:val="en-GB" w:eastAsia="en-US"/>
    </w:rPr>
  </w:style>
  <w:style w:type="character" w:customStyle="1" w:styleId="FooterChar">
    <w:name w:val="Footer Char"/>
    <w:link w:val="Footer"/>
    <w:uiPriority w:val="99"/>
    <w:rsid w:val="00DE45BC"/>
    <w:rPr>
      <w:rFonts w:ascii="Arial" w:hAnsi="Arial"/>
      <w:b/>
      <w:i/>
      <w:noProof/>
      <w:sz w:val="18"/>
      <w:lang w:val="en-GB" w:eastAsia="en-US"/>
    </w:rPr>
  </w:style>
  <w:style w:type="paragraph" w:customStyle="1" w:styleId="CharChar3CharCharCharCharCharChar">
    <w:name w:val="Char Char3 Char Char Char Char Char Char"/>
    <w:semiHidden/>
    <w:rsid w:val="00DE45B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DE45BC"/>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rsid w:val="00DE45BC"/>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rsid w:val="00DE45B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DE45BC"/>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DE45BC"/>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DE45BC"/>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DE45BC"/>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DE45BC"/>
    <w:rPr>
      <w:rFonts w:ascii="Arial" w:hAnsi="Arial"/>
      <w:sz w:val="18"/>
      <w:lang w:val="en-GB" w:eastAsia="en-US"/>
    </w:rPr>
  </w:style>
  <w:style w:type="paragraph" w:customStyle="1" w:styleId="TableCell">
    <w:name w:val="Table Cell"/>
    <w:basedOn w:val="TAC"/>
    <w:link w:val="TableCellChar"/>
    <w:qFormat/>
    <w:rsid w:val="00DE45BC"/>
    <w:pPr>
      <w:overflowPunct w:val="0"/>
      <w:autoSpaceDE w:val="0"/>
      <w:autoSpaceDN w:val="0"/>
      <w:adjustRightInd w:val="0"/>
    </w:pPr>
    <w:rPr>
      <w:rFonts w:eastAsia="SimSun"/>
      <w:lang w:eastAsia="zh-CN"/>
    </w:rPr>
  </w:style>
  <w:style w:type="character" w:customStyle="1" w:styleId="TableCellChar">
    <w:name w:val="Table Cell Char"/>
    <w:link w:val="TableCell"/>
    <w:rsid w:val="00DE45BC"/>
    <w:rPr>
      <w:rFonts w:ascii="Arial" w:eastAsia="SimSun" w:hAnsi="Arial"/>
      <w:sz w:val="18"/>
      <w:lang w:val="en-GB" w:eastAsia="zh-CN"/>
    </w:rPr>
  </w:style>
  <w:style w:type="character" w:customStyle="1" w:styleId="TAHCar">
    <w:name w:val="TAH Car"/>
    <w:link w:val="TAH"/>
    <w:qFormat/>
    <w:rsid w:val="00DE45BC"/>
    <w:rPr>
      <w:rFonts w:ascii="Arial" w:hAnsi="Arial"/>
      <w:b/>
      <w:sz w:val="18"/>
      <w:lang w:val="en-GB" w:eastAsia="en-US"/>
    </w:rPr>
  </w:style>
  <w:style w:type="character" w:customStyle="1" w:styleId="B11">
    <w:name w:val="B1 (文字)"/>
    <w:qFormat/>
    <w:locked/>
    <w:rsid w:val="00DE45BC"/>
    <w:rPr>
      <w:rFonts w:ascii="Times New Roman" w:hAnsi="Times New Roman"/>
      <w:lang w:val="en-GB" w:eastAsia="en-US"/>
    </w:rPr>
  </w:style>
  <w:style w:type="character" w:customStyle="1" w:styleId="TALCar">
    <w:name w:val="TAL Car"/>
    <w:qFormat/>
    <w:rsid w:val="00DE45BC"/>
    <w:rPr>
      <w:rFonts w:ascii="Arial" w:hAnsi="Arial"/>
      <w:sz w:val="18"/>
      <w:lang w:eastAsia="en-US"/>
    </w:rPr>
  </w:style>
  <w:style w:type="character" w:customStyle="1" w:styleId="B1Char">
    <w:name w:val="B1 Char"/>
    <w:rsid w:val="00DE45BC"/>
    <w:rPr>
      <w:rFonts w:ascii="Times New Roman" w:hAnsi="Times New Roman"/>
      <w:lang w:val="en-GB" w:eastAsia="en-US"/>
    </w:rPr>
  </w:style>
  <w:style w:type="paragraph" w:customStyle="1" w:styleId="MTDisplayEquation">
    <w:name w:val="MTDisplayEquation"/>
    <w:basedOn w:val="Normal"/>
    <w:next w:val="Normal"/>
    <w:link w:val="MTDisplayEquationChar"/>
    <w:rsid w:val="00DE45B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DE45BC"/>
    <w:rPr>
      <w:rFonts w:ascii="Times New Roman" w:eastAsia="Calibri" w:hAnsi="Times New Roman"/>
      <w:szCs w:val="22"/>
      <w:lang w:val="x-none" w:eastAsia="x-none"/>
    </w:rPr>
  </w:style>
  <w:style w:type="paragraph" w:customStyle="1" w:styleId="Doc-text2">
    <w:name w:val="Doc-text2"/>
    <w:basedOn w:val="Normal"/>
    <w:link w:val="Doc-text2Char"/>
    <w:qFormat/>
    <w:rsid w:val="00DE45B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DE45BC"/>
    <w:rPr>
      <w:rFonts w:ascii="Arial" w:eastAsia="MS Mincho" w:hAnsi="Arial"/>
      <w:szCs w:val="24"/>
      <w:lang w:val="en-GB" w:eastAsia="en-GB"/>
    </w:rPr>
  </w:style>
  <w:style w:type="paragraph" w:customStyle="1" w:styleId="Default">
    <w:name w:val="Default"/>
    <w:rsid w:val="00DE45BC"/>
    <w:pPr>
      <w:autoSpaceDE w:val="0"/>
      <w:autoSpaceDN w:val="0"/>
      <w:adjustRightInd w:val="0"/>
    </w:pPr>
    <w:rPr>
      <w:rFonts w:ascii="Arial" w:eastAsia="SimSun" w:hAnsi="Arial" w:cs="Arial"/>
      <w:color w:val="000000"/>
      <w:sz w:val="24"/>
      <w:szCs w:val="24"/>
      <w:lang w:val="en-US" w:eastAsia="ja-JP"/>
    </w:rPr>
  </w:style>
  <w:style w:type="paragraph" w:styleId="NormalWeb">
    <w:name w:val="Normal (Web)"/>
    <w:basedOn w:val="Normal"/>
    <w:uiPriority w:val="99"/>
    <w:unhideWhenUsed/>
    <w:qFormat/>
    <w:rsid w:val="00DE45BC"/>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DE45BC"/>
    <w:rPr>
      <w:rFonts w:ascii="Calibri" w:eastAsia="Calibri" w:hAnsi="Calibri"/>
      <w:sz w:val="22"/>
      <w:szCs w:val="22"/>
      <w:lang w:val="x-none" w:eastAsia="en-US"/>
    </w:rPr>
  </w:style>
  <w:style w:type="character" w:customStyle="1" w:styleId="textChar">
    <w:name w:val="text Char"/>
    <w:link w:val="text"/>
    <w:rsid w:val="00DE45BC"/>
    <w:rPr>
      <w:rFonts w:ascii="Times New Roman" w:eastAsia="SimSun" w:hAnsi="Times New Roman"/>
      <w:sz w:val="24"/>
      <w:lang w:val="en-AU" w:eastAsia="en-GB"/>
    </w:rPr>
  </w:style>
  <w:style w:type="paragraph" w:customStyle="1" w:styleId="bullet1">
    <w:name w:val="bullet1"/>
    <w:basedOn w:val="text"/>
    <w:link w:val="bullet1Char"/>
    <w:qFormat/>
    <w:rsid w:val="00DE45BC"/>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DE45BC"/>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DE45BC"/>
    <w:rPr>
      <w:rFonts w:ascii="Calibri" w:eastAsia="SimSun" w:hAnsi="Calibri"/>
      <w:kern w:val="2"/>
      <w:sz w:val="24"/>
      <w:szCs w:val="24"/>
      <w:lang w:val="en-GB" w:eastAsia="zh-CN"/>
    </w:rPr>
  </w:style>
  <w:style w:type="paragraph" w:customStyle="1" w:styleId="bullet3">
    <w:name w:val="bullet3"/>
    <w:basedOn w:val="text"/>
    <w:link w:val="bullet3Char"/>
    <w:qFormat/>
    <w:rsid w:val="00DE45BC"/>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DE45BC"/>
    <w:rPr>
      <w:rFonts w:ascii="Times" w:eastAsia="SimSun" w:hAnsi="Times"/>
      <w:kern w:val="2"/>
      <w:sz w:val="24"/>
      <w:szCs w:val="24"/>
      <w:lang w:val="en-GB" w:eastAsia="zh-CN"/>
    </w:rPr>
  </w:style>
  <w:style w:type="paragraph" w:customStyle="1" w:styleId="bullet4">
    <w:name w:val="bullet4"/>
    <w:basedOn w:val="text"/>
    <w:qFormat/>
    <w:rsid w:val="00DE45BC"/>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DE45BC"/>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DE45BC"/>
    <w:pPr>
      <w:spacing w:before="40" w:after="0"/>
    </w:pPr>
    <w:rPr>
      <w:rFonts w:ascii="Arial" w:eastAsia="MS Mincho" w:hAnsi="Arial"/>
      <w:i/>
      <w:sz w:val="18"/>
      <w:szCs w:val="24"/>
      <w:lang w:eastAsia="en-GB"/>
    </w:rPr>
  </w:style>
  <w:style w:type="character" w:customStyle="1" w:styleId="CommentsChar">
    <w:name w:val="Comments Char"/>
    <w:link w:val="Comments"/>
    <w:rsid w:val="00DE45BC"/>
    <w:rPr>
      <w:rFonts w:ascii="Arial" w:eastAsia="MS Mincho" w:hAnsi="Arial"/>
      <w:i/>
      <w:sz w:val="18"/>
      <w:szCs w:val="24"/>
      <w:lang w:val="en-GB" w:eastAsia="en-GB"/>
    </w:rPr>
  </w:style>
  <w:style w:type="paragraph" w:customStyle="1" w:styleId="bullet">
    <w:name w:val="bullet"/>
    <w:basedOn w:val="ListParagraph"/>
    <w:link w:val="bulletChar"/>
    <w:qFormat/>
    <w:rsid w:val="00DE45BC"/>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DE45BC"/>
    <w:rPr>
      <w:rFonts w:ascii="Times New Roman" w:hAnsi="Times New Roman"/>
      <w:szCs w:val="24"/>
      <w:lang w:val="x-none" w:eastAsia="x-none"/>
    </w:rPr>
  </w:style>
  <w:style w:type="paragraph" w:customStyle="1" w:styleId="Proposal">
    <w:name w:val="Proposal"/>
    <w:basedOn w:val="Normal"/>
    <w:link w:val="ProposalChar"/>
    <w:uiPriority w:val="99"/>
    <w:qFormat/>
    <w:rsid w:val="00DE45BC"/>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uiPriority w:val="99"/>
    <w:rsid w:val="00DE45BC"/>
    <w:rPr>
      <w:rFonts w:ascii="Times New Roman" w:eastAsia="SimSun" w:hAnsi="Times New Roman"/>
      <w:b/>
      <w:bCs/>
      <w:lang w:val="en-GB" w:eastAsia="zh-CN"/>
    </w:rPr>
  </w:style>
  <w:style w:type="character" w:customStyle="1" w:styleId="colour">
    <w:name w:val="colour"/>
    <w:basedOn w:val="DefaultParagraphFont"/>
    <w:rsid w:val="00DE45BC"/>
  </w:style>
  <w:style w:type="character" w:customStyle="1" w:styleId="TFZchn">
    <w:name w:val="TF Zchn"/>
    <w:link w:val="TF"/>
    <w:locked/>
    <w:rsid w:val="00DE45BC"/>
    <w:rPr>
      <w:rFonts w:ascii="Arial" w:hAnsi="Arial"/>
      <w:b/>
      <w:lang w:val="en-GB" w:eastAsia="en-US"/>
    </w:rPr>
  </w:style>
  <w:style w:type="paragraph" w:customStyle="1" w:styleId="RAN1bullet2">
    <w:name w:val="RAN1 bullet2"/>
    <w:basedOn w:val="Normal"/>
    <w:link w:val="RAN1bullet2Char"/>
    <w:qFormat/>
    <w:rsid w:val="00DE45BC"/>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DE45BC"/>
    <w:rPr>
      <w:rFonts w:ascii="Times" w:eastAsia="Batang" w:hAnsi="Times"/>
      <w:lang w:val="en-US" w:eastAsia="en-US"/>
    </w:rPr>
  </w:style>
  <w:style w:type="paragraph" w:customStyle="1" w:styleId="RAN1bullet1">
    <w:name w:val="RAN1 bullet1"/>
    <w:basedOn w:val="Normal"/>
    <w:link w:val="RAN1bullet1Char"/>
    <w:qFormat/>
    <w:rsid w:val="00DE45BC"/>
    <w:pPr>
      <w:numPr>
        <w:numId w:val="12"/>
      </w:numPr>
      <w:spacing w:after="0"/>
    </w:pPr>
    <w:rPr>
      <w:rFonts w:ascii="Times" w:eastAsia="Batang" w:hAnsi="Times"/>
      <w:szCs w:val="24"/>
      <w:lang w:eastAsia="x-none"/>
    </w:rPr>
  </w:style>
  <w:style w:type="character" w:customStyle="1" w:styleId="RAN1bullet1Char">
    <w:name w:val="RAN1 bullet1 Char"/>
    <w:link w:val="RAN1bullet1"/>
    <w:rsid w:val="00DE45BC"/>
    <w:rPr>
      <w:rFonts w:ascii="Times" w:eastAsia="Batang" w:hAnsi="Times"/>
      <w:szCs w:val="24"/>
      <w:lang w:val="en-GB" w:eastAsia="x-none"/>
    </w:rPr>
  </w:style>
  <w:style w:type="paragraph" w:customStyle="1" w:styleId="RAN1tdoc">
    <w:name w:val="RAN1 tdoc"/>
    <w:basedOn w:val="Normal"/>
    <w:link w:val="RAN1tdocChar"/>
    <w:qFormat/>
    <w:rsid w:val="00DE45B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DE45B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DE45BC"/>
    <w:pPr>
      <w:numPr>
        <w:ilvl w:val="2"/>
        <w:numId w:val="13"/>
      </w:numPr>
    </w:pPr>
  </w:style>
  <w:style w:type="character" w:customStyle="1" w:styleId="RAN1bullet3Char">
    <w:name w:val="RAN1 bullet3 Char"/>
    <w:link w:val="RAN1bullet3"/>
    <w:uiPriority w:val="99"/>
    <w:qFormat/>
    <w:rsid w:val="00DE45BC"/>
    <w:rPr>
      <w:rFonts w:ascii="Times" w:eastAsia="Batang" w:hAnsi="Times"/>
      <w:lang w:val="en-US" w:eastAsia="en-US"/>
    </w:rPr>
  </w:style>
  <w:style w:type="paragraph" w:customStyle="1" w:styleId="ZchnZchn">
    <w:name w:val="Zchn Zchn"/>
    <w:rsid w:val="00DE45BC"/>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Heading">
    <w:name w:val="TOC Heading"/>
    <w:basedOn w:val="Heading1"/>
    <w:next w:val="Normal"/>
    <w:uiPriority w:val="39"/>
    <w:unhideWhenUsed/>
    <w:qFormat/>
    <w:rsid w:val="00DE45BC"/>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DE45BC"/>
    <w:rPr>
      <w:rFonts w:ascii="Times New Roman" w:eastAsia="SimSun" w:hAnsi="Times New Roman"/>
      <w:b/>
      <w:lang w:val="en-GB" w:eastAsia="en-GB"/>
    </w:rPr>
  </w:style>
  <w:style w:type="paragraph" w:customStyle="1" w:styleId="onecomwebmail-msonormal">
    <w:name w:val="onecomwebmail-msonormal"/>
    <w:basedOn w:val="Normal"/>
    <w:rsid w:val="00DE45BC"/>
    <w:pPr>
      <w:spacing w:before="100" w:beforeAutospacing="1" w:after="100" w:afterAutospacing="1"/>
    </w:pPr>
    <w:rPr>
      <w:rFonts w:eastAsia="SimSun"/>
      <w:sz w:val="24"/>
      <w:szCs w:val="24"/>
      <w:lang w:val="en-US"/>
    </w:rPr>
  </w:style>
  <w:style w:type="character" w:customStyle="1" w:styleId="bullet3Char">
    <w:name w:val="bullet3 Char"/>
    <w:link w:val="bullet3"/>
    <w:rsid w:val="00DE45B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DE45B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DE45BC"/>
    <w:rPr>
      <w:rFonts w:ascii="Times New Roman" w:eastAsia="Malgun Gothic" w:hAnsi="Times New Roman" w:cs="Batang"/>
      <w:lang w:val="en-GB" w:eastAsia="en-US"/>
    </w:rPr>
  </w:style>
  <w:style w:type="paragraph" w:customStyle="1" w:styleId="tdoc">
    <w:name w:val="tdoc"/>
    <w:basedOn w:val="Normal"/>
    <w:link w:val="tdocChar"/>
    <w:qFormat/>
    <w:rsid w:val="00DE45BC"/>
    <w:pPr>
      <w:spacing w:after="0"/>
      <w:ind w:left="1440" w:hanging="1440"/>
    </w:pPr>
    <w:rPr>
      <w:rFonts w:ascii="Times" w:eastAsia="Batang" w:hAnsi="Times"/>
      <w:szCs w:val="24"/>
    </w:rPr>
  </w:style>
  <w:style w:type="character" w:customStyle="1" w:styleId="tdocChar">
    <w:name w:val="tdoc Char"/>
    <w:link w:val="tdoc"/>
    <w:rsid w:val="00DE45BC"/>
    <w:rPr>
      <w:rFonts w:ascii="Times" w:eastAsia="Batang" w:hAnsi="Times"/>
      <w:szCs w:val="24"/>
      <w:lang w:val="en-GB" w:eastAsia="en-US"/>
    </w:rPr>
  </w:style>
  <w:style w:type="character" w:styleId="Strong">
    <w:name w:val="Strong"/>
    <w:qFormat/>
    <w:rsid w:val="00DE45BC"/>
    <w:rPr>
      <w:b/>
      <w:bCs/>
    </w:rPr>
  </w:style>
  <w:style w:type="paragraph" w:customStyle="1" w:styleId="maintext">
    <w:name w:val="main text"/>
    <w:basedOn w:val="Normal"/>
    <w:link w:val="maintextChar"/>
    <w:qFormat/>
    <w:rsid w:val="00DE45B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DE45BC"/>
    <w:rPr>
      <w:rFonts w:ascii="Times New Roman" w:eastAsia="Malgun Gothic" w:hAnsi="Times New Roman"/>
      <w:lang w:val="en-GB" w:eastAsia="ko-KR"/>
    </w:rPr>
  </w:style>
  <w:style w:type="character" w:styleId="PlaceholderText">
    <w:name w:val="Placeholder Text"/>
    <w:basedOn w:val="DefaultParagraphFont"/>
    <w:uiPriority w:val="99"/>
    <w:rsid w:val="00DE45BC"/>
    <w:rPr>
      <w:color w:val="808080"/>
    </w:rPr>
  </w:style>
  <w:style w:type="paragraph" w:customStyle="1" w:styleId="CharChar1CharCharCharChar">
    <w:name w:val="Char Char1 Char Char Char Char"/>
    <w:semiHidden/>
    <w:rsid w:val="00DE45B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DE45B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DE45B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DE45B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DE45BC"/>
    <w:rPr>
      <w:rFonts w:ascii="Arial" w:eastAsiaTheme="minorEastAsia" w:hAnsi="Arial"/>
      <w:vanish/>
      <w:sz w:val="16"/>
      <w:szCs w:val="16"/>
      <w:lang w:val="en-US" w:eastAsia="zh-CN"/>
    </w:rPr>
  </w:style>
  <w:style w:type="character" w:customStyle="1" w:styleId="hps">
    <w:name w:val="hps"/>
    <w:basedOn w:val="DefaultParagraphFont"/>
    <w:rsid w:val="00DE45BC"/>
  </w:style>
  <w:style w:type="paragraph" w:styleId="z-BottomofForm">
    <w:name w:val="HTML Bottom of Form"/>
    <w:basedOn w:val="Normal"/>
    <w:next w:val="Normal"/>
    <w:link w:val="z-BottomofFormChar"/>
    <w:hidden/>
    <w:uiPriority w:val="99"/>
    <w:unhideWhenUsed/>
    <w:rsid w:val="00DE45B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DE45BC"/>
    <w:rPr>
      <w:rFonts w:ascii="Arial" w:eastAsiaTheme="minorEastAsia" w:hAnsi="Arial"/>
      <w:vanish/>
      <w:sz w:val="16"/>
      <w:szCs w:val="16"/>
      <w:lang w:val="en-US" w:eastAsia="zh-CN"/>
    </w:rPr>
  </w:style>
  <w:style w:type="paragraph" w:customStyle="1" w:styleId="tablecell0">
    <w:name w:val="tablecell"/>
    <w:basedOn w:val="Normal"/>
    <w:qFormat/>
    <w:rsid w:val="00DE45B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DE45BC"/>
  </w:style>
  <w:style w:type="paragraph" w:customStyle="1" w:styleId="tableheader">
    <w:name w:val="tableheader"/>
    <w:basedOn w:val="Normal"/>
    <w:qFormat/>
    <w:rsid w:val="00DE45BC"/>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DE45BC"/>
  </w:style>
  <w:style w:type="character" w:customStyle="1" w:styleId="keyword">
    <w:name w:val="keyword"/>
    <w:basedOn w:val="DefaultParagraphFont"/>
    <w:rsid w:val="00DE45BC"/>
  </w:style>
  <w:style w:type="paragraph" w:customStyle="1" w:styleId="Test">
    <w:name w:val="Test"/>
    <w:basedOn w:val="Normal"/>
    <w:rsid w:val="00DE45B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DE45B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DE45BC"/>
    <w:rPr>
      <w:rFonts w:ascii="Times New Roman" w:eastAsiaTheme="minorEastAsia" w:hAnsi="Times New Roman"/>
      <w:lang w:val="en-US" w:eastAsia="zh-CN"/>
    </w:rPr>
  </w:style>
  <w:style w:type="paragraph" w:customStyle="1" w:styleId="ordinary-output">
    <w:name w:val="ordinary-output"/>
    <w:basedOn w:val="Normal"/>
    <w:rsid w:val="00DE45B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DE45BC"/>
  </w:style>
  <w:style w:type="paragraph" w:customStyle="1" w:styleId="3GPPNormalText">
    <w:name w:val="3GPP Normal Text"/>
    <w:basedOn w:val="BodyText"/>
    <w:link w:val="3GPPNormalTextChar"/>
    <w:qFormat/>
    <w:rsid w:val="00DE45BC"/>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DE45BC"/>
    <w:rPr>
      <w:rFonts w:ascii="Times New Roman" w:eastAsia="MS Mincho" w:hAnsi="Times New Roman"/>
      <w:sz w:val="22"/>
      <w:szCs w:val="24"/>
      <w:lang w:val="en-US" w:eastAsia="zh-CN"/>
    </w:rPr>
  </w:style>
  <w:style w:type="paragraph" w:styleId="ListNumber3">
    <w:name w:val="List Number 3"/>
    <w:basedOn w:val="Normal"/>
    <w:rsid w:val="00DE45BC"/>
    <w:pPr>
      <w:numPr>
        <w:numId w:val="14"/>
      </w:numPr>
      <w:overflowPunct w:val="0"/>
      <w:autoSpaceDE w:val="0"/>
      <w:autoSpaceDN w:val="0"/>
      <w:adjustRightInd w:val="0"/>
      <w:textAlignment w:val="baseline"/>
    </w:pPr>
    <w:rPr>
      <w:rFonts w:eastAsia="SimSun"/>
    </w:rPr>
  </w:style>
  <w:style w:type="table" w:customStyle="1" w:styleId="1">
    <w:name w:val="网格型1"/>
    <w:basedOn w:val="TableNormal"/>
    <w:next w:val="TableGrid"/>
    <w:rsid w:val="00DE45B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DE45BC"/>
    <w:rPr>
      <w:rFonts w:ascii="Times New Roman" w:eastAsia="SimSun" w:hAnsi="Times New Roman"/>
      <w:lang w:val="en-GB" w:eastAsia="en-GB"/>
    </w:rPr>
  </w:style>
  <w:style w:type="paragraph" w:styleId="Subtitle">
    <w:name w:val="Subtitle"/>
    <w:basedOn w:val="Normal"/>
    <w:next w:val="Normal"/>
    <w:link w:val="SubtitleChar"/>
    <w:uiPriority w:val="11"/>
    <w:qFormat/>
    <w:rsid w:val="00DE45B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uiPriority w:val="11"/>
    <w:rsid w:val="00DE45B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DE45B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E45B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DE45BC"/>
  </w:style>
  <w:style w:type="paragraph" w:styleId="Title">
    <w:name w:val="Title"/>
    <w:aliases w:val="Heading 31"/>
    <w:basedOn w:val="Normal"/>
    <w:link w:val="TitleChar1"/>
    <w:qFormat/>
    <w:rsid w:val="00DE45B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DE45B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DE45BC"/>
    <w:rPr>
      <w:rFonts w:ascii="Arial" w:eastAsia="MS Mincho" w:hAnsi="Arial"/>
      <w:b/>
      <w:sz w:val="24"/>
      <w:lang w:val="de-DE" w:eastAsia="ja-JP"/>
    </w:rPr>
  </w:style>
  <w:style w:type="paragraph" w:customStyle="1" w:styleId="TableText0">
    <w:name w:val="TableText"/>
    <w:basedOn w:val="BodyTextIndent"/>
    <w:rsid w:val="00DE45B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DE45B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DE45B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DE45BC"/>
    <w:rPr>
      <w:rFonts w:eastAsia="SimSun"/>
    </w:rPr>
  </w:style>
  <w:style w:type="paragraph" w:customStyle="1" w:styleId="berschrift2Head2A2">
    <w:name w:val="Überschrift 2.Head2A.2"/>
    <w:basedOn w:val="Heading1"/>
    <w:next w:val="Normal"/>
    <w:rsid w:val="00DE45BC"/>
    <w:pPr>
      <w:pBdr>
        <w:top w:val="none" w:sz="0" w:space="0" w:color="auto"/>
      </w:pBdr>
      <w:tabs>
        <w:tab w:val="num" w:pos="432"/>
      </w:tabs>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DE45BC"/>
    <w:pPr>
      <w:tabs>
        <w:tab w:val="num" w:pos="576"/>
      </w:tabs>
      <w:spacing w:before="120"/>
      <w:outlineLvl w:val="2"/>
    </w:pPr>
    <w:rPr>
      <w:rFonts w:eastAsia="MS Mincho"/>
      <w:sz w:val="28"/>
      <w:lang w:eastAsia="de-DE"/>
    </w:rPr>
  </w:style>
  <w:style w:type="paragraph" w:customStyle="1" w:styleId="Bullets">
    <w:name w:val="Bullets"/>
    <w:basedOn w:val="BodyText"/>
    <w:rsid w:val="00DE45BC"/>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DE45B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DE45BC"/>
    <w:pPr>
      <w:spacing w:before="360" w:after="0" w:line="240" w:lineRule="atLeast"/>
      <w:jc w:val="center"/>
    </w:pPr>
    <w:rPr>
      <w:rFonts w:eastAsia="MS Mincho"/>
      <w:lang w:val="en-US" w:eastAsia="ja-JP"/>
    </w:rPr>
  </w:style>
  <w:style w:type="paragraph" w:styleId="ListContinue2">
    <w:name w:val="List Continue 2"/>
    <w:basedOn w:val="Normal"/>
    <w:rsid w:val="00DE45BC"/>
    <w:pPr>
      <w:ind w:leftChars="400" w:left="850"/>
    </w:pPr>
    <w:rPr>
      <w:rFonts w:eastAsia="MS Mincho"/>
      <w:lang w:eastAsia="ja-JP"/>
    </w:rPr>
  </w:style>
  <w:style w:type="paragraph" w:styleId="BodyTextFirstIndent2">
    <w:name w:val="Body Text First Indent 2"/>
    <w:basedOn w:val="BodyTextIndent"/>
    <w:link w:val="BodyTextFirstIndent2Char"/>
    <w:rsid w:val="00DE45B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DE45BC"/>
    <w:rPr>
      <w:rFonts w:ascii="Times New Roman" w:eastAsia="MS Mincho" w:hAnsi="Times New Roman"/>
      <w:lang w:val="en-GB" w:eastAsia="en-US"/>
    </w:rPr>
  </w:style>
  <w:style w:type="character" w:styleId="PageNumber">
    <w:name w:val="page number"/>
    <w:basedOn w:val="DefaultParagraphFont"/>
    <w:rsid w:val="00DE45BC"/>
  </w:style>
  <w:style w:type="paragraph" w:customStyle="1" w:styleId="List1">
    <w:name w:val="List 1"/>
    <w:basedOn w:val="Normal"/>
    <w:rsid w:val="00DE45BC"/>
    <w:pPr>
      <w:spacing w:after="120"/>
      <w:ind w:left="568" w:hanging="284"/>
    </w:pPr>
    <w:rPr>
      <w:rFonts w:ascii="Arial" w:eastAsia="MS Mincho" w:hAnsi="Arial"/>
      <w:szCs w:val="22"/>
      <w:lang w:eastAsia="ja-JP"/>
    </w:rPr>
  </w:style>
  <w:style w:type="paragraph" w:customStyle="1" w:styleId="assocaitedwith">
    <w:name w:val="assocaited with"/>
    <w:basedOn w:val="Normal"/>
    <w:rsid w:val="00DE45BC"/>
    <w:pPr>
      <w:jc w:val="center"/>
    </w:pPr>
    <w:rPr>
      <w:rFonts w:eastAsia="MS Mincho"/>
      <w:lang w:eastAsia="ja-JP"/>
    </w:rPr>
  </w:style>
  <w:style w:type="paragraph" w:customStyle="1" w:styleId="Nor">
    <w:name w:val="Nor'"/>
    <w:basedOn w:val="assocaitedwith"/>
    <w:rsid w:val="00DE45BC"/>
    <w:rPr>
      <w:b/>
    </w:rPr>
  </w:style>
  <w:style w:type="character" w:customStyle="1" w:styleId="NOChar">
    <w:name w:val="NO Char"/>
    <w:link w:val="NO"/>
    <w:rsid w:val="00DE45BC"/>
    <w:rPr>
      <w:rFonts w:ascii="Times New Roman" w:hAnsi="Times New Roman"/>
      <w:lang w:val="en-GB" w:eastAsia="en-US"/>
    </w:rPr>
  </w:style>
  <w:style w:type="table" w:styleId="TableClassic2">
    <w:name w:val="Table Classic 2"/>
    <w:basedOn w:val="TableNormal"/>
    <w:rsid w:val="00DE45B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DE45B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E45B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E45B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DE45B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DE45B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DE45B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DE45B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DE45B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DE45B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DE45B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DE45B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DE45BC"/>
    <w:pPr>
      <w:spacing w:after="220"/>
    </w:pPr>
    <w:rPr>
      <w:rFonts w:ascii="Arial" w:eastAsia="SimSun" w:hAnsi="Arial"/>
      <w:sz w:val="22"/>
      <w:szCs w:val="24"/>
      <w:lang w:val="en-US"/>
    </w:rPr>
  </w:style>
  <w:style w:type="paragraph" w:customStyle="1" w:styleId="a1">
    <w:name w:val="样式 正文"/>
    <w:basedOn w:val="Normal"/>
    <w:link w:val="Char"/>
    <w:rsid w:val="00DE45BC"/>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DE45BC"/>
    <w:rPr>
      <w:rFonts w:ascii="Times New Roman" w:eastAsia="SimSun" w:hAnsi="Times New Roman" w:cs="SimSun"/>
      <w:kern w:val="2"/>
      <w:sz w:val="21"/>
      <w:lang w:val="en-US" w:eastAsia="zh-CN"/>
    </w:rPr>
  </w:style>
  <w:style w:type="paragraph" w:customStyle="1" w:styleId="a2">
    <w:name w:val="公式"/>
    <w:basedOn w:val="Normal"/>
    <w:rsid w:val="00DE45BC"/>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DE45BC"/>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DE45BC"/>
    <w:rPr>
      <w:rFonts w:ascii="Times New Roman" w:eastAsia="MS Mincho" w:hAnsi="Times New Roman"/>
      <w:szCs w:val="24"/>
      <w:lang w:val="en-GB" w:eastAsia="en-US"/>
    </w:rPr>
  </w:style>
  <w:style w:type="paragraph" w:customStyle="1" w:styleId="Doc-title">
    <w:name w:val="Doc-title"/>
    <w:basedOn w:val="Normal"/>
    <w:link w:val="Doc-titleChar"/>
    <w:qFormat/>
    <w:rsid w:val="00DE45BC"/>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DE45B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DE45B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DE45BC"/>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DE45BC"/>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DE45BC"/>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DE45BC"/>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DE45BC"/>
    <w:pPr>
      <w:numPr>
        <w:numId w:val="19"/>
      </w:numPr>
      <w:spacing w:after="0"/>
      <w:jc w:val="both"/>
    </w:pPr>
    <w:rPr>
      <w:rFonts w:eastAsia="MS Mincho"/>
    </w:rPr>
  </w:style>
  <w:style w:type="paragraph" w:customStyle="1" w:styleId="FigureCaption">
    <w:name w:val="Figure Caption"/>
    <w:aliases w:val="fc Char,Figure Caption Char"/>
    <w:basedOn w:val="Normal"/>
    <w:rsid w:val="00DE45B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DE45BC"/>
    <w:pPr>
      <w:spacing w:before="120" w:after="120" w:line="240" w:lineRule="atLeast"/>
      <w:jc w:val="right"/>
    </w:pPr>
    <w:rPr>
      <w:rFonts w:eastAsiaTheme="minorEastAsia"/>
      <w:sz w:val="22"/>
      <w:lang w:val="en-US"/>
    </w:rPr>
  </w:style>
  <w:style w:type="paragraph" w:customStyle="1" w:styleId="multifig">
    <w:name w:val="multifig"/>
    <w:basedOn w:val="Normal"/>
    <w:rsid w:val="00DE45B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DE45B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DE45B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DE45BC"/>
    <w:pPr>
      <w:spacing w:before="120" w:after="0" w:line="240" w:lineRule="exact"/>
      <w:jc w:val="both"/>
    </w:pPr>
    <w:rPr>
      <w:rFonts w:eastAsia="MS Mincho"/>
      <w:lang w:val="en-US"/>
    </w:rPr>
  </w:style>
  <w:style w:type="character" w:customStyle="1" w:styleId="Style10ptCharChar">
    <w:name w:val="Style 10 pt Char Char"/>
    <w:rsid w:val="00DE45B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DE45BC"/>
    <w:pPr>
      <w:spacing w:before="60" w:after="60" w:line="240" w:lineRule="exact"/>
      <w:jc w:val="both"/>
    </w:pPr>
    <w:rPr>
      <w:rFonts w:eastAsia="MS Mincho"/>
      <w:b/>
      <w:lang w:val="en-US"/>
    </w:rPr>
  </w:style>
  <w:style w:type="character" w:customStyle="1" w:styleId="Style10ptBoldCharChar">
    <w:name w:val="Style 10 pt Bold Char Char"/>
    <w:rsid w:val="00DE45B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DE4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DE45BC"/>
    <w:rPr>
      <w:rFonts w:ascii="Courier New" w:eastAsia="Batang" w:hAnsi="Courier New" w:cs="Courier New"/>
      <w:lang w:val="en-US" w:eastAsia="ko-KR"/>
    </w:rPr>
  </w:style>
  <w:style w:type="paragraph" w:customStyle="1" w:styleId="Bullet0">
    <w:name w:val="Bullet"/>
    <w:basedOn w:val="Normal"/>
    <w:rsid w:val="00DE45BC"/>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DE45BC"/>
    <w:pPr>
      <w:keepNext/>
      <w:spacing w:before="60" w:after="60" w:line="240" w:lineRule="atLeast"/>
      <w:jc w:val="center"/>
    </w:pPr>
    <w:rPr>
      <w:rFonts w:eastAsiaTheme="minorEastAsia"/>
      <w:sz w:val="24"/>
      <w:lang w:val="en-US"/>
    </w:rPr>
  </w:style>
  <w:style w:type="character" w:customStyle="1" w:styleId="Equation-NumberedChar">
    <w:name w:val="Equation-Numbered Char"/>
    <w:rsid w:val="00DE45BC"/>
    <w:rPr>
      <w:rFonts w:ascii="Arial" w:eastAsia="SimSun" w:hAnsi="Arial" w:cs="Arial"/>
      <w:color w:val="0000FF"/>
      <w:kern w:val="2"/>
      <w:sz w:val="22"/>
      <w:lang w:val="en-US" w:eastAsia="en-US" w:bidi="ar-SA"/>
    </w:rPr>
  </w:style>
  <w:style w:type="paragraph" w:customStyle="1" w:styleId="item">
    <w:name w:val="item"/>
    <w:basedOn w:val="Normal"/>
    <w:rsid w:val="00DE45BC"/>
    <w:pPr>
      <w:numPr>
        <w:numId w:val="20"/>
      </w:numPr>
      <w:spacing w:after="0"/>
      <w:jc w:val="both"/>
    </w:pPr>
    <w:rPr>
      <w:rFonts w:eastAsia="MS Mincho"/>
    </w:rPr>
  </w:style>
  <w:style w:type="paragraph" w:customStyle="1" w:styleId="PaperTableCell">
    <w:name w:val="PaperTableCell"/>
    <w:basedOn w:val="Normal"/>
    <w:rsid w:val="00DE45BC"/>
    <w:pPr>
      <w:spacing w:after="0"/>
      <w:jc w:val="both"/>
    </w:pPr>
    <w:rPr>
      <w:rFonts w:eastAsiaTheme="minorEastAsia"/>
      <w:sz w:val="16"/>
      <w:szCs w:val="24"/>
      <w:lang w:val="en-US"/>
    </w:rPr>
  </w:style>
  <w:style w:type="character" w:styleId="LineNumber">
    <w:name w:val="line number"/>
    <w:rsid w:val="00DE45BC"/>
    <w:rPr>
      <w:rFonts w:ascii="Arial" w:eastAsia="SimSun" w:hAnsi="Arial" w:cs="Arial"/>
      <w:color w:val="0000FF"/>
      <w:kern w:val="2"/>
      <w:sz w:val="18"/>
      <w:lang w:val="en-US" w:eastAsia="zh-CN" w:bidi="ar-SA"/>
    </w:rPr>
  </w:style>
  <w:style w:type="paragraph" w:customStyle="1" w:styleId="figure0">
    <w:name w:val="figure"/>
    <w:basedOn w:val="Normal"/>
    <w:rsid w:val="00DE45BC"/>
    <w:pPr>
      <w:keepNext/>
      <w:keepLines/>
      <w:spacing w:before="60" w:after="60" w:line="240" w:lineRule="atLeast"/>
      <w:jc w:val="center"/>
    </w:pPr>
    <w:rPr>
      <w:rFonts w:eastAsiaTheme="minorEastAsia"/>
      <w:lang w:val="en-US"/>
    </w:rPr>
  </w:style>
  <w:style w:type="character" w:customStyle="1" w:styleId="moz-txt-tag">
    <w:name w:val="moz-txt-tag"/>
    <w:rsid w:val="00DE45BC"/>
    <w:rPr>
      <w:rFonts w:ascii="Arial" w:eastAsia="SimSun" w:hAnsi="Arial" w:cs="Arial"/>
      <w:color w:val="0000FF"/>
      <w:kern w:val="2"/>
      <w:lang w:val="en-US" w:eastAsia="zh-CN" w:bidi="ar-SA"/>
    </w:rPr>
  </w:style>
  <w:style w:type="paragraph" w:customStyle="1" w:styleId="tac0">
    <w:name w:val="tac"/>
    <w:basedOn w:val="Normal"/>
    <w:rsid w:val="00DE45BC"/>
    <w:pPr>
      <w:keepNext/>
      <w:spacing w:after="0"/>
      <w:jc w:val="center"/>
    </w:pPr>
    <w:rPr>
      <w:rFonts w:ascii="Arial" w:eastAsia="Calibri" w:hAnsi="Arial" w:cs="Arial"/>
      <w:sz w:val="18"/>
      <w:szCs w:val="18"/>
      <w:lang w:val="en-US"/>
    </w:rPr>
  </w:style>
  <w:style w:type="paragraph" w:customStyle="1" w:styleId="th0">
    <w:name w:val="th"/>
    <w:basedOn w:val="Normal"/>
    <w:rsid w:val="00DE45B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DE45B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DE45B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DE45B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character" w:styleId="UnresolvedMention">
    <w:name w:val="Unresolved Mention"/>
    <w:basedOn w:val="DefaultParagraphFont"/>
    <w:uiPriority w:val="99"/>
    <w:unhideWhenUsed/>
    <w:rsid w:val="00690661"/>
    <w:rPr>
      <w:color w:val="605E5C"/>
      <w:shd w:val="clear" w:color="auto" w:fill="E1DFDD"/>
    </w:rPr>
  </w:style>
  <w:style w:type="character" w:customStyle="1" w:styleId="opdicttext22">
    <w:name w:val="op_dict_text22"/>
    <w:basedOn w:val="DefaultParagraphFont"/>
    <w:rsid w:val="00DE45BC"/>
  </w:style>
  <w:style w:type="character" w:customStyle="1" w:styleId="def">
    <w:name w:val="def"/>
    <w:basedOn w:val="DefaultParagraphFont"/>
    <w:rsid w:val="00DE45BC"/>
  </w:style>
  <w:style w:type="paragraph" w:customStyle="1" w:styleId="Normalwithindent">
    <w:name w:val="Normal with indent"/>
    <w:basedOn w:val="Normal"/>
    <w:link w:val="NormalwithindentChar"/>
    <w:qFormat/>
    <w:rsid w:val="00DE45B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DE45BC"/>
    <w:rPr>
      <w:rFonts w:ascii="Times New Roman" w:eastAsia="Malgun Gothic" w:hAnsi="Times New Roman"/>
      <w:lang w:val="en-GB" w:eastAsia="zh-CN"/>
    </w:rPr>
  </w:style>
  <w:style w:type="paragraph" w:styleId="NoSpacing">
    <w:name w:val="No Spacing"/>
    <w:uiPriority w:val="1"/>
    <w:qFormat/>
    <w:rsid w:val="00DE45BC"/>
    <w:rPr>
      <w:rFonts w:ascii="Calibri" w:eastAsia="SimSun" w:hAnsi="Calibri"/>
      <w:sz w:val="22"/>
      <w:szCs w:val="22"/>
      <w:lang w:val="en-US" w:eastAsia="zh-CN"/>
    </w:rPr>
  </w:style>
  <w:style w:type="character" w:customStyle="1" w:styleId="high-light-bg4">
    <w:name w:val="high-light-bg4"/>
    <w:basedOn w:val="DefaultParagraphFont"/>
    <w:rsid w:val="00DE45BC"/>
  </w:style>
  <w:style w:type="character" w:customStyle="1" w:styleId="TitleChar2">
    <w:name w:val="Title Char2"/>
    <w:basedOn w:val="DefaultParagraphFont"/>
    <w:uiPriority w:val="10"/>
    <w:locked/>
    <w:rsid w:val="00DE45B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DE45BC"/>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DE45BC"/>
    <w:pPr>
      <w:spacing w:before="100" w:after="100"/>
      <w:ind w:left="860"/>
    </w:pPr>
    <w:rPr>
      <w:rFonts w:ascii="Times" w:eastAsia="MS Gothic" w:hAnsi="Times"/>
      <w:sz w:val="24"/>
      <w:lang w:eastAsia="ja-JP"/>
    </w:rPr>
  </w:style>
  <w:style w:type="paragraph" w:customStyle="1" w:styleId="a">
    <w:name w:val="佐藤２"/>
    <w:basedOn w:val="Normal"/>
    <w:rsid w:val="00DE45BC"/>
    <w:pPr>
      <w:numPr>
        <w:numId w:val="21"/>
      </w:numPr>
    </w:pPr>
    <w:rPr>
      <w:rFonts w:eastAsia="MS Gothic"/>
      <w:sz w:val="24"/>
      <w:lang w:eastAsia="ja-JP"/>
    </w:rPr>
  </w:style>
  <w:style w:type="paragraph" w:customStyle="1" w:styleId="ListBulletLast">
    <w:name w:val="List Bullet Last"/>
    <w:aliases w:val="lbl"/>
    <w:basedOn w:val="ListBullet"/>
    <w:next w:val="BodyText"/>
    <w:rsid w:val="00DE45BC"/>
    <w:pPr>
      <w:spacing w:after="240"/>
      <w:ind w:left="714" w:hanging="357"/>
    </w:pPr>
    <w:rPr>
      <w:rFonts w:ascii="Arial" w:eastAsia="MS Gothic" w:hAnsi="Arial"/>
      <w:sz w:val="24"/>
      <w:lang w:eastAsia="ja-JP"/>
    </w:rPr>
  </w:style>
  <w:style w:type="paragraph" w:styleId="BodyText3">
    <w:name w:val="Body Text 3"/>
    <w:basedOn w:val="Normal"/>
    <w:link w:val="BodyText3Char"/>
    <w:rsid w:val="00DE45BC"/>
    <w:pPr>
      <w:spacing w:after="0"/>
      <w:jc w:val="both"/>
    </w:pPr>
    <w:rPr>
      <w:rFonts w:eastAsia="MS Gothic"/>
      <w:sz w:val="24"/>
      <w:lang w:eastAsia="ja-JP"/>
    </w:rPr>
  </w:style>
  <w:style w:type="character" w:customStyle="1" w:styleId="BodyText3Char">
    <w:name w:val="Body Text 3 Char"/>
    <w:basedOn w:val="DefaultParagraphFont"/>
    <w:link w:val="BodyText3"/>
    <w:rsid w:val="00DE45BC"/>
    <w:rPr>
      <w:rFonts w:ascii="Times New Roman" w:eastAsia="MS Gothic" w:hAnsi="Times New Roman"/>
      <w:sz w:val="24"/>
      <w:lang w:val="en-GB" w:eastAsia="ja-JP"/>
    </w:rPr>
  </w:style>
  <w:style w:type="paragraph" w:customStyle="1" w:styleId="TableText1">
    <w:name w:val="Table_Text"/>
    <w:basedOn w:val="Normal"/>
    <w:rsid w:val="00DE45B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DE45BC"/>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DE45B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DE45BC"/>
    <w:rPr>
      <w:rFonts w:eastAsia="MS Gothic"/>
      <w:b/>
      <w:noProof w:val="0"/>
      <w:kern w:val="2"/>
      <w:sz w:val="24"/>
      <w:lang w:val="en-GB"/>
    </w:rPr>
  </w:style>
  <w:style w:type="paragraph" w:customStyle="1" w:styleId="Normal1CharChar">
    <w:name w:val="Normal1 Char Char"/>
    <w:rsid w:val="00DE45BC"/>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DE45BC"/>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DE45BC"/>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DE45BC"/>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DE45BC"/>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DE45B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DE45BC"/>
    <w:rPr>
      <w:rFonts w:ascii="Times New Roman" w:eastAsia="MS Gothic" w:hAnsi="Times New Roman"/>
      <w:sz w:val="24"/>
      <w:lang w:val="en-GB" w:eastAsia="ja-JP"/>
    </w:rPr>
  </w:style>
  <w:style w:type="character" w:customStyle="1" w:styleId="Doc-titleChar">
    <w:name w:val="Doc-title Char"/>
    <w:link w:val="Doc-title"/>
    <w:rsid w:val="00DE45BC"/>
    <w:rPr>
      <w:rFonts w:ascii="Arial" w:eastAsia="SimSun" w:hAnsi="Arial" w:cs="Arial"/>
      <w:lang w:val="en-US" w:eastAsia="zh-CN"/>
    </w:rPr>
  </w:style>
  <w:style w:type="paragraph" w:customStyle="1" w:styleId="msonormal0">
    <w:name w:val="msonormal"/>
    <w:basedOn w:val="Normal"/>
    <w:rsid w:val="00DE45BC"/>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DE45B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DE45B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DE45B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DE45B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DE45B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DE45B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DE45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DE45B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DE45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DE45B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DE45B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DE45B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DE45B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DE45B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DE45B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DE45B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DE45B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DE45B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DE45B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DE45B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DE45B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DE45B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DE45B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DE45B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DE45B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DE45B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DE45B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DE45B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DE45B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DE45B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DE45B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DE45B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DE45B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DE45B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DE45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DE45B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DE45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DE45B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DE45B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DE45B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DE45B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DE45B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DE45B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DE45B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DE45B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DE45B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DE45B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DE45B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DE45B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DE45BC"/>
    <w:rPr>
      <w:rFonts w:ascii="Arial" w:hAnsi="Arial"/>
      <w:vanish w:val="0"/>
      <w:color w:val="FF0000"/>
      <w:sz w:val="24"/>
    </w:rPr>
  </w:style>
  <w:style w:type="paragraph" w:customStyle="1" w:styleId="Bulletedo1">
    <w:name w:val="Bulleted o 1"/>
    <w:basedOn w:val="Normal"/>
    <w:rsid w:val="00DE45BC"/>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DE45BC"/>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DE45BC"/>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DE45B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DE45B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DE45BC"/>
    <w:rPr>
      <w:rFonts w:ascii="Arial" w:hAnsi="Arial"/>
      <w:sz w:val="32"/>
      <w:lang w:val="en-GB" w:eastAsia="en-US"/>
    </w:rPr>
  </w:style>
  <w:style w:type="character" w:customStyle="1" w:styleId="CharChar3">
    <w:name w:val="Char Char3"/>
    <w:rsid w:val="00DE45BC"/>
    <w:rPr>
      <w:rFonts w:ascii="Arial" w:hAnsi="Arial"/>
      <w:sz w:val="36"/>
      <w:lang w:val="en-GB" w:eastAsia="en-US" w:bidi="ar-SA"/>
    </w:rPr>
  </w:style>
  <w:style w:type="character" w:customStyle="1" w:styleId="CharChar2">
    <w:name w:val="Char Char2"/>
    <w:rsid w:val="00DE45BC"/>
    <w:rPr>
      <w:rFonts w:ascii="Arial" w:hAnsi="Arial"/>
      <w:sz w:val="32"/>
      <w:lang w:val="en-GB" w:eastAsia="en-US" w:bidi="ar-SA"/>
    </w:rPr>
  </w:style>
  <w:style w:type="character" w:customStyle="1" w:styleId="CharChar1">
    <w:name w:val="Char Char1"/>
    <w:rsid w:val="00DE45BC"/>
    <w:rPr>
      <w:rFonts w:ascii="Arial" w:hAnsi="Arial"/>
      <w:sz w:val="28"/>
      <w:lang w:val="en-GB" w:eastAsia="en-US" w:bidi="ar-SA"/>
    </w:rPr>
  </w:style>
  <w:style w:type="character" w:customStyle="1" w:styleId="CharChar">
    <w:name w:val="Char Char"/>
    <w:rsid w:val="00DE45BC"/>
    <w:rPr>
      <w:rFonts w:ascii="Arial" w:hAnsi="Arial"/>
      <w:sz w:val="22"/>
      <w:lang w:val="en-GB" w:eastAsia="en-US" w:bidi="ar-SA"/>
    </w:rPr>
  </w:style>
  <w:style w:type="table" w:styleId="DarkList-Accent6">
    <w:name w:val="Dark List Accent 6"/>
    <w:basedOn w:val="TableNormal"/>
    <w:uiPriority w:val="70"/>
    <w:rsid w:val="00DE45BC"/>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DE45B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DE45B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DE45B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DE45B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DE45BC"/>
  </w:style>
  <w:style w:type="paragraph" w:customStyle="1" w:styleId="onecomwebmail-msolistparagraph">
    <w:name w:val="onecomwebmail-msolistparagraph"/>
    <w:basedOn w:val="Normal"/>
    <w:rsid w:val="00DE45BC"/>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rsid w:val="00DE45BC"/>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rsid w:val="00DE45BC"/>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rsid w:val="00DE45BC"/>
  </w:style>
  <w:style w:type="character" w:customStyle="1" w:styleId="onecomwebmail-size">
    <w:name w:val="onecomwebmail-size"/>
    <w:basedOn w:val="DefaultParagraphFont"/>
    <w:rsid w:val="00DE45BC"/>
  </w:style>
  <w:style w:type="character" w:customStyle="1" w:styleId="B4Char">
    <w:name w:val="B4 Char"/>
    <w:link w:val="B4"/>
    <w:qFormat/>
    <w:rsid w:val="00DE45BC"/>
    <w:rPr>
      <w:rFonts w:ascii="Times New Roman" w:hAnsi="Times New Roman"/>
      <w:lang w:val="en-GB" w:eastAsia="en-US"/>
    </w:rPr>
  </w:style>
  <w:style w:type="table" w:customStyle="1" w:styleId="TableGrid1">
    <w:name w:val="Table Grid1"/>
    <w:basedOn w:val="TableNormal"/>
    <w:next w:val="TableGrid"/>
    <w:uiPriority w:val="59"/>
    <w:rsid w:val="00DE45B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DE45BC"/>
    <w:pPr>
      <w:numPr>
        <w:numId w:val="23"/>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sid w:val="00DE45BC"/>
    <w:rPr>
      <w:rFonts w:ascii="Times New Roman" w:eastAsia="SimSun" w:hAnsi="Times New Roman"/>
      <w:sz w:val="22"/>
      <w:lang w:val="en-US" w:eastAsia="zh-CN"/>
    </w:rPr>
  </w:style>
  <w:style w:type="paragraph" w:customStyle="1" w:styleId="Style1">
    <w:name w:val="Style1"/>
    <w:basedOn w:val="Normal"/>
    <w:link w:val="Style1Char"/>
    <w:qFormat/>
    <w:rsid w:val="00DE45BC"/>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sid w:val="00DE45BC"/>
    <w:rPr>
      <w:rFonts w:ascii="Times New Roman" w:eastAsia="SimSun" w:hAnsi="Times New Roman"/>
      <w:lang w:val="en-US" w:eastAsia="zh-CN"/>
    </w:rPr>
  </w:style>
  <w:style w:type="character" w:customStyle="1" w:styleId="fontstyle01">
    <w:name w:val="fontstyle01"/>
    <w:basedOn w:val="DefaultParagraphFont"/>
    <w:rsid w:val="00DE45BC"/>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DE45BC"/>
    <w:pPr>
      <w:spacing w:after="0"/>
    </w:pPr>
    <w:rPr>
      <w:rFonts w:ascii="Calibri" w:eastAsiaTheme="minorHAnsi" w:hAnsi="Calibri" w:cs="Calibri"/>
      <w:sz w:val="22"/>
      <w:szCs w:val="22"/>
      <w:lang w:val="en-US"/>
    </w:rPr>
  </w:style>
  <w:style w:type="character" w:styleId="Mention">
    <w:name w:val="Mention"/>
    <w:basedOn w:val="DefaultParagraphFont"/>
    <w:uiPriority w:val="99"/>
    <w:unhideWhenUsed/>
    <w:rsid w:val="00690661"/>
    <w:rPr>
      <w:color w:val="2B579A"/>
      <w:shd w:val="clear" w:color="auto" w:fill="E1DFDD"/>
    </w:rPr>
  </w:style>
  <w:style w:type="paragraph" w:customStyle="1" w:styleId="LGTdoc">
    <w:name w:val="LGTdoc_본문"/>
    <w:basedOn w:val="Normal"/>
    <w:link w:val="LGTdocChar"/>
    <w:qFormat/>
    <w:rsid w:val="00DE45BC"/>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DE45BC"/>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DE45B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DE45BC"/>
    <w:rPr>
      <w:rFonts w:ascii="Times New Roman" w:eastAsia="Malgun Gothic" w:hAnsi="Times New Roman" w:cs="Batang"/>
      <w:lang w:val="en-GB" w:eastAsia="en-US"/>
    </w:rPr>
  </w:style>
  <w:style w:type="paragraph" w:customStyle="1" w:styleId="LGTdoc1">
    <w:name w:val="LGTdoc_제목1"/>
    <w:basedOn w:val="Normal"/>
    <w:rsid w:val="00DE45BC"/>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DE45BC"/>
    <w:pPr>
      <w:spacing w:after="0"/>
    </w:pPr>
    <w:rPr>
      <w:rFonts w:ascii="Calibri" w:eastAsiaTheme="minorHAnsi" w:hAnsi="Calibri" w:cs="Calibri"/>
      <w:sz w:val="22"/>
      <w:szCs w:val="22"/>
      <w:lang w:val="en-US"/>
    </w:rPr>
  </w:style>
  <w:style w:type="character" w:customStyle="1" w:styleId="B5Char">
    <w:name w:val="B5 Char"/>
    <w:link w:val="B5"/>
    <w:rsid w:val="00DE45BC"/>
    <w:rPr>
      <w:rFonts w:ascii="Times New Roman" w:hAnsi="Times New Roman"/>
      <w:lang w:val="en-GB" w:eastAsia="en-US"/>
    </w:rPr>
  </w:style>
  <w:style w:type="paragraph" w:customStyle="1" w:styleId="3GPPText">
    <w:name w:val="3GPP Text"/>
    <w:basedOn w:val="Normal"/>
    <w:link w:val="3GPPTextChar"/>
    <w:qFormat/>
    <w:rsid w:val="0087480D"/>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87480D"/>
    <w:rPr>
      <w:rFonts w:ascii="Times New Roman" w:eastAsia="SimSun" w:hAnsi="Times New Roma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843436">
      <w:bodyDiv w:val="1"/>
      <w:marLeft w:val="0"/>
      <w:marRight w:val="0"/>
      <w:marTop w:val="0"/>
      <w:marBottom w:val="0"/>
      <w:divBdr>
        <w:top w:val="none" w:sz="0" w:space="0" w:color="auto"/>
        <w:left w:val="none" w:sz="0" w:space="0" w:color="auto"/>
        <w:bottom w:val="none" w:sz="0" w:space="0" w:color="auto"/>
        <w:right w:val="none" w:sz="0" w:space="0" w:color="auto"/>
      </w:divBdr>
    </w:div>
    <w:div w:id="914365014">
      <w:bodyDiv w:val="1"/>
      <w:marLeft w:val="0"/>
      <w:marRight w:val="0"/>
      <w:marTop w:val="0"/>
      <w:marBottom w:val="0"/>
      <w:divBdr>
        <w:top w:val="none" w:sz="0" w:space="0" w:color="auto"/>
        <w:left w:val="none" w:sz="0" w:space="0" w:color="auto"/>
        <w:bottom w:val="none" w:sz="0" w:space="0" w:color="auto"/>
        <w:right w:val="none" w:sz="0" w:space="0" w:color="auto"/>
      </w:divBdr>
    </w:div>
    <w:div w:id="213898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Florent.munier@ericsson.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5NUHHDQN7SK2-1476151046-525979</_dlc_DocId>
    <_dlc_DocIdUrl xmlns="f166a696-7b5b-4ccd-9f0c-ffde0cceec81">
      <Url>https://ericsson.sharepoint.com/sites/star/_layouts/15/DocIdRedir.aspx?ID=5NUHHDQN7SK2-1476151046-525979</Url>
      <Description>5NUHHDQN7SK2-1476151046-525979</Description>
    </_dlc_DocIdUrl>
  </documentManagement>
</p:properties>
</file>

<file path=customXml/itemProps1.xml><?xml version="1.0" encoding="utf-8"?>
<ds:datastoreItem xmlns:ds="http://schemas.openxmlformats.org/officeDocument/2006/customXml" ds:itemID="{CBE25E26-14B7-445A-A8BD-66D93949B51E}">
  <ds:schemaRefs>
    <ds:schemaRef ds:uri="http://schemas.microsoft.com/sharepoint/v3/contenttype/forms"/>
  </ds:schemaRefs>
</ds:datastoreItem>
</file>

<file path=customXml/itemProps2.xml><?xml version="1.0" encoding="utf-8"?>
<ds:datastoreItem xmlns:ds="http://schemas.openxmlformats.org/officeDocument/2006/customXml" ds:itemID="{2D866F81-8E39-41E6-9C02-2D8F58E0FD9F}">
  <ds:schemaRefs>
    <ds:schemaRef ds:uri="http://schemas.microsoft.com/sharepoint/events"/>
  </ds:schemaRefs>
</ds:datastoreItem>
</file>

<file path=customXml/itemProps3.xml><?xml version="1.0" encoding="utf-8"?>
<ds:datastoreItem xmlns:ds="http://schemas.openxmlformats.org/officeDocument/2006/customXml" ds:itemID="{11257202-D386-42A1-B6EF-A94834F63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B7D0D6-212A-47EB-9070-5F9BF56E4E08}">
  <ds:schemaRefs>
    <ds:schemaRef ds:uri="Microsoft.SharePoint.Taxonomy.ContentTypeSync"/>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6.xml><?xml version="1.0" encoding="utf-8"?>
<ds:datastoreItem xmlns:ds="http://schemas.openxmlformats.org/officeDocument/2006/customXml" ds:itemID="{DA143437-856C-4019-9785-580E18D1733F}">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18</TotalTime>
  <Pages>9</Pages>
  <Words>5049</Words>
  <Characters>28782</Characters>
  <Application>Microsoft Office Word</Application>
  <DocSecurity>0</DocSecurity>
  <Lines>239</Lines>
  <Paragraphs>67</Paragraphs>
  <ScaleCrop>false</ScaleCrop>
  <Company>3GPP Support Team</Company>
  <LinksUpToDate>false</LinksUpToDate>
  <CharactersWithSpaces>33764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Florent Munier</cp:lastModifiedBy>
  <cp:revision>198</cp:revision>
  <cp:lastPrinted>1900-01-01T08:00:00Z</cp:lastPrinted>
  <dcterms:created xsi:type="dcterms:W3CDTF">2022-08-08T20:41:00Z</dcterms:created>
  <dcterms:modified xsi:type="dcterms:W3CDTF">2022-08-19T13:10:00Z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0x010100C5F30C9B16E14C8EACE5F2CC7B7AC7F400F5862E332FC6CE449700A00A9FC83FBA</vt:lpwstr>
  </property>
  <property fmtid="{D5CDD505-2E9C-101B-9397-08002B2CF9AE}" pid="22" name="MediaServiceImageTags">
    <vt:lpwstr/>
  </property>
  <property fmtid="{D5CDD505-2E9C-101B-9397-08002B2CF9AE}" pid="23" name="EriCOLLCategory">
    <vt:lpwstr/>
  </property>
  <property fmtid="{D5CDD505-2E9C-101B-9397-08002B2CF9AE}" pid="24" name="TaxKeyword">
    <vt:lpwstr/>
  </property>
  <property fmtid="{D5CDD505-2E9C-101B-9397-08002B2CF9AE}" pid="25" name="EriCOLLCountry">
    <vt:lpwstr/>
  </property>
  <property fmtid="{D5CDD505-2E9C-101B-9397-08002B2CF9AE}" pid="26" name="EriCOLLCompetence">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_dlc_DocIdItemGuid">
    <vt:lpwstr>e65c08ff-9c94-4c1c-8654-189fa02b82a5</vt:lpwstr>
  </property>
</Properties>
</file>