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79313" w14:textId="58DBDBDB" w:rsidR="00DA6212" w:rsidRDefault="00AD34F7" w:rsidP="008C6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TW"/>
        </w:rPr>
      </w:pPr>
      <w:r w:rsidRPr="00AD34F7">
        <w:rPr>
          <w:b/>
          <w:bCs/>
          <w:noProof/>
          <w:sz w:val="24"/>
        </w:rPr>
        <w:t>3GPP TSG RAN WG1 #110</w:t>
      </w:r>
      <w:r w:rsidR="00DA6212">
        <w:rPr>
          <w:b/>
          <w:i/>
          <w:noProof/>
          <w:sz w:val="28"/>
        </w:rPr>
        <w:tab/>
      </w:r>
      <w:r w:rsidR="004F33F7">
        <w:rPr>
          <w:b/>
          <w:iCs/>
          <w:noProof/>
          <w:sz w:val="24"/>
          <w:szCs w:val="18"/>
        </w:rPr>
        <w:t>R</w:t>
      </w:r>
      <w:r>
        <w:rPr>
          <w:b/>
          <w:iCs/>
          <w:noProof/>
          <w:sz w:val="24"/>
          <w:szCs w:val="18"/>
        </w:rPr>
        <w:t>1</w:t>
      </w:r>
      <w:r w:rsidR="004F33F7">
        <w:rPr>
          <w:b/>
          <w:iCs/>
          <w:noProof/>
          <w:sz w:val="24"/>
          <w:szCs w:val="18"/>
        </w:rPr>
        <w:t>-</w:t>
      </w:r>
      <w:del w:id="0" w:author="ASUSTeK_Denny" w:date="2022-08-25T14:05:00Z">
        <w:r w:rsidR="004F33F7" w:rsidDel="002C7A29">
          <w:rPr>
            <w:b/>
            <w:iCs/>
            <w:noProof/>
            <w:sz w:val="24"/>
            <w:szCs w:val="18"/>
          </w:rPr>
          <w:delText>22</w:delText>
        </w:r>
        <w:r w:rsidR="002C7A29" w:rsidDel="002C7A29">
          <w:rPr>
            <w:b/>
            <w:iCs/>
            <w:noProof/>
            <w:sz w:val="24"/>
            <w:szCs w:val="18"/>
          </w:rPr>
          <w:delText>07502</w:delText>
        </w:r>
      </w:del>
      <w:ins w:id="1" w:author="ASUSTeK_Denny" w:date="2022-08-25T14:05:00Z">
        <w:r w:rsidR="002C7A29">
          <w:rPr>
            <w:b/>
            <w:iCs/>
            <w:noProof/>
            <w:sz w:val="24"/>
            <w:szCs w:val="18"/>
          </w:rPr>
          <w:t>220xxxx</w:t>
        </w:r>
      </w:ins>
    </w:p>
    <w:p w14:paraId="08F201FE" w14:textId="6890D7D0" w:rsidR="00DA6212" w:rsidRDefault="00AD34F7" w:rsidP="00DA6212">
      <w:pPr>
        <w:pStyle w:val="CRCoverPage"/>
        <w:outlineLvl w:val="0"/>
        <w:rPr>
          <w:b/>
          <w:noProof/>
          <w:sz w:val="24"/>
        </w:rPr>
      </w:pPr>
      <w:r w:rsidRPr="00AD34F7">
        <w:rPr>
          <w:rFonts w:eastAsia="SimSun" w:cs="Arial"/>
          <w:b/>
          <w:bCs/>
          <w:sz w:val="24"/>
          <w:lang w:eastAsia="zh-CN"/>
        </w:rPr>
        <w:t>Toulouse, France, August 22</w:t>
      </w:r>
      <w:r w:rsidRPr="00AD34F7">
        <w:rPr>
          <w:rFonts w:eastAsia="SimSun" w:cs="Arial"/>
          <w:b/>
          <w:bCs/>
          <w:sz w:val="24"/>
          <w:vertAlign w:val="superscript"/>
          <w:lang w:eastAsia="zh-CN"/>
        </w:rPr>
        <w:t>nd</w:t>
      </w:r>
      <w:r w:rsidRPr="00AD34F7">
        <w:rPr>
          <w:rFonts w:eastAsia="SimSun" w:cs="Arial"/>
          <w:b/>
          <w:bCs/>
          <w:sz w:val="24"/>
          <w:lang w:eastAsia="zh-CN"/>
        </w:rPr>
        <w:t xml:space="preserve"> – 26</w:t>
      </w:r>
      <w:r w:rsidRPr="00AD34F7">
        <w:rPr>
          <w:rFonts w:eastAsia="SimSun" w:cs="Arial"/>
          <w:b/>
          <w:bCs/>
          <w:sz w:val="24"/>
          <w:vertAlign w:val="superscript"/>
          <w:lang w:eastAsia="zh-CN"/>
        </w:rPr>
        <w:t>th</w:t>
      </w:r>
      <w:r w:rsidRPr="00AD34F7">
        <w:rPr>
          <w:rFonts w:eastAsia="SimSun" w:cs="Arial"/>
          <w:b/>
          <w:bCs/>
          <w:sz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58674566" w:rsidR="001F252D" w:rsidRDefault="00AD34F7" w:rsidP="008C68B3">
            <w:pPr>
              <w:pStyle w:val="CRCoverPage"/>
              <w:spacing w:after="0"/>
              <w:jc w:val="center"/>
              <w:rPr>
                <w:noProof/>
              </w:rPr>
            </w:pPr>
            <w:r w:rsidRPr="00AD34F7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F252D"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310DE776" w:rsidR="001F252D" w:rsidRPr="00410371" w:rsidRDefault="005B05E2" w:rsidP="00270275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 w:rsidR="00AD34F7">
              <w:rPr>
                <w:b/>
                <w:noProof/>
                <w:sz w:val="28"/>
              </w:rPr>
              <w:t>.</w:t>
            </w:r>
            <w:r w:rsidR="0027027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</w:t>
            </w:r>
            <w:r w:rsidR="00AD34F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D271379" w:rsidR="001F252D" w:rsidRPr="00CC22DC" w:rsidRDefault="001F252D" w:rsidP="00CC22DC">
            <w:pPr>
              <w:pStyle w:val="CRCoverPage"/>
              <w:spacing w:after="0"/>
              <w:jc w:val="center"/>
              <w:rPr>
                <w:rFonts w:eastAsia="新細明體"/>
                <w:noProof/>
                <w:lang w:eastAsia="zh-TW"/>
              </w:rPr>
            </w:pP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7F22D36F" w:rsidR="001F252D" w:rsidRPr="00410371" w:rsidRDefault="001F252D" w:rsidP="008C68B3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3EF090C7" w:rsidR="001F252D" w:rsidRPr="00410371" w:rsidRDefault="001F252D" w:rsidP="002702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D34F7">
              <w:rPr>
                <w:b/>
                <w:noProof/>
                <w:sz w:val="28"/>
              </w:rPr>
              <w:t>10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01594B60" w:rsidR="001F252D" w:rsidRPr="00270275" w:rsidRDefault="00BE5AE6" w:rsidP="00AD34F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BE5AE6">
              <w:rPr>
                <w:rFonts w:cs="Arial"/>
                <w:color w:val="000000"/>
              </w:rPr>
              <w:t xml:space="preserve">Correction on </w:t>
            </w:r>
            <w:r w:rsidR="00AD34F7">
              <w:rPr>
                <w:rFonts w:cs="Arial"/>
                <w:color w:val="000000"/>
              </w:rPr>
              <w:t xml:space="preserve">PL RS determination </w:t>
            </w:r>
            <w:r w:rsidR="002C5E86">
              <w:rPr>
                <w:rFonts w:cs="Arial"/>
                <w:color w:val="000000"/>
              </w:rPr>
              <w:t>for PUSCH scheduled by DCI format 0_0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2E916D15" w:rsidR="001F252D" w:rsidRPr="00270275" w:rsidRDefault="00B071BE" w:rsidP="00270275">
            <w:pPr>
              <w:pStyle w:val="CRCoverPage"/>
              <w:spacing w:after="0"/>
              <w:ind w:left="100"/>
              <w:jc w:val="both"/>
              <w:rPr>
                <w:rFonts w:cs="Arial"/>
                <w:noProof/>
              </w:rPr>
            </w:pPr>
            <w:ins w:id="2" w:author="ASUSTeK_Denny" w:date="2022-08-25T14:51:00Z">
              <w:r>
                <w:t xml:space="preserve">Moderator (ASUSTeK), </w:t>
              </w:r>
            </w:ins>
            <w:ins w:id="3" w:author="ASUSTeK_Denny" w:date="2022-08-25T14:59:00Z">
              <w:r w:rsidR="008A19D3" w:rsidRPr="008A19D3">
                <w:rPr>
                  <w:rFonts w:hint="eastAsia"/>
                </w:rPr>
                <w:t>LG Electronics</w:t>
              </w:r>
              <w:r w:rsidR="008A19D3" w:rsidRPr="008A19D3" w:rsidDel="00B071BE">
                <w:t xml:space="preserve"> </w:t>
              </w:r>
            </w:ins>
            <w:bookmarkStart w:id="4" w:name="_GoBack"/>
            <w:bookmarkEnd w:id="4"/>
            <w:del w:id="5" w:author="ASUSTeK_Denny" w:date="2022-08-25T14:51:00Z">
              <w:r w:rsidR="00270275" w:rsidRPr="00270275" w:rsidDel="00B071BE">
                <w:rPr>
                  <w:rFonts w:eastAsia="微軟正黑體" w:cs="Arial"/>
                  <w:noProof/>
                  <w:lang w:eastAsia="zh-TW"/>
                </w:rPr>
                <w:delText>ASUSTeK</w:delText>
              </w:r>
            </w:del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6D280FD1" w:rsidR="001F252D" w:rsidRPr="00270275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270275">
              <w:rPr>
                <w:rFonts w:cs="Arial"/>
                <w:noProof/>
              </w:rPr>
              <w:t>R</w:t>
            </w:r>
            <w:r w:rsidR="00AD34F7">
              <w:rPr>
                <w:rFonts w:cs="Arial"/>
                <w:noProof/>
              </w:rPr>
              <w:t>1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34426FAC" w:rsidR="001F252D" w:rsidRPr="00270275" w:rsidRDefault="002C5E86" w:rsidP="008C68B3">
            <w:pPr>
              <w:pStyle w:val="CRCoverPage"/>
              <w:spacing w:after="0"/>
              <w:ind w:left="100"/>
              <w:rPr>
                <w:rFonts w:eastAsiaTheme="minorEastAsia" w:cs="Arial"/>
                <w:noProof/>
                <w:lang w:eastAsia="zh-CN"/>
              </w:rPr>
            </w:pPr>
            <w:r w:rsidRPr="002C5E86">
              <w:t>NR_</w:t>
            </w:r>
            <w:r w:rsidRPr="002C5E86">
              <w:rPr>
                <w:rFonts w:hint="eastAsia"/>
              </w:rPr>
              <w:t>eMIMO</w:t>
            </w:r>
            <w:r w:rsidRPr="002C5E86">
              <w:t>-Core</w:t>
            </w:r>
            <w:r w:rsidRPr="002C5E86">
              <w:fldChar w:fldCharType="begin"/>
            </w:r>
            <w:r w:rsidRPr="002C5E86">
              <w:instrText xml:space="preserve"> DOCPROPERTY  RelatedWis  \* MERGEFORMAT </w:instrText>
            </w:r>
            <w:r w:rsidRPr="002C5E86">
              <w:rPr>
                <w:lang w:val="sv-SE"/>
              </w:rPr>
              <w:fldChar w:fldCharType="end"/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Pr="00270275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Pr="00270275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 w:rsidRPr="0027027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7A9FE0C9" w:rsidR="001F252D" w:rsidRPr="00270275" w:rsidRDefault="001F252D" w:rsidP="002C7A29">
            <w:pPr>
              <w:pStyle w:val="CRCoverPage"/>
              <w:spacing w:after="0"/>
              <w:ind w:left="100"/>
              <w:rPr>
                <w:noProof/>
              </w:rPr>
            </w:pPr>
            <w:r w:rsidRPr="00270275">
              <w:rPr>
                <w:noProof/>
              </w:rPr>
              <w:t>202</w:t>
            </w:r>
            <w:r w:rsidR="00F112AF" w:rsidRPr="00270275">
              <w:rPr>
                <w:noProof/>
              </w:rPr>
              <w:t>2</w:t>
            </w:r>
            <w:r w:rsidRPr="00270275">
              <w:rPr>
                <w:noProof/>
              </w:rPr>
              <w:t>-</w:t>
            </w:r>
            <w:r w:rsidR="007A2966" w:rsidRPr="00270275">
              <w:rPr>
                <w:noProof/>
              </w:rPr>
              <w:t>0</w:t>
            </w:r>
            <w:r w:rsidR="002C5E86">
              <w:rPr>
                <w:noProof/>
              </w:rPr>
              <w:t>8</w:t>
            </w:r>
            <w:r w:rsidRPr="00270275">
              <w:rPr>
                <w:noProof/>
              </w:rPr>
              <w:t>-</w:t>
            </w:r>
            <w:del w:id="6" w:author="ASUSTeK_Denny" w:date="2022-08-25T14:04:00Z">
              <w:r w:rsidR="002C7A29" w:rsidDel="002C7A29">
                <w:rPr>
                  <w:noProof/>
                </w:rPr>
                <w:delText>12</w:delText>
              </w:r>
            </w:del>
            <w:ins w:id="7" w:author="ASUSTeK_Denny" w:date="2022-08-25T14:04:00Z">
              <w:r w:rsidR="002C7A29">
                <w:rPr>
                  <w:noProof/>
                </w:rPr>
                <w:t>25</w:t>
              </w:r>
            </w:ins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77777777" w:rsidR="001F252D" w:rsidRDefault="001F252D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77777777" w:rsidR="001F252D" w:rsidRDefault="001F252D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6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4EA4B3" w14:textId="11155B69" w:rsidR="004F15C0" w:rsidRDefault="004F15C0" w:rsidP="0057666F">
            <w:pPr>
              <w:pStyle w:val="CRCoverPage"/>
              <w:adjustRightInd w:val="0"/>
              <w:snapToGrid w:val="0"/>
              <w:spacing w:afterLines="50"/>
              <w:jc w:val="both"/>
              <w:rPr>
                <w:rFonts w:eastAsia="SimSun" w:cs="Arial"/>
                <w:noProof/>
                <w:lang w:eastAsia="zh-CN"/>
              </w:rPr>
            </w:pPr>
            <w:r>
              <w:rPr>
                <w:rFonts w:eastAsia="SimSun" w:cs="Arial"/>
                <w:noProof/>
                <w:lang w:eastAsia="zh-CN"/>
              </w:rPr>
              <w:t xml:space="preserve">When </w:t>
            </w:r>
            <w:r w:rsidRPr="008544D7">
              <w:rPr>
                <w:rFonts w:eastAsia="SimSun" w:cs="Arial"/>
                <w:noProof/>
                <w:lang w:eastAsia="zh-CN"/>
              </w:rPr>
              <w:t>UE is not provided a spatial setting for a PUCCH transmission</w:t>
            </w:r>
            <w:r>
              <w:rPr>
                <w:rFonts w:eastAsia="SimSun" w:cs="Arial"/>
                <w:noProof/>
                <w:lang w:eastAsia="zh-CN"/>
              </w:rPr>
              <w:t xml:space="preserve"> in FR2 but is provided with </w:t>
            </w:r>
            <w:r w:rsidRPr="005D6C5D">
              <w:rPr>
                <w:rFonts w:eastAsia="SimSun" w:cs="Arial"/>
                <w:i/>
                <w:noProof/>
                <w:lang w:eastAsia="zh-CN"/>
              </w:rPr>
              <w:t>enableDefaultBeamPL-ForPUSCH0-0</w:t>
            </w:r>
            <w:r w:rsidRPr="008544D7">
              <w:rPr>
                <w:rFonts w:eastAsia="SimSun" w:cs="Arial"/>
                <w:noProof/>
                <w:lang w:eastAsia="zh-CN"/>
              </w:rPr>
              <w:t xml:space="preserve"> set 'enabled'</w:t>
            </w:r>
            <w:r>
              <w:rPr>
                <w:rFonts w:eastAsia="SimSun" w:cs="Arial"/>
                <w:noProof/>
                <w:lang w:eastAsia="zh-CN"/>
              </w:rPr>
              <w:t>, there are two paragraph in TS 38.213 for determining PL RS for PUSCH scheduled by DCI format 0_0</w:t>
            </w:r>
            <w:r w:rsidR="00AC6FA1">
              <w:rPr>
                <w:rFonts w:eastAsia="SimSun" w:cs="Arial"/>
                <w:noProof/>
                <w:lang w:eastAsia="zh-CN"/>
              </w:rPr>
              <w:t>, leading ambi</w:t>
            </w:r>
            <w:r>
              <w:rPr>
                <w:rFonts w:eastAsia="SimSun" w:cs="Arial"/>
                <w:noProof/>
                <w:lang w:eastAsia="zh-CN"/>
              </w:rPr>
              <w:t xml:space="preserve">guity for determining PL RS.  </w:t>
            </w:r>
          </w:p>
          <w:p w14:paraId="681F25CC" w14:textId="59AD4085" w:rsidR="004F15C0" w:rsidRPr="00B00798" w:rsidRDefault="004F15C0" w:rsidP="004F15C0">
            <w:pPr>
              <w:ind w:left="851" w:hanging="284"/>
              <w:rPr>
                <w:rFonts w:eastAsia="新細明體"/>
                <w:b/>
                <w:lang w:val="x-none" w:eastAsia="zh-TW"/>
              </w:rPr>
            </w:pPr>
            <w:r w:rsidRPr="00B00798">
              <w:rPr>
                <w:rFonts w:eastAsia="新細明體"/>
                <w:b/>
                <w:lang w:val="x-none" w:eastAsia="zh-TW"/>
              </w:rPr>
              <w:t>(</w:t>
            </w:r>
            <w:r w:rsidR="0009165C" w:rsidRPr="00B00798">
              <w:rPr>
                <w:rFonts w:eastAsia="新細明體"/>
                <w:b/>
                <w:lang w:val="x-none" w:eastAsia="zh-TW"/>
              </w:rPr>
              <w:t>One paragraph</w:t>
            </w:r>
            <w:r w:rsidRPr="00B00798">
              <w:rPr>
                <w:rFonts w:eastAsia="新細明體"/>
                <w:b/>
                <w:lang w:val="x-none" w:eastAsia="zh-TW"/>
              </w:rPr>
              <w:t xml:space="preserve"> in TS 38.213)</w:t>
            </w:r>
          </w:p>
          <w:p w14:paraId="3FC25CFB" w14:textId="1EC78AA9" w:rsidR="004F15C0" w:rsidRPr="00B629DA" w:rsidRDefault="004F15C0" w:rsidP="004F15C0">
            <w:pPr>
              <w:ind w:left="851" w:hanging="284"/>
              <w:rPr>
                <w:rFonts w:eastAsia="SimSun"/>
                <w:lang w:val="x-none"/>
              </w:rPr>
            </w:pPr>
            <w:r w:rsidRPr="00B629DA">
              <w:rPr>
                <w:rFonts w:eastAsia="SimSun"/>
                <w:lang w:val="x-none"/>
              </w:rPr>
              <w:t>-</w:t>
            </w:r>
            <w:r w:rsidRPr="00B629DA">
              <w:rPr>
                <w:rFonts w:eastAsia="SimSun"/>
                <w:lang w:val="x-none"/>
              </w:rPr>
              <w:tab/>
              <w:t xml:space="preserve">If </w:t>
            </w:r>
          </w:p>
          <w:p w14:paraId="1E75DE14" w14:textId="1565A12F" w:rsidR="004F15C0" w:rsidRPr="00B629DA" w:rsidRDefault="004F15C0" w:rsidP="004F15C0">
            <w:pPr>
              <w:ind w:left="1135" w:hanging="284"/>
              <w:rPr>
                <w:rFonts w:eastAsia="SimSun"/>
              </w:rPr>
            </w:pPr>
            <w:r w:rsidRPr="00B629DA">
              <w:rPr>
                <w:rFonts w:eastAsia="SimSun"/>
              </w:rPr>
              <w:t>-</w:t>
            </w:r>
            <w:r w:rsidRPr="00B629DA">
              <w:rPr>
                <w:rFonts w:eastAsia="SimSun"/>
              </w:rPr>
              <w:tab/>
            </w:r>
            <w:r w:rsidRPr="00D21422">
              <w:rPr>
                <w:rFonts w:eastAsia="SimSun"/>
                <w:u w:val="single"/>
              </w:rPr>
              <w:t>the PUSCH transmission is scheduled by DCI format 0_0</w:t>
            </w:r>
            <w:r w:rsidRPr="00B629DA">
              <w:rPr>
                <w:rFonts w:eastAsia="SimSun"/>
                <w:lang w:val="en-US"/>
              </w:rPr>
              <w:t xml:space="preserve"> and </w:t>
            </w:r>
            <w:r w:rsidRPr="004F15C0">
              <w:rPr>
                <w:rFonts w:eastAsia="SimSun"/>
                <w:u w:val="single"/>
                <w:lang w:val="en-US"/>
              </w:rPr>
              <w:t>the</w:t>
            </w:r>
            <w:r w:rsidRPr="004F15C0">
              <w:rPr>
                <w:rFonts w:eastAsia="SimSun"/>
                <w:u w:val="single"/>
              </w:rPr>
              <w:t xml:space="preserve"> UE is not provided a spatial setting for a PUCCH transmission</w:t>
            </w:r>
            <w:r w:rsidRPr="00B629DA">
              <w:rPr>
                <w:rFonts w:eastAsia="SimSun"/>
                <w:lang w:val="en-US"/>
              </w:rPr>
              <w:t>,</w:t>
            </w:r>
            <w:r w:rsidRPr="00B629DA">
              <w:rPr>
                <w:rFonts w:eastAsia="SimSun"/>
              </w:rPr>
              <w:t xml:space="preserve"> or </w:t>
            </w:r>
          </w:p>
          <w:p w14:paraId="5A51EDCD" w14:textId="3E24A480" w:rsidR="004F15C0" w:rsidRPr="00B629DA" w:rsidRDefault="004F15C0" w:rsidP="004F15C0">
            <w:pPr>
              <w:ind w:left="1135" w:hanging="284"/>
              <w:rPr>
                <w:rFonts w:eastAsia="SimSun"/>
              </w:rPr>
            </w:pPr>
            <w:r>
              <w:rPr>
                <w:rFonts w:eastAsia="SimSun"/>
              </w:rPr>
              <w:t>…</w:t>
            </w:r>
          </w:p>
          <w:p w14:paraId="141CAD56" w14:textId="77777777" w:rsidR="004F15C0" w:rsidRPr="00B629DA" w:rsidRDefault="004F15C0" w:rsidP="004F15C0">
            <w:pPr>
              <w:ind w:left="851" w:hanging="284"/>
              <w:rPr>
                <w:rFonts w:eastAsia="SimSun"/>
                <w:i/>
                <w:iCs/>
                <w:lang w:val="x-none"/>
              </w:rPr>
            </w:pPr>
            <w:r w:rsidRPr="00B629DA">
              <w:rPr>
                <w:rFonts w:eastAsia="SimSun"/>
                <w:lang w:val="x-none"/>
              </w:rPr>
              <w:tab/>
              <w:t xml:space="preserve">the UE determines a </w:t>
            </w:r>
            <w:r w:rsidRPr="004F15C0">
              <w:rPr>
                <w:rFonts w:eastAsia="SimSun"/>
                <w:u w:val="single"/>
                <w:lang w:val="x-none"/>
              </w:rPr>
              <w:t>RS resource</w:t>
            </w:r>
            <w:r w:rsidRPr="004F15C0">
              <w:rPr>
                <w:rFonts w:eastAsia="SimSun"/>
                <w:u w:val="single"/>
                <w:lang w:val="en-US"/>
              </w:rPr>
              <w:t xml:space="preserve"> index</w:t>
            </w:r>
            <w:r w:rsidRPr="004F15C0">
              <w:rPr>
                <w:rFonts w:eastAsia="SimSun"/>
                <w:u w:val="single"/>
                <w:lang w:val="x-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u w:val="single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u w:val="single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eastAsia="SimSun" w:hAnsi="Cambria Math"/>
                      <w:u w:val="single"/>
                      <w:lang w:val="en-US" w:eastAsia="zh-CN"/>
                    </w:rPr>
                    <m:t>d</m:t>
                  </m:r>
                </m:sub>
              </m:sSub>
            </m:oMath>
            <w:r w:rsidRPr="004F15C0">
              <w:rPr>
                <w:rFonts w:eastAsia="SimSun"/>
                <w:u w:val="single"/>
                <w:lang w:val="x-none"/>
              </w:rPr>
              <w:t xml:space="preserve"> with a respective </w:t>
            </w:r>
            <w:r w:rsidRPr="004F15C0">
              <w:rPr>
                <w:rFonts w:eastAsia="MS Mincho"/>
                <w:i/>
                <w:u w:val="single"/>
                <w:lang w:val="en-US"/>
              </w:rPr>
              <w:t>PUSCH</w:t>
            </w:r>
            <w:r w:rsidRPr="004F15C0">
              <w:rPr>
                <w:rFonts w:eastAsia="MS Mincho"/>
                <w:i/>
                <w:u w:val="single"/>
                <w:lang w:val="x-none"/>
              </w:rPr>
              <w:t>-</w:t>
            </w:r>
            <w:r w:rsidRPr="004F15C0">
              <w:rPr>
                <w:rFonts w:eastAsia="MS Mincho"/>
                <w:i/>
                <w:u w:val="single"/>
                <w:lang w:val="en-US"/>
              </w:rPr>
              <w:t>P</w:t>
            </w:r>
            <w:r w:rsidRPr="004F15C0">
              <w:rPr>
                <w:rFonts w:eastAsia="MS Mincho"/>
                <w:i/>
                <w:u w:val="single"/>
                <w:lang w:val="x-none"/>
              </w:rPr>
              <w:t>athloss</w:t>
            </w:r>
            <w:r w:rsidRPr="004F15C0">
              <w:rPr>
                <w:rFonts w:eastAsia="MS Mincho"/>
                <w:i/>
                <w:u w:val="single"/>
                <w:lang w:val="en-US"/>
              </w:rPr>
              <w:t>R</w:t>
            </w:r>
            <w:r w:rsidRPr="004F15C0">
              <w:rPr>
                <w:rFonts w:eastAsia="MS Mincho"/>
                <w:i/>
                <w:u w:val="single"/>
                <w:lang w:val="x-none"/>
              </w:rPr>
              <w:t>eference</w:t>
            </w:r>
            <w:r w:rsidRPr="004F15C0">
              <w:rPr>
                <w:rFonts w:eastAsia="MS Mincho"/>
                <w:i/>
                <w:u w:val="single"/>
                <w:lang w:val="en-US"/>
              </w:rPr>
              <w:t>RS</w:t>
            </w:r>
            <w:r w:rsidRPr="004F15C0">
              <w:rPr>
                <w:rFonts w:eastAsia="MS Mincho"/>
                <w:i/>
                <w:u w:val="single"/>
                <w:lang w:val="x-none"/>
              </w:rPr>
              <w:t>-</w:t>
            </w:r>
            <w:r w:rsidRPr="004F15C0">
              <w:rPr>
                <w:rFonts w:eastAsia="MS Mincho"/>
                <w:i/>
                <w:u w:val="single"/>
                <w:lang w:val="en-US"/>
              </w:rPr>
              <w:t>Id</w:t>
            </w:r>
            <w:r w:rsidRPr="004F15C0">
              <w:rPr>
                <w:rFonts w:eastAsia="MS Mincho"/>
                <w:u w:val="single"/>
                <w:lang w:val="x-none"/>
              </w:rPr>
              <w:t xml:space="preserve"> </w:t>
            </w:r>
            <w:r w:rsidRPr="004F15C0">
              <w:rPr>
                <w:rFonts w:eastAsia="SimSun"/>
                <w:u w:val="single"/>
                <w:lang w:val="x-none"/>
              </w:rPr>
              <w:t>value being equal to zero</w:t>
            </w:r>
            <w:r w:rsidRPr="00B629DA">
              <w:rPr>
                <w:rFonts w:eastAsia="SimSun"/>
                <w:lang w:val="en-US"/>
              </w:rPr>
              <w:t xml:space="preserve"> </w:t>
            </w:r>
            <w:r w:rsidRPr="00B629DA">
              <w:rPr>
                <w:rFonts w:eastAsia="SimSun"/>
                <w:lang w:val="x-none"/>
              </w:rPr>
              <w:t>where the RS resource is either on serving cell</w:t>
            </w:r>
            <w:r w:rsidRPr="00B629DA">
              <w:rPr>
                <w:rFonts w:eastAsia="SimSun"/>
                <w:i/>
                <w:lang w:val="x-none"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B629DA">
              <w:rPr>
                <w:rFonts w:eastAsia="SimSun"/>
                <w:lang w:val="en-US"/>
              </w:rPr>
              <w:t xml:space="preserve"> </w:t>
            </w:r>
            <w:r w:rsidRPr="00B629DA">
              <w:rPr>
                <w:rFonts w:eastAsia="SimSun"/>
                <w:lang w:val="x-none"/>
              </w:rPr>
              <w:t xml:space="preserve">or, if provided, on a serving cell indicated by a value of </w:t>
            </w:r>
            <w:r w:rsidRPr="00B629DA">
              <w:rPr>
                <w:rFonts w:eastAsia="SimSun"/>
                <w:i/>
                <w:iCs/>
                <w:lang w:val="x-none"/>
              </w:rPr>
              <w:t>pathlossReferenceLinking</w:t>
            </w:r>
          </w:p>
          <w:p w14:paraId="0FBA57A7" w14:textId="66911352" w:rsidR="004F15C0" w:rsidRPr="00B00798" w:rsidRDefault="004F15C0" w:rsidP="004F15C0">
            <w:pPr>
              <w:ind w:left="851" w:hanging="284"/>
              <w:rPr>
                <w:rFonts w:eastAsia="新細明體"/>
                <w:b/>
                <w:lang w:val="x-none" w:eastAsia="zh-TW"/>
              </w:rPr>
            </w:pPr>
            <w:r w:rsidRPr="00B00798">
              <w:rPr>
                <w:rFonts w:eastAsia="新細明體"/>
                <w:b/>
                <w:lang w:val="x-none" w:eastAsia="zh-TW"/>
              </w:rPr>
              <w:t>(</w:t>
            </w:r>
            <w:r w:rsidR="0009165C" w:rsidRPr="00B00798">
              <w:rPr>
                <w:rFonts w:eastAsia="新細明體"/>
                <w:b/>
                <w:lang w:val="x-none" w:eastAsia="zh-TW"/>
              </w:rPr>
              <w:t>The other</w:t>
            </w:r>
            <w:r w:rsidRPr="00B00798">
              <w:rPr>
                <w:rFonts w:eastAsia="新細明體"/>
                <w:b/>
                <w:lang w:val="x-none" w:eastAsia="zh-TW"/>
              </w:rPr>
              <w:t xml:space="preserve"> paragraph in TS 38.213)</w:t>
            </w:r>
          </w:p>
          <w:p w14:paraId="2EFC6E0A" w14:textId="77777777" w:rsidR="002C7A29" w:rsidRPr="00B629DA" w:rsidRDefault="002C7A29" w:rsidP="002C7A29">
            <w:pPr>
              <w:ind w:left="851" w:hanging="284"/>
              <w:rPr>
                <w:ins w:id="8" w:author="ASUSTeK_Denny" w:date="2022-08-25T14:05:00Z"/>
                <w:rFonts w:eastAsia="SimSun"/>
                <w:lang w:val="x-none"/>
              </w:rPr>
            </w:pPr>
            <w:ins w:id="9" w:author="ASUSTeK_Denny" w:date="2022-08-25T14:05:00Z">
              <w:r w:rsidRPr="00B629DA">
                <w:rPr>
                  <w:rFonts w:eastAsia="SimSun"/>
                  <w:lang w:val="x-none"/>
                </w:rPr>
                <w:t>-</w:t>
              </w:r>
              <w:r w:rsidRPr="00B629DA">
                <w:rPr>
                  <w:rFonts w:eastAsia="SimSun"/>
                  <w:lang w:val="x-none"/>
                </w:rPr>
                <w:tab/>
                <w:t xml:space="preserve">If </w:t>
              </w:r>
            </w:ins>
          </w:p>
          <w:p w14:paraId="25164270" w14:textId="77777777" w:rsidR="002C7A29" w:rsidRPr="00B629DA" w:rsidRDefault="002C7A29" w:rsidP="002C7A29">
            <w:pPr>
              <w:ind w:left="1135" w:hanging="284"/>
              <w:rPr>
                <w:ins w:id="10" w:author="ASUSTeK_Denny" w:date="2022-08-25T14:05:00Z"/>
                <w:rFonts w:eastAsia="SimSun"/>
                <w:lang w:val="en-US"/>
              </w:rPr>
            </w:pPr>
            <w:ins w:id="11" w:author="ASUSTeK_Denny" w:date="2022-08-25T14:05:00Z">
              <w:r w:rsidRPr="00B629DA">
                <w:rPr>
                  <w:rFonts w:eastAsia="SimSun"/>
                </w:rPr>
                <w:t>-</w:t>
              </w:r>
              <w:r w:rsidRPr="00B629DA">
                <w:rPr>
                  <w:rFonts w:eastAsia="SimSun"/>
                </w:rPr>
                <w:tab/>
              </w:r>
              <w:r w:rsidRPr="002C7A29">
                <w:rPr>
                  <w:rFonts w:eastAsia="SimSun"/>
                  <w:u w:val="single"/>
                  <w:rPrChange w:id="12" w:author="ASUSTeK_Denny" w:date="2022-08-25T14:06:00Z">
                    <w:rPr>
                      <w:rFonts w:eastAsia="SimSun"/>
                    </w:rPr>
                  </w:rPrChange>
                </w:rPr>
                <w:t>the PUSCH transmission is scheduled by DCI format 0_0</w:t>
              </w:r>
              <w:r w:rsidRPr="00B629DA">
                <w:rPr>
                  <w:rFonts w:eastAsia="SimSun"/>
                </w:rPr>
                <w:t xml:space="preserve"> on serving cell </w:t>
              </w:r>
              <m:oMath>
                <m:r>
                  <w:rPr>
                    <w:rFonts w:ascii="Cambria Math" w:eastAsia="MS Mincho" w:hAnsi="Cambria Math"/>
                    <w:lang w:val="en-US"/>
                  </w:rPr>
                  <m:t>c</m:t>
                </m:r>
              </m:oMath>
              <w:r w:rsidRPr="00B629DA">
                <w:rPr>
                  <w:rFonts w:eastAsia="SimSun"/>
                </w:rPr>
                <w:t>,</w:t>
              </w:r>
              <w:r w:rsidRPr="00B629DA">
                <w:rPr>
                  <w:rFonts w:eastAsia="SimSun"/>
                  <w:lang w:val="en-US"/>
                </w:rPr>
                <w:t xml:space="preserve"> </w:t>
              </w:r>
            </w:ins>
          </w:p>
          <w:p w14:paraId="61FF7D21" w14:textId="77777777" w:rsidR="002C7A29" w:rsidRPr="00B629DA" w:rsidRDefault="002C7A29" w:rsidP="002C7A29">
            <w:pPr>
              <w:ind w:left="1135" w:hanging="284"/>
              <w:rPr>
                <w:ins w:id="13" w:author="ASUSTeK_Denny" w:date="2022-08-25T14:05:00Z"/>
                <w:rFonts w:eastAsia="SimSun"/>
                <w:lang w:val="en-US"/>
              </w:rPr>
            </w:pPr>
            <w:ins w:id="14" w:author="ASUSTeK_Denny" w:date="2022-08-25T14:05:00Z">
              <w:r w:rsidRPr="00B629DA">
                <w:rPr>
                  <w:rFonts w:eastAsia="SimSun"/>
                </w:rPr>
                <w:t>-</w:t>
              </w:r>
              <w:r w:rsidRPr="00B629DA">
                <w:rPr>
                  <w:rFonts w:eastAsia="SimSun"/>
                </w:rPr>
                <w:tab/>
              </w:r>
              <w:r w:rsidRPr="002C7A29">
                <w:rPr>
                  <w:rFonts w:eastAsia="SimSun"/>
                  <w:u w:val="single"/>
                  <w:lang w:val="en-US"/>
                  <w:rPrChange w:id="15" w:author="ASUSTeK_Denny" w:date="2022-08-25T14:06:00Z">
                    <w:rPr>
                      <w:rFonts w:eastAsia="SimSun"/>
                      <w:lang w:val="en-US"/>
                    </w:rPr>
                  </w:rPrChange>
                </w:rPr>
                <w:t>the</w:t>
              </w:r>
              <w:r w:rsidRPr="002C7A29">
                <w:rPr>
                  <w:rFonts w:eastAsia="SimSun"/>
                  <w:u w:val="single"/>
                  <w:rPrChange w:id="16" w:author="ASUSTeK_Denny" w:date="2022-08-25T14:06:00Z">
                    <w:rPr>
                      <w:rFonts w:eastAsia="SimSun"/>
                    </w:rPr>
                  </w:rPrChange>
                </w:rPr>
                <w:t xml:space="preserve"> UE is not provided a spatial setting for PUCCH resources</w:t>
              </w:r>
              <w:r w:rsidRPr="00B629DA">
                <w:rPr>
                  <w:rFonts w:eastAsia="SimSun"/>
                </w:rPr>
                <w:t xml:space="preserve"> on the active UL BWP of the primary cell [11, TS 38.321]</w:t>
              </w:r>
              <w:r w:rsidRPr="00B629DA">
                <w:rPr>
                  <w:rFonts w:eastAsia="SimSun"/>
                  <w:lang w:val="en-US"/>
                </w:rPr>
                <w:t>, and</w:t>
              </w:r>
            </w:ins>
          </w:p>
          <w:p w14:paraId="21704EE8" w14:textId="77777777" w:rsidR="002C7A29" w:rsidRPr="00B629DA" w:rsidRDefault="002C7A29" w:rsidP="002C7A29">
            <w:pPr>
              <w:ind w:left="1135" w:hanging="284"/>
              <w:rPr>
                <w:ins w:id="17" w:author="ASUSTeK_Denny" w:date="2022-08-25T14:05:00Z"/>
                <w:rFonts w:eastAsia="SimSun"/>
              </w:rPr>
            </w:pPr>
            <w:ins w:id="18" w:author="ASUSTeK_Denny" w:date="2022-08-25T14:05:00Z">
              <w:r w:rsidRPr="00B629DA">
                <w:rPr>
                  <w:rFonts w:eastAsia="SimSun"/>
                </w:rPr>
                <w:t>-</w:t>
              </w:r>
              <w:r w:rsidRPr="00B629DA">
                <w:rPr>
                  <w:rFonts w:eastAsia="SimSun"/>
                </w:rPr>
                <w:tab/>
              </w:r>
              <w:r w:rsidRPr="002C7A29">
                <w:rPr>
                  <w:rFonts w:eastAsia="SimSun"/>
                  <w:u w:val="single"/>
                  <w:lang w:val="en-US"/>
                  <w:rPrChange w:id="19" w:author="ASUSTeK_Denny" w:date="2022-08-25T14:06:00Z">
                    <w:rPr>
                      <w:rFonts w:eastAsia="SimSun"/>
                      <w:lang w:val="en-US"/>
                    </w:rPr>
                  </w:rPrChange>
                </w:rPr>
                <w:t xml:space="preserve">the UE is provided </w:t>
              </w:r>
              <w:r w:rsidRPr="002C7A29">
                <w:rPr>
                  <w:rFonts w:eastAsia="SimSun"/>
                  <w:i/>
                  <w:u w:val="single"/>
                  <w:lang w:val="en-US"/>
                  <w:rPrChange w:id="20" w:author="ASUSTeK_Denny" w:date="2022-08-25T14:06:00Z">
                    <w:rPr>
                      <w:rFonts w:eastAsia="SimSun"/>
                      <w:i/>
                      <w:lang w:val="en-US"/>
                    </w:rPr>
                  </w:rPrChange>
                </w:rPr>
                <w:t>enableDefaultBeamPL-ForPUSCH0-0</w:t>
              </w:r>
              <w:r w:rsidRPr="002C7A29">
                <w:rPr>
                  <w:rFonts w:eastAsia="SimSun"/>
                  <w:u w:val="single"/>
                  <w:rPrChange w:id="21" w:author="ASUSTeK_Denny" w:date="2022-08-25T14:06:00Z">
                    <w:rPr>
                      <w:rFonts w:eastAsia="SimSun"/>
                    </w:rPr>
                  </w:rPrChange>
                </w:rPr>
                <w:t xml:space="preserve"> </w:t>
              </w:r>
            </w:ins>
          </w:p>
          <w:p w14:paraId="6C8FCDAE" w14:textId="77777777" w:rsidR="002C7A29" w:rsidRPr="00B629DA" w:rsidRDefault="002C7A29" w:rsidP="002C7A29">
            <w:pPr>
              <w:ind w:left="851" w:hanging="284"/>
              <w:rPr>
                <w:ins w:id="22" w:author="ASUSTeK_Denny" w:date="2022-08-25T14:05:00Z"/>
                <w:rFonts w:eastAsia="SimSun"/>
                <w:lang w:val="x-none"/>
              </w:rPr>
            </w:pPr>
            <w:ins w:id="23" w:author="ASUSTeK_Denny" w:date="2022-08-25T14:05:00Z">
              <w:r w:rsidRPr="00B629DA">
                <w:rPr>
                  <w:rFonts w:eastAsia="SimSun"/>
                  <w:lang w:val="x-none"/>
                </w:rPr>
                <w:tab/>
                <w:t>the UE determines a RS resource</w:t>
              </w:r>
              <w:r w:rsidRPr="00B629DA">
                <w:rPr>
                  <w:rFonts w:eastAsia="SimSun"/>
                  <w:lang w:val="en-US"/>
                </w:rPr>
                <w:t xml:space="preserve"> index</w:t>
              </w:r>
              <w:r w:rsidRPr="00B629DA">
                <w:rPr>
                  <w:rFonts w:eastAsia="SimSun"/>
                  <w:lang w:val="x-none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SimSun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lang w:val="en-US" w:eastAsia="zh-CN"/>
                      </w:rPr>
                      <m:t>q</m:t>
                    </m:r>
                  </m:e>
                  <m:sub>
                    <m:r>
                      <w:rPr>
                        <w:rFonts w:ascii="Cambria Math" w:eastAsia="SimSun" w:hAnsi="Cambria Math"/>
                        <w:lang w:val="en-US" w:eastAsia="zh-CN"/>
                      </w:rPr>
                      <m:t>d</m:t>
                    </m:r>
                  </m:sub>
                </m:sSub>
              </m:oMath>
              <w:r w:rsidRPr="00B629DA">
                <w:rPr>
                  <w:rFonts w:eastAsia="SimSun"/>
                  <w:lang w:val="x-none"/>
                </w:rPr>
                <w:t xml:space="preserve"> providing </w:t>
              </w:r>
              <w:r w:rsidRPr="002C7A29">
                <w:rPr>
                  <w:rFonts w:eastAsia="SimSun"/>
                  <w:u w:val="single"/>
                  <w:lang w:val="x-none"/>
                  <w:rPrChange w:id="24" w:author="ASUSTeK_Denny" w:date="2022-08-25T14:06:00Z">
                    <w:rPr>
                      <w:rFonts w:eastAsia="SimSun"/>
                      <w:lang w:val="x-none"/>
                    </w:rPr>
                  </w:rPrChange>
                </w:rPr>
                <w:t xml:space="preserve">a </w:t>
              </w:r>
              <w:r w:rsidRPr="002C7A29">
                <w:rPr>
                  <w:rFonts w:eastAsia="SimSun"/>
                  <w:u w:val="single"/>
                  <w:lang w:val="en-US"/>
                  <w:rPrChange w:id="25" w:author="ASUSTeK_Denny" w:date="2022-08-25T14:06:00Z">
                    <w:rPr>
                      <w:rFonts w:eastAsia="SimSun"/>
                      <w:lang w:val="en-US"/>
                    </w:rPr>
                  </w:rPrChange>
                </w:rPr>
                <w:t xml:space="preserve">periodic </w:t>
              </w:r>
              <w:r w:rsidRPr="002C7A29">
                <w:rPr>
                  <w:rFonts w:eastAsia="SimSun"/>
                  <w:u w:val="single"/>
                  <w:lang w:val="x-none"/>
                  <w:rPrChange w:id="26" w:author="ASUSTeK_Denny" w:date="2022-08-25T14:06:00Z">
                    <w:rPr>
                      <w:rFonts w:eastAsia="SimSun"/>
                      <w:lang w:val="x-none"/>
                    </w:rPr>
                  </w:rPrChange>
                </w:rPr>
                <w:t>RS resource</w:t>
              </w:r>
              <w:r w:rsidRPr="00B629DA">
                <w:rPr>
                  <w:rFonts w:eastAsia="SimSun"/>
                  <w:lang w:val="x-none"/>
                </w:rPr>
                <w:t xml:space="preserve"> </w:t>
              </w:r>
              <w:r w:rsidRPr="00B629DA">
                <w:rPr>
                  <w:rFonts w:eastAsia="SimSun"/>
                  <w:lang w:val="en-US"/>
                </w:rPr>
                <w:t xml:space="preserve">configured </w:t>
              </w:r>
              <w:r w:rsidRPr="00B629DA">
                <w:rPr>
                  <w:rFonts w:eastAsia="SimSun"/>
                  <w:lang w:val="x-none"/>
                </w:rPr>
                <w:t xml:space="preserve">with </w:t>
              </w:r>
              <w:r w:rsidRPr="00B629DA">
                <w:rPr>
                  <w:rFonts w:eastAsia="SimSun"/>
                  <w:i/>
                  <w:lang w:val="en-US" w:eastAsia="ja-JP"/>
                </w:rPr>
                <w:t>qcl-Type</w:t>
              </w:r>
              <w:r w:rsidRPr="00B629DA">
                <w:rPr>
                  <w:rFonts w:eastAsia="SimSun"/>
                  <w:lang w:val="en-US" w:eastAsia="ja-JP"/>
                </w:rPr>
                <w:t xml:space="preserve"> set to</w:t>
              </w:r>
              <w:r w:rsidRPr="00B629DA">
                <w:rPr>
                  <w:rFonts w:eastAsia="SimSun"/>
                  <w:lang w:val="x-none"/>
                </w:rPr>
                <w:t xml:space="preserve"> </w:t>
              </w:r>
              <w:r w:rsidRPr="00B629DA">
                <w:rPr>
                  <w:rFonts w:eastAsia="SimSun"/>
                  <w:lang w:val="en-US"/>
                </w:rPr>
                <w:t>'t</w:t>
              </w:r>
              <w:r w:rsidRPr="00B629DA">
                <w:rPr>
                  <w:rFonts w:eastAsia="SimSun"/>
                  <w:lang w:val="x-none"/>
                </w:rPr>
                <w:t xml:space="preserve">ypeD' in the TCI state or </w:t>
              </w:r>
              <w:r w:rsidRPr="002C7A29">
                <w:rPr>
                  <w:rFonts w:eastAsia="SimSun"/>
                  <w:u w:val="single"/>
                  <w:lang w:val="x-none"/>
                  <w:rPrChange w:id="27" w:author="ASUSTeK_Denny" w:date="2022-08-25T14:06:00Z">
                    <w:rPr>
                      <w:rFonts w:eastAsia="SimSun"/>
                      <w:lang w:val="x-none"/>
                    </w:rPr>
                  </w:rPrChange>
                </w:rPr>
                <w:t xml:space="preserve">the </w:t>
              </w:r>
              <w:r w:rsidRPr="002C7A29">
                <w:rPr>
                  <w:rFonts w:eastAsia="SimSun"/>
                  <w:u w:val="single"/>
                  <w:lang w:val="x-none"/>
                  <w:rPrChange w:id="28" w:author="ASUSTeK_Denny" w:date="2022-08-25T14:06:00Z">
                    <w:rPr>
                      <w:rFonts w:eastAsia="SimSun"/>
                      <w:lang w:val="x-none"/>
                    </w:rPr>
                  </w:rPrChange>
                </w:rPr>
                <w:lastRenderedPageBreak/>
                <w:t>QCL assumption of a CORESET</w:t>
              </w:r>
              <w:r w:rsidRPr="00B629DA">
                <w:rPr>
                  <w:rFonts w:eastAsia="SimSun"/>
                  <w:lang w:val="x-none"/>
                </w:rPr>
                <w:t xml:space="preserve"> with the lowest index in the active DL BWP of </w:t>
              </w:r>
              <w:r w:rsidRPr="00B629DA">
                <w:rPr>
                  <w:rFonts w:eastAsia="SimSun"/>
                  <w:lang w:val="en-US"/>
                </w:rPr>
                <w:t>the serving</w:t>
              </w:r>
              <w:r w:rsidRPr="00B629DA">
                <w:rPr>
                  <w:rFonts w:eastAsia="SimSun"/>
                  <w:lang w:val="x-none"/>
                </w:rPr>
                <w:t xml:space="preserve"> cell</w:t>
              </w:r>
              <w:r w:rsidRPr="00B629DA">
                <w:rPr>
                  <w:rFonts w:eastAsia="SimSun"/>
                  <w:lang w:val="en-US"/>
                </w:rPr>
                <w:t xml:space="preserve"> </w:t>
              </w:r>
              <m:oMath>
                <m:r>
                  <w:rPr>
                    <w:rFonts w:ascii="Cambria Math" w:eastAsia="MS Mincho" w:hAnsi="Cambria Math"/>
                    <w:lang w:val="en-US"/>
                  </w:rPr>
                  <m:t>c</m:t>
                </m:r>
              </m:oMath>
            </w:ins>
          </w:p>
          <w:p w14:paraId="2996C6F9" w14:textId="4E3D669D" w:rsidR="004F15C0" w:rsidRPr="00B629DA" w:rsidDel="002C7A29" w:rsidRDefault="004F15C0" w:rsidP="004F15C0">
            <w:pPr>
              <w:ind w:left="851" w:hanging="284"/>
              <w:rPr>
                <w:del w:id="29" w:author="ASUSTeK_Denny" w:date="2022-08-25T14:05:00Z"/>
                <w:rFonts w:eastAsia="SimSun"/>
                <w:lang w:val="x-none"/>
              </w:rPr>
            </w:pPr>
            <w:del w:id="30" w:author="ASUSTeK_Denny" w:date="2022-08-25T14:05:00Z">
              <w:r w:rsidRPr="00B629DA" w:rsidDel="002C7A29">
                <w:rPr>
                  <w:rFonts w:eastAsia="SimSun"/>
                  <w:lang w:val="x-none"/>
                </w:rPr>
                <w:delText>-</w:delText>
              </w:r>
              <w:r w:rsidRPr="00B629DA" w:rsidDel="002C7A29">
                <w:rPr>
                  <w:rFonts w:eastAsia="SimSun"/>
                  <w:lang w:val="x-none"/>
                </w:rPr>
                <w:tab/>
                <w:delText xml:space="preserve">If </w:delText>
              </w:r>
            </w:del>
          </w:p>
          <w:p w14:paraId="185BFBD3" w14:textId="1C46C7BC" w:rsidR="004F15C0" w:rsidRPr="00B629DA" w:rsidDel="002C7A29" w:rsidRDefault="004F15C0" w:rsidP="004F15C0">
            <w:pPr>
              <w:ind w:left="1135" w:hanging="284"/>
              <w:rPr>
                <w:del w:id="31" w:author="ASUSTeK_Denny" w:date="2022-08-25T14:05:00Z"/>
                <w:rFonts w:eastAsia="SimSun"/>
                <w:lang w:val="en-US"/>
              </w:rPr>
            </w:pPr>
            <w:del w:id="32" w:author="ASUSTeK_Denny" w:date="2022-08-25T14:05:00Z">
              <w:r w:rsidRPr="00B629DA" w:rsidDel="002C7A29">
                <w:rPr>
                  <w:rFonts w:eastAsia="SimSun"/>
                </w:rPr>
                <w:delText>-</w:delText>
              </w:r>
              <w:r w:rsidRPr="00B629DA" w:rsidDel="002C7A29">
                <w:rPr>
                  <w:rFonts w:eastAsia="SimSun"/>
                </w:rPr>
                <w:tab/>
              </w:r>
              <w:r w:rsidRPr="00D21422" w:rsidDel="002C7A29">
                <w:rPr>
                  <w:rFonts w:eastAsia="SimSun"/>
                  <w:u w:val="single"/>
                </w:rPr>
                <w:delText>the PUSCH transmission is scheduled by DCI format 0_0</w:delText>
              </w:r>
              <w:r w:rsidRPr="00B629DA" w:rsidDel="002C7A29">
                <w:rPr>
                  <w:rFonts w:eastAsia="SimSun"/>
                </w:rPr>
                <w:delText xml:space="preserve"> on serving cell </w:delText>
              </w:r>
              <m:oMath>
                <m:r>
                  <w:rPr>
                    <w:rFonts w:ascii="Cambria Math" w:eastAsia="MS Mincho" w:hAnsi="Cambria Math"/>
                    <w:lang w:val="en-US"/>
                  </w:rPr>
                  <m:t>c</m:t>
                </m:r>
              </m:oMath>
              <w:r w:rsidRPr="00B629DA" w:rsidDel="002C7A29">
                <w:rPr>
                  <w:rFonts w:eastAsia="SimSun"/>
                </w:rPr>
                <w:delText>,</w:delText>
              </w:r>
              <w:r w:rsidRPr="00B629DA" w:rsidDel="002C7A29">
                <w:rPr>
                  <w:rFonts w:eastAsia="SimSun"/>
                  <w:lang w:val="en-US"/>
                </w:rPr>
                <w:delText xml:space="preserve"> </w:delText>
              </w:r>
            </w:del>
          </w:p>
          <w:p w14:paraId="1BD89E6D" w14:textId="2CBCA3AB" w:rsidR="004F15C0" w:rsidRPr="00B629DA" w:rsidDel="002C7A29" w:rsidRDefault="004F15C0" w:rsidP="004F15C0">
            <w:pPr>
              <w:ind w:left="1135" w:hanging="284"/>
              <w:rPr>
                <w:del w:id="33" w:author="ASUSTeK_Denny" w:date="2022-08-25T14:05:00Z"/>
                <w:rFonts w:eastAsia="SimSun"/>
                <w:lang w:val="en-US"/>
              </w:rPr>
            </w:pPr>
            <w:del w:id="34" w:author="ASUSTeK_Denny" w:date="2022-08-25T14:05:00Z">
              <w:r w:rsidRPr="00B629DA" w:rsidDel="002C7A29">
                <w:rPr>
                  <w:rFonts w:eastAsia="SimSun"/>
                </w:rPr>
                <w:delText>-</w:delText>
              </w:r>
              <w:r w:rsidRPr="00B629DA" w:rsidDel="002C7A29">
                <w:rPr>
                  <w:rFonts w:eastAsia="SimSun"/>
                </w:rPr>
                <w:tab/>
              </w:r>
              <w:r w:rsidRPr="00B629DA" w:rsidDel="002C7A29">
                <w:rPr>
                  <w:rFonts w:eastAsia="SimSun"/>
                  <w:lang w:val="en-US"/>
                </w:rPr>
                <w:delText>the</w:delText>
              </w:r>
              <w:r w:rsidRPr="00B629DA" w:rsidDel="002C7A29">
                <w:rPr>
                  <w:rFonts w:eastAsia="SimSun"/>
                </w:rPr>
                <w:delText xml:space="preserve"> UE is not provided PUCCH resources for the active UL BWP of serving cell </w:delText>
              </w:r>
              <m:oMath>
                <m:r>
                  <w:rPr>
                    <w:rFonts w:ascii="Cambria Math" w:eastAsia="MS Mincho" w:hAnsi="Cambria Math"/>
                    <w:lang w:val="en-US"/>
                  </w:rPr>
                  <m:t>c</m:t>
                </m:r>
              </m:oMath>
              <w:r w:rsidRPr="00B629DA" w:rsidDel="002C7A29">
                <w:rPr>
                  <w:rFonts w:eastAsia="SimSun"/>
                  <w:lang w:val="en-US"/>
                </w:rPr>
                <w:delText>, and</w:delText>
              </w:r>
            </w:del>
          </w:p>
          <w:p w14:paraId="60428E18" w14:textId="1881EE8D" w:rsidR="004F15C0" w:rsidRPr="00B629DA" w:rsidDel="002C7A29" w:rsidRDefault="004F15C0" w:rsidP="004F15C0">
            <w:pPr>
              <w:ind w:left="1135" w:hanging="284"/>
              <w:rPr>
                <w:del w:id="35" w:author="ASUSTeK_Denny" w:date="2022-08-25T14:05:00Z"/>
                <w:rFonts w:eastAsia="SimSun"/>
              </w:rPr>
            </w:pPr>
            <w:del w:id="36" w:author="ASUSTeK_Denny" w:date="2022-08-25T14:05:00Z">
              <w:r w:rsidRPr="00B629DA" w:rsidDel="002C7A29">
                <w:rPr>
                  <w:rFonts w:eastAsia="SimSun"/>
                </w:rPr>
                <w:delText>-</w:delText>
              </w:r>
              <w:r w:rsidRPr="00B629DA" w:rsidDel="002C7A29">
                <w:rPr>
                  <w:rFonts w:eastAsia="SimSun"/>
                </w:rPr>
                <w:tab/>
              </w:r>
              <w:r w:rsidRPr="004F15C0" w:rsidDel="002C7A29">
                <w:rPr>
                  <w:rFonts w:eastAsia="SimSun"/>
                  <w:u w:val="single"/>
                  <w:lang w:val="en-US"/>
                </w:rPr>
                <w:delText xml:space="preserve">the UE is provided </w:delText>
              </w:r>
              <w:r w:rsidRPr="004F15C0" w:rsidDel="002C7A29">
                <w:rPr>
                  <w:rFonts w:eastAsia="SimSun"/>
                  <w:i/>
                  <w:u w:val="single"/>
                  <w:lang w:val="en-US"/>
                </w:rPr>
                <w:delText>enableDefaultBeamPL-ForPUSCH0-0</w:delText>
              </w:r>
              <w:r w:rsidRPr="00B629DA" w:rsidDel="002C7A29">
                <w:rPr>
                  <w:rFonts w:eastAsia="SimSun"/>
                </w:rPr>
                <w:delText xml:space="preserve"> </w:delText>
              </w:r>
            </w:del>
          </w:p>
          <w:p w14:paraId="1F5EA500" w14:textId="4365AF21" w:rsidR="004F15C0" w:rsidRPr="004F15C0" w:rsidRDefault="004F15C0" w:rsidP="00B00798">
            <w:pPr>
              <w:ind w:left="851" w:hanging="284"/>
              <w:rPr>
                <w:rFonts w:cs="Arial"/>
                <w:lang w:val="x-none" w:eastAsia="zh-CN"/>
              </w:rPr>
            </w:pPr>
            <w:del w:id="37" w:author="ASUSTeK_Denny" w:date="2022-08-25T14:05:00Z">
              <w:r w:rsidRPr="00B629DA" w:rsidDel="002C7A29">
                <w:rPr>
                  <w:rFonts w:eastAsia="SimSun"/>
                  <w:lang w:val="x-none"/>
                </w:rPr>
                <w:tab/>
                <w:delText>the UE determines a RS resource</w:delText>
              </w:r>
              <w:r w:rsidRPr="00B629DA" w:rsidDel="002C7A29">
                <w:rPr>
                  <w:rFonts w:eastAsia="SimSun"/>
                  <w:lang w:val="en-US"/>
                </w:rPr>
                <w:delText xml:space="preserve"> index</w:delText>
              </w:r>
              <w:r w:rsidRPr="00B629DA" w:rsidDel="002C7A29">
                <w:rPr>
                  <w:rFonts w:eastAsia="SimSun"/>
                  <w:lang w:val="x-none"/>
                </w:rPr>
                <w:delText xml:space="preserve"> </w:delText>
              </w:r>
              <m:oMath>
                <m:sSub>
                  <m:sSubPr>
                    <m:ctrlPr>
                      <w:rPr>
                        <w:rFonts w:ascii="Cambria Math" w:eastAsia="SimSun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lang w:val="en-US" w:eastAsia="zh-CN"/>
                      </w:rPr>
                      <m:t>q</m:t>
                    </m:r>
                  </m:e>
                  <m:sub>
                    <m:r>
                      <w:rPr>
                        <w:rFonts w:ascii="Cambria Math" w:eastAsia="SimSun" w:hAnsi="Cambria Math"/>
                        <w:lang w:val="en-US" w:eastAsia="zh-CN"/>
                      </w:rPr>
                      <m:t>d</m:t>
                    </m:r>
                  </m:sub>
                </m:sSub>
              </m:oMath>
              <w:r w:rsidRPr="00B629DA" w:rsidDel="002C7A29">
                <w:rPr>
                  <w:rFonts w:eastAsia="SimSun"/>
                  <w:lang w:val="x-none"/>
                </w:rPr>
                <w:delText xml:space="preserve"> providing </w:delText>
              </w:r>
              <w:r w:rsidRPr="004F15C0" w:rsidDel="002C7A29">
                <w:rPr>
                  <w:rFonts w:eastAsia="SimSun"/>
                  <w:u w:val="single"/>
                  <w:lang w:val="x-none"/>
                </w:rPr>
                <w:delText xml:space="preserve">a </w:delText>
              </w:r>
              <w:r w:rsidRPr="004F15C0" w:rsidDel="002C7A29">
                <w:rPr>
                  <w:rFonts w:eastAsia="SimSun"/>
                  <w:u w:val="single"/>
                  <w:lang w:val="en-US"/>
                </w:rPr>
                <w:delText xml:space="preserve">periodic </w:delText>
              </w:r>
              <w:r w:rsidRPr="004F15C0" w:rsidDel="002C7A29">
                <w:rPr>
                  <w:rFonts w:eastAsia="SimSun"/>
                  <w:u w:val="single"/>
                  <w:lang w:val="x-none"/>
                </w:rPr>
                <w:delText xml:space="preserve">RS resource </w:delText>
              </w:r>
              <w:r w:rsidRPr="004F15C0" w:rsidDel="002C7A29">
                <w:rPr>
                  <w:rFonts w:eastAsia="SimSun"/>
                  <w:u w:val="single"/>
                  <w:lang w:val="en-US"/>
                </w:rPr>
                <w:delText xml:space="preserve">configured </w:delText>
              </w:r>
              <w:r w:rsidRPr="004F15C0" w:rsidDel="002C7A29">
                <w:rPr>
                  <w:rFonts w:eastAsia="SimSun"/>
                  <w:u w:val="single"/>
                  <w:lang w:val="x-none"/>
                </w:rPr>
                <w:delText xml:space="preserve">with </w:delText>
              </w:r>
              <w:r w:rsidRPr="004F15C0" w:rsidDel="002C7A29">
                <w:rPr>
                  <w:rFonts w:eastAsia="SimSun"/>
                  <w:i/>
                  <w:u w:val="single"/>
                  <w:lang w:val="en-US" w:eastAsia="ja-JP"/>
                </w:rPr>
                <w:delText>qcl-Type</w:delText>
              </w:r>
              <w:r w:rsidRPr="004F15C0" w:rsidDel="002C7A29">
                <w:rPr>
                  <w:rFonts w:eastAsia="SimSun"/>
                  <w:u w:val="single"/>
                  <w:lang w:val="en-US" w:eastAsia="ja-JP"/>
                </w:rPr>
                <w:delText xml:space="preserve"> set to</w:delText>
              </w:r>
              <w:r w:rsidRPr="004F15C0" w:rsidDel="002C7A29">
                <w:rPr>
                  <w:rFonts w:eastAsia="SimSun"/>
                  <w:u w:val="single"/>
                  <w:lang w:val="x-none"/>
                </w:rPr>
                <w:delText xml:space="preserve"> </w:delText>
              </w:r>
              <w:r w:rsidRPr="004F15C0" w:rsidDel="002C7A29">
                <w:rPr>
                  <w:rFonts w:eastAsia="SimSun"/>
                  <w:u w:val="single"/>
                  <w:lang w:val="en-US"/>
                </w:rPr>
                <w:delText>'t</w:delText>
              </w:r>
              <w:r w:rsidRPr="004F15C0" w:rsidDel="002C7A29">
                <w:rPr>
                  <w:rFonts w:eastAsia="SimSun"/>
                  <w:u w:val="single"/>
                  <w:lang w:val="x-none"/>
                </w:rPr>
                <w:delText>ypeD' in the TCI state</w:delText>
              </w:r>
              <w:r w:rsidRPr="00B629DA" w:rsidDel="002C7A29">
                <w:rPr>
                  <w:rFonts w:eastAsia="SimSun"/>
                  <w:lang w:val="x-none"/>
                </w:rPr>
                <w:delText xml:space="preserve"> or the </w:delText>
              </w:r>
              <w:r w:rsidRPr="004F15C0" w:rsidDel="002C7A29">
                <w:rPr>
                  <w:rFonts w:eastAsia="SimSun"/>
                  <w:u w:val="single"/>
                  <w:lang w:val="x-none"/>
                </w:rPr>
                <w:delText>QCL assumption of a CORESET with the lowest index</w:delText>
              </w:r>
              <w:r w:rsidRPr="00B629DA" w:rsidDel="002C7A29">
                <w:rPr>
                  <w:rFonts w:eastAsia="SimSun"/>
                  <w:lang w:val="x-none"/>
                </w:rPr>
                <w:delText xml:space="preserve"> in the active DL BWP of the serving cell</w:delText>
              </w:r>
              <w:r w:rsidRPr="00B629DA" w:rsidDel="002C7A29">
                <w:rPr>
                  <w:rFonts w:eastAsia="SimSun"/>
                  <w:lang w:val="en-US"/>
                </w:rPr>
                <w:delText xml:space="preserve"> </w:delText>
              </w:r>
              <m:oMath>
                <m:r>
                  <w:rPr>
                    <w:rFonts w:ascii="Cambria Math" w:eastAsia="MS Mincho" w:hAnsi="Cambria Math"/>
                    <w:lang w:val="en-US"/>
                  </w:rPr>
                  <m:t>c</m:t>
                </m:r>
              </m:oMath>
            </w:del>
          </w:p>
          <w:p w14:paraId="44C8D9E3" w14:textId="5593F269" w:rsidR="000F0F72" w:rsidDel="007B6867" w:rsidRDefault="000F0F72" w:rsidP="0057666F">
            <w:pPr>
              <w:pStyle w:val="CRCoverPage"/>
              <w:adjustRightInd w:val="0"/>
              <w:snapToGrid w:val="0"/>
              <w:spacing w:afterLines="50"/>
              <w:jc w:val="both"/>
              <w:rPr>
                <w:del w:id="38" w:author="ASUSTeK_Denny" w:date="2022-08-25T14:26:00Z"/>
                <w:rFonts w:cs="Arial"/>
                <w:lang w:eastAsia="zh-CN"/>
              </w:rPr>
            </w:pPr>
            <w:del w:id="39" w:author="ASUSTeK_Denny" w:date="2022-08-25T14:26:00Z">
              <w:r w:rsidDel="007B6867">
                <w:rPr>
                  <w:rFonts w:cs="Arial"/>
                  <w:lang w:eastAsia="zh-CN"/>
                </w:rPr>
                <w:delText xml:space="preserve">According to </w:delText>
              </w:r>
              <w:r w:rsidRPr="000F0F72" w:rsidDel="007B6867">
                <w:rPr>
                  <w:rFonts w:cs="Arial"/>
                  <w:lang w:eastAsia="zh-CN"/>
                </w:rPr>
                <w:delText>6.1.1</w:delText>
              </w:r>
              <w:r w:rsidDel="007B6867">
                <w:rPr>
                  <w:rFonts w:cs="Arial"/>
                  <w:lang w:eastAsia="zh-CN"/>
                </w:rPr>
                <w:delText xml:space="preserve"> in</w:delText>
              </w:r>
              <w:r w:rsidRPr="000F0F72" w:rsidDel="007B6867">
                <w:rPr>
                  <w:rFonts w:cs="Arial"/>
                  <w:lang w:eastAsia="zh-CN"/>
                </w:rPr>
                <w:delText xml:space="preserve"> </w:delText>
              </w:r>
              <w:r w:rsidDel="007B6867">
                <w:rPr>
                  <w:rFonts w:cs="Arial"/>
                  <w:lang w:eastAsia="zh-CN"/>
                </w:rPr>
                <w:delText xml:space="preserve">TS 38.214, </w:delText>
              </w:r>
            </w:del>
          </w:p>
          <w:p w14:paraId="20F7B49A" w14:textId="2ED03617" w:rsidR="000F0F72" w:rsidDel="007B6867" w:rsidRDefault="000F0F72" w:rsidP="0057666F">
            <w:pPr>
              <w:pStyle w:val="CRCoverPage"/>
              <w:adjustRightInd w:val="0"/>
              <w:snapToGrid w:val="0"/>
              <w:spacing w:afterLines="50"/>
              <w:ind w:leftChars="100" w:left="200"/>
              <w:jc w:val="both"/>
              <w:rPr>
                <w:del w:id="40" w:author="ASUSTeK_Denny" w:date="2022-08-25T14:26:00Z"/>
                <w:rFonts w:cs="Arial"/>
                <w:lang w:eastAsia="zh-CN"/>
              </w:rPr>
            </w:pPr>
            <w:del w:id="41" w:author="ASUSTeK_Denny" w:date="2022-08-25T14:26:00Z">
              <w:r w:rsidRPr="00074A50" w:rsidDel="007B6867">
                <w:rPr>
                  <w:rFonts w:cs="Arial"/>
                  <w:u w:val="single"/>
                  <w:lang w:eastAsia="zh-CN"/>
                </w:rPr>
                <w:delText xml:space="preserve">Except if the higher layer parameter </w:delText>
              </w:r>
              <w:r w:rsidRPr="00074A50" w:rsidDel="007B6867">
                <w:rPr>
                  <w:rFonts w:cs="Arial"/>
                  <w:i/>
                  <w:u w:val="single"/>
                  <w:lang w:eastAsia="zh-CN"/>
                </w:rPr>
                <w:delText>enableDefaultBeamPL-ForPUSCH0-0</w:delText>
              </w:r>
              <w:r w:rsidRPr="00074A50" w:rsidDel="007B6867">
                <w:rPr>
                  <w:rFonts w:cs="Arial"/>
                  <w:u w:val="single"/>
                  <w:lang w:eastAsia="zh-CN"/>
                </w:rPr>
                <w:delText xml:space="preserve"> is set 'enabled'</w:delText>
              </w:r>
              <w:r w:rsidRPr="000F0F72" w:rsidDel="007B6867">
                <w:rPr>
                  <w:rFonts w:cs="Arial"/>
                  <w:lang w:eastAsia="zh-CN"/>
                </w:rPr>
                <w:delText xml:space="preserve">, the UE shall not expect PUSCH scheduled by DCI format 0_0 in a BWP without configured PUCCH resource with </w:delText>
              </w:r>
              <w:r w:rsidRPr="000F0F72" w:rsidDel="007B6867">
                <w:rPr>
                  <w:rFonts w:cs="Arial"/>
                  <w:i/>
                  <w:lang w:eastAsia="zh-CN"/>
                </w:rPr>
                <w:delText>PUCCH-SpatialRelationInfo</w:delText>
              </w:r>
              <w:r w:rsidRPr="000F0F72" w:rsidDel="007B6867">
                <w:rPr>
                  <w:rFonts w:cs="Arial"/>
                  <w:lang w:eastAsia="zh-CN"/>
                </w:rPr>
                <w:delText xml:space="preserve"> in frequency range 2 in RRC connected mode.</w:delText>
              </w:r>
            </w:del>
          </w:p>
          <w:p w14:paraId="10CFCE0C" w14:textId="7B084247" w:rsidR="00106C21" w:rsidDel="007B6867" w:rsidRDefault="00F02006" w:rsidP="0057666F">
            <w:pPr>
              <w:pStyle w:val="CRCoverPage"/>
              <w:adjustRightInd w:val="0"/>
              <w:snapToGrid w:val="0"/>
              <w:spacing w:afterLines="50"/>
              <w:jc w:val="both"/>
              <w:rPr>
                <w:del w:id="42" w:author="ASUSTeK_Denny" w:date="2022-08-25T14:26:00Z"/>
                <w:rFonts w:eastAsia="新細明體" w:cs="Arial"/>
                <w:lang w:eastAsia="zh-TW"/>
              </w:rPr>
            </w:pPr>
            <w:del w:id="43" w:author="ASUSTeK_Denny" w:date="2022-08-25T14:26:00Z">
              <w:r w:rsidDel="007B6867">
                <w:rPr>
                  <w:rFonts w:eastAsia="新細明體" w:cs="Arial"/>
                  <w:lang w:eastAsia="zh-TW"/>
                </w:rPr>
                <w:delText xml:space="preserve">the UE in FR2 is not expected to be scheduled with DCI format 0_0 if </w:delText>
              </w:r>
              <w:r w:rsidRPr="005D6C5D" w:rsidDel="007B6867">
                <w:rPr>
                  <w:rFonts w:cs="Arial"/>
                  <w:lang w:val="en-US" w:eastAsia="zh-CN"/>
                </w:rPr>
                <w:delText>the</w:delText>
              </w:r>
              <w:r w:rsidRPr="005D6C5D" w:rsidDel="007B6867">
                <w:rPr>
                  <w:rFonts w:cs="Arial"/>
                  <w:lang w:eastAsia="zh-CN"/>
                </w:rPr>
                <w:delText xml:space="preserve"> UE is not provided a spatial setting for a PUCCH transmission</w:delText>
              </w:r>
              <w:r w:rsidDel="007B6867">
                <w:rPr>
                  <w:rFonts w:eastAsia="新細明體" w:cs="Arial"/>
                  <w:lang w:eastAsia="zh-TW"/>
                </w:rPr>
                <w:delText xml:space="preserve"> an</w:delText>
              </w:r>
              <w:r w:rsidDel="007B6867">
                <w:rPr>
                  <w:rFonts w:eastAsia="新細明體" w:cs="Arial" w:hint="eastAsia"/>
                  <w:lang w:eastAsia="zh-TW"/>
                </w:rPr>
                <w:delText>d</w:delText>
              </w:r>
              <w:r w:rsidRPr="001A789F" w:rsidDel="007B6867">
                <w:rPr>
                  <w:rFonts w:eastAsia="新細明體" w:cs="Arial"/>
                  <w:lang w:eastAsia="zh-TW"/>
                </w:rPr>
                <w:delText xml:space="preserve"> </w:delText>
              </w:r>
              <w:r w:rsidR="00157DD6" w:rsidRPr="00B00798" w:rsidDel="007B6867">
                <w:rPr>
                  <w:rFonts w:cs="Arial"/>
                  <w:lang w:eastAsia="zh-CN"/>
                </w:rPr>
                <w:delText xml:space="preserve">the higher layer parameter </w:delText>
              </w:r>
              <w:r w:rsidR="00157DD6" w:rsidRPr="00B00798" w:rsidDel="007B6867">
                <w:rPr>
                  <w:rFonts w:cs="Arial"/>
                  <w:i/>
                  <w:lang w:eastAsia="zh-CN"/>
                </w:rPr>
                <w:delText>enableDefaultBeamPL-ForPUSCH0-0</w:delText>
              </w:r>
              <w:r w:rsidR="00157DD6" w:rsidRPr="00B00798" w:rsidDel="007B6867">
                <w:rPr>
                  <w:rFonts w:cs="Arial"/>
                  <w:lang w:eastAsia="zh-CN"/>
                </w:rPr>
                <w:delText xml:space="preserve"> (which is </w:delText>
              </w:r>
              <w:r w:rsidRPr="00B00798" w:rsidDel="007B6867">
                <w:rPr>
                  <w:rFonts w:cs="Arial"/>
                  <w:lang w:eastAsia="zh-CN"/>
                </w:rPr>
                <w:delText xml:space="preserve">only enabled </w:delText>
              </w:r>
              <w:r w:rsidR="00157DD6" w:rsidRPr="00B00798" w:rsidDel="007B6867">
                <w:rPr>
                  <w:rFonts w:cs="Arial"/>
                  <w:lang w:eastAsia="zh-CN"/>
                </w:rPr>
                <w:delText xml:space="preserve">for FR2) is </w:delText>
              </w:r>
              <w:r w:rsidRPr="00B00798" w:rsidDel="007B6867">
                <w:rPr>
                  <w:rFonts w:cs="Arial"/>
                  <w:lang w:eastAsia="zh-CN"/>
                </w:rPr>
                <w:delText>not enabled</w:delText>
              </w:r>
              <w:r w:rsidR="00157DD6" w:rsidDel="007B6867">
                <w:rPr>
                  <w:rFonts w:eastAsia="新細明體" w:cs="Arial"/>
                  <w:lang w:eastAsia="zh-TW"/>
                </w:rPr>
                <w:delText>.</w:delText>
              </w:r>
              <w:r w:rsidR="00AC6FA1" w:rsidDel="007B6867">
                <w:rPr>
                  <w:rFonts w:eastAsia="新細明體" w:cs="Arial"/>
                  <w:lang w:eastAsia="zh-TW"/>
                </w:rPr>
                <w:delText xml:space="preserve"> Thus, condition of “</w:delText>
              </w:r>
              <w:r w:rsidR="00AC6FA1" w:rsidRPr="005D6C5D" w:rsidDel="007B6867">
                <w:rPr>
                  <w:rFonts w:cs="Arial"/>
                  <w:lang w:val="en-US" w:eastAsia="zh-CN"/>
                </w:rPr>
                <w:delText>the</w:delText>
              </w:r>
              <w:r w:rsidR="00AC6FA1" w:rsidRPr="005D6C5D" w:rsidDel="007B6867">
                <w:rPr>
                  <w:rFonts w:cs="Arial"/>
                  <w:lang w:eastAsia="zh-CN"/>
                </w:rPr>
                <w:delText xml:space="preserve"> UE is not provided a spatial setting for a PUCCH transmission</w:delText>
              </w:r>
              <w:r w:rsidR="00AC6FA1" w:rsidDel="007B6867">
                <w:rPr>
                  <w:rFonts w:eastAsia="新細明體" w:cs="Arial"/>
                  <w:lang w:eastAsia="zh-TW"/>
                </w:rPr>
                <w:delText>”</w:delText>
              </w:r>
              <w:r w:rsidR="006912DB" w:rsidDel="007B6867">
                <w:rPr>
                  <w:rFonts w:eastAsia="新細明體" w:cs="Arial"/>
                  <w:lang w:eastAsia="zh-TW"/>
                </w:rPr>
                <w:delText xml:space="preserve"> in the first quoted paragraph of TS 38.213</w:delText>
              </w:r>
              <w:r w:rsidR="00AC6FA1" w:rsidDel="007B6867">
                <w:rPr>
                  <w:rFonts w:eastAsia="新細明體" w:cs="Arial"/>
                  <w:lang w:eastAsia="zh-TW"/>
                </w:rPr>
                <w:delText xml:space="preserve"> should be clairifed</w:delText>
              </w:r>
              <w:r w:rsidR="006912DB" w:rsidDel="007B6867">
                <w:rPr>
                  <w:rFonts w:eastAsia="新細明體" w:cs="Arial"/>
                  <w:lang w:eastAsia="zh-TW"/>
                </w:rPr>
                <w:delText xml:space="preserve"> and limited to FR1</w:delText>
              </w:r>
              <w:r w:rsidR="00AC6FA1" w:rsidDel="007B6867">
                <w:rPr>
                  <w:rFonts w:eastAsia="新細明體" w:cs="Arial"/>
                  <w:lang w:eastAsia="zh-TW"/>
                </w:rPr>
                <w:delText>.</w:delText>
              </w:r>
            </w:del>
          </w:p>
          <w:p w14:paraId="720E22E5" w14:textId="031EF4A0" w:rsidR="000B355A" w:rsidRPr="003840C9" w:rsidRDefault="000B355A">
            <w:pPr>
              <w:pStyle w:val="CRCoverPage"/>
              <w:adjustRightInd w:val="0"/>
              <w:snapToGrid w:val="0"/>
              <w:spacing w:afterLines="50"/>
              <w:jc w:val="both"/>
              <w:rPr>
                <w:rFonts w:eastAsiaTheme="minorEastAsia" w:cs="Arial"/>
                <w:lang w:eastAsia="zh-CN"/>
              </w:rPr>
            </w:pP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0EDF3D" w14:textId="63EA4378" w:rsidR="0074029D" w:rsidRPr="00095A07" w:rsidRDefault="00B84A07">
            <w:pPr>
              <w:pStyle w:val="CRCoverPage"/>
              <w:spacing w:after="0"/>
              <w:jc w:val="both"/>
              <w:rPr>
                <w:rFonts w:cs="Arial"/>
                <w:noProof/>
              </w:rPr>
            </w:pPr>
            <w:r w:rsidRPr="00B00798">
              <w:rPr>
                <w:rFonts w:cs="Arial"/>
                <w:lang w:eastAsia="zh-CN"/>
              </w:rPr>
              <w:t>Change the condition “</w:t>
            </w:r>
            <w:ins w:id="44" w:author="ASUSTeK_Denny" w:date="2022-08-25T14:07:00Z">
              <w:r w:rsidR="002C7A29" w:rsidRPr="00B629DA">
                <w:rPr>
                  <w:rFonts w:eastAsia="SimSun"/>
                </w:rPr>
                <w:t>the PUSCH transmission is scheduled by DCI format 0_0</w:t>
              </w:r>
              <w:r w:rsidR="002C7A29" w:rsidRPr="00B629DA">
                <w:rPr>
                  <w:rFonts w:eastAsia="SimSun"/>
                  <w:lang w:val="en-US"/>
                </w:rPr>
                <w:t xml:space="preserve"> and the</w:t>
              </w:r>
              <w:r w:rsidR="002C7A29" w:rsidRPr="00B629DA">
                <w:rPr>
                  <w:rFonts w:eastAsia="SimSun"/>
                </w:rPr>
                <w:t xml:space="preserve"> UE is not provided a spatial setting for a PUCCH transmission</w:t>
              </w:r>
            </w:ins>
            <w:del w:id="45" w:author="ASUSTeK_Denny" w:date="2022-08-25T14:07:00Z">
              <w:r w:rsidRPr="00B00798" w:rsidDel="002C7A29">
                <w:rPr>
                  <w:rFonts w:cs="Arial"/>
                  <w:lang w:val="en-US" w:eastAsia="zh-CN"/>
                </w:rPr>
                <w:delText>the</w:delText>
              </w:r>
              <w:r w:rsidRPr="00B00798" w:rsidDel="002C7A29">
                <w:rPr>
                  <w:rFonts w:cs="Arial"/>
                  <w:lang w:eastAsia="zh-CN"/>
                </w:rPr>
                <w:delText xml:space="preserve"> UE is not provided a spatial setting for a PUCCH transmission</w:delText>
              </w:r>
            </w:del>
            <w:r w:rsidRPr="00B00798">
              <w:rPr>
                <w:rFonts w:cs="Arial"/>
                <w:lang w:eastAsia="zh-CN"/>
              </w:rPr>
              <w:t>” to “</w:t>
            </w:r>
            <w:ins w:id="46" w:author="ASUSTeK_Denny" w:date="2022-08-25T14:07:00Z">
              <w:r w:rsidR="002C7A29" w:rsidRPr="002C7A29">
                <w:rPr>
                  <w:rFonts w:eastAsia="SimSun"/>
                  <w:szCs w:val="16"/>
                  <w:u w:val="single"/>
                </w:rPr>
                <w:t xml:space="preserve">the UE is not provided </w:t>
              </w:r>
              <w:r w:rsidR="002C7A29" w:rsidRPr="002C7A29">
                <w:rPr>
                  <w:rFonts w:eastAsia="SimSun"/>
                  <w:i/>
                  <w:szCs w:val="16"/>
                  <w:u w:val="single"/>
                </w:rPr>
                <w:t>enableDefaultBeamPL-ForPUSCH0-0</w:t>
              </w:r>
              <w:r w:rsidR="002C7A29" w:rsidRPr="002C7A29">
                <w:rPr>
                  <w:rFonts w:eastAsia="SimSun"/>
                  <w:szCs w:val="16"/>
                  <w:u w:val="single"/>
                </w:rPr>
                <w:t xml:space="preserve"> and</w:t>
              </w:r>
              <w:r w:rsidR="002C7A29" w:rsidRPr="00B629DA">
                <w:rPr>
                  <w:rFonts w:eastAsia="SimSun"/>
                </w:rPr>
                <w:t xml:space="preserve"> the PUSCH transmission is scheduled by DCI format 0_0</w:t>
              </w:r>
              <w:r w:rsidR="002C7A29" w:rsidRPr="00B629DA">
                <w:rPr>
                  <w:rFonts w:eastAsia="SimSun"/>
                  <w:lang w:val="en-US"/>
                </w:rPr>
                <w:t xml:space="preserve"> and the</w:t>
              </w:r>
              <w:r w:rsidR="002C7A29" w:rsidRPr="00B629DA">
                <w:rPr>
                  <w:rFonts w:eastAsia="SimSun"/>
                </w:rPr>
                <w:t xml:space="preserve"> UE is not provided a spatial setting for a PUCCH transmission</w:t>
              </w:r>
            </w:ins>
            <w:del w:id="47" w:author="ASUSTeK_Denny" w:date="2022-08-25T14:07:00Z">
              <w:r w:rsidRPr="00B00798" w:rsidDel="002C7A29">
                <w:rPr>
                  <w:rFonts w:cs="Arial"/>
                  <w:lang w:val="en-US" w:eastAsia="zh-CN"/>
                </w:rPr>
                <w:delText>the</w:delText>
              </w:r>
              <w:r w:rsidRPr="00B00798" w:rsidDel="002C7A29">
                <w:rPr>
                  <w:rFonts w:cs="Arial"/>
                  <w:lang w:eastAsia="zh-CN"/>
                </w:rPr>
                <w:delText xml:space="preserve"> UE is not provided a spatial setting for a PUCCH transmission </w:delText>
              </w:r>
              <w:r w:rsidRPr="00B84A07" w:rsidDel="002C7A29">
                <w:rPr>
                  <w:rFonts w:cs="Arial"/>
                  <w:u w:val="single"/>
                  <w:lang w:eastAsia="zh-CN"/>
                </w:rPr>
                <w:delText>in FR1</w:delText>
              </w:r>
            </w:del>
            <w:r w:rsidRPr="00B00798">
              <w:rPr>
                <w:rFonts w:cs="Arial"/>
                <w:lang w:eastAsia="zh-CN"/>
              </w:rPr>
              <w:t>”</w:t>
            </w:r>
            <w:r>
              <w:rPr>
                <w:rFonts w:cs="Arial"/>
                <w:lang w:eastAsia="zh-CN"/>
              </w:rPr>
              <w:t>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2303D" w14:textId="3CDDD319" w:rsidR="00C53074" w:rsidRPr="00AA1292" w:rsidRDefault="002A016D" w:rsidP="008E0826">
            <w:pPr>
              <w:pStyle w:val="CRCoverPage"/>
              <w:spacing w:after="0"/>
              <w:jc w:val="both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The confusion </w:t>
            </w:r>
            <w:r w:rsidR="00074A50">
              <w:rPr>
                <w:rFonts w:eastAsia="新細明體"/>
                <w:lang w:eastAsia="zh-TW"/>
              </w:rPr>
              <w:t xml:space="preserve">of determining PL RS </w:t>
            </w:r>
            <w:r>
              <w:rPr>
                <w:rFonts w:eastAsia="新細明體"/>
                <w:lang w:eastAsia="zh-TW"/>
              </w:rPr>
              <w:t>exists.</w:t>
            </w:r>
          </w:p>
          <w:p w14:paraId="1B998762" w14:textId="4A5FF96F" w:rsidR="00270275" w:rsidRPr="00C53074" w:rsidRDefault="00270275" w:rsidP="00C53074">
            <w:pPr>
              <w:pStyle w:val="CRCoverPage"/>
              <w:spacing w:after="0"/>
              <w:ind w:leftChars="29" w:left="58"/>
              <w:jc w:val="both"/>
              <w:rPr>
                <w:rFonts w:eastAsia="新細明體" w:cs="Arial"/>
                <w:noProof/>
                <w:lang w:eastAsia="zh-TW"/>
              </w:rPr>
            </w:pP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3C756E06" w:rsidR="00CE32C0" w:rsidRPr="00294FAC" w:rsidRDefault="00074A50" w:rsidP="002B749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7.1</w:t>
            </w:r>
            <w:r w:rsidR="000B355A">
              <w:rPr>
                <w:rFonts w:eastAsiaTheme="minorEastAsia"/>
                <w:noProof/>
                <w:lang w:eastAsia="zh-CN"/>
              </w:rPr>
              <w:t>.1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033D1C8E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10E5F" w14:textId="77777777" w:rsidR="008544D7" w:rsidRDefault="008544D7" w:rsidP="008544D7">
            <w:pPr>
              <w:pStyle w:val="CRCoverPage"/>
              <w:spacing w:after="0"/>
              <w:ind w:leftChars="29" w:left="58"/>
              <w:rPr>
                <w:rFonts w:cs="Arial"/>
                <w:b/>
                <w:noProof/>
              </w:rPr>
            </w:pPr>
            <w:r w:rsidRPr="00095A07">
              <w:rPr>
                <w:rFonts w:cs="Arial"/>
                <w:b/>
                <w:noProof/>
              </w:rPr>
              <w:t>Impact analysis</w:t>
            </w:r>
          </w:p>
          <w:p w14:paraId="1C51260F" w14:textId="77777777" w:rsidR="008544D7" w:rsidRPr="00095A07" w:rsidRDefault="008544D7" w:rsidP="008544D7">
            <w:pPr>
              <w:pStyle w:val="CRCoverPage"/>
              <w:spacing w:after="0"/>
              <w:ind w:leftChars="29" w:left="58"/>
              <w:rPr>
                <w:rFonts w:cs="Arial"/>
                <w:noProof/>
                <w:u w:val="single"/>
              </w:rPr>
            </w:pPr>
            <w:r w:rsidRPr="00095A07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702DD53A" w14:textId="77777777" w:rsidR="008544D7" w:rsidRPr="00095A07" w:rsidRDefault="008544D7" w:rsidP="008544D7">
            <w:pPr>
              <w:pStyle w:val="CRCoverPage"/>
              <w:spacing w:after="0"/>
              <w:ind w:leftChars="29" w:left="58"/>
              <w:rPr>
                <w:rFonts w:cs="Arial"/>
                <w:szCs w:val="18"/>
                <w:lang w:eastAsia="zh-CN"/>
              </w:rPr>
            </w:pPr>
            <w:r>
              <w:rPr>
                <w:lang w:eastAsia="ko-KR"/>
              </w:rPr>
              <w:t>PL RS determination.</w:t>
            </w:r>
          </w:p>
          <w:p w14:paraId="295A12B9" w14:textId="77777777" w:rsidR="008544D7" w:rsidRPr="00095A07" w:rsidRDefault="008544D7" w:rsidP="008544D7">
            <w:pPr>
              <w:pStyle w:val="CRCoverPage"/>
              <w:spacing w:after="0"/>
              <w:ind w:leftChars="29" w:left="58"/>
              <w:rPr>
                <w:rFonts w:eastAsia="Times New Roman" w:cs="Arial"/>
                <w:noProof/>
                <w:lang w:eastAsia="zh-CN"/>
              </w:rPr>
            </w:pPr>
          </w:p>
          <w:p w14:paraId="7F8D1866" w14:textId="77777777" w:rsidR="008544D7" w:rsidRPr="00095A07" w:rsidRDefault="008544D7" w:rsidP="008544D7">
            <w:pPr>
              <w:pStyle w:val="CRCoverPage"/>
              <w:spacing w:after="0"/>
              <w:ind w:leftChars="29" w:left="58"/>
              <w:rPr>
                <w:rFonts w:cs="Arial"/>
                <w:u w:val="single"/>
              </w:rPr>
            </w:pPr>
            <w:r w:rsidRPr="00095A07">
              <w:rPr>
                <w:rFonts w:eastAsia="Times New Roman" w:cs="Arial"/>
                <w:noProof/>
                <w:u w:val="single"/>
                <w:lang w:val="en-US" w:eastAsia="zh-CN"/>
              </w:rPr>
              <w:t xml:space="preserve">Inter-operability: </w:t>
            </w:r>
          </w:p>
          <w:p w14:paraId="730C4106" w14:textId="38277885" w:rsidR="008544D7" w:rsidRPr="0074029D" w:rsidRDefault="008544D7" w:rsidP="008544D7">
            <w:pPr>
              <w:pStyle w:val="CRCoverPage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noProof/>
              </w:rPr>
            </w:pPr>
            <w:r w:rsidRPr="00095A07">
              <w:rPr>
                <w:rFonts w:eastAsia="Malgun Gothic" w:cs="Arial"/>
              </w:rPr>
              <w:t>If the UE is implemented according to this CR but the network is not,</w:t>
            </w:r>
            <w:r w:rsidRPr="00095A07">
              <w:rPr>
                <w:rFonts w:eastAsia="SimSun" w:cs="Arial"/>
                <w:noProof/>
                <w:lang w:eastAsia="zh-CN"/>
              </w:rPr>
              <w:t xml:space="preserve"> there is no inter-operability issue foreseen.</w:t>
            </w:r>
            <w:r w:rsidRPr="0074029D">
              <w:rPr>
                <w:rFonts w:cs="Arial"/>
                <w:noProof/>
              </w:rPr>
              <w:t xml:space="preserve"> </w:t>
            </w:r>
          </w:p>
          <w:p w14:paraId="62EDEF0C" w14:textId="77777777" w:rsidR="008544D7" w:rsidRPr="008544D7" w:rsidRDefault="008544D7" w:rsidP="00B00798">
            <w:pPr>
              <w:pStyle w:val="CRCoverPage"/>
              <w:spacing w:after="0"/>
              <w:ind w:left="415"/>
              <w:jc w:val="both"/>
              <w:rPr>
                <w:rFonts w:eastAsia="Malgun Gothic" w:cs="Arial"/>
              </w:rPr>
            </w:pPr>
          </w:p>
          <w:p w14:paraId="4688F979" w14:textId="29E8702C" w:rsidR="001F252D" w:rsidRPr="008544D7" w:rsidRDefault="008544D7" w:rsidP="00B00798">
            <w:pPr>
              <w:pStyle w:val="CRCoverPage"/>
              <w:numPr>
                <w:ilvl w:val="0"/>
                <w:numId w:val="19"/>
              </w:numPr>
              <w:spacing w:after="0"/>
              <w:jc w:val="both"/>
              <w:rPr>
                <w:noProof/>
              </w:rPr>
            </w:pPr>
            <w:r w:rsidRPr="00095A07">
              <w:rPr>
                <w:rFonts w:eastAsia="Malgun Gothic" w:cs="Arial"/>
              </w:rPr>
              <w:t xml:space="preserve">If the network is implemented according to this CR but the UE is not, </w:t>
            </w:r>
            <w:r w:rsidRPr="008544D7">
              <w:rPr>
                <w:rFonts w:eastAsia="SimSun" w:cs="Arial"/>
                <w:noProof/>
                <w:lang w:eastAsia="zh-CN"/>
              </w:rPr>
              <w:t xml:space="preserve">the UE behavior </w:t>
            </w:r>
            <w:r>
              <w:rPr>
                <w:rFonts w:eastAsia="SimSun" w:cs="Arial"/>
                <w:noProof/>
                <w:lang w:eastAsia="zh-CN"/>
              </w:rPr>
              <w:t xml:space="preserve">for determining PL RS for PUSCH scheduled by DCI format 0_0 </w:t>
            </w:r>
            <w:r w:rsidRPr="008544D7">
              <w:rPr>
                <w:rFonts w:eastAsia="SimSun" w:cs="Arial"/>
                <w:noProof/>
                <w:lang w:eastAsia="zh-CN"/>
              </w:rPr>
              <w:t>is unclear</w:t>
            </w:r>
            <w:r>
              <w:rPr>
                <w:rFonts w:eastAsia="SimSun" w:cs="Arial"/>
                <w:noProof/>
                <w:lang w:eastAsia="zh-CN"/>
              </w:rPr>
              <w:t xml:space="preserve"> when </w:t>
            </w:r>
            <w:r w:rsidRPr="008544D7">
              <w:rPr>
                <w:rFonts w:eastAsia="SimSun" w:cs="Arial"/>
                <w:noProof/>
                <w:lang w:eastAsia="zh-CN"/>
              </w:rPr>
              <w:t>the UE is not provided a spatial setting for a PUCCH transmission</w:t>
            </w:r>
            <w:r>
              <w:rPr>
                <w:rFonts w:eastAsia="SimSun" w:cs="Arial"/>
                <w:noProof/>
                <w:lang w:eastAsia="zh-CN"/>
              </w:rPr>
              <w:t xml:space="preserve"> in FR2 but is provided with </w:t>
            </w:r>
            <w:r w:rsidRPr="00B00798">
              <w:rPr>
                <w:rFonts w:eastAsia="SimSun" w:cs="Arial"/>
                <w:i/>
                <w:noProof/>
                <w:lang w:eastAsia="zh-CN"/>
              </w:rPr>
              <w:t>enableDefaultBeamPL-ForPUSCH0-0</w:t>
            </w:r>
            <w:r w:rsidRPr="008544D7">
              <w:rPr>
                <w:rFonts w:eastAsia="SimSun" w:cs="Arial"/>
                <w:noProof/>
                <w:lang w:eastAsia="zh-CN"/>
              </w:rPr>
              <w:t xml:space="preserve"> set 'enabled'</w:t>
            </w:r>
            <w:r>
              <w:rPr>
                <w:rFonts w:eastAsia="SimSun" w:cs="Arial"/>
                <w:noProof/>
                <w:lang w:eastAsia="zh-CN"/>
              </w:rPr>
              <w:t>.</w:t>
            </w: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7EDCC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75BF38FC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6D513986" w14:textId="77777777" w:rsidR="001F252D" w:rsidRDefault="001F252D" w:rsidP="001F252D">
      <w:pPr>
        <w:pStyle w:val="CRCoverPage"/>
        <w:spacing w:after="0"/>
        <w:rPr>
          <w:noProof/>
          <w:sz w:val="8"/>
          <w:szCs w:val="8"/>
        </w:rPr>
      </w:pPr>
    </w:p>
    <w:p w14:paraId="2D164A56" w14:textId="2377C9BF" w:rsidR="00E5362B" w:rsidRDefault="00E5362B" w:rsidP="00E5362B">
      <w:pPr>
        <w:rPr>
          <w:rFonts w:eastAsia="Malgun Gothic"/>
          <w:lang w:val="sv-SE" w:eastAsia="ko-KR"/>
        </w:rPr>
      </w:pPr>
    </w:p>
    <w:tbl>
      <w:tblPr>
        <w:tblStyle w:val="aff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E0826" w14:paraId="7115D3AA" w14:textId="77777777" w:rsidTr="00210563">
        <w:tc>
          <w:tcPr>
            <w:tcW w:w="9634" w:type="dxa"/>
            <w:shd w:val="clear" w:color="auto" w:fill="FFC000"/>
          </w:tcPr>
          <w:p w14:paraId="7695EF9A" w14:textId="552406B3" w:rsidR="008E0826" w:rsidRDefault="008E0826" w:rsidP="00D2142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outlineLvl w:val="4"/>
              <w:rPr>
                <w:rFonts w:ascii="Arial" w:eastAsia="新細明體" w:hAnsi="Arial"/>
                <w:sz w:val="22"/>
                <w:lang w:eastAsia="zh-TW"/>
              </w:rPr>
            </w:pPr>
            <w:bookmarkStart w:id="48" w:name="_Ref500774487"/>
            <w:bookmarkStart w:id="49" w:name="_Toc12021446"/>
            <w:bookmarkStart w:id="50" w:name="_Toc20311558"/>
            <w:bookmarkStart w:id="51" w:name="_Toc26719383"/>
            <w:bookmarkStart w:id="52" w:name="_Toc29894814"/>
            <w:bookmarkStart w:id="53" w:name="_Toc29899113"/>
            <w:bookmarkStart w:id="54" w:name="_Toc29899531"/>
            <w:bookmarkStart w:id="55" w:name="_Toc29917268"/>
            <w:bookmarkStart w:id="56" w:name="_Toc36498142"/>
            <w:bookmarkStart w:id="57" w:name="_Toc45699168"/>
            <w:bookmarkStart w:id="58" w:name="_Toc105765283"/>
            <w:bookmarkStart w:id="59" w:name="_Ref497117847"/>
          </w:p>
        </w:tc>
      </w:tr>
    </w:tbl>
    <w:p w14:paraId="7F1A6055" w14:textId="77777777" w:rsidR="00B629DA" w:rsidRPr="00B629DA" w:rsidRDefault="00B629DA" w:rsidP="00B629DA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r w:rsidRPr="00B629DA">
        <w:rPr>
          <w:rFonts w:ascii="Arial" w:eastAsia="SimSun" w:hAnsi="Arial"/>
          <w:sz w:val="28"/>
        </w:rPr>
        <w:t>7.1.1</w:t>
      </w:r>
      <w:r w:rsidRPr="00B629DA">
        <w:rPr>
          <w:rFonts w:ascii="Arial" w:eastAsia="SimSun" w:hAnsi="Arial"/>
          <w:sz w:val="28"/>
        </w:rPr>
        <w:tab/>
        <w:t>UE behaviour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bookmarkEnd w:id="59"/>
    <w:p w14:paraId="79B6592F" w14:textId="19E3B52E" w:rsidR="000F0F72" w:rsidRDefault="00B629DA" w:rsidP="00B629DA">
      <w:pPr>
        <w:jc w:val="center"/>
        <w:rPr>
          <w:rFonts w:eastAsia="新細明體"/>
          <w:lang w:val="sv-SE" w:eastAsia="zh-TW"/>
        </w:rPr>
      </w:pPr>
      <w:r>
        <w:rPr>
          <w:rFonts w:eastAsia="新細明體"/>
          <w:lang w:val="sv-SE" w:eastAsia="zh-TW"/>
        </w:rPr>
        <w:t>&lt;omitted&gt;</w:t>
      </w:r>
    </w:p>
    <w:p w14:paraId="696D749B" w14:textId="6B615A15" w:rsidR="00B629DA" w:rsidRPr="00B629DA" w:rsidRDefault="00B629DA" w:rsidP="00B629DA">
      <w:pPr>
        <w:ind w:left="568" w:hanging="284"/>
        <w:rPr>
          <w:rFonts w:eastAsia="SimSun"/>
          <w:lang w:val="en-US"/>
        </w:rPr>
      </w:pPr>
      <w:r w:rsidRPr="00B629DA">
        <w:rPr>
          <w:rFonts w:eastAsia="SimSun"/>
          <w:lang w:val="x-none"/>
        </w:rPr>
        <w:t>-</w:t>
      </w:r>
      <w:r w:rsidRPr="00B629DA">
        <w:rPr>
          <w:rFonts w:eastAsia="SimSun"/>
          <w:lang w:val="x-none"/>
        </w:rPr>
        <w:tab/>
      </w:r>
      <w:r w:rsidRPr="00B629DA">
        <w:rPr>
          <w:rFonts w:eastAsia="SimSun"/>
          <w:noProof/>
          <w:position w:val="-12"/>
          <w:lang w:val="en-US" w:eastAsia="zh-TW"/>
        </w:rPr>
        <w:drawing>
          <wp:inline distT="0" distB="0" distL="0" distR="0" wp14:anchorId="586832DD" wp14:editId="739D0F50">
            <wp:extent cx="637540" cy="207645"/>
            <wp:effectExtent l="0" t="0" r="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9DA">
        <w:rPr>
          <w:rFonts w:eastAsia="SimSun"/>
          <w:lang w:val="x-none"/>
        </w:rPr>
        <w:t xml:space="preserve">is </w:t>
      </w:r>
      <w:r w:rsidRPr="00B629DA">
        <w:rPr>
          <w:rFonts w:eastAsia="SimSun"/>
          <w:lang w:val="en-US"/>
        </w:rPr>
        <w:t>a</w:t>
      </w:r>
      <w:r w:rsidRPr="00B629DA">
        <w:rPr>
          <w:rFonts w:eastAsia="SimSun"/>
          <w:lang w:val="x-none"/>
        </w:rPr>
        <w:t xml:space="preserve"> downlink pathloss estimate </w:t>
      </w:r>
      <w:r w:rsidRPr="00B629DA">
        <w:rPr>
          <w:rFonts w:eastAsia="MS Mincho"/>
          <w:lang w:val="x-none"/>
        </w:rPr>
        <w:t xml:space="preserve">in dB </w:t>
      </w:r>
      <w:r w:rsidRPr="00B629DA">
        <w:rPr>
          <w:rFonts w:eastAsia="SimSun"/>
          <w:lang w:val="x-none"/>
        </w:rPr>
        <w:t xml:space="preserve">calculated </w:t>
      </w:r>
      <w:r w:rsidRPr="00B629DA">
        <w:rPr>
          <w:rFonts w:eastAsia="SimSun"/>
          <w:lang w:val="en-US"/>
        </w:rPr>
        <w:t>by</w:t>
      </w:r>
      <w:r w:rsidRPr="00B629DA">
        <w:rPr>
          <w:rFonts w:eastAsia="SimSun"/>
          <w:lang w:val="x-none"/>
        </w:rPr>
        <w:t xml:space="preserve"> the UE </w:t>
      </w:r>
      <w:r w:rsidRPr="00B629DA">
        <w:rPr>
          <w:rFonts w:eastAsia="SimSun"/>
          <w:lang w:val="en-US"/>
        </w:rPr>
        <w:t xml:space="preserve">using reference signal (RS) index </w:t>
      </w:r>
      <m:oMath>
        <m:sSub>
          <m:sSubPr>
            <m:ctrlPr>
              <w:rPr>
                <w:rFonts w:ascii="Cambria Math" w:eastAsia="SimSun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eastAsia="SimSun" w:hAnsi="Cambria Math"/>
                <w:lang w:val="en-US" w:eastAsia="zh-CN"/>
              </w:rPr>
              <m:t>q</m:t>
            </m:r>
          </m:e>
          <m:sub>
            <m:r>
              <w:rPr>
                <w:rFonts w:ascii="Cambria Math" w:eastAsia="SimSun" w:hAnsi="Cambria Math"/>
                <w:lang w:val="en-US" w:eastAsia="zh-CN"/>
              </w:rPr>
              <m:t>d</m:t>
            </m:r>
          </m:sub>
        </m:sSub>
      </m:oMath>
      <w:r w:rsidRPr="00B629DA">
        <w:rPr>
          <w:rFonts w:eastAsia="SimSun"/>
          <w:iCs/>
          <w:lang w:val="en-US"/>
        </w:rPr>
        <w:t xml:space="preserve"> </w:t>
      </w:r>
      <w:r w:rsidRPr="00B629DA">
        <w:rPr>
          <w:rFonts w:eastAsia="SimSun"/>
          <w:lang w:val="x-none"/>
        </w:rPr>
        <w:t xml:space="preserve">for </w:t>
      </w:r>
      <w:r w:rsidRPr="00B629DA">
        <w:rPr>
          <w:rFonts w:eastAsia="SimSun"/>
          <w:lang w:val="en-US"/>
        </w:rPr>
        <w:t>the active DL BWP, as described in clause 12,</w:t>
      </w:r>
      <w:r w:rsidRPr="00B629DA">
        <w:rPr>
          <w:rFonts w:eastAsia="SimSun"/>
          <w:iCs/>
          <w:lang w:val="en-US"/>
        </w:rPr>
        <w:t xml:space="preserve"> of carrier </w:t>
      </w:r>
      <m:oMath>
        <m:r>
          <w:rPr>
            <w:rFonts w:ascii="Cambria Math" w:eastAsia="MS Mincho" w:hAnsi="Cambria Math"/>
            <w:lang w:val="en-US"/>
          </w:rPr>
          <m:t>f</m:t>
        </m:r>
      </m:oMath>
      <w:r w:rsidRPr="00B629DA">
        <w:rPr>
          <w:rFonts w:eastAsia="SimSun"/>
          <w:iCs/>
          <w:lang w:val="en-US"/>
        </w:rPr>
        <w:t xml:space="preserve"> of</w:t>
      </w:r>
      <w:r w:rsidRPr="00B629DA">
        <w:rPr>
          <w:rFonts w:eastAsia="SimSun"/>
          <w:lang w:val="x-none"/>
        </w:rPr>
        <w:t xml:space="preserve"> serving cell </w:t>
      </w:r>
      <m:oMath>
        <m:r>
          <w:rPr>
            <w:rFonts w:ascii="Cambria Math" w:eastAsia="MS Mincho" w:hAnsi="Cambria Math"/>
            <w:lang w:val="en-US"/>
          </w:rPr>
          <m:t>c</m:t>
        </m:r>
      </m:oMath>
    </w:p>
    <w:p w14:paraId="0B6A781D" w14:textId="0E8EABE2" w:rsidR="00B629DA" w:rsidRDefault="00B629DA" w:rsidP="00B629DA">
      <w:pPr>
        <w:jc w:val="center"/>
        <w:rPr>
          <w:rFonts w:eastAsia="SimSun"/>
          <w:lang w:val="x-none"/>
        </w:rPr>
      </w:pPr>
      <w:r>
        <w:rPr>
          <w:rFonts w:eastAsia="新細明體"/>
          <w:lang w:val="sv-SE" w:eastAsia="zh-TW"/>
        </w:rPr>
        <w:t>&lt;omitted&gt;</w:t>
      </w:r>
    </w:p>
    <w:p w14:paraId="1619CE7B" w14:textId="39EE70CF" w:rsidR="00B629DA" w:rsidRPr="00B629DA" w:rsidRDefault="00B629DA" w:rsidP="00B629DA">
      <w:pPr>
        <w:ind w:left="851" w:hanging="284"/>
        <w:rPr>
          <w:rFonts w:eastAsia="SimSun"/>
          <w:lang w:val="x-none"/>
        </w:rPr>
      </w:pPr>
      <w:r w:rsidRPr="00B629DA">
        <w:rPr>
          <w:rFonts w:eastAsia="SimSun"/>
          <w:lang w:val="x-none"/>
        </w:rPr>
        <w:t>-</w:t>
      </w:r>
      <w:r w:rsidRPr="00B629DA">
        <w:rPr>
          <w:rFonts w:eastAsia="SimSun"/>
          <w:lang w:val="x-none"/>
        </w:rPr>
        <w:tab/>
        <w:t xml:space="preserve">If </w:t>
      </w:r>
    </w:p>
    <w:p w14:paraId="7712F921" w14:textId="692CF9E1" w:rsidR="00B629DA" w:rsidRPr="00B629DA" w:rsidRDefault="00B629DA" w:rsidP="00B629DA">
      <w:pPr>
        <w:ind w:left="1135" w:hanging="284"/>
        <w:rPr>
          <w:rFonts w:eastAsia="SimSun"/>
        </w:rPr>
      </w:pPr>
      <w:r w:rsidRPr="00B629DA">
        <w:rPr>
          <w:rFonts w:eastAsia="SimSun"/>
        </w:rPr>
        <w:t>-</w:t>
      </w:r>
      <w:r w:rsidRPr="00B629DA">
        <w:rPr>
          <w:rFonts w:eastAsia="SimSun"/>
        </w:rPr>
        <w:tab/>
      </w:r>
      <w:ins w:id="60" w:author="ASUSTeK" w:date="2022-08-25T14:03:00Z">
        <w:r w:rsidR="002C7A29" w:rsidRPr="002C7A29">
          <w:rPr>
            <w:rFonts w:eastAsia="SimSun"/>
            <w:szCs w:val="16"/>
            <w:u w:val="single"/>
          </w:rPr>
          <w:t xml:space="preserve">the UE is not provided </w:t>
        </w:r>
        <w:r w:rsidR="002C7A29" w:rsidRPr="002C7A29">
          <w:rPr>
            <w:rFonts w:eastAsia="SimSun"/>
            <w:i/>
            <w:szCs w:val="16"/>
            <w:u w:val="single"/>
          </w:rPr>
          <w:t>enableDefaultBeamPL-ForPUSCH0-0</w:t>
        </w:r>
        <w:r w:rsidR="002C7A29" w:rsidRPr="002C7A29">
          <w:rPr>
            <w:rFonts w:eastAsia="SimSun"/>
            <w:szCs w:val="16"/>
            <w:u w:val="single"/>
          </w:rPr>
          <w:t xml:space="preserve"> and</w:t>
        </w:r>
        <w:r w:rsidR="002C7A29" w:rsidRPr="00B629DA">
          <w:rPr>
            <w:rFonts w:eastAsia="SimSun"/>
          </w:rPr>
          <w:t xml:space="preserve"> </w:t>
        </w:r>
      </w:ins>
      <w:r w:rsidRPr="00B629DA">
        <w:rPr>
          <w:rFonts w:eastAsia="SimSun"/>
        </w:rPr>
        <w:t>the PUSCH transmission is scheduled by DCI format 0_0</w:t>
      </w:r>
      <w:r w:rsidRPr="00B629DA">
        <w:rPr>
          <w:rFonts w:eastAsia="SimSun"/>
          <w:lang w:val="en-US"/>
        </w:rPr>
        <w:t xml:space="preserve"> and the</w:t>
      </w:r>
      <w:r w:rsidRPr="00B629DA">
        <w:rPr>
          <w:rFonts w:eastAsia="SimSun"/>
        </w:rPr>
        <w:t xml:space="preserve"> UE is not provided a spatial setting for a PUCCH transmission</w:t>
      </w:r>
      <w:r w:rsidRPr="00B629DA">
        <w:rPr>
          <w:rFonts w:eastAsia="SimSun"/>
          <w:lang w:val="en-US"/>
        </w:rPr>
        <w:t>,</w:t>
      </w:r>
      <w:r w:rsidRPr="00B629DA">
        <w:rPr>
          <w:rFonts w:eastAsia="SimSun"/>
        </w:rPr>
        <w:t xml:space="preserve"> or </w:t>
      </w:r>
    </w:p>
    <w:p w14:paraId="2DEC6CE3" w14:textId="77777777" w:rsidR="00B629DA" w:rsidRPr="00B629DA" w:rsidRDefault="00B629DA" w:rsidP="00B629DA">
      <w:pPr>
        <w:ind w:left="1135" w:hanging="284"/>
        <w:rPr>
          <w:rFonts w:eastAsia="SimSun"/>
        </w:rPr>
      </w:pPr>
      <w:r w:rsidRPr="00B629DA">
        <w:rPr>
          <w:rFonts w:eastAsia="SimSun"/>
        </w:rPr>
        <w:t>-</w:t>
      </w:r>
      <w:r w:rsidRPr="00B629DA">
        <w:rPr>
          <w:rFonts w:eastAsia="SimSun"/>
        </w:rPr>
        <w:tab/>
        <w:t xml:space="preserve">the PUSCH transmission is scheduled by DCI format 0_1 </w:t>
      </w:r>
      <w:r w:rsidRPr="00B629DA">
        <w:rPr>
          <w:rFonts w:eastAsia="SimSun"/>
          <w:lang w:val="x-none"/>
        </w:rPr>
        <w:t>or DCI format 0_2</w:t>
      </w:r>
      <w:r w:rsidRPr="00B629DA">
        <w:rPr>
          <w:rFonts w:eastAsia="SimSun"/>
        </w:rPr>
        <w:t xml:space="preserve"> that does not include an SRI field, or </w:t>
      </w:r>
    </w:p>
    <w:p w14:paraId="621A0AB8" w14:textId="77777777" w:rsidR="00B629DA" w:rsidRPr="00B629DA" w:rsidRDefault="00B629DA" w:rsidP="00B629DA">
      <w:pPr>
        <w:ind w:left="1135" w:hanging="284"/>
        <w:rPr>
          <w:rFonts w:eastAsia="SimSun"/>
        </w:rPr>
      </w:pPr>
      <w:r w:rsidRPr="00B629DA">
        <w:rPr>
          <w:rFonts w:eastAsia="SimSun"/>
        </w:rPr>
        <w:t>-</w:t>
      </w:r>
      <w:r w:rsidRPr="00B629DA">
        <w:rPr>
          <w:rFonts w:eastAsia="SimSun"/>
        </w:rPr>
        <w:tab/>
      </w:r>
      <w:r w:rsidRPr="00B629DA">
        <w:rPr>
          <w:rFonts w:eastAsia="SimSun"/>
          <w:i/>
          <w:iCs/>
        </w:rPr>
        <w:t>SRI-</w:t>
      </w:r>
      <w:r w:rsidRPr="00B629DA">
        <w:rPr>
          <w:rFonts w:eastAsia="SimSun"/>
          <w:i/>
          <w:iCs/>
          <w:lang w:val="en-US"/>
        </w:rPr>
        <w:t>PUSCH-PowerControl</w:t>
      </w:r>
      <w:r w:rsidRPr="00B629DA">
        <w:rPr>
          <w:rFonts w:eastAsia="SimSun"/>
        </w:rPr>
        <w:t xml:space="preserve"> is not provided to the UE, </w:t>
      </w:r>
    </w:p>
    <w:p w14:paraId="1C1A0EE9" w14:textId="77777777" w:rsidR="00B629DA" w:rsidRPr="00B629DA" w:rsidRDefault="00B629DA" w:rsidP="00B629DA">
      <w:pPr>
        <w:ind w:left="851" w:hanging="284"/>
        <w:rPr>
          <w:rFonts w:eastAsia="SimSun"/>
          <w:i/>
          <w:iCs/>
          <w:lang w:val="x-none"/>
        </w:rPr>
      </w:pPr>
      <w:r w:rsidRPr="00B629DA">
        <w:rPr>
          <w:rFonts w:eastAsia="SimSun"/>
          <w:lang w:val="x-none"/>
        </w:rPr>
        <w:tab/>
        <w:t>the UE determines a RS resource</w:t>
      </w:r>
      <w:r w:rsidRPr="00B629DA">
        <w:rPr>
          <w:rFonts w:eastAsia="SimSun"/>
          <w:lang w:val="en-US"/>
        </w:rPr>
        <w:t xml:space="preserve"> index</w:t>
      </w:r>
      <w:r w:rsidRPr="00B629DA">
        <w:rPr>
          <w:rFonts w:eastAsia="SimSun"/>
          <w:lang w:val="x-none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eastAsia="SimSun" w:hAnsi="Cambria Math"/>
                <w:lang w:val="en-US" w:eastAsia="zh-CN"/>
              </w:rPr>
              <m:t>q</m:t>
            </m:r>
          </m:e>
          <m:sub>
            <m:r>
              <w:rPr>
                <w:rFonts w:ascii="Cambria Math" w:eastAsia="SimSun" w:hAnsi="Cambria Math"/>
                <w:lang w:val="en-US" w:eastAsia="zh-CN"/>
              </w:rPr>
              <m:t>d</m:t>
            </m:r>
          </m:sub>
        </m:sSub>
      </m:oMath>
      <w:r w:rsidRPr="00B629DA">
        <w:rPr>
          <w:rFonts w:eastAsia="SimSun"/>
          <w:lang w:val="x-none"/>
        </w:rPr>
        <w:t xml:space="preserve"> with a respective </w:t>
      </w:r>
      <w:r w:rsidRPr="00B629DA">
        <w:rPr>
          <w:rFonts w:eastAsia="MS Mincho"/>
          <w:i/>
          <w:lang w:val="en-US"/>
        </w:rPr>
        <w:t>PUSCH</w:t>
      </w:r>
      <w:r w:rsidRPr="00B629DA">
        <w:rPr>
          <w:rFonts w:eastAsia="MS Mincho"/>
          <w:i/>
          <w:lang w:val="x-none"/>
        </w:rPr>
        <w:t>-</w:t>
      </w:r>
      <w:r w:rsidRPr="00B629DA">
        <w:rPr>
          <w:rFonts w:eastAsia="MS Mincho"/>
          <w:i/>
          <w:lang w:val="en-US"/>
        </w:rPr>
        <w:t>P</w:t>
      </w:r>
      <w:r w:rsidRPr="00B629DA">
        <w:rPr>
          <w:rFonts w:eastAsia="MS Mincho"/>
          <w:i/>
          <w:lang w:val="x-none"/>
        </w:rPr>
        <w:t>athloss</w:t>
      </w:r>
      <w:r w:rsidRPr="00B629DA">
        <w:rPr>
          <w:rFonts w:eastAsia="MS Mincho"/>
          <w:i/>
          <w:lang w:val="en-US"/>
        </w:rPr>
        <w:t>R</w:t>
      </w:r>
      <w:r w:rsidRPr="00B629DA">
        <w:rPr>
          <w:rFonts w:eastAsia="MS Mincho"/>
          <w:i/>
          <w:lang w:val="x-none"/>
        </w:rPr>
        <w:t>eference</w:t>
      </w:r>
      <w:r w:rsidRPr="00B629DA">
        <w:rPr>
          <w:rFonts w:eastAsia="MS Mincho"/>
          <w:i/>
          <w:lang w:val="en-US"/>
        </w:rPr>
        <w:t>RS</w:t>
      </w:r>
      <w:r w:rsidRPr="00B629DA">
        <w:rPr>
          <w:rFonts w:eastAsia="MS Mincho"/>
          <w:i/>
          <w:lang w:val="x-none"/>
        </w:rPr>
        <w:t>-</w:t>
      </w:r>
      <w:r w:rsidRPr="00B629DA">
        <w:rPr>
          <w:rFonts w:eastAsia="MS Mincho"/>
          <w:i/>
          <w:lang w:val="en-US"/>
        </w:rPr>
        <w:t>Id</w:t>
      </w:r>
      <w:r w:rsidRPr="00B629DA">
        <w:rPr>
          <w:rFonts w:eastAsia="MS Mincho"/>
          <w:lang w:val="x-none"/>
        </w:rPr>
        <w:t xml:space="preserve"> </w:t>
      </w:r>
      <w:r w:rsidRPr="00B629DA">
        <w:rPr>
          <w:rFonts w:eastAsia="SimSun"/>
          <w:lang w:val="x-none"/>
        </w:rPr>
        <w:t>value being equal to zero</w:t>
      </w:r>
      <w:r w:rsidRPr="00B629DA">
        <w:rPr>
          <w:rFonts w:eastAsia="SimSun"/>
          <w:lang w:val="en-US"/>
        </w:rPr>
        <w:t xml:space="preserve"> </w:t>
      </w:r>
      <w:r w:rsidRPr="00B629DA">
        <w:rPr>
          <w:rFonts w:eastAsia="SimSun"/>
          <w:lang w:val="x-none"/>
        </w:rPr>
        <w:t>where the RS resource is either on serving cell</w:t>
      </w:r>
      <w:r w:rsidRPr="00B629DA">
        <w:rPr>
          <w:rFonts w:eastAsia="SimSun"/>
          <w:i/>
          <w:lang w:val="x-none"/>
        </w:rPr>
        <w:t xml:space="preserve"> </w:t>
      </w:r>
      <m:oMath>
        <m:r>
          <w:rPr>
            <w:rFonts w:ascii="Cambria Math" w:eastAsia="MS Mincho" w:hAnsi="Cambria Math"/>
            <w:lang w:val="en-US"/>
          </w:rPr>
          <m:t>c</m:t>
        </m:r>
      </m:oMath>
      <w:r w:rsidRPr="00B629DA">
        <w:rPr>
          <w:rFonts w:eastAsia="SimSun"/>
          <w:lang w:val="en-US"/>
        </w:rPr>
        <w:t xml:space="preserve"> </w:t>
      </w:r>
      <w:r w:rsidRPr="00B629DA">
        <w:rPr>
          <w:rFonts w:eastAsia="SimSun"/>
          <w:lang w:val="x-none"/>
        </w:rPr>
        <w:t xml:space="preserve">or, if provided, on a serving cell indicated by a value of </w:t>
      </w:r>
      <w:r w:rsidRPr="00B629DA">
        <w:rPr>
          <w:rFonts w:eastAsia="SimSun"/>
          <w:i/>
          <w:iCs/>
          <w:lang w:val="x-none"/>
        </w:rPr>
        <w:t>pathlossReferenceLinking</w:t>
      </w:r>
    </w:p>
    <w:p w14:paraId="2EBAC0DC" w14:textId="77777777" w:rsidR="00B629DA" w:rsidRPr="00B629DA" w:rsidRDefault="00B629DA" w:rsidP="00B629DA">
      <w:pPr>
        <w:ind w:left="851" w:hanging="284"/>
        <w:rPr>
          <w:rFonts w:eastAsia="SimSun"/>
          <w:lang w:val="x-none"/>
        </w:rPr>
      </w:pPr>
      <w:r w:rsidRPr="00B629DA">
        <w:rPr>
          <w:rFonts w:eastAsia="SimSun"/>
          <w:lang w:val="x-none"/>
        </w:rPr>
        <w:t>-</w:t>
      </w:r>
      <w:r w:rsidRPr="00B629DA">
        <w:rPr>
          <w:rFonts w:eastAsia="SimSun"/>
          <w:lang w:val="x-none"/>
        </w:rPr>
        <w:tab/>
        <w:t xml:space="preserve">If </w:t>
      </w:r>
    </w:p>
    <w:p w14:paraId="4D8584F3" w14:textId="77777777" w:rsidR="00B629DA" w:rsidRPr="00B629DA" w:rsidRDefault="00B629DA" w:rsidP="00B629DA">
      <w:pPr>
        <w:ind w:left="1135" w:hanging="284"/>
        <w:rPr>
          <w:rFonts w:eastAsia="SimSun"/>
          <w:lang w:val="en-US"/>
        </w:rPr>
      </w:pPr>
      <w:r w:rsidRPr="00B629DA">
        <w:rPr>
          <w:rFonts w:eastAsia="SimSun"/>
        </w:rPr>
        <w:t>-</w:t>
      </w:r>
      <w:r w:rsidRPr="00B629DA">
        <w:rPr>
          <w:rFonts w:eastAsia="SimSun"/>
        </w:rPr>
        <w:tab/>
        <w:t xml:space="preserve">the PUSCH transmission is scheduled by DCI format 0_0 on serving cell </w:t>
      </w:r>
      <m:oMath>
        <m:r>
          <w:rPr>
            <w:rFonts w:ascii="Cambria Math" w:eastAsia="MS Mincho" w:hAnsi="Cambria Math"/>
            <w:lang w:val="en-US"/>
          </w:rPr>
          <m:t>c</m:t>
        </m:r>
      </m:oMath>
      <w:r w:rsidRPr="00B629DA">
        <w:rPr>
          <w:rFonts w:eastAsia="SimSun"/>
        </w:rPr>
        <w:t>,</w:t>
      </w:r>
      <w:r w:rsidRPr="00B629DA">
        <w:rPr>
          <w:rFonts w:eastAsia="SimSun"/>
          <w:lang w:val="en-US"/>
        </w:rPr>
        <w:t xml:space="preserve"> </w:t>
      </w:r>
    </w:p>
    <w:p w14:paraId="164A2DA1" w14:textId="77777777" w:rsidR="00B629DA" w:rsidRPr="00B629DA" w:rsidRDefault="00B629DA" w:rsidP="00B629DA">
      <w:pPr>
        <w:ind w:left="1135" w:hanging="284"/>
        <w:rPr>
          <w:rFonts w:eastAsia="SimSun"/>
          <w:lang w:val="en-US"/>
        </w:rPr>
      </w:pPr>
      <w:r w:rsidRPr="00B629DA">
        <w:rPr>
          <w:rFonts w:eastAsia="SimSun"/>
        </w:rPr>
        <w:t>-</w:t>
      </w:r>
      <w:r w:rsidRPr="00B629DA">
        <w:rPr>
          <w:rFonts w:eastAsia="SimSun"/>
        </w:rPr>
        <w:tab/>
      </w:r>
      <w:r w:rsidRPr="00B629DA">
        <w:rPr>
          <w:rFonts w:eastAsia="SimSun"/>
          <w:lang w:val="en-US"/>
        </w:rPr>
        <w:t>the</w:t>
      </w:r>
      <w:r w:rsidRPr="00B629DA">
        <w:rPr>
          <w:rFonts w:eastAsia="SimSun"/>
        </w:rPr>
        <w:t xml:space="preserve"> UE is not provided PUCCH resources for the active UL BWP of serving cell </w:t>
      </w:r>
      <m:oMath>
        <m:r>
          <w:rPr>
            <w:rFonts w:ascii="Cambria Math" w:eastAsia="MS Mincho" w:hAnsi="Cambria Math"/>
            <w:lang w:val="en-US"/>
          </w:rPr>
          <m:t>c</m:t>
        </m:r>
      </m:oMath>
      <w:r w:rsidRPr="00B629DA">
        <w:rPr>
          <w:rFonts w:eastAsia="SimSun"/>
          <w:lang w:val="en-US"/>
        </w:rPr>
        <w:t>, and</w:t>
      </w:r>
    </w:p>
    <w:p w14:paraId="36C53AAD" w14:textId="77777777" w:rsidR="00B629DA" w:rsidRPr="00B629DA" w:rsidRDefault="00B629DA" w:rsidP="00B629DA">
      <w:pPr>
        <w:ind w:left="1135" w:hanging="284"/>
        <w:rPr>
          <w:rFonts w:eastAsia="SimSun"/>
        </w:rPr>
      </w:pPr>
      <w:r w:rsidRPr="00B629DA">
        <w:rPr>
          <w:rFonts w:eastAsia="SimSun"/>
        </w:rPr>
        <w:t>-</w:t>
      </w:r>
      <w:r w:rsidRPr="00B629DA">
        <w:rPr>
          <w:rFonts w:eastAsia="SimSun"/>
        </w:rPr>
        <w:tab/>
      </w:r>
      <w:r w:rsidRPr="00B629DA">
        <w:rPr>
          <w:rFonts w:eastAsia="SimSun"/>
          <w:lang w:val="en-US"/>
        </w:rPr>
        <w:t xml:space="preserve">the UE is provided </w:t>
      </w:r>
      <w:r w:rsidRPr="00B629DA">
        <w:rPr>
          <w:rFonts w:eastAsia="SimSun"/>
          <w:i/>
          <w:lang w:val="en-US"/>
        </w:rPr>
        <w:t>enableDefaultBeamPL-ForPUSCH0-0</w:t>
      </w:r>
      <w:r w:rsidRPr="00B629DA">
        <w:rPr>
          <w:rFonts w:eastAsia="SimSun"/>
        </w:rPr>
        <w:t xml:space="preserve"> </w:t>
      </w:r>
    </w:p>
    <w:p w14:paraId="4768D9BC" w14:textId="77777777" w:rsidR="00B629DA" w:rsidRPr="00B629DA" w:rsidRDefault="00B629DA" w:rsidP="00B629DA">
      <w:pPr>
        <w:ind w:left="851" w:hanging="284"/>
        <w:rPr>
          <w:rFonts w:eastAsia="SimSun"/>
          <w:lang w:val="x-none"/>
        </w:rPr>
      </w:pPr>
      <w:r w:rsidRPr="00B629DA">
        <w:rPr>
          <w:rFonts w:eastAsia="SimSun"/>
          <w:lang w:val="x-none"/>
        </w:rPr>
        <w:tab/>
        <w:t>the UE determines a RS resource</w:t>
      </w:r>
      <w:r w:rsidRPr="00B629DA">
        <w:rPr>
          <w:rFonts w:eastAsia="SimSun"/>
          <w:lang w:val="en-US"/>
        </w:rPr>
        <w:t xml:space="preserve"> index</w:t>
      </w:r>
      <w:r w:rsidRPr="00B629DA">
        <w:rPr>
          <w:rFonts w:eastAsia="SimSun"/>
          <w:lang w:val="x-none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eastAsia="SimSun" w:hAnsi="Cambria Math"/>
                <w:lang w:val="en-US" w:eastAsia="zh-CN"/>
              </w:rPr>
              <m:t>q</m:t>
            </m:r>
          </m:e>
          <m:sub>
            <m:r>
              <w:rPr>
                <w:rFonts w:ascii="Cambria Math" w:eastAsia="SimSun" w:hAnsi="Cambria Math"/>
                <w:lang w:val="en-US" w:eastAsia="zh-CN"/>
              </w:rPr>
              <m:t>d</m:t>
            </m:r>
          </m:sub>
        </m:sSub>
      </m:oMath>
      <w:r w:rsidRPr="00B629DA">
        <w:rPr>
          <w:rFonts w:eastAsia="SimSun"/>
          <w:lang w:val="x-none"/>
        </w:rPr>
        <w:t xml:space="preserve"> providing a </w:t>
      </w:r>
      <w:r w:rsidRPr="00B629DA">
        <w:rPr>
          <w:rFonts w:eastAsia="SimSun"/>
          <w:lang w:val="en-US"/>
        </w:rPr>
        <w:t xml:space="preserve">periodic </w:t>
      </w:r>
      <w:r w:rsidRPr="00B629DA">
        <w:rPr>
          <w:rFonts w:eastAsia="SimSun"/>
          <w:lang w:val="x-none"/>
        </w:rPr>
        <w:t xml:space="preserve">RS resource </w:t>
      </w:r>
      <w:r w:rsidRPr="00B629DA">
        <w:rPr>
          <w:rFonts w:eastAsia="SimSun"/>
          <w:lang w:val="en-US"/>
        </w:rPr>
        <w:t xml:space="preserve">configured </w:t>
      </w:r>
      <w:r w:rsidRPr="00B629DA">
        <w:rPr>
          <w:rFonts w:eastAsia="SimSun"/>
          <w:lang w:val="x-none"/>
        </w:rPr>
        <w:t xml:space="preserve">with </w:t>
      </w:r>
      <w:r w:rsidRPr="00B629DA">
        <w:rPr>
          <w:rFonts w:eastAsia="SimSun"/>
          <w:i/>
          <w:lang w:val="en-US" w:eastAsia="ja-JP"/>
        </w:rPr>
        <w:t>qcl-Type</w:t>
      </w:r>
      <w:r w:rsidRPr="00B629DA">
        <w:rPr>
          <w:rFonts w:eastAsia="SimSun"/>
          <w:lang w:val="en-US" w:eastAsia="ja-JP"/>
        </w:rPr>
        <w:t xml:space="preserve"> set to</w:t>
      </w:r>
      <w:r w:rsidRPr="00B629DA">
        <w:rPr>
          <w:rFonts w:eastAsia="SimSun"/>
          <w:lang w:val="x-none"/>
        </w:rPr>
        <w:t xml:space="preserve"> </w:t>
      </w:r>
      <w:r w:rsidRPr="00B629DA">
        <w:rPr>
          <w:rFonts w:eastAsia="SimSun"/>
          <w:lang w:val="en-US"/>
        </w:rPr>
        <w:t>'t</w:t>
      </w:r>
      <w:r w:rsidRPr="00B629DA">
        <w:rPr>
          <w:rFonts w:eastAsia="SimSun"/>
          <w:lang w:val="x-none"/>
        </w:rPr>
        <w:t>ypeD' in the TCI state or the QCL assumption of a CORESET with the lowest index in the active DL BWP of the serving cell</w:t>
      </w:r>
      <w:r w:rsidRPr="00B629DA">
        <w:rPr>
          <w:rFonts w:eastAsia="SimSun"/>
          <w:lang w:val="en-US"/>
        </w:rPr>
        <w:t xml:space="preserve"> </w:t>
      </w:r>
      <m:oMath>
        <m:r>
          <w:rPr>
            <w:rFonts w:ascii="Cambria Math" w:eastAsia="MS Mincho" w:hAnsi="Cambria Math"/>
            <w:lang w:val="en-US"/>
          </w:rPr>
          <m:t>c</m:t>
        </m:r>
      </m:oMath>
    </w:p>
    <w:p w14:paraId="1C75E7CD" w14:textId="77777777" w:rsidR="00B629DA" w:rsidRPr="00B629DA" w:rsidRDefault="00B629DA" w:rsidP="00B629DA">
      <w:pPr>
        <w:ind w:left="851" w:hanging="284"/>
        <w:rPr>
          <w:rFonts w:eastAsia="SimSun"/>
          <w:lang w:val="x-none"/>
        </w:rPr>
      </w:pPr>
      <w:r w:rsidRPr="00B629DA">
        <w:rPr>
          <w:rFonts w:eastAsia="SimSun"/>
          <w:lang w:val="x-none"/>
        </w:rPr>
        <w:t>-</w:t>
      </w:r>
      <w:r w:rsidRPr="00B629DA">
        <w:rPr>
          <w:rFonts w:eastAsia="SimSun"/>
          <w:lang w:val="x-none"/>
        </w:rPr>
        <w:tab/>
        <w:t xml:space="preserve">If </w:t>
      </w:r>
    </w:p>
    <w:p w14:paraId="724A6987" w14:textId="77777777" w:rsidR="00B629DA" w:rsidRPr="00B629DA" w:rsidRDefault="00B629DA" w:rsidP="00B629DA">
      <w:pPr>
        <w:ind w:left="1135" w:hanging="284"/>
        <w:rPr>
          <w:rFonts w:eastAsia="SimSun"/>
          <w:lang w:val="en-US"/>
        </w:rPr>
      </w:pPr>
      <w:r w:rsidRPr="00B629DA">
        <w:rPr>
          <w:rFonts w:eastAsia="SimSun"/>
        </w:rPr>
        <w:t>-</w:t>
      </w:r>
      <w:r w:rsidRPr="00B629DA">
        <w:rPr>
          <w:rFonts w:eastAsia="SimSun"/>
        </w:rPr>
        <w:tab/>
        <w:t xml:space="preserve">the PUSCH transmission is scheduled by DCI format 0_0 on serving cell </w:t>
      </w:r>
      <m:oMath>
        <m:r>
          <w:rPr>
            <w:rFonts w:ascii="Cambria Math" w:eastAsia="MS Mincho" w:hAnsi="Cambria Math"/>
            <w:lang w:val="en-US"/>
          </w:rPr>
          <m:t>c</m:t>
        </m:r>
      </m:oMath>
      <w:r w:rsidRPr="00B629DA">
        <w:rPr>
          <w:rFonts w:eastAsia="SimSun"/>
        </w:rPr>
        <w:t>,</w:t>
      </w:r>
      <w:r w:rsidRPr="00B629DA">
        <w:rPr>
          <w:rFonts w:eastAsia="SimSun"/>
          <w:lang w:val="en-US"/>
        </w:rPr>
        <w:t xml:space="preserve"> </w:t>
      </w:r>
    </w:p>
    <w:p w14:paraId="2BBF59E1" w14:textId="77777777" w:rsidR="00B629DA" w:rsidRPr="00B629DA" w:rsidRDefault="00B629DA" w:rsidP="00B629DA">
      <w:pPr>
        <w:ind w:left="1135" w:hanging="284"/>
        <w:rPr>
          <w:rFonts w:eastAsia="SimSun"/>
          <w:lang w:val="en-US"/>
        </w:rPr>
      </w:pPr>
      <w:r w:rsidRPr="00B629DA">
        <w:rPr>
          <w:rFonts w:eastAsia="SimSun"/>
        </w:rPr>
        <w:t>-</w:t>
      </w:r>
      <w:r w:rsidRPr="00B629DA">
        <w:rPr>
          <w:rFonts w:eastAsia="SimSun"/>
        </w:rPr>
        <w:tab/>
      </w:r>
      <w:r w:rsidRPr="00B629DA">
        <w:rPr>
          <w:rFonts w:eastAsia="SimSun"/>
          <w:lang w:val="en-US"/>
        </w:rPr>
        <w:t>the</w:t>
      </w:r>
      <w:r w:rsidRPr="00B629DA">
        <w:rPr>
          <w:rFonts w:eastAsia="SimSun"/>
        </w:rPr>
        <w:t xml:space="preserve"> UE is not provided a spatial setting for PUCCH resources on the active UL BWP of the primary cell [11, TS 38.321]</w:t>
      </w:r>
      <w:r w:rsidRPr="00B629DA">
        <w:rPr>
          <w:rFonts w:eastAsia="SimSun"/>
          <w:lang w:val="en-US"/>
        </w:rPr>
        <w:t>, and</w:t>
      </w:r>
    </w:p>
    <w:p w14:paraId="66E7CDB3" w14:textId="77777777" w:rsidR="00B629DA" w:rsidRPr="00B629DA" w:rsidRDefault="00B629DA" w:rsidP="00B629DA">
      <w:pPr>
        <w:ind w:left="1135" w:hanging="284"/>
        <w:rPr>
          <w:rFonts w:eastAsia="SimSun"/>
        </w:rPr>
      </w:pPr>
      <w:r w:rsidRPr="00B629DA">
        <w:rPr>
          <w:rFonts w:eastAsia="SimSun"/>
        </w:rPr>
        <w:t>-</w:t>
      </w:r>
      <w:r w:rsidRPr="00B629DA">
        <w:rPr>
          <w:rFonts w:eastAsia="SimSun"/>
        </w:rPr>
        <w:tab/>
      </w:r>
      <w:r w:rsidRPr="00B629DA">
        <w:rPr>
          <w:rFonts w:eastAsia="SimSun"/>
          <w:lang w:val="en-US"/>
        </w:rPr>
        <w:t xml:space="preserve">the UE is provided </w:t>
      </w:r>
      <w:r w:rsidRPr="00B629DA">
        <w:rPr>
          <w:rFonts w:eastAsia="SimSun"/>
          <w:i/>
          <w:lang w:val="en-US"/>
        </w:rPr>
        <w:t>enableDefaultBeamPL-ForPUSCH0-0</w:t>
      </w:r>
      <w:r w:rsidRPr="00B629DA">
        <w:rPr>
          <w:rFonts w:eastAsia="SimSun"/>
        </w:rPr>
        <w:t xml:space="preserve"> </w:t>
      </w:r>
    </w:p>
    <w:p w14:paraId="65CB385F" w14:textId="77777777" w:rsidR="00B629DA" w:rsidRPr="00B629DA" w:rsidRDefault="00B629DA" w:rsidP="00B629DA">
      <w:pPr>
        <w:ind w:left="851" w:hanging="284"/>
        <w:rPr>
          <w:rFonts w:eastAsia="SimSun"/>
          <w:lang w:val="x-none"/>
        </w:rPr>
      </w:pPr>
      <w:r w:rsidRPr="00B629DA">
        <w:rPr>
          <w:rFonts w:eastAsia="SimSun"/>
          <w:lang w:val="x-none"/>
        </w:rPr>
        <w:tab/>
        <w:t>the UE determines a RS resource</w:t>
      </w:r>
      <w:r w:rsidRPr="00B629DA">
        <w:rPr>
          <w:rFonts w:eastAsia="SimSun"/>
          <w:lang w:val="en-US"/>
        </w:rPr>
        <w:t xml:space="preserve"> index</w:t>
      </w:r>
      <w:r w:rsidRPr="00B629DA">
        <w:rPr>
          <w:rFonts w:eastAsia="SimSun"/>
          <w:lang w:val="x-none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eastAsia="SimSun" w:hAnsi="Cambria Math"/>
                <w:lang w:val="en-US" w:eastAsia="zh-CN"/>
              </w:rPr>
              <m:t>q</m:t>
            </m:r>
          </m:e>
          <m:sub>
            <m:r>
              <w:rPr>
                <w:rFonts w:ascii="Cambria Math" w:eastAsia="SimSun" w:hAnsi="Cambria Math"/>
                <w:lang w:val="en-US" w:eastAsia="zh-CN"/>
              </w:rPr>
              <m:t>d</m:t>
            </m:r>
          </m:sub>
        </m:sSub>
      </m:oMath>
      <w:r w:rsidRPr="00B629DA">
        <w:rPr>
          <w:rFonts w:eastAsia="SimSun"/>
          <w:lang w:val="x-none"/>
        </w:rPr>
        <w:t xml:space="preserve"> providing a </w:t>
      </w:r>
      <w:r w:rsidRPr="00B629DA">
        <w:rPr>
          <w:rFonts w:eastAsia="SimSun"/>
          <w:lang w:val="en-US"/>
        </w:rPr>
        <w:t xml:space="preserve">periodic </w:t>
      </w:r>
      <w:r w:rsidRPr="00B629DA">
        <w:rPr>
          <w:rFonts w:eastAsia="SimSun"/>
          <w:lang w:val="x-none"/>
        </w:rPr>
        <w:t xml:space="preserve">RS resource </w:t>
      </w:r>
      <w:r w:rsidRPr="00B629DA">
        <w:rPr>
          <w:rFonts w:eastAsia="SimSun"/>
          <w:lang w:val="en-US"/>
        </w:rPr>
        <w:t xml:space="preserve">configured </w:t>
      </w:r>
      <w:r w:rsidRPr="00B629DA">
        <w:rPr>
          <w:rFonts w:eastAsia="SimSun"/>
          <w:lang w:val="x-none"/>
        </w:rPr>
        <w:t xml:space="preserve">with </w:t>
      </w:r>
      <w:r w:rsidRPr="00B629DA">
        <w:rPr>
          <w:rFonts w:eastAsia="SimSun"/>
          <w:i/>
          <w:lang w:val="en-US" w:eastAsia="ja-JP"/>
        </w:rPr>
        <w:t>qcl-Type</w:t>
      </w:r>
      <w:r w:rsidRPr="00B629DA">
        <w:rPr>
          <w:rFonts w:eastAsia="SimSun"/>
          <w:lang w:val="en-US" w:eastAsia="ja-JP"/>
        </w:rPr>
        <w:t xml:space="preserve"> set to</w:t>
      </w:r>
      <w:r w:rsidRPr="00B629DA">
        <w:rPr>
          <w:rFonts w:eastAsia="SimSun"/>
          <w:lang w:val="x-none"/>
        </w:rPr>
        <w:t xml:space="preserve"> </w:t>
      </w:r>
      <w:r w:rsidRPr="00B629DA">
        <w:rPr>
          <w:rFonts w:eastAsia="SimSun"/>
          <w:lang w:val="en-US"/>
        </w:rPr>
        <w:t>'t</w:t>
      </w:r>
      <w:r w:rsidRPr="00B629DA">
        <w:rPr>
          <w:rFonts w:eastAsia="SimSun"/>
          <w:lang w:val="x-none"/>
        </w:rPr>
        <w:t xml:space="preserve">ypeD' in the TCI state or the QCL assumption of a CORESET with the lowest index in the active DL BWP of </w:t>
      </w:r>
      <w:r w:rsidRPr="00B629DA">
        <w:rPr>
          <w:rFonts w:eastAsia="SimSun"/>
          <w:lang w:val="en-US"/>
        </w:rPr>
        <w:t>the serving</w:t>
      </w:r>
      <w:r w:rsidRPr="00B629DA">
        <w:rPr>
          <w:rFonts w:eastAsia="SimSun"/>
          <w:lang w:val="x-none"/>
        </w:rPr>
        <w:t xml:space="preserve"> cell</w:t>
      </w:r>
      <w:r w:rsidRPr="00B629DA">
        <w:rPr>
          <w:rFonts w:eastAsia="SimSun"/>
          <w:lang w:val="en-US"/>
        </w:rPr>
        <w:t xml:space="preserve"> </w:t>
      </w:r>
      <m:oMath>
        <m:r>
          <w:rPr>
            <w:rFonts w:ascii="Cambria Math" w:eastAsia="MS Mincho" w:hAnsi="Cambria Math"/>
            <w:lang w:val="en-US"/>
          </w:rPr>
          <m:t>c</m:t>
        </m:r>
      </m:oMath>
    </w:p>
    <w:p w14:paraId="4FAA6EC4" w14:textId="6DCF8C01" w:rsidR="00B629DA" w:rsidRDefault="00523368" w:rsidP="00B629DA">
      <w:pPr>
        <w:jc w:val="center"/>
        <w:rPr>
          <w:rFonts w:eastAsia="新細明體"/>
          <w:lang w:val="sv-SE" w:eastAsia="zh-TW"/>
        </w:rPr>
      </w:pPr>
      <w:r>
        <w:rPr>
          <w:rFonts w:eastAsia="新細明體"/>
          <w:lang w:val="sv-SE" w:eastAsia="zh-TW"/>
        </w:rPr>
        <w:t>&lt;omitted&gt;</w:t>
      </w:r>
    </w:p>
    <w:tbl>
      <w:tblPr>
        <w:tblStyle w:val="aff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D6DD1" w14:paraId="753F08E7" w14:textId="77777777" w:rsidTr="00210563">
        <w:tc>
          <w:tcPr>
            <w:tcW w:w="9634" w:type="dxa"/>
            <w:shd w:val="clear" w:color="auto" w:fill="FFC000"/>
          </w:tcPr>
          <w:p w14:paraId="6C78E6E6" w14:textId="6221DC23" w:rsidR="003D6DD1" w:rsidRDefault="003D6DD1" w:rsidP="00210563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outlineLvl w:val="4"/>
              <w:rPr>
                <w:rFonts w:ascii="Arial" w:eastAsia="新細明體" w:hAnsi="Arial"/>
                <w:sz w:val="22"/>
                <w:lang w:eastAsia="zh-TW"/>
              </w:rPr>
            </w:pPr>
          </w:p>
        </w:tc>
      </w:tr>
    </w:tbl>
    <w:p w14:paraId="4E3AFD05" w14:textId="5E208DF0" w:rsidR="003D6DD1" w:rsidRDefault="003D6DD1" w:rsidP="00B629DA">
      <w:pPr>
        <w:jc w:val="center"/>
        <w:rPr>
          <w:rFonts w:eastAsia="新細明體"/>
          <w:lang w:val="en-US" w:eastAsia="zh-TW"/>
        </w:rPr>
      </w:pPr>
    </w:p>
    <w:p w14:paraId="21F22048" w14:textId="60CD39CE" w:rsidR="003D6DD1" w:rsidRDefault="003D6DD1" w:rsidP="00B629DA">
      <w:pPr>
        <w:jc w:val="center"/>
        <w:rPr>
          <w:rFonts w:eastAsia="新細明體"/>
          <w:lang w:val="en-US" w:eastAsia="zh-TW"/>
        </w:rPr>
      </w:pPr>
    </w:p>
    <w:p w14:paraId="3C2F70E6" w14:textId="77777777" w:rsidR="003D6DD1" w:rsidRPr="00B629DA" w:rsidRDefault="003D6DD1" w:rsidP="00B629DA">
      <w:pPr>
        <w:jc w:val="center"/>
        <w:rPr>
          <w:rFonts w:eastAsia="新細明體"/>
          <w:lang w:val="en-US" w:eastAsia="zh-TW"/>
        </w:rPr>
      </w:pPr>
    </w:p>
    <w:sectPr w:rsidR="003D6DD1" w:rsidRPr="00B629DA" w:rsidSect="00E5362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B91D" w14:textId="77777777" w:rsidR="003A3645" w:rsidRDefault="003A3645">
      <w:r>
        <w:separator/>
      </w:r>
    </w:p>
  </w:endnote>
  <w:endnote w:type="continuationSeparator" w:id="0">
    <w:p w14:paraId="797BD98A" w14:textId="77777777" w:rsidR="003A3645" w:rsidRDefault="003A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CDC1" w14:textId="77777777" w:rsidR="003A3645" w:rsidRDefault="003A3645">
      <w:r>
        <w:separator/>
      </w:r>
    </w:p>
  </w:footnote>
  <w:footnote w:type="continuationSeparator" w:id="0">
    <w:p w14:paraId="54F8B996" w14:textId="77777777" w:rsidR="003A3645" w:rsidRDefault="003A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9711E"/>
    <w:multiLevelType w:val="hybridMultilevel"/>
    <w:tmpl w:val="1004B0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F35A7A"/>
    <w:multiLevelType w:val="hybridMultilevel"/>
    <w:tmpl w:val="DA128E0A"/>
    <w:lvl w:ilvl="0" w:tplc="5D8E951C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AB5207"/>
    <w:multiLevelType w:val="hybridMultilevel"/>
    <w:tmpl w:val="E03C0B8A"/>
    <w:lvl w:ilvl="0" w:tplc="77CEA914">
      <w:start w:val="1"/>
      <w:numFmt w:val="decimal"/>
      <w:lvlText w:val="%1."/>
      <w:lvlJc w:val="left"/>
      <w:pPr>
        <w:ind w:left="420" w:hanging="360"/>
      </w:pPr>
      <w:rPr>
        <w:rFonts w:eastAsia="Yu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6A21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5368B2"/>
    <w:multiLevelType w:val="hybridMultilevel"/>
    <w:tmpl w:val="7DD4986E"/>
    <w:lvl w:ilvl="0" w:tplc="0F966566">
      <w:start w:val="7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E22B28"/>
    <w:multiLevelType w:val="hybridMultilevel"/>
    <w:tmpl w:val="A702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534C4319"/>
    <w:multiLevelType w:val="hybridMultilevel"/>
    <w:tmpl w:val="C576F998"/>
    <w:lvl w:ilvl="0" w:tplc="20328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A4F1A0F"/>
    <w:multiLevelType w:val="hybridMultilevel"/>
    <w:tmpl w:val="62FCCDBE"/>
    <w:lvl w:ilvl="0" w:tplc="1CFEA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73A"/>
    <w:multiLevelType w:val="hybridMultilevel"/>
    <w:tmpl w:val="9C60972E"/>
    <w:lvl w:ilvl="0" w:tplc="C0F0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4A0F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22"/>
  </w:num>
  <w:num w:numId="15">
    <w:abstractNumId w:val="8"/>
  </w:num>
  <w:num w:numId="16">
    <w:abstractNumId w:val="16"/>
  </w:num>
  <w:num w:numId="17">
    <w:abstractNumId w:val="23"/>
  </w:num>
  <w:num w:numId="18">
    <w:abstractNumId w:val="24"/>
  </w:num>
  <w:num w:numId="19">
    <w:abstractNumId w:val="17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  <w:num w:numId="24">
    <w:abstractNumId w:val="13"/>
  </w:num>
  <w:num w:numId="25">
    <w:abstractNumId w:val="20"/>
  </w:num>
  <w:num w:numId="26">
    <w:abstractNumId w:val="3"/>
  </w:num>
  <w:num w:numId="27">
    <w:abstractNumId w:val="9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TeK_Denny">
    <w15:presenceInfo w15:providerId="None" w15:userId="ASUSTeK_Denny"/>
  </w15:person>
  <w15:person w15:author="ASUSTeK">
    <w15:presenceInfo w15:providerId="None" w15:userId="ASUS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kwNq8FAF7vsWstAAAA"/>
  </w:docVars>
  <w:rsids>
    <w:rsidRoot w:val="00022E4A"/>
    <w:rsid w:val="00000032"/>
    <w:rsid w:val="0000126F"/>
    <w:rsid w:val="000040BE"/>
    <w:rsid w:val="0000627D"/>
    <w:rsid w:val="0001165F"/>
    <w:rsid w:val="00011F70"/>
    <w:rsid w:val="00012334"/>
    <w:rsid w:val="000135A7"/>
    <w:rsid w:val="00013F16"/>
    <w:rsid w:val="00014356"/>
    <w:rsid w:val="00015C12"/>
    <w:rsid w:val="000176EC"/>
    <w:rsid w:val="00017A20"/>
    <w:rsid w:val="000218C9"/>
    <w:rsid w:val="00022E4A"/>
    <w:rsid w:val="00022FD2"/>
    <w:rsid w:val="000247A9"/>
    <w:rsid w:val="00024AAB"/>
    <w:rsid w:val="00032183"/>
    <w:rsid w:val="0004067A"/>
    <w:rsid w:val="00042128"/>
    <w:rsid w:val="00043CFC"/>
    <w:rsid w:val="00043F25"/>
    <w:rsid w:val="000454F6"/>
    <w:rsid w:val="00045727"/>
    <w:rsid w:val="000459B9"/>
    <w:rsid w:val="000461E9"/>
    <w:rsid w:val="00046530"/>
    <w:rsid w:val="000519CD"/>
    <w:rsid w:val="00051FC6"/>
    <w:rsid w:val="000520A2"/>
    <w:rsid w:val="0005611A"/>
    <w:rsid w:val="00056239"/>
    <w:rsid w:val="000615BA"/>
    <w:rsid w:val="00061799"/>
    <w:rsid w:val="00063033"/>
    <w:rsid w:val="00063162"/>
    <w:rsid w:val="0006321A"/>
    <w:rsid w:val="000636FB"/>
    <w:rsid w:val="000643B4"/>
    <w:rsid w:val="00066589"/>
    <w:rsid w:val="00066A80"/>
    <w:rsid w:val="00066E55"/>
    <w:rsid w:val="000670B2"/>
    <w:rsid w:val="0006770E"/>
    <w:rsid w:val="00071612"/>
    <w:rsid w:val="00072D86"/>
    <w:rsid w:val="0007342C"/>
    <w:rsid w:val="00074A50"/>
    <w:rsid w:val="000750B6"/>
    <w:rsid w:val="00077C6C"/>
    <w:rsid w:val="00083257"/>
    <w:rsid w:val="00083A14"/>
    <w:rsid w:val="0008671B"/>
    <w:rsid w:val="0009165C"/>
    <w:rsid w:val="0009285C"/>
    <w:rsid w:val="00093C81"/>
    <w:rsid w:val="00095A07"/>
    <w:rsid w:val="0009654D"/>
    <w:rsid w:val="000A1D15"/>
    <w:rsid w:val="000A285F"/>
    <w:rsid w:val="000A53E5"/>
    <w:rsid w:val="000A6394"/>
    <w:rsid w:val="000A7247"/>
    <w:rsid w:val="000A72C9"/>
    <w:rsid w:val="000B0E68"/>
    <w:rsid w:val="000B11C3"/>
    <w:rsid w:val="000B231A"/>
    <w:rsid w:val="000B316E"/>
    <w:rsid w:val="000B355A"/>
    <w:rsid w:val="000B4FDB"/>
    <w:rsid w:val="000B59F4"/>
    <w:rsid w:val="000C038A"/>
    <w:rsid w:val="000C1388"/>
    <w:rsid w:val="000C22AC"/>
    <w:rsid w:val="000C33D7"/>
    <w:rsid w:val="000C4520"/>
    <w:rsid w:val="000C579D"/>
    <w:rsid w:val="000C6598"/>
    <w:rsid w:val="000D0DCD"/>
    <w:rsid w:val="000D187F"/>
    <w:rsid w:val="000D287E"/>
    <w:rsid w:val="000D3064"/>
    <w:rsid w:val="000D711B"/>
    <w:rsid w:val="000D769E"/>
    <w:rsid w:val="000E05C1"/>
    <w:rsid w:val="000E07F2"/>
    <w:rsid w:val="000E0E82"/>
    <w:rsid w:val="000E52B7"/>
    <w:rsid w:val="000E63E2"/>
    <w:rsid w:val="000E6439"/>
    <w:rsid w:val="000F0F72"/>
    <w:rsid w:val="000F3CB9"/>
    <w:rsid w:val="000F3FDA"/>
    <w:rsid w:val="000F4029"/>
    <w:rsid w:val="000F526C"/>
    <w:rsid w:val="000F5F88"/>
    <w:rsid w:val="000F7A47"/>
    <w:rsid w:val="00100471"/>
    <w:rsid w:val="00100B67"/>
    <w:rsid w:val="0010414E"/>
    <w:rsid w:val="00106301"/>
    <w:rsid w:val="00106C21"/>
    <w:rsid w:val="00107279"/>
    <w:rsid w:val="00107586"/>
    <w:rsid w:val="00110361"/>
    <w:rsid w:val="0011055F"/>
    <w:rsid w:val="00111CF8"/>
    <w:rsid w:val="00115A7F"/>
    <w:rsid w:val="00116C27"/>
    <w:rsid w:val="0011722F"/>
    <w:rsid w:val="0012056F"/>
    <w:rsid w:val="001255C5"/>
    <w:rsid w:val="0012591D"/>
    <w:rsid w:val="00125A16"/>
    <w:rsid w:val="0013079D"/>
    <w:rsid w:val="00131ABA"/>
    <w:rsid w:val="00132EC0"/>
    <w:rsid w:val="001340AE"/>
    <w:rsid w:val="00135929"/>
    <w:rsid w:val="00137A68"/>
    <w:rsid w:val="00140E06"/>
    <w:rsid w:val="00141031"/>
    <w:rsid w:val="00141BC3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72D8"/>
    <w:rsid w:val="00157DD6"/>
    <w:rsid w:val="00160797"/>
    <w:rsid w:val="00161473"/>
    <w:rsid w:val="00161998"/>
    <w:rsid w:val="00161C75"/>
    <w:rsid w:val="0016278B"/>
    <w:rsid w:val="00165DA0"/>
    <w:rsid w:val="00165DE0"/>
    <w:rsid w:val="00170341"/>
    <w:rsid w:val="00170F38"/>
    <w:rsid w:val="00172132"/>
    <w:rsid w:val="0017337C"/>
    <w:rsid w:val="00175AE9"/>
    <w:rsid w:val="001821E2"/>
    <w:rsid w:val="00183BC9"/>
    <w:rsid w:val="00183C2F"/>
    <w:rsid w:val="00186912"/>
    <w:rsid w:val="00191A84"/>
    <w:rsid w:val="00192C46"/>
    <w:rsid w:val="00197386"/>
    <w:rsid w:val="001A34A9"/>
    <w:rsid w:val="001A6C5A"/>
    <w:rsid w:val="001A789F"/>
    <w:rsid w:val="001A7B60"/>
    <w:rsid w:val="001B23FA"/>
    <w:rsid w:val="001B2591"/>
    <w:rsid w:val="001B2BC2"/>
    <w:rsid w:val="001B3FAF"/>
    <w:rsid w:val="001B4359"/>
    <w:rsid w:val="001B7A65"/>
    <w:rsid w:val="001B7EF0"/>
    <w:rsid w:val="001C05C9"/>
    <w:rsid w:val="001C062D"/>
    <w:rsid w:val="001C3BE6"/>
    <w:rsid w:val="001C3DFA"/>
    <w:rsid w:val="001C43FE"/>
    <w:rsid w:val="001C6C9D"/>
    <w:rsid w:val="001D0408"/>
    <w:rsid w:val="001D0ABF"/>
    <w:rsid w:val="001D3B20"/>
    <w:rsid w:val="001D778A"/>
    <w:rsid w:val="001D7CA5"/>
    <w:rsid w:val="001E2A40"/>
    <w:rsid w:val="001E41F3"/>
    <w:rsid w:val="001E44FF"/>
    <w:rsid w:val="001E53D9"/>
    <w:rsid w:val="001E7E3B"/>
    <w:rsid w:val="001F07A3"/>
    <w:rsid w:val="001F252D"/>
    <w:rsid w:val="001F2D40"/>
    <w:rsid w:val="001F33A9"/>
    <w:rsid w:val="001F4B15"/>
    <w:rsid w:val="002010CB"/>
    <w:rsid w:val="00201537"/>
    <w:rsid w:val="00205CE4"/>
    <w:rsid w:val="002069BD"/>
    <w:rsid w:val="00210B84"/>
    <w:rsid w:val="0021139E"/>
    <w:rsid w:val="00213033"/>
    <w:rsid w:val="00213E76"/>
    <w:rsid w:val="002145F7"/>
    <w:rsid w:val="00216E03"/>
    <w:rsid w:val="002175A6"/>
    <w:rsid w:val="00220E58"/>
    <w:rsid w:val="00221BBB"/>
    <w:rsid w:val="002236A2"/>
    <w:rsid w:val="00223CCD"/>
    <w:rsid w:val="00224853"/>
    <w:rsid w:val="00226205"/>
    <w:rsid w:val="0022789B"/>
    <w:rsid w:val="00227BB7"/>
    <w:rsid w:val="00230EBF"/>
    <w:rsid w:val="002325A1"/>
    <w:rsid w:val="00232BB1"/>
    <w:rsid w:val="002352D5"/>
    <w:rsid w:val="0023698F"/>
    <w:rsid w:val="0023743F"/>
    <w:rsid w:val="00237514"/>
    <w:rsid w:val="00237B90"/>
    <w:rsid w:val="00244B07"/>
    <w:rsid w:val="00246BB9"/>
    <w:rsid w:val="00246E8A"/>
    <w:rsid w:val="00247025"/>
    <w:rsid w:val="00247B5E"/>
    <w:rsid w:val="00247FA8"/>
    <w:rsid w:val="002526A9"/>
    <w:rsid w:val="002540AB"/>
    <w:rsid w:val="00254DEC"/>
    <w:rsid w:val="0025569E"/>
    <w:rsid w:val="00257A4B"/>
    <w:rsid w:val="0026004D"/>
    <w:rsid w:val="00261C19"/>
    <w:rsid w:val="00262EB2"/>
    <w:rsid w:val="002634B2"/>
    <w:rsid w:val="00263999"/>
    <w:rsid w:val="00264E57"/>
    <w:rsid w:val="002660A4"/>
    <w:rsid w:val="00266C5C"/>
    <w:rsid w:val="00267869"/>
    <w:rsid w:val="00270275"/>
    <w:rsid w:val="002708AC"/>
    <w:rsid w:val="00270AC5"/>
    <w:rsid w:val="0027581B"/>
    <w:rsid w:val="00275D12"/>
    <w:rsid w:val="0027608D"/>
    <w:rsid w:val="00276AD6"/>
    <w:rsid w:val="002807A7"/>
    <w:rsid w:val="002829FD"/>
    <w:rsid w:val="00283789"/>
    <w:rsid w:val="00285EE3"/>
    <w:rsid w:val="002860C4"/>
    <w:rsid w:val="0029091F"/>
    <w:rsid w:val="00290FAB"/>
    <w:rsid w:val="00291523"/>
    <w:rsid w:val="00293496"/>
    <w:rsid w:val="00293DDA"/>
    <w:rsid w:val="00293E16"/>
    <w:rsid w:val="00293F09"/>
    <w:rsid w:val="00294823"/>
    <w:rsid w:val="00294FAC"/>
    <w:rsid w:val="002A016D"/>
    <w:rsid w:val="002A01CC"/>
    <w:rsid w:val="002A0B52"/>
    <w:rsid w:val="002A1F06"/>
    <w:rsid w:val="002A36C9"/>
    <w:rsid w:val="002A5594"/>
    <w:rsid w:val="002A5F12"/>
    <w:rsid w:val="002A6394"/>
    <w:rsid w:val="002A6E38"/>
    <w:rsid w:val="002A762D"/>
    <w:rsid w:val="002B1097"/>
    <w:rsid w:val="002B3691"/>
    <w:rsid w:val="002B40AC"/>
    <w:rsid w:val="002B4D9A"/>
    <w:rsid w:val="002B5741"/>
    <w:rsid w:val="002B749A"/>
    <w:rsid w:val="002C27FC"/>
    <w:rsid w:val="002C557D"/>
    <w:rsid w:val="002C5E86"/>
    <w:rsid w:val="002C6546"/>
    <w:rsid w:val="002C7A29"/>
    <w:rsid w:val="002D01FC"/>
    <w:rsid w:val="002D0445"/>
    <w:rsid w:val="002D2B33"/>
    <w:rsid w:val="002D366C"/>
    <w:rsid w:val="002D37B4"/>
    <w:rsid w:val="002D554E"/>
    <w:rsid w:val="002D5A3E"/>
    <w:rsid w:val="002D6521"/>
    <w:rsid w:val="002D6D8C"/>
    <w:rsid w:val="002D76F7"/>
    <w:rsid w:val="002E0D38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71E"/>
    <w:rsid w:val="002F4BD0"/>
    <w:rsid w:val="002F54C5"/>
    <w:rsid w:val="002F7BF9"/>
    <w:rsid w:val="00300397"/>
    <w:rsid w:val="0030173D"/>
    <w:rsid w:val="00301ABC"/>
    <w:rsid w:val="00302D0D"/>
    <w:rsid w:val="003050D5"/>
    <w:rsid w:val="00305409"/>
    <w:rsid w:val="0030582F"/>
    <w:rsid w:val="003076D1"/>
    <w:rsid w:val="00307795"/>
    <w:rsid w:val="0031251B"/>
    <w:rsid w:val="0031396D"/>
    <w:rsid w:val="003145CB"/>
    <w:rsid w:val="003151C4"/>
    <w:rsid w:val="00315A63"/>
    <w:rsid w:val="00315EEF"/>
    <w:rsid w:val="00320A15"/>
    <w:rsid w:val="0032209D"/>
    <w:rsid w:val="00322A40"/>
    <w:rsid w:val="00322C60"/>
    <w:rsid w:val="00324386"/>
    <w:rsid w:val="003256A3"/>
    <w:rsid w:val="00325BCE"/>
    <w:rsid w:val="00331E7B"/>
    <w:rsid w:val="00332C58"/>
    <w:rsid w:val="00332E1F"/>
    <w:rsid w:val="003337CF"/>
    <w:rsid w:val="00333E66"/>
    <w:rsid w:val="00334634"/>
    <w:rsid w:val="00334A67"/>
    <w:rsid w:val="00335818"/>
    <w:rsid w:val="00335B4D"/>
    <w:rsid w:val="00336AF0"/>
    <w:rsid w:val="003375E8"/>
    <w:rsid w:val="003407EF"/>
    <w:rsid w:val="00340FB3"/>
    <w:rsid w:val="003415C9"/>
    <w:rsid w:val="00343346"/>
    <w:rsid w:val="0034375F"/>
    <w:rsid w:val="003447B1"/>
    <w:rsid w:val="0034534E"/>
    <w:rsid w:val="00345579"/>
    <w:rsid w:val="003460AF"/>
    <w:rsid w:val="003462A9"/>
    <w:rsid w:val="00346728"/>
    <w:rsid w:val="00347843"/>
    <w:rsid w:val="00350AA1"/>
    <w:rsid w:val="00350BDC"/>
    <w:rsid w:val="0035203B"/>
    <w:rsid w:val="00354C9E"/>
    <w:rsid w:val="00356CBE"/>
    <w:rsid w:val="00357F82"/>
    <w:rsid w:val="00363B93"/>
    <w:rsid w:val="003643E9"/>
    <w:rsid w:val="0036477B"/>
    <w:rsid w:val="003648F1"/>
    <w:rsid w:val="00364DB5"/>
    <w:rsid w:val="00374565"/>
    <w:rsid w:val="003752AA"/>
    <w:rsid w:val="00376E2C"/>
    <w:rsid w:val="00380756"/>
    <w:rsid w:val="003823B5"/>
    <w:rsid w:val="00382696"/>
    <w:rsid w:val="003839A6"/>
    <w:rsid w:val="003840C9"/>
    <w:rsid w:val="003860C2"/>
    <w:rsid w:val="003943BA"/>
    <w:rsid w:val="0039559F"/>
    <w:rsid w:val="0039611C"/>
    <w:rsid w:val="003978AA"/>
    <w:rsid w:val="00397F60"/>
    <w:rsid w:val="003A3645"/>
    <w:rsid w:val="003A4474"/>
    <w:rsid w:val="003A7B2B"/>
    <w:rsid w:val="003A7BB1"/>
    <w:rsid w:val="003B0C11"/>
    <w:rsid w:val="003B2696"/>
    <w:rsid w:val="003B30B8"/>
    <w:rsid w:val="003B4257"/>
    <w:rsid w:val="003B55C0"/>
    <w:rsid w:val="003B5B70"/>
    <w:rsid w:val="003C4F52"/>
    <w:rsid w:val="003C6305"/>
    <w:rsid w:val="003C6E61"/>
    <w:rsid w:val="003C7DFD"/>
    <w:rsid w:val="003C7EAB"/>
    <w:rsid w:val="003D457A"/>
    <w:rsid w:val="003D4D82"/>
    <w:rsid w:val="003D57A1"/>
    <w:rsid w:val="003D6DD1"/>
    <w:rsid w:val="003D7D3C"/>
    <w:rsid w:val="003E1A36"/>
    <w:rsid w:val="003E2A15"/>
    <w:rsid w:val="003E2E25"/>
    <w:rsid w:val="003E2F15"/>
    <w:rsid w:val="003E377B"/>
    <w:rsid w:val="003E381B"/>
    <w:rsid w:val="003E46B6"/>
    <w:rsid w:val="003E5E52"/>
    <w:rsid w:val="003E6786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E4B"/>
    <w:rsid w:val="003F7268"/>
    <w:rsid w:val="003F7294"/>
    <w:rsid w:val="003F7ADF"/>
    <w:rsid w:val="00400E5B"/>
    <w:rsid w:val="00401D3E"/>
    <w:rsid w:val="00402954"/>
    <w:rsid w:val="00403216"/>
    <w:rsid w:val="00403806"/>
    <w:rsid w:val="004045AC"/>
    <w:rsid w:val="00406243"/>
    <w:rsid w:val="0041008D"/>
    <w:rsid w:val="004112FC"/>
    <w:rsid w:val="00411547"/>
    <w:rsid w:val="00414358"/>
    <w:rsid w:val="004226DB"/>
    <w:rsid w:val="00422EE1"/>
    <w:rsid w:val="004242F1"/>
    <w:rsid w:val="00424C54"/>
    <w:rsid w:val="004252E4"/>
    <w:rsid w:val="00426A01"/>
    <w:rsid w:val="004310E3"/>
    <w:rsid w:val="00433BA2"/>
    <w:rsid w:val="00434EDA"/>
    <w:rsid w:val="00441006"/>
    <w:rsid w:val="00442A75"/>
    <w:rsid w:val="004468FD"/>
    <w:rsid w:val="00447195"/>
    <w:rsid w:val="0045048F"/>
    <w:rsid w:val="00452FAA"/>
    <w:rsid w:val="004546A9"/>
    <w:rsid w:val="0045499B"/>
    <w:rsid w:val="00455769"/>
    <w:rsid w:val="0045725C"/>
    <w:rsid w:val="00457B7E"/>
    <w:rsid w:val="00461372"/>
    <w:rsid w:val="004632BF"/>
    <w:rsid w:val="00463578"/>
    <w:rsid w:val="004640C6"/>
    <w:rsid w:val="00467D43"/>
    <w:rsid w:val="00470B32"/>
    <w:rsid w:val="00470D23"/>
    <w:rsid w:val="0047162C"/>
    <w:rsid w:val="004719DB"/>
    <w:rsid w:val="004730C0"/>
    <w:rsid w:val="00473978"/>
    <w:rsid w:val="00474452"/>
    <w:rsid w:val="004744BE"/>
    <w:rsid w:val="00475980"/>
    <w:rsid w:val="00480A18"/>
    <w:rsid w:val="004829BB"/>
    <w:rsid w:val="00485619"/>
    <w:rsid w:val="004879A3"/>
    <w:rsid w:val="00490A18"/>
    <w:rsid w:val="00490EAD"/>
    <w:rsid w:val="004948F9"/>
    <w:rsid w:val="00497830"/>
    <w:rsid w:val="004A081F"/>
    <w:rsid w:val="004A0820"/>
    <w:rsid w:val="004A1D71"/>
    <w:rsid w:val="004A391A"/>
    <w:rsid w:val="004A5153"/>
    <w:rsid w:val="004A5C2D"/>
    <w:rsid w:val="004B06D5"/>
    <w:rsid w:val="004B0A4C"/>
    <w:rsid w:val="004B3663"/>
    <w:rsid w:val="004B367E"/>
    <w:rsid w:val="004B3785"/>
    <w:rsid w:val="004B4756"/>
    <w:rsid w:val="004B4DA3"/>
    <w:rsid w:val="004B75B7"/>
    <w:rsid w:val="004C1C55"/>
    <w:rsid w:val="004C1CDD"/>
    <w:rsid w:val="004C66FC"/>
    <w:rsid w:val="004C7EFB"/>
    <w:rsid w:val="004D0198"/>
    <w:rsid w:val="004D030B"/>
    <w:rsid w:val="004D065E"/>
    <w:rsid w:val="004D5C20"/>
    <w:rsid w:val="004E2B1C"/>
    <w:rsid w:val="004E3350"/>
    <w:rsid w:val="004E4AAD"/>
    <w:rsid w:val="004E55B2"/>
    <w:rsid w:val="004E5F8D"/>
    <w:rsid w:val="004E626D"/>
    <w:rsid w:val="004F0665"/>
    <w:rsid w:val="004F15C0"/>
    <w:rsid w:val="004F33F7"/>
    <w:rsid w:val="004F4536"/>
    <w:rsid w:val="004F455A"/>
    <w:rsid w:val="004F65D0"/>
    <w:rsid w:val="004F7840"/>
    <w:rsid w:val="004F7D00"/>
    <w:rsid w:val="004F7F50"/>
    <w:rsid w:val="00500370"/>
    <w:rsid w:val="00502241"/>
    <w:rsid w:val="00502642"/>
    <w:rsid w:val="00503EE8"/>
    <w:rsid w:val="0050424D"/>
    <w:rsid w:val="0050769D"/>
    <w:rsid w:val="0051580D"/>
    <w:rsid w:val="00515FB9"/>
    <w:rsid w:val="00517803"/>
    <w:rsid w:val="00517E00"/>
    <w:rsid w:val="00521A24"/>
    <w:rsid w:val="00521AB4"/>
    <w:rsid w:val="00523368"/>
    <w:rsid w:val="00523CB7"/>
    <w:rsid w:val="00525639"/>
    <w:rsid w:val="0052659C"/>
    <w:rsid w:val="00527673"/>
    <w:rsid w:val="00531692"/>
    <w:rsid w:val="0053261C"/>
    <w:rsid w:val="00534E85"/>
    <w:rsid w:val="005362DB"/>
    <w:rsid w:val="0053727A"/>
    <w:rsid w:val="005445FC"/>
    <w:rsid w:val="00545F8D"/>
    <w:rsid w:val="00546692"/>
    <w:rsid w:val="0054795B"/>
    <w:rsid w:val="005500B7"/>
    <w:rsid w:val="005526AA"/>
    <w:rsid w:val="00553A93"/>
    <w:rsid w:val="0055749F"/>
    <w:rsid w:val="005577F5"/>
    <w:rsid w:val="00560D28"/>
    <w:rsid w:val="00561831"/>
    <w:rsid w:val="00561C6D"/>
    <w:rsid w:val="00562417"/>
    <w:rsid w:val="00562480"/>
    <w:rsid w:val="00562809"/>
    <w:rsid w:val="005645AD"/>
    <w:rsid w:val="00564656"/>
    <w:rsid w:val="00566F4B"/>
    <w:rsid w:val="005678AA"/>
    <w:rsid w:val="00571A3C"/>
    <w:rsid w:val="00571A78"/>
    <w:rsid w:val="00574FD4"/>
    <w:rsid w:val="005757A7"/>
    <w:rsid w:val="0057666F"/>
    <w:rsid w:val="00576718"/>
    <w:rsid w:val="005777C9"/>
    <w:rsid w:val="00582655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42E2"/>
    <w:rsid w:val="005A4C6F"/>
    <w:rsid w:val="005A6CD0"/>
    <w:rsid w:val="005A7888"/>
    <w:rsid w:val="005A7C53"/>
    <w:rsid w:val="005B05E2"/>
    <w:rsid w:val="005B3895"/>
    <w:rsid w:val="005B5086"/>
    <w:rsid w:val="005B691E"/>
    <w:rsid w:val="005C385A"/>
    <w:rsid w:val="005C6A01"/>
    <w:rsid w:val="005D078C"/>
    <w:rsid w:val="005D1097"/>
    <w:rsid w:val="005D1A60"/>
    <w:rsid w:val="005D5A62"/>
    <w:rsid w:val="005D5DC9"/>
    <w:rsid w:val="005D6099"/>
    <w:rsid w:val="005D61E5"/>
    <w:rsid w:val="005D7213"/>
    <w:rsid w:val="005E0B52"/>
    <w:rsid w:val="005E2C44"/>
    <w:rsid w:val="005E4157"/>
    <w:rsid w:val="005E5AA4"/>
    <w:rsid w:val="005E6D92"/>
    <w:rsid w:val="005E722B"/>
    <w:rsid w:val="005F10BB"/>
    <w:rsid w:val="005F3888"/>
    <w:rsid w:val="005F3A9F"/>
    <w:rsid w:val="005F5097"/>
    <w:rsid w:val="005F5C61"/>
    <w:rsid w:val="005F5C63"/>
    <w:rsid w:val="00600E20"/>
    <w:rsid w:val="006012CB"/>
    <w:rsid w:val="00601B51"/>
    <w:rsid w:val="00603513"/>
    <w:rsid w:val="00604001"/>
    <w:rsid w:val="006045CA"/>
    <w:rsid w:val="006067C1"/>
    <w:rsid w:val="006074F6"/>
    <w:rsid w:val="006147FF"/>
    <w:rsid w:val="00614D42"/>
    <w:rsid w:val="00615CA1"/>
    <w:rsid w:val="00617FE3"/>
    <w:rsid w:val="006207B6"/>
    <w:rsid w:val="00621188"/>
    <w:rsid w:val="00621B1A"/>
    <w:rsid w:val="00622146"/>
    <w:rsid w:val="00622B3A"/>
    <w:rsid w:val="00623779"/>
    <w:rsid w:val="006241C0"/>
    <w:rsid w:val="00624E1E"/>
    <w:rsid w:val="006257ED"/>
    <w:rsid w:val="00625998"/>
    <w:rsid w:val="00625E91"/>
    <w:rsid w:val="006316DC"/>
    <w:rsid w:val="006331FB"/>
    <w:rsid w:val="00633502"/>
    <w:rsid w:val="006367A6"/>
    <w:rsid w:val="006413D2"/>
    <w:rsid w:val="00641F98"/>
    <w:rsid w:val="006425C9"/>
    <w:rsid w:val="00646802"/>
    <w:rsid w:val="00650FEE"/>
    <w:rsid w:val="00651A1D"/>
    <w:rsid w:val="00651FFD"/>
    <w:rsid w:val="0065216D"/>
    <w:rsid w:val="00653981"/>
    <w:rsid w:val="00653DFB"/>
    <w:rsid w:val="006544F9"/>
    <w:rsid w:val="006548A9"/>
    <w:rsid w:val="00655DC2"/>
    <w:rsid w:val="00657D8D"/>
    <w:rsid w:val="0066505A"/>
    <w:rsid w:val="00672BE2"/>
    <w:rsid w:val="00675C46"/>
    <w:rsid w:val="00677357"/>
    <w:rsid w:val="00680AEF"/>
    <w:rsid w:val="0068132A"/>
    <w:rsid w:val="00682415"/>
    <w:rsid w:val="00682A9B"/>
    <w:rsid w:val="00682E49"/>
    <w:rsid w:val="00690FDB"/>
    <w:rsid w:val="006912DB"/>
    <w:rsid w:val="00692222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4B69"/>
    <w:rsid w:val="006A4FCB"/>
    <w:rsid w:val="006A58AF"/>
    <w:rsid w:val="006A6AB9"/>
    <w:rsid w:val="006A6EB0"/>
    <w:rsid w:val="006A7259"/>
    <w:rsid w:val="006B03A3"/>
    <w:rsid w:val="006B31D4"/>
    <w:rsid w:val="006B4342"/>
    <w:rsid w:val="006B46FB"/>
    <w:rsid w:val="006B5029"/>
    <w:rsid w:val="006B5394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22A4"/>
    <w:rsid w:val="006D40D2"/>
    <w:rsid w:val="006D4A75"/>
    <w:rsid w:val="006D63EC"/>
    <w:rsid w:val="006D69F7"/>
    <w:rsid w:val="006E012F"/>
    <w:rsid w:val="006E0598"/>
    <w:rsid w:val="006E21FB"/>
    <w:rsid w:val="006E2D7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6ADE"/>
    <w:rsid w:val="00700CF2"/>
    <w:rsid w:val="0070141F"/>
    <w:rsid w:val="00701C49"/>
    <w:rsid w:val="007023A2"/>
    <w:rsid w:val="00703E2E"/>
    <w:rsid w:val="00704D3E"/>
    <w:rsid w:val="00705BE9"/>
    <w:rsid w:val="00705EB0"/>
    <w:rsid w:val="00705EC3"/>
    <w:rsid w:val="007063CF"/>
    <w:rsid w:val="00707228"/>
    <w:rsid w:val="007075D5"/>
    <w:rsid w:val="00707657"/>
    <w:rsid w:val="00710BEE"/>
    <w:rsid w:val="00712192"/>
    <w:rsid w:val="00712B56"/>
    <w:rsid w:val="007132E1"/>
    <w:rsid w:val="007136F6"/>
    <w:rsid w:val="00714618"/>
    <w:rsid w:val="00714851"/>
    <w:rsid w:val="0071588A"/>
    <w:rsid w:val="00716A79"/>
    <w:rsid w:val="00717137"/>
    <w:rsid w:val="0072310D"/>
    <w:rsid w:val="0072342F"/>
    <w:rsid w:val="00724A67"/>
    <w:rsid w:val="00725555"/>
    <w:rsid w:val="00725737"/>
    <w:rsid w:val="00725A8E"/>
    <w:rsid w:val="00731DC0"/>
    <w:rsid w:val="00733282"/>
    <w:rsid w:val="007337DB"/>
    <w:rsid w:val="00733965"/>
    <w:rsid w:val="00735C53"/>
    <w:rsid w:val="00737CB7"/>
    <w:rsid w:val="00740106"/>
    <w:rsid w:val="0074029D"/>
    <w:rsid w:val="00741445"/>
    <w:rsid w:val="00742A86"/>
    <w:rsid w:val="00743592"/>
    <w:rsid w:val="007445FD"/>
    <w:rsid w:val="00750094"/>
    <w:rsid w:val="007512F7"/>
    <w:rsid w:val="007519C3"/>
    <w:rsid w:val="0075274D"/>
    <w:rsid w:val="0075295A"/>
    <w:rsid w:val="00752F24"/>
    <w:rsid w:val="00754BD3"/>
    <w:rsid w:val="00754E1B"/>
    <w:rsid w:val="00754F33"/>
    <w:rsid w:val="0075563C"/>
    <w:rsid w:val="007556A8"/>
    <w:rsid w:val="00757F14"/>
    <w:rsid w:val="00760525"/>
    <w:rsid w:val="00760855"/>
    <w:rsid w:val="00763893"/>
    <w:rsid w:val="0076579B"/>
    <w:rsid w:val="00771416"/>
    <w:rsid w:val="00773793"/>
    <w:rsid w:val="00774A42"/>
    <w:rsid w:val="00774AAD"/>
    <w:rsid w:val="0077637B"/>
    <w:rsid w:val="0078067A"/>
    <w:rsid w:val="00781372"/>
    <w:rsid w:val="007818EA"/>
    <w:rsid w:val="007820B3"/>
    <w:rsid w:val="00782234"/>
    <w:rsid w:val="00785931"/>
    <w:rsid w:val="007859D7"/>
    <w:rsid w:val="0078668E"/>
    <w:rsid w:val="00786A2F"/>
    <w:rsid w:val="00792342"/>
    <w:rsid w:val="00794A7F"/>
    <w:rsid w:val="007950BB"/>
    <w:rsid w:val="00795236"/>
    <w:rsid w:val="00795D35"/>
    <w:rsid w:val="00796D3B"/>
    <w:rsid w:val="007A049E"/>
    <w:rsid w:val="007A2966"/>
    <w:rsid w:val="007A3AF6"/>
    <w:rsid w:val="007A4058"/>
    <w:rsid w:val="007B0CA3"/>
    <w:rsid w:val="007B205B"/>
    <w:rsid w:val="007B31F2"/>
    <w:rsid w:val="007B42E4"/>
    <w:rsid w:val="007B512A"/>
    <w:rsid w:val="007B5674"/>
    <w:rsid w:val="007B5AB4"/>
    <w:rsid w:val="007B5BFE"/>
    <w:rsid w:val="007B5D57"/>
    <w:rsid w:val="007B62F1"/>
    <w:rsid w:val="007B668D"/>
    <w:rsid w:val="007B6867"/>
    <w:rsid w:val="007C022C"/>
    <w:rsid w:val="007C0B17"/>
    <w:rsid w:val="007C2097"/>
    <w:rsid w:val="007C2B03"/>
    <w:rsid w:val="007C4BBE"/>
    <w:rsid w:val="007C66C7"/>
    <w:rsid w:val="007C6F84"/>
    <w:rsid w:val="007D0084"/>
    <w:rsid w:val="007D3CE3"/>
    <w:rsid w:val="007D59F1"/>
    <w:rsid w:val="007D5C9D"/>
    <w:rsid w:val="007D62CD"/>
    <w:rsid w:val="007D6A07"/>
    <w:rsid w:val="007E1295"/>
    <w:rsid w:val="007E50FA"/>
    <w:rsid w:val="007E5DCA"/>
    <w:rsid w:val="007E5F9C"/>
    <w:rsid w:val="007E6FE5"/>
    <w:rsid w:val="007F018F"/>
    <w:rsid w:val="007F238A"/>
    <w:rsid w:val="007F24E6"/>
    <w:rsid w:val="007F2E4C"/>
    <w:rsid w:val="007F3967"/>
    <w:rsid w:val="007F6309"/>
    <w:rsid w:val="007F7274"/>
    <w:rsid w:val="0080423B"/>
    <w:rsid w:val="00805688"/>
    <w:rsid w:val="0080651F"/>
    <w:rsid w:val="008111A2"/>
    <w:rsid w:val="008112F7"/>
    <w:rsid w:val="00811BA5"/>
    <w:rsid w:val="00813071"/>
    <w:rsid w:val="008146A8"/>
    <w:rsid w:val="00814A53"/>
    <w:rsid w:val="008154A1"/>
    <w:rsid w:val="00821376"/>
    <w:rsid w:val="00822EB5"/>
    <w:rsid w:val="00823299"/>
    <w:rsid w:val="0082450B"/>
    <w:rsid w:val="00824575"/>
    <w:rsid w:val="008279FA"/>
    <w:rsid w:val="00831E00"/>
    <w:rsid w:val="00831E6B"/>
    <w:rsid w:val="00834A98"/>
    <w:rsid w:val="00835300"/>
    <w:rsid w:val="00836013"/>
    <w:rsid w:val="008369B4"/>
    <w:rsid w:val="00837802"/>
    <w:rsid w:val="0084345E"/>
    <w:rsid w:val="008459BD"/>
    <w:rsid w:val="0084655F"/>
    <w:rsid w:val="00846F55"/>
    <w:rsid w:val="00850B03"/>
    <w:rsid w:val="00852D8F"/>
    <w:rsid w:val="008537A0"/>
    <w:rsid w:val="00853AED"/>
    <w:rsid w:val="008544D7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60E9"/>
    <w:rsid w:val="00867E2B"/>
    <w:rsid w:val="00867E61"/>
    <w:rsid w:val="00867F5C"/>
    <w:rsid w:val="008701CD"/>
    <w:rsid w:val="00870EE7"/>
    <w:rsid w:val="00872B51"/>
    <w:rsid w:val="00872CE6"/>
    <w:rsid w:val="00874959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3C9C"/>
    <w:rsid w:val="00885EB4"/>
    <w:rsid w:val="00887D23"/>
    <w:rsid w:val="0089001C"/>
    <w:rsid w:val="00891F42"/>
    <w:rsid w:val="00892E49"/>
    <w:rsid w:val="00893F23"/>
    <w:rsid w:val="00896D20"/>
    <w:rsid w:val="008975ED"/>
    <w:rsid w:val="008A0066"/>
    <w:rsid w:val="008A1273"/>
    <w:rsid w:val="008A19D3"/>
    <w:rsid w:val="008A3E22"/>
    <w:rsid w:val="008A5A74"/>
    <w:rsid w:val="008A5F5B"/>
    <w:rsid w:val="008A693F"/>
    <w:rsid w:val="008B11B0"/>
    <w:rsid w:val="008B3BB4"/>
    <w:rsid w:val="008B3EE3"/>
    <w:rsid w:val="008B59D0"/>
    <w:rsid w:val="008C2049"/>
    <w:rsid w:val="008C68B3"/>
    <w:rsid w:val="008D251C"/>
    <w:rsid w:val="008D4E3C"/>
    <w:rsid w:val="008D7CB8"/>
    <w:rsid w:val="008E0826"/>
    <w:rsid w:val="008E2679"/>
    <w:rsid w:val="008E273F"/>
    <w:rsid w:val="008E6771"/>
    <w:rsid w:val="008F2357"/>
    <w:rsid w:val="008F40A3"/>
    <w:rsid w:val="008F499A"/>
    <w:rsid w:val="008F6605"/>
    <w:rsid w:val="008F686C"/>
    <w:rsid w:val="008F781E"/>
    <w:rsid w:val="0090791F"/>
    <w:rsid w:val="00913236"/>
    <w:rsid w:val="009140F0"/>
    <w:rsid w:val="009159F2"/>
    <w:rsid w:val="00917B46"/>
    <w:rsid w:val="00917E3A"/>
    <w:rsid w:val="00917FE0"/>
    <w:rsid w:val="009209A0"/>
    <w:rsid w:val="009219C4"/>
    <w:rsid w:val="0092303A"/>
    <w:rsid w:val="00923603"/>
    <w:rsid w:val="00924409"/>
    <w:rsid w:val="009258E0"/>
    <w:rsid w:val="00925BB8"/>
    <w:rsid w:val="00930B50"/>
    <w:rsid w:val="00931D1A"/>
    <w:rsid w:val="00931FFD"/>
    <w:rsid w:val="009336D9"/>
    <w:rsid w:val="0093449E"/>
    <w:rsid w:val="0093544F"/>
    <w:rsid w:val="00936EDB"/>
    <w:rsid w:val="0093714A"/>
    <w:rsid w:val="009417FD"/>
    <w:rsid w:val="00945034"/>
    <w:rsid w:val="00951417"/>
    <w:rsid w:val="00952EDF"/>
    <w:rsid w:val="00953229"/>
    <w:rsid w:val="0095330A"/>
    <w:rsid w:val="00953BF0"/>
    <w:rsid w:val="009540C8"/>
    <w:rsid w:val="00954AB9"/>
    <w:rsid w:val="00955D34"/>
    <w:rsid w:val="009619D7"/>
    <w:rsid w:val="00962DC9"/>
    <w:rsid w:val="00963B58"/>
    <w:rsid w:val="00964659"/>
    <w:rsid w:val="00964C8B"/>
    <w:rsid w:val="00965676"/>
    <w:rsid w:val="00970479"/>
    <w:rsid w:val="00974EDF"/>
    <w:rsid w:val="00975E51"/>
    <w:rsid w:val="0097601B"/>
    <w:rsid w:val="00976167"/>
    <w:rsid w:val="00977243"/>
    <w:rsid w:val="009777D9"/>
    <w:rsid w:val="009803A2"/>
    <w:rsid w:val="00980680"/>
    <w:rsid w:val="00980FD3"/>
    <w:rsid w:val="00981F36"/>
    <w:rsid w:val="0098229C"/>
    <w:rsid w:val="00984489"/>
    <w:rsid w:val="00986344"/>
    <w:rsid w:val="00987251"/>
    <w:rsid w:val="00987A32"/>
    <w:rsid w:val="00987A5B"/>
    <w:rsid w:val="00991962"/>
    <w:rsid w:val="00991B88"/>
    <w:rsid w:val="00991B95"/>
    <w:rsid w:val="009933DE"/>
    <w:rsid w:val="009954C8"/>
    <w:rsid w:val="00995A45"/>
    <w:rsid w:val="009966F1"/>
    <w:rsid w:val="00996DA9"/>
    <w:rsid w:val="009A182D"/>
    <w:rsid w:val="009A4230"/>
    <w:rsid w:val="009A487F"/>
    <w:rsid w:val="009A579D"/>
    <w:rsid w:val="009B0714"/>
    <w:rsid w:val="009B0B5A"/>
    <w:rsid w:val="009B3A64"/>
    <w:rsid w:val="009B4044"/>
    <w:rsid w:val="009B5D77"/>
    <w:rsid w:val="009B5F29"/>
    <w:rsid w:val="009B6E5B"/>
    <w:rsid w:val="009B74B3"/>
    <w:rsid w:val="009C113D"/>
    <w:rsid w:val="009C3366"/>
    <w:rsid w:val="009C6030"/>
    <w:rsid w:val="009C636E"/>
    <w:rsid w:val="009C71DE"/>
    <w:rsid w:val="009D2B8E"/>
    <w:rsid w:val="009D4D89"/>
    <w:rsid w:val="009D605E"/>
    <w:rsid w:val="009D63A8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734F"/>
    <w:rsid w:val="00A0032E"/>
    <w:rsid w:val="00A0231B"/>
    <w:rsid w:val="00A023CC"/>
    <w:rsid w:val="00A05C57"/>
    <w:rsid w:val="00A065D8"/>
    <w:rsid w:val="00A068BF"/>
    <w:rsid w:val="00A073FE"/>
    <w:rsid w:val="00A0798E"/>
    <w:rsid w:val="00A10925"/>
    <w:rsid w:val="00A1680E"/>
    <w:rsid w:val="00A16D3E"/>
    <w:rsid w:val="00A23521"/>
    <w:rsid w:val="00A23C73"/>
    <w:rsid w:val="00A246B6"/>
    <w:rsid w:val="00A278FA"/>
    <w:rsid w:val="00A327BE"/>
    <w:rsid w:val="00A32AD7"/>
    <w:rsid w:val="00A36055"/>
    <w:rsid w:val="00A4026D"/>
    <w:rsid w:val="00A43B95"/>
    <w:rsid w:val="00A43E36"/>
    <w:rsid w:val="00A44142"/>
    <w:rsid w:val="00A4481E"/>
    <w:rsid w:val="00A458AF"/>
    <w:rsid w:val="00A4620F"/>
    <w:rsid w:val="00A465C3"/>
    <w:rsid w:val="00A473C7"/>
    <w:rsid w:val="00A474FA"/>
    <w:rsid w:val="00A47E70"/>
    <w:rsid w:val="00A52430"/>
    <w:rsid w:val="00A52F45"/>
    <w:rsid w:val="00A533F6"/>
    <w:rsid w:val="00A53AED"/>
    <w:rsid w:val="00A53C62"/>
    <w:rsid w:val="00A559D0"/>
    <w:rsid w:val="00A56FF6"/>
    <w:rsid w:val="00A57D88"/>
    <w:rsid w:val="00A61A00"/>
    <w:rsid w:val="00A61CBF"/>
    <w:rsid w:val="00A63231"/>
    <w:rsid w:val="00A65E78"/>
    <w:rsid w:val="00A66DAA"/>
    <w:rsid w:val="00A70251"/>
    <w:rsid w:val="00A7204C"/>
    <w:rsid w:val="00A7211C"/>
    <w:rsid w:val="00A72B11"/>
    <w:rsid w:val="00A73CEF"/>
    <w:rsid w:val="00A7583D"/>
    <w:rsid w:val="00A7671C"/>
    <w:rsid w:val="00A76D9E"/>
    <w:rsid w:val="00A76DFC"/>
    <w:rsid w:val="00A771E5"/>
    <w:rsid w:val="00A77D1C"/>
    <w:rsid w:val="00A77FF5"/>
    <w:rsid w:val="00A80310"/>
    <w:rsid w:val="00A80815"/>
    <w:rsid w:val="00A80B62"/>
    <w:rsid w:val="00A8196E"/>
    <w:rsid w:val="00A839B6"/>
    <w:rsid w:val="00A84AE9"/>
    <w:rsid w:val="00A85C5F"/>
    <w:rsid w:val="00A86A6C"/>
    <w:rsid w:val="00A86F0B"/>
    <w:rsid w:val="00A90528"/>
    <w:rsid w:val="00A93758"/>
    <w:rsid w:val="00A938D7"/>
    <w:rsid w:val="00A93AB8"/>
    <w:rsid w:val="00A952A6"/>
    <w:rsid w:val="00A95B48"/>
    <w:rsid w:val="00AA1275"/>
    <w:rsid w:val="00AA1292"/>
    <w:rsid w:val="00AA225C"/>
    <w:rsid w:val="00AA27E2"/>
    <w:rsid w:val="00AA6A3D"/>
    <w:rsid w:val="00AA6EE9"/>
    <w:rsid w:val="00AB0B93"/>
    <w:rsid w:val="00AB1333"/>
    <w:rsid w:val="00AB2588"/>
    <w:rsid w:val="00AB3923"/>
    <w:rsid w:val="00AB50CE"/>
    <w:rsid w:val="00AB5C80"/>
    <w:rsid w:val="00AB6391"/>
    <w:rsid w:val="00AB7253"/>
    <w:rsid w:val="00AB77E6"/>
    <w:rsid w:val="00AC0A74"/>
    <w:rsid w:val="00AC3734"/>
    <w:rsid w:val="00AC69F5"/>
    <w:rsid w:val="00AC6FA1"/>
    <w:rsid w:val="00AD1338"/>
    <w:rsid w:val="00AD1874"/>
    <w:rsid w:val="00AD1CD8"/>
    <w:rsid w:val="00AD34F7"/>
    <w:rsid w:val="00AD40A5"/>
    <w:rsid w:val="00AD4762"/>
    <w:rsid w:val="00AD4D50"/>
    <w:rsid w:val="00AD5CE6"/>
    <w:rsid w:val="00AD618E"/>
    <w:rsid w:val="00AE2B2B"/>
    <w:rsid w:val="00AE3F13"/>
    <w:rsid w:val="00AE452F"/>
    <w:rsid w:val="00AE4E44"/>
    <w:rsid w:val="00AE64AB"/>
    <w:rsid w:val="00AE7BA2"/>
    <w:rsid w:val="00AF1A55"/>
    <w:rsid w:val="00AF2C19"/>
    <w:rsid w:val="00AF34C5"/>
    <w:rsid w:val="00AF3737"/>
    <w:rsid w:val="00AF4A88"/>
    <w:rsid w:val="00AF5D43"/>
    <w:rsid w:val="00AF5DF5"/>
    <w:rsid w:val="00B00798"/>
    <w:rsid w:val="00B01091"/>
    <w:rsid w:val="00B01B1F"/>
    <w:rsid w:val="00B037FD"/>
    <w:rsid w:val="00B03A50"/>
    <w:rsid w:val="00B03C53"/>
    <w:rsid w:val="00B03DBC"/>
    <w:rsid w:val="00B05515"/>
    <w:rsid w:val="00B06893"/>
    <w:rsid w:val="00B06E48"/>
    <w:rsid w:val="00B06EFC"/>
    <w:rsid w:val="00B071BE"/>
    <w:rsid w:val="00B07B1C"/>
    <w:rsid w:val="00B07B71"/>
    <w:rsid w:val="00B101C2"/>
    <w:rsid w:val="00B101E7"/>
    <w:rsid w:val="00B11419"/>
    <w:rsid w:val="00B12144"/>
    <w:rsid w:val="00B12849"/>
    <w:rsid w:val="00B12F2D"/>
    <w:rsid w:val="00B1427E"/>
    <w:rsid w:val="00B1447B"/>
    <w:rsid w:val="00B158D4"/>
    <w:rsid w:val="00B15987"/>
    <w:rsid w:val="00B15C1C"/>
    <w:rsid w:val="00B15DDC"/>
    <w:rsid w:val="00B213B7"/>
    <w:rsid w:val="00B22527"/>
    <w:rsid w:val="00B232C2"/>
    <w:rsid w:val="00B258BB"/>
    <w:rsid w:val="00B27ADB"/>
    <w:rsid w:val="00B31160"/>
    <w:rsid w:val="00B347AB"/>
    <w:rsid w:val="00B34CCB"/>
    <w:rsid w:val="00B40298"/>
    <w:rsid w:val="00B404A2"/>
    <w:rsid w:val="00B40DFE"/>
    <w:rsid w:val="00B42240"/>
    <w:rsid w:val="00B427A3"/>
    <w:rsid w:val="00B42847"/>
    <w:rsid w:val="00B43BAA"/>
    <w:rsid w:val="00B455F3"/>
    <w:rsid w:val="00B464D9"/>
    <w:rsid w:val="00B4704D"/>
    <w:rsid w:val="00B471C2"/>
    <w:rsid w:val="00B5486D"/>
    <w:rsid w:val="00B56518"/>
    <w:rsid w:val="00B629DA"/>
    <w:rsid w:val="00B63A82"/>
    <w:rsid w:val="00B66876"/>
    <w:rsid w:val="00B677D2"/>
    <w:rsid w:val="00B67AD0"/>
    <w:rsid w:val="00B67B97"/>
    <w:rsid w:val="00B70799"/>
    <w:rsid w:val="00B70B80"/>
    <w:rsid w:val="00B70E71"/>
    <w:rsid w:val="00B7146A"/>
    <w:rsid w:val="00B71F93"/>
    <w:rsid w:val="00B745EC"/>
    <w:rsid w:val="00B74E9C"/>
    <w:rsid w:val="00B75A5F"/>
    <w:rsid w:val="00B814AE"/>
    <w:rsid w:val="00B8303D"/>
    <w:rsid w:val="00B841F1"/>
    <w:rsid w:val="00B84A07"/>
    <w:rsid w:val="00B85212"/>
    <w:rsid w:val="00B86C21"/>
    <w:rsid w:val="00B876B5"/>
    <w:rsid w:val="00B876DA"/>
    <w:rsid w:val="00B90206"/>
    <w:rsid w:val="00B90C04"/>
    <w:rsid w:val="00B91FD8"/>
    <w:rsid w:val="00B930B6"/>
    <w:rsid w:val="00B935AA"/>
    <w:rsid w:val="00B938EC"/>
    <w:rsid w:val="00B93C83"/>
    <w:rsid w:val="00B942A5"/>
    <w:rsid w:val="00B94350"/>
    <w:rsid w:val="00B968C8"/>
    <w:rsid w:val="00B96B80"/>
    <w:rsid w:val="00BA29F6"/>
    <w:rsid w:val="00BA3EC5"/>
    <w:rsid w:val="00BA43B3"/>
    <w:rsid w:val="00BA67F4"/>
    <w:rsid w:val="00BA77D1"/>
    <w:rsid w:val="00BA7904"/>
    <w:rsid w:val="00BB0030"/>
    <w:rsid w:val="00BB4DAC"/>
    <w:rsid w:val="00BB5DFC"/>
    <w:rsid w:val="00BB5F80"/>
    <w:rsid w:val="00BB6815"/>
    <w:rsid w:val="00BB70D3"/>
    <w:rsid w:val="00BB78BB"/>
    <w:rsid w:val="00BC1A53"/>
    <w:rsid w:val="00BC5522"/>
    <w:rsid w:val="00BC677B"/>
    <w:rsid w:val="00BC7331"/>
    <w:rsid w:val="00BD033C"/>
    <w:rsid w:val="00BD079B"/>
    <w:rsid w:val="00BD1FAF"/>
    <w:rsid w:val="00BD211A"/>
    <w:rsid w:val="00BD279D"/>
    <w:rsid w:val="00BD4C3C"/>
    <w:rsid w:val="00BD6BB8"/>
    <w:rsid w:val="00BD7553"/>
    <w:rsid w:val="00BD7BB5"/>
    <w:rsid w:val="00BE25FD"/>
    <w:rsid w:val="00BE3B66"/>
    <w:rsid w:val="00BE40CD"/>
    <w:rsid w:val="00BE40F3"/>
    <w:rsid w:val="00BE4357"/>
    <w:rsid w:val="00BE5831"/>
    <w:rsid w:val="00BE59EF"/>
    <w:rsid w:val="00BE5AE6"/>
    <w:rsid w:val="00BE70A1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20B1"/>
    <w:rsid w:val="00C03D59"/>
    <w:rsid w:val="00C0504A"/>
    <w:rsid w:val="00C0514B"/>
    <w:rsid w:val="00C07590"/>
    <w:rsid w:val="00C0774F"/>
    <w:rsid w:val="00C10CCB"/>
    <w:rsid w:val="00C12BAC"/>
    <w:rsid w:val="00C12D04"/>
    <w:rsid w:val="00C1308F"/>
    <w:rsid w:val="00C133B2"/>
    <w:rsid w:val="00C1523E"/>
    <w:rsid w:val="00C1547E"/>
    <w:rsid w:val="00C15613"/>
    <w:rsid w:val="00C1754F"/>
    <w:rsid w:val="00C208FF"/>
    <w:rsid w:val="00C20E02"/>
    <w:rsid w:val="00C24358"/>
    <w:rsid w:val="00C24F99"/>
    <w:rsid w:val="00C25A1F"/>
    <w:rsid w:val="00C25BCD"/>
    <w:rsid w:val="00C25E98"/>
    <w:rsid w:val="00C27730"/>
    <w:rsid w:val="00C27E15"/>
    <w:rsid w:val="00C30EBA"/>
    <w:rsid w:val="00C31196"/>
    <w:rsid w:val="00C31BCB"/>
    <w:rsid w:val="00C31D3C"/>
    <w:rsid w:val="00C336BD"/>
    <w:rsid w:val="00C33D96"/>
    <w:rsid w:val="00C34FC2"/>
    <w:rsid w:val="00C35510"/>
    <w:rsid w:val="00C3697D"/>
    <w:rsid w:val="00C36BF1"/>
    <w:rsid w:val="00C4049B"/>
    <w:rsid w:val="00C40584"/>
    <w:rsid w:val="00C40D98"/>
    <w:rsid w:val="00C41D23"/>
    <w:rsid w:val="00C41DF0"/>
    <w:rsid w:val="00C428BA"/>
    <w:rsid w:val="00C45A51"/>
    <w:rsid w:val="00C46DCF"/>
    <w:rsid w:val="00C50479"/>
    <w:rsid w:val="00C53074"/>
    <w:rsid w:val="00C537D3"/>
    <w:rsid w:val="00C53946"/>
    <w:rsid w:val="00C53D2C"/>
    <w:rsid w:val="00C54472"/>
    <w:rsid w:val="00C55506"/>
    <w:rsid w:val="00C60A95"/>
    <w:rsid w:val="00C6233B"/>
    <w:rsid w:val="00C62E96"/>
    <w:rsid w:val="00C6401C"/>
    <w:rsid w:val="00C661CF"/>
    <w:rsid w:val="00C66B34"/>
    <w:rsid w:val="00C706D0"/>
    <w:rsid w:val="00C70F5D"/>
    <w:rsid w:val="00C72BF2"/>
    <w:rsid w:val="00C73702"/>
    <w:rsid w:val="00C73D3D"/>
    <w:rsid w:val="00C741F9"/>
    <w:rsid w:val="00C742B8"/>
    <w:rsid w:val="00C76BC4"/>
    <w:rsid w:val="00C779B9"/>
    <w:rsid w:val="00C80915"/>
    <w:rsid w:val="00C817B2"/>
    <w:rsid w:val="00C82130"/>
    <w:rsid w:val="00C84C5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7786"/>
    <w:rsid w:val="00CB3ABA"/>
    <w:rsid w:val="00CB620D"/>
    <w:rsid w:val="00CB7656"/>
    <w:rsid w:val="00CC0DB5"/>
    <w:rsid w:val="00CC22DC"/>
    <w:rsid w:val="00CC5026"/>
    <w:rsid w:val="00CC637E"/>
    <w:rsid w:val="00CD039F"/>
    <w:rsid w:val="00CD0F21"/>
    <w:rsid w:val="00CD330A"/>
    <w:rsid w:val="00CD3A35"/>
    <w:rsid w:val="00CD4AF8"/>
    <w:rsid w:val="00CD7077"/>
    <w:rsid w:val="00CD7771"/>
    <w:rsid w:val="00CE322C"/>
    <w:rsid w:val="00CE32C0"/>
    <w:rsid w:val="00CE546B"/>
    <w:rsid w:val="00CE6DE6"/>
    <w:rsid w:val="00CE7E72"/>
    <w:rsid w:val="00CF16D0"/>
    <w:rsid w:val="00CF3A46"/>
    <w:rsid w:val="00CF667B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E61"/>
    <w:rsid w:val="00D13255"/>
    <w:rsid w:val="00D15048"/>
    <w:rsid w:val="00D15104"/>
    <w:rsid w:val="00D16968"/>
    <w:rsid w:val="00D170A9"/>
    <w:rsid w:val="00D17B08"/>
    <w:rsid w:val="00D213E1"/>
    <w:rsid w:val="00D21422"/>
    <w:rsid w:val="00D21537"/>
    <w:rsid w:val="00D220DC"/>
    <w:rsid w:val="00D22484"/>
    <w:rsid w:val="00D22F7F"/>
    <w:rsid w:val="00D23E63"/>
    <w:rsid w:val="00D24AE8"/>
    <w:rsid w:val="00D26D01"/>
    <w:rsid w:val="00D27920"/>
    <w:rsid w:val="00D3030D"/>
    <w:rsid w:val="00D30516"/>
    <w:rsid w:val="00D3144D"/>
    <w:rsid w:val="00D319C3"/>
    <w:rsid w:val="00D31A23"/>
    <w:rsid w:val="00D365B0"/>
    <w:rsid w:val="00D40314"/>
    <w:rsid w:val="00D40852"/>
    <w:rsid w:val="00D41563"/>
    <w:rsid w:val="00D41CBC"/>
    <w:rsid w:val="00D41E07"/>
    <w:rsid w:val="00D448E0"/>
    <w:rsid w:val="00D455A3"/>
    <w:rsid w:val="00D45FCF"/>
    <w:rsid w:val="00D50AF1"/>
    <w:rsid w:val="00D52472"/>
    <w:rsid w:val="00D538A3"/>
    <w:rsid w:val="00D5426E"/>
    <w:rsid w:val="00D542A5"/>
    <w:rsid w:val="00D54E34"/>
    <w:rsid w:val="00D5773D"/>
    <w:rsid w:val="00D57BA9"/>
    <w:rsid w:val="00D615F4"/>
    <w:rsid w:val="00D62215"/>
    <w:rsid w:val="00D63C0E"/>
    <w:rsid w:val="00D650DC"/>
    <w:rsid w:val="00D67DC8"/>
    <w:rsid w:val="00D7194F"/>
    <w:rsid w:val="00D71D2D"/>
    <w:rsid w:val="00D7216A"/>
    <w:rsid w:val="00D7276C"/>
    <w:rsid w:val="00D7284E"/>
    <w:rsid w:val="00D74147"/>
    <w:rsid w:val="00D7645D"/>
    <w:rsid w:val="00D7651C"/>
    <w:rsid w:val="00D7687F"/>
    <w:rsid w:val="00D80FB5"/>
    <w:rsid w:val="00D8348C"/>
    <w:rsid w:val="00D8388C"/>
    <w:rsid w:val="00D83D71"/>
    <w:rsid w:val="00D84904"/>
    <w:rsid w:val="00D84A4D"/>
    <w:rsid w:val="00D85D2D"/>
    <w:rsid w:val="00D8628E"/>
    <w:rsid w:val="00D8711F"/>
    <w:rsid w:val="00D90297"/>
    <w:rsid w:val="00D91D83"/>
    <w:rsid w:val="00D92A3A"/>
    <w:rsid w:val="00D95DD3"/>
    <w:rsid w:val="00D97DCC"/>
    <w:rsid w:val="00DA070E"/>
    <w:rsid w:val="00DA0E8D"/>
    <w:rsid w:val="00DA179F"/>
    <w:rsid w:val="00DA23FA"/>
    <w:rsid w:val="00DA476F"/>
    <w:rsid w:val="00DA4860"/>
    <w:rsid w:val="00DA6212"/>
    <w:rsid w:val="00DB25E1"/>
    <w:rsid w:val="00DB3CFE"/>
    <w:rsid w:val="00DB3F74"/>
    <w:rsid w:val="00DB6EA0"/>
    <w:rsid w:val="00DC1735"/>
    <w:rsid w:val="00DC23DD"/>
    <w:rsid w:val="00DC2C3A"/>
    <w:rsid w:val="00DC7A32"/>
    <w:rsid w:val="00DC7C64"/>
    <w:rsid w:val="00DD3EE7"/>
    <w:rsid w:val="00DD4A53"/>
    <w:rsid w:val="00DE1A1A"/>
    <w:rsid w:val="00DE1D9F"/>
    <w:rsid w:val="00DE34CF"/>
    <w:rsid w:val="00DE40C5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E011B1"/>
    <w:rsid w:val="00E0164A"/>
    <w:rsid w:val="00E03F91"/>
    <w:rsid w:val="00E04F75"/>
    <w:rsid w:val="00E11361"/>
    <w:rsid w:val="00E1274C"/>
    <w:rsid w:val="00E22697"/>
    <w:rsid w:val="00E2442F"/>
    <w:rsid w:val="00E25910"/>
    <w:rsid w:val="00E262C3"/>
    <w:rsid w:val="00E272C8"/>
    <w:rsid w:val="00E30044"/>
    <w:rsid w:val="00E3297F"/>
    <w:rsid w:val="00E32EA3"/>
    <w:rsid w:val="00E33ED2"/>
    <w:rsid w:val="00E34869"/>
    <w:rsid w:val="00E34D78"/>
    <w:rsid w:val="00E3741B"/>
    <w:rsid w:val="00E37FEB"/>
    <w:rsid w:val="00E40174"/>
    <w:rsid w:val="00E42F72"/>
    <w:rsid w:val="00E46AED"/>
    <w:rsid w:val="00E47502"/>
    <w:rsid w:val="00E47EE4"/>
    <w:rsid w:val="00E502C9"/>
    <w:rsid w:val="00E51DE6"/>
    <w:rsid w:val="00E5362B"/>
    <w:rsid w:val="00E56789"/>
    <w:rsid w:val="00E60037"/>
    <w:rsid w:val="00E60640"/>
    <w:rsid w:val="00E61424"/>
    <w:rsid w:val="00E62D33"/>
    <w:rsid w:val="00E66670"/>
    <w:rsid w:val="00E67AAC"/>
    <w:rsid w:val="00E70B4F"/>
    <w:rsid w:val="00E714F2"/>
    <w:rsid w:val="00E716EE"/>
    <w:rsid w:val="00E71B0C"/>
    <w:rsid w:val="00E73E24"/>
    <w:rsid w:val="00E74E3B"/>
    <w:rsid w:val="00E7503D"/>
    <w:rsid w:val="00E76F2F"/>
    <w:rsid w:val="00E802CF"/>
    <w:rsid w:val="00E81E40"/>
    <w:rsid w:val="00E82800"/>
    <w:rsid w:val="00E85D2F"/>
    <w:rsid w:val="00E92D04"/>
    <w:rsid w:val="00E934A6"/>
    <w:rsid w:val="00E95C2F"/>
    <w:rsid w:val="00E9632F"/>
    <w:rsid w:val="00E964C0"/>
    <w:rsid w:val="00E96F64"/>
    <w:rsid w:val="00EA16DC"/>
    <w:rsid w:val="00EA1A5B"/>
    <w:rsid w:val="00EA1D69"/>
    <w:rsid w:val="00EA4A6C"/>
    <w:rsid w:val="00EA51AC"/>
    <w:rsid w:val="00EB2D82"/>
    <w:rsid w:val="00EB4983"/>
    <w:rsid w:val="00EB49A9"/>
    <w:rsid w:val="00EB4E6C"/>
    <w:rsid w:val="00EB67A5"/>
    <w:rsid w:val="00EB6B54"/>
    <w:rsid w:val="00EC1653"/>
    <w:rsid w:val="00EC1F80"/>
    <w:rsid w:val="00EC2095"/>
    <w:rsid w:val="00EC33C3"/>
    <w:rsid w:val="00EC33F5"/>
    <w:rsid w:val="00EC4228"/>
    <w:rsid w:val="00EC543B"/>
    <w:rsid w:val="00EC6031"/>
    <w:rsid w:val="00EC6C0E"/>
    <w:rsid w:val="00EC7F3E"/>
    <w:rsid w:val="00ED1FF9"/>
    <w:rsid w:val="00ED3766"/>
    <w:rsid w:val="00ED390B"/>
    <w:rsid w:val="00ED42F8"/>
    <w:rsid w:val="00ED4C64"/>
    <w:rsid w:val="00ED51CD"/>
    <w:rsid w:val="00ED5F48"/>
    <w:rsid w:val="00EE073C"/>
    <w:rsid w:val="00EE0B68"/>
    <w:rsid w:val="00EE3242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F00E16"/>
    <w:rsid w:val="00F02006"/>
    <w:rsid w:val="00F02E40"/>
    <w:rsid w:val="00F03000"/>
    <w:rsid w:val="00F0393F"/>
    <w:rsid w:val="00F05A30"/>
    <w:rsid w:val="00F0617D"/>
    <w:rsid w:val="00F06C38"/>
    <w:rsid w:val="00F110EB"/>
    <w:rsid w:val="00F112AF"/>
    <w:rsid w:val="00F12E0B"/>
    <w:rsid w:val="00F142AB"/>
    <w:rsid w:val="00F14B73"/>
    <w:rsid w:val="00F14C92"/>
    <w:rsid w:val="00F15C5E"/>
    <w:rsid w:val="00F172C4"/>
    <w:rsid w:val="00F20384"/>
    <w:rsid w:val="00F23300"/>
    <w:rsid w:val="00F23C13"/>
    <w:rsid w:val="00F245EF"/>
    <w:rsid w:val="00F25D98"/>
    <w:rsid w:val="00F269C7"/>
    <w:rsid w:val="00F26B24"/>
    <w:rsid w:val="00F300FB"/>
    <w:rsid w:val="00F30B04"/>
    <w:rsid w:val="00F34474"/>
    <w:rsid w:val="00F376AE"/>
    <w:rsid w:val="00F37AFB"/>
    <w:rsid w:val="00F44804"/>
    <w:rsid w:val="00F45663"/>
    <w:rsid w:val="00F46549"/>
    <w:rsid w:val="00F4654E"/>
    <w:rsid w:val="00F47246"/>
    <w:rsid w:val="00F47623"/>
    <w:rsid w:val="00F53B0B"/>
    <w:rsid w:val="00F53E3A"/>
    <w:rsid w:val="00F577C7"/>
    <w:rsid w:val="00F609C1"/>
    <w:rsid w:val="00F610A8"/>
    <w:rsid w:val="00F6174A"/>
    <w:rsid w:val="00F62991"/>
    <w:rsid w:val="00F629CC"/>
    <w:rsid w:val="00F6384D"/>
    <w:rsid w:val="00F63EF3"/>
    <w:rsid w:val="00F723D8"/>
    <w:rsid w:val="00F74C5B"/>
    <w:rsid w:val="00F811E9"/>
    <w:rsid w:val="00F81920"/>
    <w:rsid w:val="00F84DCD"/>
    <w:rsid w:val="00F90C7A"/>
    <w:rsid w:val="00F919CB"/>
    <w:rsid w:val="00F93B0E"/>
    <w:rsid w:val="00F93B91"/>
    <w:rsid w:val="00F9659E"/>
    <w:rsid w:val="00FA1156"/>
    <w:rsid w:val="00FA165C"/>
    <w:rsid w:val="00FA23C4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B01"/>
    <w:rsid w:val="00FB76AC"/>
    <w:rsid w:val="00FC1851"/>
    <w:rsid w:val="00FC4964"/>
    <w:rsid w:val="00FC4D5B"/>
    <w:rsid w:val="00FC5511"/>
    <w:rsid w:val="00FC6A0B"/>
    <w:rsid w:val="00FC7787"/>
    <w:rsid w:val="00FD305D"/>
    <w:rsid w:val="00FD32D2"/>
    <w:rsid w:val="00FD7BE6"/>
    <w:rsid w:val="00FE0A87"/>
    <w:rsid w:val="00FE3602"/>
    <w:rsid w:val="00FE3DA7"/>
    <w:rsid w:val="00FE3F75"/>
    <w:rsid w:val="00FE3FBB"/>
    <w:rsid w:val="00FE5C5A"/>
    <w:rsid w:val="00FE6A24"/>
    <w:rsid w:val="00FE7916"/>
    <w:rsid w:val="00FF09D6"/>
    <w:rsid w:val="00FF0D71"/>
    <w:rsid w:val="00FF1D4A"/>
    <w:rsid w:val="00FF3262"/>
    <w:rsid w:val="00FF36CF"/>
    <w:rsid w:val="00FF4277"/>
    <w:rsid w:val="00FF51F8"/>
    <w:rsid w:val="00FF5C0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1"/>
    <w:uiPriority w:val="39"/>
    <w:pPr>
      <w:ind w:left="1134" w:hanging="1134"/>
    </w:pPr>
  </w:style>
  <w:style w:type="paragraph" w:styleId="21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aliases w:val="header odd,header,header odd1,header odd2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1">
    <w:name w:val="toc 9"/>
    <w:basedOn w:val="81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61">
    <w:name w:val="toc 6"/>
    <w:basedOn w:val="51"/>
    <w:next w:val="a"/>
    <w:uiPriority w:val="39"/>
    <w:pPr>
      <w:ind w:left="1985" w:hanging="1985"/>
    </w:pPr>
  </w:style>
  <w:style w:type="paragraph" w:styleId="71">
    <w:name w:val="toc 7"/>
    <w:basedOn w:val="61"/>
    <w:next w:val="a"/>
    <w:uiPriority w:val="39"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32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a"/>
    <w:link w:val="B1Char1"/>
    <w:qFormat/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a2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a"/>
    <w:rsid w:val="00701C49"/>
    <w:rPr>
      <w:rFonts w:eastAsia="Malgun Gothic"/>
      <w:i/>
      <w:color w:val="0000FF"/>
    </w:rPr>
  </w:style>
  <w:style w:type="character" w:customStyle="1" w:styleId="a8">
    <w:name w:val="註腳文字 字元"/>
    <w:link w:val="a7"/>
    <w:rsid w:val="00701C4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701C49"/>
    <w:pPr>
      <w:ind w:left="851"/>
    </w:pPr>
  </w:style>
  <w:style w:type="paragraph" w:customStyle="1" w:styleId="INDENT2">
    <w:name w:val="INDENT2"/>
    <w:basedOn w:val="a"/>
    <w:rsid w:val="00701C49"/>
    <w:pPr>
      <w:ind w:left="1135" w:hanging="284"/>
    </w:pPr>
  </w:style>
  <w:style w:type="paragraph" w:customStyle="1" w:styleId="INDENT3">
    <w:name w:val="INDENT3"/>
    <w:basedOn w:val="a"/>
    <w:rsid w:val="00701C49"/>
    <w:pPr>
      <w:ind w:left="1701" w:hanging="567"/>
    </w:pPr>
  </w:style>
  <w:style w:type="paragraph" w:customStyle="1" w:styleId="FigureTitle">
    <w:name w:val="Figure_Title"/>
    <w:basedOn w:val="a"/>
    <w:next w:val="a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701C49"/>
    <w:pPr>
      <w:keepNext/>
      <w:keepLines/>
    </w:pPr>
    <w:rPr>
      <w:b/>
    </w:rPr>
  </w:style>
  <w:style w:type="paragraph" w:customStyle="1" w:styleId="enumlev2">
    <w:name w:val="enumlev2"/>
    <w:basedOn w:val="a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9">
    <w:name w:val="caption"/>
    <w:basedOn w:val="a"/>
    <w:next w:val="a"/>
    <w:qFormat/>
    <w:rsid w:val="00701C49"/>
    <w:pPr>
      <w:spacing w:before="120" w:after="120"/>
    </w:pPr>
    <w:rPr>
      <w:b/>
    </w:rPr>
  </w:style>
  <w:style w:type="character" w:customStyle="1" w:styleId="af7">
    <w:name w:val="文件引導模式 字元"/>
    <w:link w:val="af6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701C49"/>
    <w:rPr>
      <w:rFonts w:ascii="Courier New" w:hAnsi="Courier New"/>
      <w:lang w:val="nb-NO"/>
    </w:rPr>
  </w:style>
  <w:style w:type="character" w:customStyle="1" w:styleId="afb">
    <w:name w:val="純文字 字元"/>
    <w:link w:val="afa"/>
    <w:rsid w:val="00701C49"/>
    <w:rPr>
      <w:rFonts w:ascii="Courier New" w:hAnsi="Courier New"/>
      <w:lang w:val="nb-NO" w:eastAsia="en-US"/>
    </w:rPr>
  </w:style>
  <w:style w:type="paragraph" w:styleId="afc">
    <w:name w:val="Body Text"/>
    <w:basedOn w:val="a"/>
    <w:link w:val="afd"/>
    <w:rsid w:val="00701C49"/>
  </w:style>
  <w:style w:type="character" w:customStyle="1" w:styleId="afd">
    <w:name w:val="本文 字元"/>
    <w:link w:val="afc"/>
    <w:rsid w:val="00701C49"/>
    <w:rPr>
      <w:rFonts w:ascii="Times New Roman" w:hAnsi="Times New Roman"/>
      <w:lang w:val="en-GB" w:eastAsia="en-US"/>
    </w:rPr>
  </w:style>
  <w:style w:type="character" w:customStyle="1" w:styleId="af0">
    <w:name w:val="註解文字 字元"/>
    <w:link w:val="af"/>
    <w:qFormat/>
    <w:rsid w:val="00701C49"/>
    <w:rPr>
      <w:rFonts w:ascii="Times New Roman" w:hAnsi="Times New Roman"/>
      <w:lang w:val="en-GB" w:eastAsia="en-US"/>
    </w:rPr>
  </w:style>
  <w:style w:type="character" w:styleId="afe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table" w:styleId="aff">
    <w:name w:val="Table Grid"/>
    <w:basedOn w:val="a1"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701C49"/>
    <w:rPr>
      <w:rFonts w:ascii="Arial" w:hAnsi="Arial"/>
      <w:sz w:val="36"/>
      <w:lang w:val="en-GB" w:eastAsia="en-US" w:bidi="ar-SA"/>
    </w:rPr>
  </w:style>
  <w:style w:type="character" w:customStyle="1" w:styleId="20">
    <w:name w:val="標題 2 字元"/>
    <w:aliases w:val="Head2A 字元,2 字元,H2 字元,h2 字元,DO NOT USE_h2 字元,h21 字元,Heading 2 3GPP 字元,Head 2 字元,l2 字元,TitreProp 字元,UNDERRUBRIK 1-2 字元,Header 2 字元,ITT t2 字元,PA Major Section 字元,Livello 2 字元,R2 字元,H21 字元,Heading 2 Hidden 字元,Head1 字元,2nd level 字元,heading 2 字元,I2 字元"/>
    <w:link w:val="2"/>
    <w:rsid w:val="00701C49"/>
    <w:rPr>
      <w:rFonts w:ascii="Arial" w:hAnsi="Arial"/>
      <w:sz w:val="32"/>
      <w:lang w:val="en-GB" w:eastAsia="en-US"/>
    </w:rPr>
  </w:style>
  <w:style w:type="character" w:customStyle="1" w:styleId="30">
    <w:name w:val="標題 3 字元"/>
    <w:aliases w:val="Underrubrik2 字元,H3 字元,h3 字元,no break 字元,Memo Heading 3 字元,0H 字元,l3 字元,list 3 字元,Head 3 字元,1.1.1 字元,3rd level 字元,Major Section Sub Section 字元,PA Minor Section 字元,Head3 字元,Level 3 Head 字元,31 字元,32 字元,33 字元,311 字元,321 字元,34 字元,312 字元,322 字元,35 字元"/>
    <w:link w:val="3"/>
    <w:rsid w:val="00701C49"/>
    <w:rPr>
      <w:rFonts w:ascii="Arial" w:hAnsi="Arial"/>
      <w:sz w:val="28"/>
      <w:lang w:val="en-GB" w:eastAsia="en-US"/>
    </w:rPr>
  </w:style>
  <w:style w:type="character" w:customStyle="1" w:styleId="40">
    <w:name w:val="標題 4 字元"/>
    <w:aliases w:val="h4 字元,Memo Heading 4 字元,H4 字元,H41 字元,h41 字元,H42 字元,h42 字元,H43 字元,h43 字元,H411 字元,h411 字元,H421 字元,h421 字元,H44 字元,h44 字元,H412 字元,h412 字元,H422 字元,h422 字元,H431 字元,h431 字元,H45 字元,h45 字元,H413 字元,h413 字元,H423 字元,h423 字元,H432 字元,h432 字元,H46 字元,h46 字元"/>
    <w:link w:val="4"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f"/>
    <w:next w:val="af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af3">
    <w:name w:val="註解方塊文字 字元"/>
    <w:link w:val="af2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aff0">
    <w:name w:val="Revision"/>
    <w:hidden/>
    <w:uiPriority w:val="99"/>
    <w:semiHidden/>
    <w:rsid w:val="00701C49"/>
    <w:rPr>
      <w:rFonts w:ascii="Times New Roman" w:hAnsi="Times New Roman"/>
      <w:lang w:val="en-GB" w:eastAsia="en-US"/>
    </w:rPr>
  </w:style>
  <w:style w:type="character" w:customStyle="1" w:styleId="af5">
    <w:name w:val="註解主旨 字元"/>
    <w:link w:val="af4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50">
    <w:name w:val="標題 5 字元"/>
    <w:aliases w:val="h5 字元,Heading5 字元"/>
    <w:link w:val="5"/>
    <w:rsid w:val="00701C49"/>
    <w:rPr>
      <w:rFonts w:ascii="Arial" w:hAnsi="Arial"/>
      <w:sz w:val="22"/>
      <w:lang w:val="en-GB" w:eastAsia="en-US"/>
    </w:rPr>
  </w:style>
  <w:style w:type="character" w:customStyle="1" w:styleId="60">
    <w:name w:val="標題 6 字元"/>
    <w:link w:val="6"/>
    <w:rsid w:val="00701C49"/>
    <w:rPr>
      <w:rFonts w:ascii="Arial" w:hAnsi="Arial"/>
      <w:lang w:val="en-GB" w:eastAsia="en-US"/>
    </w:rPr>
  </w:style>
  <w:style w:type="character" w:customStyle="1" w:styleId="70">
    <w:name w:val="標題 7 字元"/>
    <w:link w:val="7"/>
    <w:rsid w:val="00701C49"/>
    <w:rPr>
      <w:rFonts w:ascii="Arial" w:hAnsi="Arial"/>
      <w:lang w:val="en-GB" w:eastAsia="en-US"/>
    </w:rPr>
  </w:style>
  <w:style w:type="character" w:customStyle="1" w:styleId="80">
    <w:name w:val="標題 8 字元"/>
    <w:link w:val="8"/>
    <w:rsid w:val="00701C49"/>
    <w:rPr>
      <w:rFonts w:ascii="Arial" w:hAnsi="Arial"/>
      <w:sz w:val="36"/>
      <w:lang w:val="en-GB" w:eastAsia="en-US"/>
    </w:rPr>
  </w:style>
  <w:style w:type="character" w:customStyle="1" w:styleId="90">
    <w:name w:val="標題 9 字元"/>
    <w:link w:val="9"/>
    <w:rsid w:val="00701C49"/>
    <w:rPr>
      <w:rFonts w:ascii="Arial" w:hAnsi="Arial"/>
      <w:sz w:val="36"/>
      <w:lang w:val="en-GB" w:eastAsia="en-US"/>
    </w:rPr>
  </w:style>
  <w:style w:type="character" w:customStyle="1" w:styleId="a5">
    <w:name w:val="頁首 字元"/>
    <w:aliases w:val="header odd 字元,header 字元,header odd1 字元,header odd2 字元"/>
    <w:link w:val="a4"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ac">
    <w:name w:val="頁尾 字元"/>
    <w:link w:val="ab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aff1">
    <w:name w:val="Body Text Indent"/>
    <w:basedOn w:val="a"/>
    <w:link w:val="aff2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aff2">
    <w:name w:val="本文縮排 字元"/>
    <w:link w:val="aff1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26">
    <w:name w:val="Body Text 2"/>
    <w:basedOn w:val="a"/>
    <w:link w:val="27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7">
    <w:name w:val="本文 2 字元"/>
    <w:link w:val="26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aff3">
    <w:name w:val="Strong"/>
    <w:uiPriority w:val="22"/>
    <w:qFormat/>
    <w:rsid w:val="00701C49"/>
    <w:rPr>
      <w:b/>
      <w:bCs/>
    </w:rPr>
  </w:style>
  <w:style w:type="paragraph" w:styleId="aff4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a"/>
    <w:link w:val="aff5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aff5">
    <w:name w:val="清單段落 字元"/>
    <w:aliases w:val="- Bullets 字元,?? ?? 字元,????? 字元,???? 字元,Lista1 字元,中等深浅网格 1 - 着色 21 字元,列出段落1 字元,목록 단락 字元,リスト段落 字元,¥¡¡¡¡ì¬º¥¹¥È¶ÎÂä 字元,ÁÐ³ö¶ÎÂä 字元,列表段落1 字元,—ño’i—Ž 字元,¥ê¥¹¥È¶ÎÂä 字元,1st level - Bullet List Paragraph 字元,Lettre d'introduction 字元,Paragrafo elenco 字元"/>
    <w:link w:val="aff4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701C49"/>
    <w:pPr>
      <w:ind w:left="2269"/>
    </w:pPr>
  </w:style>
  <w:style w:type="character" w:customStyle="1" w:styleId="B7Char">
    <w:name w:val="B7 Char"/>
    <w:link w:val="B7"/>
    <w:rsid w:val="00701C49"/>
    <w:rPr>
      <w:rFonts w:ascii="Times New Roman" w:eastAsia="MS Mincho" w:hAnsi="Times New Roman"/>
      <w:lang w:val="x-none" w:eastAsia="x-none"/>
    </w:rPr>
  </w:style>
  <w:style w:type="character" w:styleId="HTML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13">
    <w:name w:val="Table Grid 1"/>
    <w:basedOn w:val="a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4">
    <w:name w:val="リストなし1"/>
    <w:next w:val="a2"/>
    <w:uiPriority w:val="99"/>
    <w:semiHidden/>
    <w:unhideWhenUsed/>
    <w:rsid w:val="00701C49"/>
  </w:style>
  <w:style w:type="table" w:customStyle="1" w:styleId="15">
    <w:name w:val="表 (格子)1"/>
    <w:basedOn w:val="a1"/>
    <w:next w:val="aff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3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a2"/>
    <w:uiPriority w:val="99"/>
    <w:semiHidden/>
    <w:rsid w:val="007B668D"/>
  </w:style>
  <w:style w:type="numbering" w:customStyle="1" w:styleId="111">
    <w:name w:val="リストなし11"/>
    <w:next w:val="a2"/>
    <w:uiPriority w:val="99"/>
    <w:semiHidden/>
    <w:unhideWhenUsed/>
    <w:rsid w:val="007B668D"/>
  </w:style>
  <w:style w:type="numbering" w:customStyle="1" w:styleId="NoList3">
    <w:name w:val="No List3"/>
    <w:next w:val="a2"/>
    <w:uiPriority w:val="99"/>
    <w:semiHidden/>
    <w:unhideWhenUsed/>
    <w:rsid w:val="00A10925"/>
  </w:style>
  <w:style w:type="table" w:customStyle="1" w:styleId="TableGrid1">
    <w:name w:val="Table Grid1"/>
    <w:basedOn w:val="a1"/>
    <w:next w:val="aff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A10925"/>
  </w:style>
  <w:style w:type="paragraph" w:customStyle="1" w:styleId="Note-Boxed">
    <w:name w:val="Note - Boxed"/>
    <w:basedOn w:val="a"/>
    <w:next w:val="a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6A4FCB"/>
    <w:pPr>
      <w:numPr>
        <w:numId w:val="18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F615-7EB5-40A5-AA0D-FEED64D0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6934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ASUSTeK_Denny</cp:lastModifiedBy>
  <cp:revision>8</cp:revision>
  <dcterms:created xsi:type="dcterms:W3CDTF">2022-08-08T09:45:00Z</dcterms:created>
  <dcterms:modified xsi:type="dcterms:W3CDTF">2022-08-25T07:00:00Z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