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E5219A1"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AE7B41">
        <w:rPr>
          <w:rFonts w:ascii="Arial" w:hAnsi="Arial" w:cs="Arial"/>
          <w:b/>
          <w:bCs/>
          <w:lang w:val="de-DE"/>
        </w:rPr>
        <w:t xml:space="preserve">          </w:t>
      </w:r>
      <w:r w:rsidR="00C7020E">
        <w:rPr>
          <w:rFonts w:ascii="Arial" w:hAnsi="Arial" w:cs="Arial"/>
          <w:b/>
          <w:bCs/>
          <w:lang w:val="de-DE"/>
        </w:rPr>
        <w:t>R1-220</w:t>
      </w:r>
      <w:r w:rsidR="00AE7B41">
        <w:rPr>
          <w:rFonts w:ascii="Arial" w:hAnsi="Arial" w:cs="Arial"/>
          <w:b/>
          <w:bCs/>
          <w:lang w:val="de-DE"/>
        </w:rPr>
        <w:t>7847</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6C6F6028"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A31C51">
        <w:rPr>
          <w:rFonts w:ascii="Arial" w:hAnsi="Arial"/>
        </w:rPr>
        <w:t>ASUSTeK</w:t>
      </w:r>
      <w:r>
        <w:rPr>
          <w:rFonts w:ascii="Arial" w:hAnsi="Arial"/>
        </w:rPr>
        <w:t>)</w:t>
      </w:r>
    </w:p>
    <w:p w14:paraId="5233A277" w14:textId="74C9EA75"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65566" w:rsidRPr="00E65566">
        <w:rPr>
          <w:rFonts w:ascii="Arial" w:hAnsi="Arial"/>
        </w:rPr>
        <w:t>Summary on companies’ views on R1-2207502</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EA3E7C3" w14:textId="51985474" w:rsidR="00366115" w:rsidRPr="00B44674" w:rsidRDefault="0050480F" w:rsidP="00366115">
      <w:pPr>
        <w:snapToGrid w:val="0"/>
        <w:spacing w:after="60" w:line="288" w:lineRule="auto"/>
        <w:jc w:val="both"/>
        <w:rPr>
          <w:rFonts w:eastAsia="新細明體"/>
          <w:sz w:val="20"/>
          <w:lang w:eastAsia="zh-TW"/>
        </w:rPr>
      </w:pPr>
      <w:r w:rsidRPr="0050480F">
        <w:rPr>
          <w:rFonts w:eastAsia="MS Mincho"/>
          <w:sz w:val="20"/>
          <w:lang w:val="en-GB" w:eastAsia="x-none"/>
        </w:rPr>
        <w:t xml:space="preserve">This document collects company views on a RAN1#110 submitted </w:t>
      </w:r>
      <w:r w:rsidR="004D7DED">
        <w:rPr>
          <w:rFonts w:eastAsia="MS Mincho"/>
          <w:sz w:val="20"/>
          <w:lang w:val="en-GB" w:eastAsia="x-none"/>
        </w:rPr>
        <w:t xml:space="preserve">draft </w:t>
      </w:r>
      <w:r w:rsidRPr="0050480F">
        <w:rPr>
          <w:rFonts w:eastAsia="MS Mincho"/>
          <w:sz w:val="20"/>
          <w:lang w:val="en-GB" w:eastAsia="x-none"/>
        </w:rPr>
        <w:t xml:space="preserve">CR attempting to clarify </w:t>
      </w:r>
      <w:r w:rsidR="00DE71D9">
        <w:rPr>
          <w:rFonts w:eastAsia="MS Mincho"/>
          <w:sz w:val="20"/>
          <w:lang w:val="en-GB" w:eastAsia="x-none"/>
        </w:rPr>
        <w:t xml:space="preserve">PL RS for PUSCH scheduled by DCI format 0_0 </w:t>
      </w:r>
      <w:r w:rsidR="00DE71D9" w:rsidRPr="00114F44">
        <w:rPr>
          <w:rFonts w:eastAsia="MS Mincho"/>
          <w:sz w:val="20"/>
          <w:highlight w:val="yellow"/>
          <w:lang w:val="en-GB" w:eastAsia="x-none"/>
        </w:rPr>
        <w:t xml:space="preserve">when UE is not provided PUCCH spatial setting but is provided with </w:t>
      </w:r>
      <w:r w:rsidR="00DE71D9" w:rsidRPr="00114F44">
        <w:rPr>
          <w:rFonts w:eastAsia="MS Mincho"/>
          <w:i/>
          <w:sz w:val="20"/>
          <w:highlight w:val="yellow"/>
          <w:lang w:eastAsia="x-none"/>
        </w:rPr>
        <w:t>enableDefaultBeamPL-ForPUSCH0-0</w:t>
      </w:r>
      <w:r w:rsidRPr="0050480F">
        <w:rPr>
          <w:rFonts w:eastAsia="MS Mincho"/>
          <w:sz w:val="20"/>
          <w:lang w:val="en-GB" w:eastAsia="x-none"/>
        </w:rPr>
        <w:t>.</w:t>
      </w:r>
      <w:r w:rsidR="00DE71D9">
        <w:rPr>
          <w:rFonts w:eastAsia="MS Mincho"/>
          <w:sz w:val="20"/>
          <w:lang w:val="en-GB" w:eastAsia="x-none"/>
        </w:rPr>
        <w:t xml:space="preserve"> </w:t>
      </w:r>
      <w:r w:rsidR="00114F44">
        <w:rPr>
          <w:rFonts w:eastAsia="MS Mincho"/>
          <w:sz w:val="20"/>
          <w:lang w:val="x-none" w:eastAsia="x-none"/>
        </w:rPr>
        <w:t>Si</w:t>
      </w:r>
      <w:r w:rsidR="00BB056F" w:rsidRPr="00BB056F">
        <w:rPr>
          <w:rFonts w:eastAsia="MS Mincho"/>
          <w:sz w:val="20"/>
          <w:lang w:val="x-none" w:eastAsia="x-none"/>
        </w:rPr>
        <w:t>nce</w:t>
      </w:r>
      <w:r w:rsidR="00B44674">
        <w:rPr>
          <w:rFonts w:eastAsia="MS Mincho"/>
          <w:sz w:val="20"/>
          <w:lang w:val="x-none" w:eastAsia="x-none"/>
        </w:rPr>
        <w:t xml:space="preserve"> condition check </w:t>
      </w:r>
      <w:r w:rsidR="00B44674" w:rsidRPr="00BB056F">
        <w:rPr>
          <w:rFonts w:eastAsia="MS Mincho"/>
          <w:sz w:val="20"/>
          <w:lang w:val="x-none" w:eastAsia="x-none"/>
        </w:rPr>
        <w:t>for determining PL RS for PUSCH scheduled by DCI format 0_0</w:t>
      </w:r>
      <w:r w:rsidR="00B44674">
        <w:rPr>
          <w:rFonts w:eastAsia="MS Mincho"/>
          <w:sz w:val="20"/>
          <w:lang w:val="x-none" w:eastAsia="x-none"/>
        </w:rPr>
        <w:t xml:space="preserve"> from</w:t>
      </w:r>
      <w:r w:rsidR="00BB056F" w:rsidRPr="00BB056F">
        <w:rPr>
          <w:rFonts w:eastAsia="MS Mincho"/>
          <w:sz w:val="20"/>
          <w:lang w:val="x-none" w:eastAsia="x-none"/>
        </w:rPr>
        <w:t xml:space="preserve"> </w:t>
      </w:r>
      <w:r w:rsidR="00FE61FC">
        <w:rPr>
          <w:rFonts w:eastAsia="MS Mincho"/>
          <w:sz w:val="20"/>
          <w:lang w:val="x-none" w:eastAsia="x-none"/>
        </w:rPr>
        <w:t>following t</w:t>
      </w:r>
      <w:r w:rsidR="00B44674">
        <w:rPr>
          <w:rFonts w:eastAsia="MS Mincho"/>
          <w:sz w:val="20"/>
          <w:lang w:val="x-none" w:eastAsia="x-none"/>
        </w:rPr>
        <w:t xml:space="preserve">wo paragraph </w:t>
      </w:r>
      <w:r w:rsidR="00BB056F" w:rsidRPr="00BB056F">
        <w:rPr>
          <w:rFonts w:eastAsia="MS Mincho"/>
          <w:sz w:val="20"/>
          <w:lang w:val="x-none" w:eastAsia="x-none"/>
        </w:rPr>
        <w:t xml:space="preserve">in TS 38.213 </w:t>
      </w:r>
      <w:r w:rsidR="00B44674">
        <w:rPr>
          <w:rFonts w:eastAsia="MS Mincho"/>
          <w:sz w:val="20"/>
          <w:lang w:val="x-none" w:eastAsia="x-none"/>
        </w:rPr>
        <w:t>will satisfy</w:t>
      </w:r>
      <w:r w:rsidR="00BB056F" w:rsidRPr="00BB056F">
        <w:rPr>
          <w:rFonts w:eastAsia="MS Mincho"/>
          <w:sz w:val="20"/>
          <w:lang w:val="x-none" w:eastAsia="x-none"/>
        </w:rPr>
        <w:t xml:space="preserve">, </w:t>
      </w:r>
      <w:r w:rsidR="00EE4355">
        <w:rPr>
          <w:rFonts w:eastAsia="MS Mincho"/>
          <w:sz w:val="20"/>
          <w:lang w:val="x-none" w:eastAsia="x-none"/>
        </w:rPr>
        <w:t>it’s not clear which paragraph is used for determining PL RS</w:t>
      </w:r>
      <w:r w:rsidR="00BB056F" w:rsidRPr="00BB056F">
        <w:rPr>
          <w:rFonts w:eastAsia="MS Mincho"/>
          <w:sz w:val="20"/>
          <w:lang w:val="x-none" w:eastAsia="x-none"/>
        </w:rPr>
        <w:t>.</w:t>
      </w:r>
      <w:r w:rsidR="00366115">
        <w:rPr>
          <w:rFonts w:eastAsia="MS Mincho"/>
          <w:sz w:val="20"/>
          <w:lang w:val="x-none" w:eastAsia="x-none"/>
        </w:rPr>
        <w:t xml:space="preserve"> </w:t>
      </w:r>
    </w:p>
    <w:p w14:paraId="4B667481" w14:textId="40FEEA46" w:rsidR="00BB056F" w:rsidRPr="00DD7133" w:rsidRDefault="00366115" w:rsidP="00366115">
      <w:pPr>
        <w:tabs>
          <w:tab w:val="left" w:pos="1276"/>
        </w:tabs>
        <w:overflowPunct w:val="0"/>
        <w:autoSpaceDE w:val="0"/>
        <w:autoSpaceDN w:val="0"/>
        <w:adjustRightInd w:val="0"/>
        <w:textAlignment w:val="baseline"/>
        <w:rPr>
          <w:rFonts w:eastAsia="新細明體"/>
          <w:b/>
          <w:sz w:val="20"/>
          <w:szCs w:val="20"/>
          <w:lang w:val="x-none" w:eastAsia="zh-TW"/>
        </w:rPr>
      </w:pPr>
      <w:r w:rsidRPr="00DD7133">
        <w:rPr>
          <w:rFonts w:eastAsia="新細明體"/>
          <w:b/>
          <w:sz w:val="20"/>
          <w:szCs w:val="20"/>
          <w:lang w:val="x-none" w:eastAsia="zh-TW"/>
        </w:rPr>
        <w:t xml:space="preserve"> </w:t>
      </w:r>
      <w:r w:rsidR="00BB056F" w:rsidRPr="00DD7133">
        <w:rPr>
          <w:rFonts w:eastAsia="新細明體"/>
          <w:b/>
          <w:sz w:val="20"/>
          <w:szCs w:val="20"/>
          <w:lang w:val="x-none" w:eastAsia="zh-TW"/>
        </w:rPr>
        <w:t>(First paragraph in TS 38.213)</w:t>
      </w:r>
    </w:p>
    <w:p w14:paraId="34906489" w14:textId="77777777" w:rsidR="00BB056F" w:rsidRPr="00DD7133" w:rsidRDefault="00BB056F" w:rsidP="00BB056F">
      <w:pPr>
        <w:ind w:left="851" w:hanging="284"/>
        <w:rPr>
          <w:rFonts w:eastAsia="SimSun"/>
          <w:sz w:val="20"/>
          <w:szCs w:val="20"/>
          <w:lang w:val="x-none" w:eastAsia="en-US"/>
        </w:rPr>
      </w:pPr>
      <w:r w:rsidRPr="00DD7133">
        <w:rPr>
          <w:rFonts w:eastAsia="SimSun"/>
          <w:sz w:val="20"/>
          <w:szCs w:val="20"/>
          <w:lang w:val="x-none" w:eastAsia="en-US"/>
        </w:rPr>
        <w:t>-</w:t>
      </w:r>
      <w:r w:rsidRPr="00DD7133">
        <w:rPr>
          <w:rFonts w:eastAsia="SimSun"/>
          <w:sz w:val="20"/>
          <w:szCs w:val="20"/>
          <w:lang w:val="x-none" w:eastAsia="en-US"/>
        </w:rPr>
        <w:tab/>
        <w:t xml:space="preserve">If </w:t>
      </w:r>
    </w:p>
    <w:p w14:paraId="226DB649" w14:textId="77777777" w:rsidR="00BB056F" w:rsidRPr="00FE61FC" w:rsidRDefault="00BB056F" w:rsidP="00BB056F">
      <w:pPr>
        <w:ind w:left="1135" w:hanging="284"/>
        <w:rPr>
          <w:rFonts w:eastAsia="SimSun"/>
          <w:sz w:val="20"/>
          <w:szCs w:val="20"/>
          <w:lang w:val="en-GB" w:eastAsia="en-US"/>
        </w:rPr>
      </w:pPr>
      <w:r w:rsidRPr="00DD7133">
        <w:rPr>
          <w:rFonts w:eastAsia="SimSun"/>
          <w:sz w:val="20"/>
          <w:szCs w:val="20"/>
          <w:lang w:val="en-GB" w:eastAsia="en-US"/>
        </w:rPr>
        <w:t>-</w:t>
      </w:r>
      <w:r w:rsidRPr="00DD7133">
        <w:rPr>
          <w:rFonts w:eastAsia="SimSun"/>
          <w:sz w:val="20"/>
          <w:szCs w:val="20"/>
          <w:lang w:val="en-GB" w:eastAsia="en-US"/>
        </w:rPr>
        <w:tab/>
      </w:r>
      <w:r w:rsidRPr="00DD7133">
        <w:rPr>
          <w:rFonts w:eastAsia="SimSun"/>
          <w:sz w:val="20"/>
          <w:szCs w:val="20"/>
          <w:u w:val="single"/>
          <w:lang w:val="en-GB" w:eastAsia="en-US"/>
        </w:rPr>
        <w:t>the PUSCH transmission is scheduled by DCI format 0_0</w:t>
      </w:r>
      <w:r w:rsidRPr="00DD7133">
        <w:rPr>
          <w:rFonts w:eastAsia="SimSun"/>
          <w:sz w:val="20"/>
          <w:szCs w:val="20"/>
          <w:lang w:eastAsia="en-US"/>
        </w:rPr>
        <w:t xml:space="preserve"> and </w:t>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a PUCCH transmission</w:t>
      </w:r>
      <w:r w:rsidRPr="00FE61FC">
        <w:rPr>
          <w:rFonts w:eastAsia="SimSun"/>
          <w:sz w:val="20"/>
          <w:szCs w:val="20"/>
          <w:lang w:eastAsia="en-US"/>
        </w:rPr>
        <w:t>,</w:t>
      </w:r>
      <w:r w:rsidRPr="00FE61FC">
        <w:rPr>
          <w:rFonts w:eastAsia="SimSun"/>
          <w:sz w:val="20"/>
          <w:szCs w:val="20"/>
          <w:lang w:val="en-GB" w:eastAsia="en-US"/>
        </w:rPr>
        <w:t xml:space="preserve"> or </w:t>
      </w:r>
    </w:p>
    <w:p w14:paraId="65F6D22E" w14:textId="77777777" w:rsidR="00BB056F" w:rsidRPr="00FE61FC" w:rsidRDefault="00BB056F" w:rsidP="00BB056F">
      <w:pPr>
        <w:ind w:left="1135" w:hanging="284"/>
        <w:rPr>
          <w:rFonts w:eastAsia="SimSun"/>
          <w:sz w:val="20"/>
          <w:szCs w:val="20"/>
          <w:lang w:val="en-GB" w:eastAsia="en-US"/>
        </w:rPr>
      </w:pPr>
      <w:r w:rsidRPr="00FE61FC">
        <w:rPr>
          <w:rFonts w:eastAsia="SimSun"/>
          <w:sz w:val="20"/>
          <w:szCs w:val="20"/>
          <w:lang w:val="en-GB" w:eastAsia="en-US"/>
        </w:rPr>
        <w:t>…</w:t>
      </w:r>
    </w:p>
    <w:p w14:paraId="48EA0960" w14:textId="77777777" w:rsidR="00BB056F" w:rsidRPr="00FE61FC" w:rsidRDefault="00BB056F" w:rsidP="00BB056F">
      <w:pPr>
        <w:ind w:left="851" w:hanging="284"/>
        <w:rPr>
          <w:rFonts w:eastAsia="SimSun"/>
          <w:i/>
          <w:iCs/>
          <w:sz w:val="20"/>
          <w:szCs w:val="20"/>
          <w:lang w:val="x-none" w:eastAsia="en-US"/>
        </w:rPr>
      </w:pPr>
      <w:r w:rsidRPr="00FE61FC">
        <w:rPr>
          <w:rFonts w:eastAsia="SimSun"/>
          <w:sz w:val="20"/>
          <w:szCs w:val="20"/>
          <w:lang w:val="x-none" w:eastAsia="en-US"/>
        </w:rPr>
        <w:tab/>
        <w:t xml:space="preserve">the UE determines a </w:t>
      </w:r>
      <w:r w:rsidRPr="00FE61FC">
        <w:rPr>
          <w:rFonts w:eastAsia="SimSun"/>
          <w:sz w:val="20"/>
          <w:szCs w:val="20"/>
          <w:u w:val="single"/>
          <w:lang w:val="x-none" w:eastAsia="en-US"/>
        </w:rPr>
        <w:t>RS resource</w:t>
      </w:r>
      <w:r w:rsidRPr="00FE61FC">
        <w:rPr>
          <w:rFonts w:eastAsia="SimSun"/>
          <w:sz w:val="20"/>
          <w:szCs w:val="20"/>
          <w:u w:val="single"/>
          <w:lang w:eastAsia="en-US"/>
        </w:rPr>
        <w:t xml:space="preserve"> index</w:t>
      </w:r>
      <w:r w:rsidRPr="00FE61FC">
        <w:rPr>
          <w:rFonts w:eastAsia="SimSun"/>
          <w:sz w:val="20"/>
          <w:szCs w:val="20"/>
          <w:u w:val="single"/>
          <w:lang w:val="x-none" w:eastAsia="en-US"/>
        </w:rPr>
        <w:t xml:space="preserve"> </w:t>
      </w:r>
      <m:oMath>
        <m:sSub>
          <m:sSubPr>
            <m:ctrlPr>
              <w:rPr>
                <w:rFonts w:ascii="Cambria Math" w:eastAsia="SimSun" w:hAnsi="Cambria Math"/>
                <w:i/>
                <w:sz w:val="20"/>
                <w:szCs w:val="20"/>
                <w:u w:val="single"/>
                <w:lang w:eastAsia="zh-CN"/>
              </w:rPr>
            </m:ctrlPr>
          </m:sSubPr>
          <m:e>
            <m:r>
              <w:rPr>
                <w:rFonts w:ascii="Cambria Math" w:eastAsia="SimSun" w:hAnsi="Cambria Math"/>
                <w:sz w:val="20"/>
                <w:szCs w:val="20"/>
                <w:u w:val="single"/>
                <w:lang w:eastAsia="zh-CN"/>
              </w:rPr>
              <m:t>q</m:t>
            </m:r>
          </m:e>
          <m:sub>
            <m:r>
              <w:rPr>
                <w:rFonts w:ascii="Cambria Math" w:eastAsia="SimSun" w:hAnsi="Cambria Math"/>
                <w:sz w:val="20"/>
                <w:szCs w:val="20"/>
                <w:u w:val="single"/>
                <w:lang w:eastAsia="zh-CN"/>
              </w:rPr>
              <m:t>d</m:t>
            </m:r>
          </m:sub>
        </m:sSub>
      </m:oMath>
      <w:r w:rsidRPr="00FE61FC">
        <w:rPr>
          <w:rFonts w:eastAsia="SimSun"/>
          <w:sz w:val="20"/>
          <w:szCs w:val="20"/>
          <w:u w:val="single"/>
          <w:lang w:val="x-none" w:eastAsia="en-US"/>
        </w:rPr>
        <w:t xml:space="preserve"> with a respective </w:t>
      </w:r>
      <w:r w:rsidRPr="00FE61FC">
        <w:rPr>
          <w:rFonts w:eastAsia="MS Mincho"/>
          <w:i/>
          <w:sz w:val="20"/>
          <w:szCs w:val="20"/>
          <w:u w:val="single"/>
          <w:lang w:eastAsia="en-US"/>
        </w:rPr>
        <w:t>PUSCH</w:t>
      </w:r>
      <w:r w:rsidRPr="00FE61FC">
        <w:rPr>
          <w:rFonts w:eastAsia="MS Mincho"/>
          <w:i/>
          <w:sz w:val="20"/>
          <w:szCs w:val="20"/>
          <w:u w:val="single"/>
          <w:lang w:val="x-none" w:eastAsia="en-US"/>
        </w:rPr>
        <w:t>-</w:t>
      </w:r>
      <w:r w:rsidRPr="00FE61FC">
        <w:rPr>
          <w:rFonts w:eastAsia="MS Mincho"/>
          <w:i/>
          <w:sz w:val="20"/>
          <w:szCs w:val="20"/>
          <w:u w:val="single"/>
          <w:lang w:eastAsia="en-US"/>
        </w:rPr>
        <w:t>P</w:t>
      </w:r>
      <w:r w:rsidRPr="00FE61FC">
        <w:rPr>
          <w:rFonts w:eastAsia="MS Mincho"/>
          <w:i/>
          <w:sz w:val="20"/>
          <w:szCs w:val="20"/>
          <w:u w:val="single"/>
          <w:lang w:val="x-none" w:eastAsia="en-US"/>
        </w:rPr>
        <w:t>athloss</w:t>
      </w:r>
      <w:r w:rsidRPr="00FE61FC">
        <w:rPr>
          <w:rFonts w:eastAsia="MS Mincho"/>
          <w:i/>
          <w:sz w:val="20"/>
          <w:szCs w:val="20"/>
          <w:u w:val="single"/>
          <w:lang w:eastAsia="en-US"/>
        </w:rPr>
        <w:t>R</w:t>
      </w:r>
      <w:r w:rsidRPr="00FE61FC">
        <w:rPr>
          <w:rFonts w:eastAsia="MS Mincho"/>
          <w:i/>
          <w:sz w:val="20"/>
          <w:szCs w:val="20"/>
          <w:u w:val="single"/>
          <w:lang w:val="x-none" w:eastAsia="en-US"/>
        </w:rPr>
        <w:t>eference</w:t>
      </w:r>
      <w:r w:rsidRPr="00FE61FC">
        <w:rPr>
          <w:rFonts w:eastAsia="MS Mincho"/>
          <w:i/>
          <w:sz w:val="20"/>
          <w:szCs w:val="20"/>
          <w:u w:val="single"/>
          <w:lang w:eastAsia="en-US"/>
        </w:rPr>
        <w:t>RS</w:t>
      </w:r>
      <w:r w:rsidRPr="00FE61FC">
        <w:rPr>
          <w:rFonts w:eastAsia="MS Mincho"/>
          <w:i/>
          <w:sz w:val="20"/>
          <w:szCs w:val="20"/>
          <w:u w:val="single"/>
          <w:lang w:val="x-none" w:eastAsia="en-US"/>
        </w:rPr>
        <w:t>-</w:t>
      </w:r>
      <w:r w:rsidRPr="00FE61FC">
        <w:rPr>
          <w:rFonts w:eastAsia="MS Mincho"/>
          <w:i/>
          <w:sz w:val="20"/>
          <w:szCs w:val="20"/>
          <w:u w:val="single"/>
          <w:lang w:eastAsia="en-US"/>
        </w:rPr>
        <w:t>Id</w:t>
      </w:r>
      <w:r w:rsidRPr="00FE61FC">
        <w:rPr>
          <w:rFonts w:eastAsia="MS Mincho"/>
          <w:sz w:val="20"/>
          <w:szCs w:val="20"/>
          <w:u w:val="single"/>
          <w:lang w:val="x-none" w:eastAsia="en-US"/>
        </w:rPr>
        <w:t xml:space="preserve"> </w:t>
      </w:r>
      <w:r w:rsidRPr="00FE61FC">
        <w:rPr>
          <w:rFonts w:eastAsia="SimSun"/>
          <w:sz w:val="20"/>
          <w:szCs w:val="20"/>
          <w:u w:val="single"/>
          <w:lang w:val="x-none" w:eastAsia="en-US"/>
        </w:rPr>
        <w:t>value being equal to zero</w:t>
      </w:r>
      <w:r w:rsidRPr="00FE61FC">
        <w:rPr>
          <w:rFonts w:eastAsia="SimSun"/>
          <w:sz w:val="20"/>
          <w:szCs w:val="20"/>
          <w:lang w:eastAsia="en-US"/>
        </w:rPr>
        <w:t xml:space="preserve"> </w:t>
      </w:r>
      <w:r w:rsidRPr="00FE61FC">
        <w:rPr>
          <w:rFonts w:eastAsia="SimSun"/>
          <w:sz w:val="20"/>
          <w:szCs w:val="20"/>
          <w:lang w:val="x-none" w:eastAsia="en-US"/>
        </w:rPr>
        <w:t>where the RS resource is either on serving cell</w:t>
      </w:r>
      <w:r w:rsidRPr="00FE61FC">
        <w:rPr>
          <w:rFonts w:eastAsia="SimSun"/>
          <w:i/>
          <w:sz w:val="20"/>
          <w:szCs w:val="20"/>
          <w:lang w:val="x-none" w:eastAsia="en-US"/>
        </w:rPr>
        <w:t xml:space="preserve"> </w:t>
      </w:r>
      <m:oMath>
        <m:r>
          <w:rPr>
            <w:rFonts w:ascii="Cambria Math" w:eastAsia="MS Mincho" w:hAnsi="Cambria Math"/>
            <w:sz w:val="20"/>
            <w:szCs w:val="20"/>
            <w:lang w:eastAsia="en-US"/>
          </w:rPr>
          <m:t>c</m:t>
        </m:r>
      </m:oMath>
      <w:r w:rsidRPr="00FE61FC">
        <w:rPr>
          <w:rFonts w:eastAsia="SimSun"/>
          <w:sz w:val="20"/>
          <w:szCs w:val="20"/>
          <w:lang w:eastAsia="en-US"/>
        </w:rPr>
        <w:t xml:space="preserve"> </w:t>
      </w:r>
      <w:r w:rsidRPr="00FE61FC">
        <w:rPr>
          <w:rFonts w:eastAsia="SimSun"/>
          <w:sz w:val="20"/>
          <w:szCs w:val="20"/>
          <w:lang w:val="x-none" w:eastAsia="en-US"/>
        </w:rPr>
        <w:t xml:space="preserve">or, if provided, on a serving cell indicated by a value of </w:t>
      </w:r>
      <w:r w:rsidRPr="00FE61FC">
        <w:rPr>
          <w:rFonts w:eastAsia="SimSun"/>
          <w:i/>
          <w:iCs/>
          <w:sz w:val="20"/>
          <w:szCs w:val="20"/>
          <w:lang w:val="x-none" w:eastAsia="en-US"/>
        </w:rPr>
        <w:t>pathlossReferenceLinking</w:t>
      </w:r>
    </w:p>
    <w:p w14:paraId="55767979" w14:textId="77777777" w:rsidR="00BB056F" w:rsidRPr="00FE61FC" w:rsidRDefault="00BB056F" w:rsidP="00BB056F">
      <w:pPr>
        <w:snapToGrid w:val="0"/>
        <w:jc w:val="both"/>
        <w:rPr>
          <w:rFonts w:eastAsia="新細明體"/>
          <w:b/>
          <w:sz w:val="20"/>
          <w:szCs w:val="20"/>
          <w:lang w:eastAsia="zh-TW"/>
        </w:rPr>
      </w:pPr>
      <w:r w:rsidRPr="00FE61FC">
        <w:rPr>
          <w:rFonts w:eastAsia="新細明體"/>
          <w:b/>
          <w:sz w:val="20"/>
          <w:szCs w:val="20"/>
          <w:lang w:eastAsia="zh-TW"/>
        </w:rPr>
        <w:t>(Third paragraph in TS 38.213)</w:t>
      </w:r>
    </w:p>
    <w:p w14:paraId="3D1EE961" w14:textId="77777777" w:rsidR="00BB056F" w:rsidRPr="00FE61FC" w:rsidRDefault="00BB056F" w:rsidP="00BB056F">
      <w:pPr>
        <w:ind w:left="851" w:hanging="284"/>
        <w:rPr>
          <w:rFonts w:eastAsia="SimSun"/>
          <w:sz w:val="20"/>
          <w:szCs w:val="20"/>
          <w:lang w:val="x-none" w:eastAsia="en-US"/>
        </w:rPr>
      </w:pPr>
      <w:r w:rsidRPr="00FE61FC">
        <w:rPr>
          <w:rFonts w:eastAsia="SimSun"/>
          <w:sz w:val="20"/>
          <w:szCs w:val="20"/>
          <w:lang w:val="x-none" w:eastAsia="en-US"/>
        </w:rPr>
        <w:t>-</w:t>
      </w:r>
      <w:r w:rsidRPr="00FE61FC">
        <w:rPr>
          <w:rFonts w:eastAsia="SimSun"/>
          <w:sz w:val="20"/>
          <w:szCs w:val="20"/>
          <w:lang w:val="x-none" w:eastAsia="en-US"/>
        </w:rPr>
        <w:tab/>
        <w:t xml:space="preserve">If </w:t>
      </w:r>
    </w:p>
    <w:p w14:paraId="65EC0095"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t xml:space="preserve">the PUSCH transmission is scheduled </w:t>
      </w:r>
      <w:r w:rsidRPr="00FE61FC">
        <w:rPr>
          <w:rFonts w:eastAsia="SimSun"/>
          <w:sz w:val="20"/>
          <w:szCs w:val="20"/>
          <w:u w:val="single"/>
          <w:lang w:val="en-GB" w:eastAsia="en-US"/>
        </w:rPr>
        <w:t>by DCI format 0_0</w:t>
      </w:r>
      <w:r w:rsidRPr="00FE61FC">
        <w:rPr>
          <w:rFonts w:eastAsia="SimSun"/>
          <w:sz w:val="20"/>
          <w:szCs w:val="20"/>
          <w:lang w:val="en-GB" w:eastAsia="en-US"/>
        </w:rPr>
        <w:t xml:space="preserve"> on serving cell </w:t>
      </w:r>
      <m:oMath>
        <m:r>
          <w:rPr>
            <w:rFonts w:ascii="Cambria Math" w:eastAsia="MS Mincho" w:hAnsi="Cambria Math"/>
            <w:sz w:val="20"/>
            <w:szCs w:val="20"/>
            <w:lang w:eastAsia="en-US"/>
          </w:rPr>
          <m:t>c</m:t>
        </m:r>
      </m:oMath>
      <w:r w:rsidRPr="00FE61FC">
        <w:rPr>
          <w:rFonts w:eastAsia="SimSun"/>
          <w:sz w:val="20"/>
          <w:szCs w:val="20"/>
          <w:lang w:val="en-GB" w:eastAsia="en-US"/>
        </w:rPr>
        <w:t>,</w:t>
      </w:r>
      <w:r w:rsidRPr="00FE61FC">
        <w:rPr>
          <w:rFonts w:eastAsia="SimSun"/>
          <w:sz w:val="20"/>
          <w:szCs w:val="20"/>
          <w:lang w:eastAsia="en-US"/>
        </w:rPr>
        <w:t xml:space="preserve"> </w:t>
      </w:r>
    </w:p>
    <w:p w14:paraId="29DF45DF" w14:textId="77777777" w:rsidR="00BB056F" w:rsidRPr="00FE61FC" w:rsidRDefault="00BB056F" w:rsidP="00BB056F">
      <w:pPr>
        <w:ind w:left="1135" w:hanging="284"/>
        <w:rPr>
          <w:rFonts w:eastAsia="SimSun"/>
          <w:sz w:val="20"/>
          <w:szCs w:val="20"/>
          <w:lang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the</w:t>
      </w:r>
      <w:r w:rsidRPr="00FE61FC">
        <w:rPr>
          <w:rFonts w:eastAsia="SimSun"/>
          <w:sz w:val="20"/>
          <w:szCs w:val="20"/>
          <w:u w:val="single"/>
          <w:lang w:val="en-GB" w:eastAsia="en-US"/>
        </w:rPr>
        <w:t xml:space="preserve"> UE is not provided a spatial setting for PUCCH resources</w:t>
      </w:r>
      <w:r w:rsidRPr="00FE61FC">
        <w:rPr>
          <w:rFonts w:eastAsia="SimSun"/>
          <w:sz w:val="20"/>
          <w:szCs w:val="20"/>
          <w:lang w:val="en-GB" w:eastAsia="en-US"/>
        </w:rPr>
        <w:t xml:space="preserve"> on the active UL BWP of the primary cell [11, TS 38.321]</w:t>
      </w:r>
      <w:r w:rsidRPr="00FE61FC">
        <w:rPr>
          <w:rFonts w:eastAsia="SimSun"/>
          <w:sz w:val="20"/>
          <w:szCs w:val="20"/>
          <w:lang w:eastAsia="en-US"/>
        </w:rPr>
        <w:t>, and</w:t>
      </w:r>
    </w:p>
    <w:p w14:paraId="75884B82" w14:textId="77777777" w:rsidR="00BB056F" w:rsidRPr="00DD7133" w:rsidRDefault="00BB056F" w:rsidP="00BB056F">
      <w:pPr>
        <w:ind w:left="1135" w:hanging="284"/>
        <w:rPr>
          <w:rFonts w:eastAsia="SimSun"/>
          <w:sz w:val="20"/>
          <w:szCs w:val="20"/>
          <w:lang w:val="en-GB" w:eastAsia="en-US"/>
        </w:rPr>
      </w:pPr>
      <w:r w:rsidRPr="00FE61FC">
        <w:rPr>
          <w:rFonts w:eastAsia="SimSun"/>
          <w:sz w:val="20"/>
          <w:szCs w:val="20"/>
          <w:lang w:val="en-GB" w:eastAsia="en-US"/>
        </w:rPr>
        <w:t>-</w:t>
      </w:r>
      <w:r w:rsidRPr="00FE61FC">
        <w:rPr>
          <w:rFonts w:eastAsia="SimSun"/>
          <w:sz w:val="20"/>
          <w:szCs w:val="20"/>
          <w:lang w:val="en-GB" w:eastAsia="en-US"/>
        </w:rPr>
        <w:tab/>
      </w:r>
      <w:r w:rsidRPr="00FE61FC">
        <w:rPr>
          <w:rFonts w:eastAsia="SimSun"/>
          <w:sz w:val="20"/>
          <w:szCs w:val="20"/>
          <w:u w:val="single"/>
          <w:lang w:eastAsia="en-US"/>
        </w:rPr>
        <w:t xml:space="preserve">the UE is provided </w:t>
      </w:r>
      <w:r w:rsidRPr="00FE61FC">
        <w:rPr>
          <w:rFonts w:eastAsia="SimSun"/>
          <w:i/>
          <w:sz w:val="20"/>
          <w:szCs w:val="20"/>
          <w:u w:val="single"/>
          <w:lang w:eastAsia="en-US"/>
        </w:rPr>
        <w:t>enableDefaultBeamPL-ForPUSCH0-0</w:t>
      </w:r>
      <w:r w:rsidRPr="00DD7133">
        <w:rPr>
          <w:rFonts w:eastAsia="SimSun"/>
          <w:sz w:val="20"/>
          <w:szCs w:val="20"/>
          <w:lang w:val="en-GB" w:eastAsia="en-US"/>
        </w:rPr>
        <w:t xml:space="preserve"> </w:t>
      </w:r>
    </w:p>
    <w:p w14:paraId="08C5AFB8" w14:textId="77777777" w:rsidR="00BB056F" w:rsidRPr="00DD7133" w:rsidRDefault="00BB056F" w:rsidP="00BB056F">
      <w:pPr>
        <w:ind w:left="851" w:hanging="284"/>
        <w:rPr>
          <w:rFonts w:eastAsia="SimSun"/>
          <w:sz w:val="20"/>
          <w:szCs w:val="20"/>
          <w:lang w:eastAsia="en-US"/>
        </w:rPr>
      </w:pPr>
      <w:r w:rsidRPr="00DD7133">
        <w:rPr>
          <w:rFonts w:eastAsia="SimSun"/>
          <w:sz w:val="20"/>
          <w:szCs w:val="20"/>
          <w:lang w:val="x-none" w:eastAsia="en-US"/>
        </w:rPr>
        <w:tab/>
        <w:t>the UE determines a RS resource</w:t>
      </w:r>
      <w:r w:rsidRPr="00DD7133">
        <w:rPr>
          <w:rFonts w:eastAsia="SimSun"/>
          <w:sz w:val="20"/>
          <w:szCs w:val="20"/>
          <w:lang w:eastAsia="en-US"/>
        </w:rPr>
        <w:t xml:space="preserve"> index</w:t>
      </w:r>
      <w:r w:rsidRPr="00DD7133">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DD7133">
        <w:rPr>
          <w:rFonts w:eastAsia="SimSun"/>
          <w:sz w:val="20"/>
          <w:szCs w:val="20"/>
          <w:lang w:val="x-none" w:eastAsia="en-US"/>
        </w:rPr>
        <w:t xml:space="preserve"> providing </w:t>
      </w:r>
      <w:r w:rsidRPr="00DD7133">
        <w:rPr>
          <w:rFonts w:eastAsia="SimSun"/>
          <w:sz w:val="20"/>
          <w:szCs w:val="20"/>
          <w:u w:val="single"/>
          <w:lang w:val="x-none" w:eastAsia="en-US"/>
        </w:rPr>
        <w:t xml:space="preserve">a </w:t>
      </w:r>
      <w:r w:rsidRPr="00DD7133">
        <w:rPr>
          <w:rFonts w:eastAsia="SimSun"/>
          <w:sz w:val="20"/>
          <w:szCs w:val="20"/>
          <w:u w:val="single"/>
          <w:lang w:eastAsia="en-US"/>
        </w:rPr>
        <w:t xml:space="preserve">periodic </w:t>
      </w:r>
      <w:r w:rsidRPr="00DD7133">
        <w:rPr>
          <w:rFonts w:eastAsia="SimSun"/>
          <w:sz w:val="20"/>
          <w:szCs w:val="20"/>
          <w:u w:val="single"/>
          <w:lang w:val="x-none" w:eastAsia="en-US"/>
        </w:rPr>
        <w:t>RS resource</w:t>
      </w:r>
      <w:r w:rsidRPr="00DD7133">
        <w:rPr>
          <w:rFonts w:eastAsia="SimSun"/>
          <w:sz w:val="20"/>
          <w:szCs w:val="20"/>
          <w:lang w:val="x-none" w:eastAsia="en-US"/>
        </w:rPr>
        <w:t xml:space="preserve"> </w:t>
      </w:r>
      <w:r w:rsidRPr="00DD7133">
        <w:rPr>
          <w:rFonts w:eastAsia="SimSun"/>
          <w:sz w:val="20"/>
          <w:szCs w:val="20"/>
          <w:lang w:eastAsia="en-US"/>
        </w:rPr>
        <w:t xml:space="preserve">configured </w:t>
      </w:r>
      <w:r w:rsidRPr="00DD7133">
        <w:rPr>
          <w:rFonts w:eastAsia="SimSun"/>
          <w:sz w:val="20"/>
          <w:szCs w:val="20"/>
          <w:lang w:val="x-none" w:eastAsia="en-US"/>
        </w:rPr>
        <w:t xml:space="preserve">with </w:t>
      </w:r>
      <w:r w:rsidRPr="00DD7133">
        <w:rPr>
          <w:rFonts w:eastAsia="SimSun"/>
          <w:i/>
          <w:sz w:val="20"/>
          <w:szCs w:val="20"/>
          <w:lang w:eastAsia="ja-JP"/>
        </w:rPr>
        <w:t>qcl-Type</w:t>
      </w:r>
      <w:r w:rsidRPr="00DD7133">
        <w:rPr>
          <w:rFonts w:eastAsia="SimSun"/>
          <w:sz w:val="20"/>
          <w:szCs w:val="20"/>
          <w:lang w:eastAsia="ja-JP"/>
        </w:rPr>
        <w:t xml:space="preserve"> set to</w:t>
      </w:r>
      <w:r w:rsidRPr="00DD7133">
        <w:rPr>
          <w:rFonts w:eastAsia="SimSun"/>
          <w:sz w:val="20"/>
          <w:szCs w:val="20"/>
          <w:lang w:val="x-none" w:eastAsia="en-US"/>
        </w:rPr>
        <w:t xml:space="preserve"> </w:t>
      </w:r>
      <w:r w:rsidRPr="00DD7133">
        <w:rPr>
          <w:rFonts w:eastAsia="SimSun"/>
          <w:sz w:val="20"/>
          <w:szCs w:val="20"/>
          <w:lang w:eastAsia="en-US"/>
        </w:rPr>
        <w:t>'t</w:t>
      </w:r>
      <w:r w:rsidRPr="00DD7133">
        <w:rPr>
          <w:rFonts w:eastAsia="SimSun"/>
          <w:sz w:val="20"/>
          <w:szCs w:val="20"/>
          <w:lang w:val="x-none" w:eastAsia="en-US"/>
        </w:rPr>
        <w:t xml:space="preserve">ypeD' in the TCI state or the QCL assumption of a CORESET with the lowest index in the active DL BWP of </w:t>
      </w:r>
      <w:r w:rsidRPr="00DD7133">
        <w:rPr>
          <w:rFonts w:eastAsia="SimSun"/>
          <w:sz w:val="20"/>
          <w:szCs w:val="20"/>
          <w:lang w:eastAsia="en-US"/>
        </w:rPr>
        <w:t>the serving</w:t>
      </w:r>
      <w:r w:rsidRPr="00DD7133">
        <w:rPr>
          <w:rFonts w:eastAsia="SimSun"/>
          <w:sz w:val="20"/>
          <w:szCs w:val="20"/>
          <w:lang w:val="x-none" w:eastAsia="en-US"/>
        </w:rPr>
        <w:t xml:space="preserve"> cell</w:t>
      </w:r>
      <w:r w:rsidRPr="00DD7133">
        <w:rPr>
          <w:rFonts w:eastAsia="SimSun"/>
          <w:sz w:val="20"/>
          <w:szCs w:val="20"/>
          <w:lang w:eastAsia="en-US"/>
        </w:rPr>
        <w:t xml:space="preserve"> </w:t>
      </w:r>
      <m:oMath>
        <m:r>
          <w:rPr>
            <w:rFonts w:ascii="Cambria Math" w:eastAsia="MS Mincho" w:hAnsi="Cambria Math"/>
            <w:sz w:val="20"/>
            <w:szCs w:val="20"/>
            <w:lang w:eastAsia="en-US"/>
          </w:rPr>
          <m:t>c</m:t>
        </m:r>
      </m:oMath>
    </w:p>
    <w:p w14:paraId="12D2E5A1" w14:textId="595A78FA" w:rsidR="00BB056F" w:rsidRDefault="00BB056F" w:rsidP="0050480F">
      <w:pPr>
        <w:tabs>
          <w:tab w:val="left" w:pos="1276"/>
        </w:tabs>
        <w:overflowPunct w:val="0"/>
        <w:autoSpaceDE w:val="0"/>
        <w:autoSpaceDN w:val="0"/>
        <w:adjustRightInd w:val="0"/>
        <w:textAlignment w:val="baseline"/>
        <w:rPr>
          <w:rFonts w:eastAsia="MS Mincho"/>
          <w:sz w:val="20"/>
          <w:lang w:eastAsia="x-none"/>
        </w:rPr>
      </w:pPr>
    </w:p>
    <w:p w14:paraId="38E80ECF" w14:textId="774C3DDF" w:rsidR="00366115" w:rsidRPr="00B44674" w:rsidRDefault="005B258D" w:rsidP="00366115">
      <w:pPr>
        <w:snapToGrid w:val="0"/>
        <w:spacing w:after="60" w:line="288" w:lineRule="auto"/>
        <w:jc w:val="both"/>
        <w:rPr>
          <w:rFonts w:eastAsia="新細明體"/>
          <w:sz w:val="20"/>
          <w:lang w:eastAsia="zh-TW"/>
        </w:rPr>
      </w:pPr>
      <w:r>
        <w:rPr>
          <w:rFonts w:eastAsia="MS Mincho"/>
          <w:sz w:val="20"/>
          <w:lang w:eastAsia="x-none"/>
        </w:rPr>
        <w:t>The p</w:t>
      </w:r>
      <w:r w:rsidR="00366115" w:rsidRPr="00366115">
        <w:rPr>
          <w:rFonts w:eastAsia="MS Mincho"/>
          <w:sz w:val="20"/>
          <w:lang w:eastAsia="x-none"/>
        </w:rPr>
        <w:t xml:space="preserve">roposed change </w:t>
      </w:r>
      <w:r>
        <w:rPr>
          <w:rFonts w:eastAsia="MS Mincho"/>
          <w:sz w:val="20"/>
          <w:lang w:eastAsia="x-none"/>
        </w:rPr>
        <w:t>below is</w:t>
      </w:r>
      <w:r w:rsidR="00366115" w:rsidRPr="00366115">
        <w:rPr>
          <w:rFonts w:eastAsia="MS Mincho"/>
          <w:sz w:val="20"/>
          <w:lang w:eastAsia="x-none"/>
        </w:rPr>
        <w:t xml:space="preserve"> to </w:t>
      </w:r>
      <w:r w:rsidR="00366115">
        <w:rPr>
          <w:rFonts w:eastAsia="MS Mincho"/>
          <w:sz w:val="20"/>
          <w:lang w:eastAsia="x-none"/>
        </w:rPr>
        <w:t>clarify</w:t>
      </w:r>
      <w:r w:rsidR="00366115" w:rsidRPr="00366115">
        <w:rPr>
          <w:rFonts w:eastAsia="MS Mincho"/>
          <w:sz w:val="20"/>
          <w:lang w:eastAsia="x-none"/>
        </w:rPr>
        <w:t xml:space="preserve"> that “first paragraph in TS 38.213” cover</w:t>
      </w:r>
      <w:r w:rsidR="00366115">
        <w:rPr>
          <w:rFonts w:eastAsia="MS Mincho"/>
          <w:sz w:val="20"/>
          <w:lang w:eastAsia="x-none"/>
        </w:rPr>
        <w:t>s</w:t>
      </w:r>
      <w:r w:rsidR="00366115" w:rsidRPr="00366115">
        <w:rPr>
          <w:rFonts w:eastAsia="MS Mincho"/>
          <w:sz w:val="20"/>
          <w:lang w:eastAsia="x-none"/>
        </w:rPr>
        <w:t xml:space="preserve"> </w:t>
      </w:r>
      <w:r w:rsidR="00366115">
        <w:rPr>
          <w:rFonts w:eastAsia="MS Mincho"/>
          <w:sz w:val="20"/>
          <w:lang w:eastAsia="x-none"/>
        </w:rPr>
        <w:t xml:space="preserve">only </w:t>
      </w:r>
      <w:r w:rsidR="00366115" w:rsidRPr="00366115">
        <w:rPr>
          <w:rFonts w:eastAsia="MS Mincho"/>
          <w:sz w:val="20"/>
          <w:lang w:eastAsia="x-none"/>
        </w:rPr>
        <w:t xml:space="preserve">FR1. Thus, when UE is not provided a spatial setting </w:t>
      </w:r>
      <w:r w:rsidR="00366115">
        <w:rPr>
          <w:rFonts w:eastAsia="MS Mincho"/>
          <w:sz w:val="20"/>
          <w:lang w:eastAsia="x-none"/>
        </w:rPr>
        <w:t xml:space="preserve">for a PUCCH transmission </w:t>
      </w:r>
      <w:r w:rsidR="00366115" w:rsidRPr="00366115">
        <w:rPr>
          <w:rFonts w:eastAsia="MS Mincho"/>
          <w:sz w:val="20"/>
          <w:lang w:eastAsia="x-none"/>
        </w:rPr>
        <w:t xml:space="preserve">but is provided with </w:t>
      </w:r>
      <w:r w:rsidR="00366115" w:rsidRPr="00DD7133">
        <w:rPr>
          <w:rFonts w:eastAsia="MS Mincho"/>
          <w:i/>
          <w:sz w:val="20"/>
          <w:lang w:eastAsia="x-none"/>
        </w:rPr>
        <w:t>enableDefaultBeamPL-ForPUSCH0-0</w:t>
      </w:r>
      <w:r w:rsidR="00366115" w:rsidRPr="00366115">
        <w:rPr>
          <w:rFonts w:eastAsia="MS Mincho"/>
          <w:sz w:val="20"/>
          <w:lang w:eastAsia="x-none"/>
        </w:rPr>
        <w:t>,</w:t>
      </w:r>
      <w:r w:rsidR="00366115">
        <w:rPr>
          <w:rFonts w:eastAsia="MS Mincho"/>
          <w:sz w:val="20"/>
          <w:lang w:eastAsia="x-none"/>
        </w:rPr>
        <w:t xml:space="preserve"> which is only enabled in FR2,</w:t>
      </w:r>
      <w:r w:rsidR="00366115" w:rsidRPr="00366115">
        <w:rPr>
          <w:rFonts w:eastAsia="MS Mincho"/>
          <w:sz w:val="20"/>
          <w:lang w:eastAsia="x-none"/>
        </w:rPr>
        <w:t xml:space="preserve"> </w:t>
      </w:r>
      <w:r w:rsidR="00366115">
        <w:rPr>
          <w:rFonts w:eastAsia="MS Mincho"/>
          <w:sz w:val="20"/>
          <w:lang w:eastAsia="x-none"/>
        </w:rPr>
        <w:t xml:space="preserve">there is no ambiguity </w:t>
      </w:r>
      <w:r w:rsidR="00366115" w:rsidRPr="00366115">
        <w:rPr>
          <w:rFonts w:eastAsia="MS Mincho"/>
          <w:sz w:val="20"/>
          <w:lang w:eastAsia="x-none"/>
        </w:rPr>
        <w:t xml:space="preserve">since condition check of the first paragraph </w:t>
      </w:r>
      <w:r>
        <w:rPr>
          <w:rFonts w:eastAsia="MS Mincho"/>
          <w:sz w:val="20"/>
          <w:lang w:eastAsia="x-none"/>
        </w:rPr>
        <w:t>will n</w:t>
      </w:r>
      <w:r w:rsidR="00366115" w:rsidRPr="00366115">
        <w:rPr>
          <w:rFonts w:eastAsia="MS Mincho"/>
          <w:sz w:val="20"/>
          <w:lang w:eastAsia="x-none"/>
        </w:rPr>
        <w:t>ot pass.</w:t>
      </w:r>
      <w:r w:rsidR="00366115" w:rsidRPr="00366115">
        <w:rPr>
          <w:rFonts w:eastAsia="新細明體"/>
          <w:sz w:val="20"/>
          <w:lang w:eastAsia="zh-TW"/>
        </w:rPr>
        <w:t xml:space="preserve"> </w:t>
      </w:r>
    </w:p>
    <w:p w14:paraId="11040A57" w14:textId="6DD47E69" w:rsidR="0050480F" w:rsidRPr="00114F44" w:rsidRDefault="001B4C4E" w:rsidP="009E767F">
      <w:pPr>
        <w:pStyle w:val="0Maintext"/>
        <w:spacing w:after="60" w:afterAutospacing="0"/>
        <w:ind w:firstLine="0"/>
        <w:rPr>
          <w:rFonts w:eastAsia="新細明體"/>
          <w:b/>
          <w:lang w:val="en-US" w:eastAsia="zh-TW"/>
        </w:rPr>
      </w:pPr>
      <w:r w:rsidRPr="00114F44">
        <w:rPr>
          <w:rFonts w:eastAsia="新細明體" w:hint="eastAsia"/>
          <w:b/>
          <w:lang w:val="en-US" w:eastAsia="zh-TW"/>
        </w:rPr>
        <w:t>T</w:t>
      </w:r>
      <w:r w:rsidRPr="00114F44">
        <w:rPr>
          <w:rFonts w:eastAsia="新細明體"/>
          <w:b/>
          <w:lang w:val="en-US" w:eastAsia="zh-TW"/>
        </w:rPr>
        <w:t>he proposed change and surrounding paragraph:</w:t>
      </w:r>
    </w:p>
    <w:p w14:paraId="2407C780" w14:textId="77777777" w:rsidR="001B4C4E" w:rsidRPr="001B4C4E" w:rsidRDefault="001B4C4E" w:rsidP="001B4C4E">
      <w:pPr>
        <w:spacing w:after="180"/>
        <w:ind w:left="851" w:hanging="284"/>
        <w:rPr>
          <w:rFonts w:eastAsia="SimSun"/>
          <w:sz w:val="20"/>
          <w:szCs w:val="20"/>
          <w:lang w:val="x-none" w:eastAsia="en-US"/>
        </w:rPr>
      </w:pPr>
      <w:r w:rsidRPr="001B4C4E">
        <w:rPr>
          <w:rFonts w:eastAsia="SimSun"/>
          <w:sz w:val="20"/>
          <w:szCs w:val="20"/>
          <w:lang w:val="x-none" w:eastAsia="en-US"/>
        </w:rPr>
        <w:t>-</w:t>
      </w:r>
      <w:r w:rsidRPr="001B4C4E">
        <w:rPr>
          <w:rFonts w:eastAsia="SimSun"/>
          <w:sz w:val="20"/>
          <w:szCs w:val="20"/>
          <w:lang w:val="x-none" w:eastAsia="en-US"/>
        </w:rPr>
        <w:tab/>
        <w:t xml:space="preserve">If </w:t>
      </w:r>
    </w:p>
    <w:p w14:paraId="597D31EB"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the PUSCH transmission is scheduled by DCI format 0_0</w:t>
      </w:r>
      <w:r w:rsidRPr="001B4C4E">
        <w:rPr>
          <w:rFonts w:eastAsia="SimSun"/>
          <w:sz w:val="20"/>
          <w:szCs w:val="20"/>
          <w:lang w:eastAsia="en-US"/>
        </w:rPr>
        <w:t xml:space="preserve"> and the</w:t>
      </w:r>
      <w:r w:rsidRPr="001B4C4E">
        <w:rPr>
          <w:rFonts w:eastAsia="SimSun"/>
          <w:sz w:val="20"/>
          <w:szCs w:val="20"/>
          <w:lang w:val="en-GB" w:eastAsia="en-US"/>
        </w:rPr>
        <w:t xml:space="preserve"> UE is not provided a spatial setting for a PUCCH transmission</w:t>
      </w:r>
      <w:ins w:id="2" w:author="ASUSTeK" w:date="2022-07-29T11:29:00Z">
        <w:r w:rsidRPr="00114F44">
          <w:rPr>
            <w:rFonts w:eastAsia="SimSun"/>
            <w:sz w:val="20"/>
            <w:szCs w:val="20"/>
            <w:lang w:val="en-GB" w:eastAsia="en-US"/>
          </w:rPr>
          <w:t xml:space="preserve"> in FR1</w:t>
        </w:r>
      </w:ins>
      <w:r w:rsidRPr="001B4C4E">
        <w:rPr>
          <w:rFonts w:eastAsia="SimSun"/>
          <w:sz w:val="20"/>
          <w:szCs w:val="20"/>
          <w:lang w:eastAsia="en-US"/>
        </w:rPr>
        <w:t>,</w:t>
      </w:r>
      <w:r w:rsidRPr="001B4C4E">
        <w:rPr>
          <w:rFonts w:eastAsia="SimSun"/>
          <w:sz w:val="20"/>
          <w:szCs w:val="20"/>
          <w:lang w:val="en-GB" w:eastAsia="en-US"/>
        </w:rPr>
        <w:t xml:space="preserve"> or </w:t>
      </w:r>
    </w:p>
    <w:p w14:paraId="32F0FBF5"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t>-</w:t>
      </w:r>
      <w:r w:rsidRPr="001B4C4E">
        <w:rPr>
          <w:rFonts w:eastAsia="SimSun"/>
          <w:sz w:val="20"/>
          <w:szCs w:val="20"/>
          <w:lang w:val="en-GB" w:eastAsia="en-US"/>
        </w:rPr>
        <w:tab/>
        <w:t xml:space="preserve">the PUSCH transmission is scheduled by DCI format 0_1 </w:t>
      </w:r>
      <w:r w:rsidRPr="001B4C4E">
        <w:rPr>
          <w:rFonts w:eastAsia="SimSun"/>
          <w:sz w:val="20"/>
          <w:szCs w:val="20"/>
          <w:lang w:val="x-none" w:eastAsia="en-US"/>
        </w:rPr>
        <w:t>or DCI format 0_2</w:t>
      </w:r>
      <w:r w:rsidRPr="001B4C4E">
        <w:rPr>
          <w:rFonts w:eastAsia="SimSun"/>
          <w:sz w:val="20"/>
          <w:szCs w:val="20"/>
          <w:lang w:val="en-GB" w:eastAsia="en-US"/>
        </w:rPr>
        <w:t xml:space="preserve"> that does not include an SRI field, or </w:t>
      </w:r>
    </w:p>
    <w:p w14:paraId="61FEBBF2" w14:textId="77777777" w:rsidR="001B4C4E" w:rsidRPr="001B4C4E" w:rsidRDefault="001B4C4E" w:rsidP="001B4C4E">
      <w:pPr>
        <w:spacing w:after="180"/>
        <w:ind w:left="1135" w:hanging="284"/>
        <w:rPr>
          <w:rFonts w:eastAsia="SimSun"/>
          <w:sz w:val="20"/>
          <w:szCs w:val="20"/>
          <w:lang w:val="en-GB" w:eastAsia="en-US"/>
        </w:rPr>
      </w:pPr>
      <w:r w:rsidRPr="001B4C4E">
        <w:rPr>
          <w:rFonts w:eastAsia="SimSun"/>
          <w:sz w:val="20"/>
          <w:szCs w:val="20"/>
          <w:lang w:val="en-GB" w:eastAsia="en-US"/>
        </w:rPr>
        <w:lastRenderedPageBreak/>
        <w:t>-</w:t>
      </w:r>
      <w:r w:rsidRPr="001B4C4E">
        <w:rPr>
          <w:rFonts w:eastAsia="SimSun"/>
          <w:sz w:val="20"/>
          <w:szCs w:val="20"/>
          <w:lang w:val="en-GB" w:eastAsia="en-US"/>
        </w:rPr>
        <w:tab/>
      </w:r>
      <w:r w:rsidRPr="001B4C4E">
        <w:rPr>
          <w:rFonts w:eastAsia="SimSun"/>
          <w:i/>
          <w:iCs/>
          <w:sz w:val="20"/>
          <w:szCs w:val="20"/>
          <w:lang w:val="en-GB" w:eastAsia="en-US"/>
        </w:rPr>
        <w:t>SRI-</w:t>
      </w:r>
      <w:r w:rsidRPr="001B4C4E">
        <w:rPr>
          <w:rFonts w:eastAsia="SimSun"/>
          <w:i/>
          <w:iCs/>
          <w:sz w:val="20"/>
          <w:szCs w:val="20"/>
          <w:lang w:eastAsia="en-US"/>
        </w:rPr>
        <w:t>PUSCH-PowerControl</w:t>
      </w:r>
      <w:r w:rsidRPr="001B4C4E">
        <w:rPr>
          <w:rFonts w:eastAsia="SimSun"/>
          <w:sz w:val="20"/>
          <w:szCs w:val="20"/>
          <w:lang w:val="en-GB" w:eastAsia="en-US"/>
        </w:rPr>
        <w:t xml:space="preserve"> is not provided to the UE, </w:t>
      </w:r>
    </w:p>
    <w:p w14:paraId="047D19DF" w14:textId="77777777" w:rsidR="001B4C4E" w:rsidRPr="001B4C4E" w:rsidRDefault="001B4C4E" w:rsidP="001B4C4E">
      <w:pPr>
        <w:spacing w:after="180"/>
        <w:ind w:left="851" w:hanging="284"/>
        <w:rPr>
          <w:rFonts w:eastAsia="SimSun"/>
          <w:i/>
          <w:iCs/>
          <w:sz w:val="20"/>
          <w:szCs w:val="20"/>
          <w:lang w:val="x-none" w:eastAsia="en-US"/>
        </w:rPr>
      </w:pPr>
      <w:r w:rsidRPr="001B4C4E">
        <w:rPr>
          <w:rFonts w:eastAsia="SimSun"/>
          <w:sz w:val="20"/>
          <w:szCs w:val="20"/>
          <w:lang w:val="x-none" w:eastAsia="en-US"/>
        </w:rPr>
        <w:tab/>
        <w:t>the UE determines a RS resource</w:t>
      </w:r>
      <w:r w:rsidRPr="001B4C4E">
        <w:rPr>
          <w:rFonts w:eastAsia="SimSun"/>
          <w:sz w:val="20"/>
          <w:szCs w:val="20"/>
          <w:lang w:eastAsia="en-US"/>
        </w:rPr>
        <w:t xml:space="preserve"> index</w:t>
      </w:r>
      <w:r w:rsidRPr="001B4C4E">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1B4C4E">
        <w:rPr>
          <w:rFonts w:eastAsia="SimSun"/>
          <w:sz w:val="20"/>
          <w:szCs w:val="20"/>
          <w:lang w:val="x-none" w:eastAsia="en-US"/>
        </w:rPr>
        <w:t xml:space="preserve"> with a respective </w:t>
      </w:r>
      <w:r w:rsidRPr="001B4C4E">
        <w:rPr>
          <w:rFonts w:eastAsia="MS Mincho"/>
          <w:i/>
          <w:sz w:val="20"/>
          <w:szCs w:val="20"/>
          <w:lang w:eastAsia="en-US"/>
        </w:rPr>
        <w:t>PUSCH</w:t>
      </w:r>
      <w:r w:rsidRPr="001B4C4E">
        <w:rPr>
          <w:rFonts w:eastAsia="MS Mincho"/>
          <w:i/>
          <w:sz w:val="20"/>
          <w:szCs w:val="20"/>
          <w:lang w:val="x-none" w:eastAsia="en-US"/>
        </w:rPr>
        <w:t>-</w:t>
      </w:r>
      <w:r w:rsidRPr="001B4C4E">
        <w:rPr>
          <w:rFonts w:eastAsia="MS Mincho"/>
          <w:i/>
          <w:sz w:val="20"/>
          <w:szCs w:val="20"/>
          <w:lang w:eastAsia="en-US"/>
        </w:rPr>
        <w:t>P</w:t>
      </w:r>
      <w:r w:rsidRPr="001B4C4E">
        <w:rPr>
          <w:rFonts w:eastAsia="MS Mincho"/>
          <w:i/>
          <w:sz w:val="20"/>
          <w:szCs w:val="20"/>
          <w:lang w:val="x-none" w:eastAsia="en-US"/>
        </w:rPr>
        <w:t>athloss</w:t>
      </w:r>
      <w:r w:rsidRPr="001B4C4E">
        <w:rPr>
          <w:rFonts w:eastAsia="MS Mincho"/>
          <w:i/>
          <w:sz w:val="20"/>
          <w:szCs w:val="20"/>
          <w:lang w:eastAsia="en-US"/>
        </w:rPr>
        <w:t>R</w:t>
      </w:r>
      <w:r w:rsidRPr="001B4C4E">
        <w:rPr>
          <w:rFonts w:eastAsia="MS Mincho"/>
          <w:i/>
          <w:sz w:val="20"/>
          <w:szCs w:val="20"/>
          <w:lang w:val="x-none" w:eastAsia="en-US"/>
        </w:rPr>
        <w:t>eference</w:t>
      </w:r>
      <w:r w:rsidRPr="001B4C4E">
        <w:rPr>
          <w:rFonts w:eastAsia="MS Mincho"/>
          <w:i/>
          <w:sz w:val="20"/>
          <w:szCs w:val="20"/>
          <w:lang w:eastAsia="en-US"/>
        </w:rPr>
        <w:t>RS</w:t>
      </w:r>
      <w:r w:rsidRPr="001B4C4E">
        <w:rPr>
          <w:rFonts w:eastAsia="MS Mincho"/>
          <w:i/>
          <w:sz w:val="20"/>
          <w:szCs w:val="20"/>
          <w:lang w:val="x-none" w:eastAsia="en-US"/>
        </w:rPr>
        <w:t>-</w:t>
      </w:r>
      <w:r w:rsidRPr="001B4C4E">
        <w:rPr>
          <w:rFonts w:eastAsia="MS Mincho"/>
          <w:i/>
          <w:sz w:val="20"/>
          <w:szCs w:val="20"/>
          <w:lang w:eastAsia="en-US"/>
        </w:rPr>
        <w:t>Id</w:t>
      </w:r>
      <w:r w:rsidRPr="001B4C4E">
        <w:rPr>
          <w:rFonts w:eastAsia="MS Mincho"/>
          <w:sz w:val="20"/>
          <w:szCs w:val="20"/>
          <w:lang w:val="x-none" w:eastAsia="en-US"/>
        </w:rPr>
        <w:t xml:space="preserve"> </w:t>
      </w:r>
      <w:r w:rsidRPr="001B4C4E">
        <w:rPr>
          <w:rFonts w:eastAsia="SimSun"/>
          <w:sz w:val="20"/>
          <w:szCs w:val="20"/>
          <w:lang w:val="x-none" w:eastAsia="en-US"/>
        </w:rPr>
        <w:t>value being equal to zero</w:t>
      </w:r>
      <w:r w:rsidRPr="001B4C4E">
        <w:rPr>
          <w:rFonts w:eastAsia="SimSun"/>
          <w:sz w:val="20"/>
          <w:szCs w:val="20"/>
          <w:lang w:eastAsia="en-US"/>
        </w:rPr>
        <w:t xml:space="preserve"> </w:t>
      </w:r>
      <w:r w:rsidRPr="001B4C4E">
        <w:rPr>
          <w:rFonts w:eastAsia="SimSun"/>
          <w:sz w:val="20"/>
          <w:szCs w:val="20"/>
          <w:lang w:val="x-none" w:eastAsia="en-US"/>
        </w:rPr>
        <w:t>where the RS resource is either on serving cell</w:t>
      </w:r>
      <w:r w:rsidRPr="001B4C4E">
        <w:rPr>
          <w:rFonts w:eastAsia="SimSun"/>
          <w:i/>
          <w:sz w:val="20"/>
          <w:szCs w:val="20"/>
          <w:lang w:val="x-none" w:eastAsia="en-US"/>
        </w:rPr>
        <w:t xml:space="preserve"> </w:t>
      </w:r>
      <m:oMath>
        <m:r>
          <w:rPr>
            <w:rFonts w:ascii="Cambria Math" w:eastAsia="MS Mincho" w:hAnsi="Cambria Math"/>
            <w:sz w:val="20"/>
            <w:szCs w:val="20"/>
            <w:lang w:eastAsia="en-US"/>
          </w:rPr>
          <m:t>c</m:t>
        </m:r>
      </m:oMath>
      <w:r w:rsidRPr="001B4C4E">
        <w:rPr>
          <w:rFonts w:eastAsia="SimSun"/>
          <w:sz w:val="20"/>
          <w:szCs w:val="20"/>
          <w:lang w:eastAsia="en-US"/>
        </w:rPr>
        <w:t xml:space="preserve"> </w:t>
      </w:r>
      <w:r w:rsidRPr="001B4C4E">
        <w:rPr>
          <w:rFonts w:eastAsia="SimSun"/>
          <w:sz w:val="20"/>
          <w:szCs w:val="20"/>
          <w:lang w:val="x-none" w:eastAsia="en-US"/>
        </w:rPr>
        <w:t xml:space="preserve">or, if provided, on a serving cell indicated by a value of </w:t>
      </w:r>
      <w:r w:rsidRPr="001B4C4E">
        <w:rPr>
          <w:rFonts w:eastAsia="SimSun"/>
          <w:i/>
          <w:iCs/>
          <w:sz w:val="20"/>
          <w:szCs w:val="20"/>
          <w:lang w:val="x-none" w:eastAsia="en-US"/>
        </w:rPr>
        <w:t>pathlossReferenceLinking</w:t>
      </w:r>
    </w:p>
    <w:p w14:paraId="0C027A42" w14:textId="6BCE1A0C" w:rsidR="001B4C4E" w:rsidRPr="00114F44" w:rsidRDefault="00E94BCE" w:rsidP="009E767F">
      <w:pPr>
        <w:pStyle w:val="0Maintext"/>
        <w:spacing w:after="60" w:afterAutospacing="0"/>
        <w:ind w:firstLine="0"/>
        <w:rPr>
          <w:rFonts w:eastAsia="新細明體"/>
          <w:b/>
          <w:lang w:val="x-none" w:eastAsia="zh-TW"/>
        </w:rPr>
      </w:pPr>
      <w:r w:rsidRPr="00114F44">
        <w:rPr>
          <w:rFonts w:eastAsia="新細明體"/>
          <w:b/>
          <w:lang w:val="x-none" w:eastAsia="zh-TW"/>
        </w:rPr>
        <w:t>An alternating proposal suggested by LG:</w:t>
      </w:r>
    </w:p>
    <w:p w14:paraId="33376DF7" w14:textId="77777777" w:rsidR="00BB056F" w:rsidRPr="00EE4355" w:rsidRDefault="00BB056F" w:rsidP="00BB056F">
      <w:pPr>
        <w:ind w:left="851" w:hanging="284"/>
        <w:rPr>
          <w:rFonts w:eastAsia="SimSun"/>
          <w:sz w:val="20"/>
          <w:szCs w:val="16"/>
          <w:lang w:val="x-none" w:eastAsia="en-US"/>
        </w:rPr>
      </w:pPr>
      <w:r w:rsidRPr="00EE4355">
        <w:rPr>
          <w:rFonts w:eastAsia="SimSun"/>
          <w:sz w:val="20"/>
          <w:szCs w:val="16"/>
          <w:lang w:val="x-none" w:eastAsia="en-US"/>
        </w:rPr>
        <w:t>-</w:t>
      </w:r>
      <w:r w:rsidRPr="00EE4355">
        <w:rPr>
          <w:rFonts w:eastAsia="SimSun"/>
          <w:sz w:val="20"/>
          <w:szCs w:val="16"/>
          <w:lang w:val="x-none" w:eastAsia="en-US"/>
        </w:rPr>
        <w:tab/>
        <w:t xml:space="preserve">If </w:t>
      </w:r>
    </w:p>
    <w:p w14:paraId="5DCA0869"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color w:val="FF0000"/>
          <w:sz w:val="20"/>
          <w:szCs w:val="16"/>
          <w:u w:val="single"/>
          <w:lang w:val="en-GB" w:eastAsia="en-US"/>
        </w:rPr>
        <w:t xml:space="preserve">the UE is not provided </w:t>
      </w:r>
      <w:r w:rsidRPr="00EE4355">
        <w:rPr>
          <w:rFonts w:eastAsia="SimSun"/>
          <w:i/>
          <w:color w:val="FF0000"/>
          <w:sz w:val="20"/>
          <w:szCs w:val="16"/>
          <w:u w:val="single"/>
          <w:lang w:val="en-GB" w:eastAsia="en-US"/>
        </w:rPr>
        <w:t>enableDefaultBeamPL-ForPUSCH0-0</w:t>
      </w:r>
      <w:r w:rsidRPr="00EE4355">
        <w:rPr>
          <w:rFonts w:eastAsia="SimSun"/>
          <w:color w:val="FF0000"/>
          <w:sz w:val="20"/>
          <w:szCs w:val="16"/>
          <w:u w:val="single"/>
          <w:lang w:val="en-GB" w:eastAsia="en-US"/>
        </w:rPr>
        <w:t xml:space="preserve"> and</w:t>
      </w:r>
      <w:r w:rsidRPr="00EE4355">
        <w:rPr>
          <w:rFonts w:eastAsia="SimSun"/>
          <w:color w:val="FF0000"/>
          <w:sz w:val="20"/>
          <w:szCs w:val="16"/>
          <w:lang w:val="en-GB" w:eastAsia="en-US"/>
        </w:rPr>
        <w:t xml:space="preserve"> </w:t>
      </w:r>
      <w:r w:rsidRPr="00EE4355">
        <w:rPr>
          <w:rFonts w:eastAsia="SimSun"/>
          <w:sz w:val="20"/>
          <w:szCs w:val="16"/>
          <w:lang w:val="en-GB" w:eastAsia="en-US"/>
        </w:rPr>
        <w:t>the PUSCH transmission is scheduled by DCI format 0_0</w:t>
      </w:r>
      <w:r w:rsidRPr="00EE4355">
        <w:rPr>
          <w:rFonts w:eastAsia="SimSun"/>
          <w:sz w:val="20"/>
          <w:szCs w:val="16"/>
          <w:lang w:eastAsia="en-US"/>
        </w:rPr>
        <w:t xml:space="preserve"> and the</w:t>
      </w:r>
      <w:r w:rsidRPr="00EE4355">
        <w:rPr>
          <w:rFonts w:eastAsia="SimSun"/>
          <w:sz w:val="20"/>
          <w:szCs w:val="16"/>
          <w:lang w:val="en-GB" w:eastAsia="en-US"/>
        </w:rPr>
        <w:t xml:space="preserve"> UE is not provided a spatial setting for a PUCCH transmission</w:t>
      </w:r>
      <w:r w:rsidRPr="00EE4355">
        <w:rPr>
          <w:rFonts w:eastAsia="SimSun"/>
          <w:sz w:val="20"/>
          <w:szCs w:val="16"/>
          <w:lang w:eastAsia="en-US"/>
        </w:rPr>
        <w:t>,</w:t>
      </w:r>
      <w:r w:rsidRPr="00EE4355">
        <w:rPr>
          <w:rFonts w:eastAsia="SimSun"/>
          <w:sz w:val="20"/>
          <w:szCs w:val="16"/>
          <w:lang w:val="en-GB" w:eastAsia="en-US"/>
        </w:rPr>
        <w:t xml:space="preserve"> or </w:t>
      </w:r>
    </w:p>
    <w:p w14:paraId="3A72B657"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t xml:space="preserve">the PUSCH transmission is scheduled by DCI format 0_1 </w:t>
      </w:r>
      <w:r w:rsidRPr="00EE4355">
        <w:rPr>
          <w:rFonts w:eastAsia="SimSun"/>
          <w:sz w:val="20"/>
          <w:szCs w:val="16"/>
          <w:lang w:val="x-none" w:eastAsia="en-US"/>
        </w:rPr>
        <w:t>or DCI format 0_2</w:t>
      </w:r>
      <w:r w:rsidRPr="00EE4355">
        <w:rPr>
          <w:rFonts w:eastAsia="SimSun"/>
          <w:sz w:val="20"/>
          <w:szCs w:val="16"/>
          <w:lang w:val="en-GB" w:eastAsia="en-US"/>
        </w:rPr>
        <w:t xml:space="preserve"> that does not include an SRI field, or </w:t>
      </w:r>
    </w:p>
    <w:p w14:paraId="348257CA" w14:textId="77777777" w:rsidR="00BB056F" w:rsidRPr="001B4C4E" w:rsidRDefault="00BB056F" w:rsidP="00BB056F">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i/>
          <w:iCs/>
          <w:sz w:val="20"/>
          <w:szCs w:val="16"/>
          <w:lang w:val="en-GB" w:eastAsia="en-US"/>
        </w:rPr>
        <w:t>SRI-</w:t>
      </w:r>
      <w:r w:rsidRPr="00EE4355">
        <w:rPr>
          <w:rFonts w:eastAsia="SimSun"/>
          <w:i/>
          <w:iCs/>
          <w:sz w:val="20"/>
          <w:szCs w:val="16"/>
          <w:lang w:eastAsia="en-US"/>
        </w:rPr>
        <w:t>PUSCH-PowerControl</w:t>
      </w:r>
      <w:r w:rsidRPr="00EE4355">
        <w:rPr>
          <w:rFonts w:eastAsia="SimSun"/>
          <w:sz w:val="20"/>
          <w:szCs w:val="16"/>
          <w:lang w:val="en-GB" w:eastAsia="en-US"/>
        </w:rPr>
        <w:t xml:space="preserve"> is not provided to the UE, </w:t>
      </w:r>
    </w:p>
    <w:p w14:paraId="11B636BE" w14:textId="4D158779" w:rsidR="00BB056F" w:rsidRPr="001B4C4E" w:rsidRDefault="00BB056F" w:rsidP="00EE4355">
      <w:pPr>
        <w:spacing w:after="180"/>
        <w:ind w:left="851" w:hanging="131"/>
        <w:rPr>
          <w:rFonts w:eastAsia="SimSun"/>
          <w:i/>
          <w:iCs/>
          <w:sz w:val="20"/>
          <w:szCs w:val="20"/>
          <w:lang w:val="x-none" w:eastAsia="en-US"/>
        </w:rPr>
      </w:pPr>
      <w:r>
        <w:rPr>
          <w:rFonts w:ascii="新細明體" w:eastAsia="新細明體" w:hAnsi="新細明體" w:hint="eastAsia"/>
          <w:sz w:val="20"/>
          <w:szCs w:val="16"/>
          <w:lang w:val="x-none" w:eastAsia="zh-TW"/>
        </w:rPr>
        <w:t xml:space="preserve">  </w:t>
      </w:r>
      <w:r w:rsidRPr="00EE4355">
        <w:rPr>
          <w:rFonts w:eastAsia="SimSun"/>
          <w:sz w:val="20"/>
          <w:szCs w:val="16"/>
          <w:lang w:val="x-none" w:eastAsia="en-US"/>
        </w:rPr>
        <w:t>the UE determines a RS resource</w:t>
      </w:r>
      <w:r w:rsidRPr="00EE4355">
        <w:rPr>
          <w:rFonts w:eastAsia="SimSun"/>
          <w:sz w:val="20"/>
          <w:szCs w:val="16"/>
          <w:lang w:eastAsia="en-US"/>
        </w:rPr>
        <w:t xml:space="preserve"> index</w:t>
      </w:r>
      <w:r w:rsidRPr="00EE4355">
        <w:rPr>
          <w:rFonts w:eastAsia="SimSun"/>
          <w:sz w:val="20"/>
          <w:szCs w:val="16"/>
          <w:lang w:val="x-none" w:eastAsia="en-US"/>
        </w:rPr>
        <w:t xml:space="preserve"> </w:t>
      </w:r>
      <m:oMath>
        <m:sSub>
          <m:sSubPr>
            <m:ctrlPr>
              <w:rPr>
                <w:rFonts w:ascii="Cambria Math" w:eastAsia="SimSun" w:hAnsi="Cambria Math"/>
                <w:i/>
                <w:sz w:val="20"/>
                <w:szCs w:val="16"/>
                <w:lang w:eastAsia="zh-CN"/>
              </w:rPr>
            </m:ctrlPr>
          </m:sSubPr>
          <m:e>
            <m:r>
              <w:rPr>
                <w:rFonts w:ascii="Cambria Math" w:eastAsia="SimSun" w:hAnsi="Cambria Math"/>
                <w:sz w:val="20"/>
                <w:szCs w:val="16"/>
                <w:lang w:eastAsia="zh-CN"/>
              </w:rPr>
              <m:t>q</m:t>
            </m:r>
          </m:e>
          <m:sub>
            <m:r>
              <w:rPr>
                <w:rFonts w:ascii="Cambria Math" w:eastAsia="SimSun" w:hAnsi="Cambria Math"/>
                <w:sz w:val="20"/>
                <w:szCs w:val="16"/>
                <w:lang w:eastAsia="zh-CN"/>
              </w:rPr>
              <m:t>d</m:t>
            </m:r>
          </m:sub>
        </m:sSub>
      </m:oMath>
      <w:r w:rsidRPr="00EE4355">
        <w:rPr>
          <w:rFonts w:eastAsia="SimSun"/>
          <w:sz w:val="20"/>
          <w:szCs w:val="16"/>
          <w:lang w:val="x-none" w:eastAsia="en-US"/>
        </w:rPr>
        <w:t xml:space="preserve"> with a respective </w:t>
      </w:r>
      <w:r w:rsidRPr="00EE4355">
        <w:rPr>
          <w:rFonts w:eastAsia="MS Mincho"/>
          <w:i/>
          <w:sz w:val="20"/>
          <w:szCs w:val="16"/>
          <w:lang w:eastAsia="en-US"/>
        </w:rPr>
        <w:t>PUSCH</w:t>
      </w:r>
      <w:r w:rsidRPr="00EE4355">
        <w:rPr>
          <w:rFonts w:eastAsia="MS Mincho"/>
          <w:i/>
          <w:sz w:val="20"/>
          <w:szCs w:val="16"/>
          <w:lang w:val="x-none" w:eastAsia="en-US"/>
        </w:rPr>
        <w:t>-</w:t>
      </w:r>
      <w:r w:rsidRPr="00EE4355">
        <w:rPr>
          <w:rFonts w:eastAsia="MS Mincho"/>
          <w:i/>
          <w:sz w:val="20"/>
          <w:szCs w:val="16"/>
          <w:lang w:eastAsia="en-US"/>
        </w:rPr>
        <w:t>P</w:t>
      </w:r>
      <w:r w:rsidRPr="00EE4355">
        <w:rPr>
          <w:rFonts w:eastAsia="MS Mincho"/>
          <w:i/>
          <w:sz w:val="20"/>
          <w:szCs w:val="16"/>
          <w:lang w:val="x-none" w:eastAsia="en-US"/>
        </w:rPr>
        <w:t>athloss</w:t>
      </w:r>
      <w:r w:rsidRPr="00EE4355">
        <w:rPr>
          <w:rFonts w:eastAsia="MS Mincho"/>
          <w:i/>
          <w:sz w:val="20"/>
          <w:szCs w:val="16"/>
          <w:lang w:eastAsia="en-US"/>
        </w:rPr>
        <w:t>R</w:t>
      </w:r>
      <w:r w:rsidRPr="00EE4355">
        <w:rPr>
          <w:rFonts w:eastAsia="MS Mincho"/>
          <w:i/>
          <w:sz w:val="20"/>
          <w:szCs w:val="16"/>
          <w:lang w:val="x-none" w:eastAsia="en-US"/>
        </w:rPr>
        <w:t>eference</w:t>
      </w:r>
      <w:r w:rsidRPr="00EE4355">
        <w:rPr>
          <w:rFonts w:eastAsia="MS Mincho"/>
          <w:i/>
          <w:sz w:val="20"/>
          <w:szCs w:val="16"/>
          <w:lang w:eastAsia="en-US"/>
        </w:rPr>
        <w:t>RS</w:t>
      </w:r>
      <w:r w:rsidRPr="00EE4355">
        <w:rPr>
          <w:rFonts w:eastAsia="MS Mincho"/>
          <w:i/>
          <w:sz w:val="20"/>
          <w:szCs w:val="16"/>
          <w:lang w:val="x-none" w:eastAsia="en-US"/>
        </w:rPr>
        <w:t>-</w:t>
      </w:r>
      <w:r w:rsidRPr="00EE4355">
        <w:rPr>
          <w:rFonts w:eastAsia="MS Mincho"/>
          <w:i/>
          <w:sz w:val="20"/>
          <w:szCs w:val="16"/>
          <w:lang w:eastAsia="en-US"/>
        </w:rPr>
        <w:t>Id</w:t>
      </w:r>
      <w:r w:rsidRPr="00EE4355">
        <w:rPr>
          <w:rFonts w:eastAsia="MS Mincho"/>
          <w:sz w:val="20"/>
          <w:szCs w:val="16"/>
          <w:lang w:val="x-none" w:eastAsia="en-US"/>
        </w:rPr>
        <w:t xml:space="preserve"> </w:t>
      </w:r>
      <w:r w:rsidRPr="00EE4355">
        <w:rPr>
          <w:rFonts w:eastAsia="SimSun"/>
          <w:sz w:val="20"/>
          <w:szCs w:val="16"/>
          <w:lang w:val="x-none" w:eastAsia="en-US"/>
        </w:rPr>
        <w:t>value being equal to zero</w:t>
      </w:r>
      <w:r w:rsidRPr="00EE4355">
        <w:rPr>
          <w:rFonts w:eastAsia="SimSun"/>
          <w:sz w:val="20"/>
          <w:szCs w:val="16"/>
          <w:lang w:eastAsia="en-US"/>
        </w:rPr>
        <w:t xml:space="preserve"> </w:t>
      </w:r>
      <w:r w:rsidRPr="00EE4355">
        <w:rPr>
          <w:rFonts w:eastAsia="SimSun"/>
          <w:sz w:val="20"/>
          <w:szCs w:val="16"/>
          <w:lang w:val="x-none" w:eastAsia="en-US"/>
        </w:rPr>
        <w:t>where the RS resource is either on serving cell</w:t>
      </w:r>
      <w:r w:rsidRPr="00EE4355">
        <w:rPr>
          <w:rFonts w:eastAsia="SimSun"/>
          <w:i/>
          <w:sz w:val="20"/>
          <w:szCs w:val="16"/>
          <w:lang w:val="x-none" w:eastAsia="en-US"/>
        </w:rPr>
        <w:t xml:space="preserve"> </w:t>
      </w:r>
      <m:oMath>
        <m:r>
          <w:rPr>
            <w:rFonts w:ascii="Cambria Math" w:eastAsia="MS Mincho" w:hAnsi="Cambria Math"/>
            <w:sz w:val="20"/>
            <w:szCs w:val="16"/>
            <w:lang w:eastAsia="en-US"/>
          </w:rPr>
          <m:t>c</m:t>
        </m:r>
      </m:oMath>
      <w:r w:rsidRPr="00EE4355">
        <w:rPr>
          <w:rFonts w:eastAsia="SimSun"/>
          <w:sz w:val="20"/>
          <w:szCs w:val="16"/>
          <w:lang w:eastAsia="en-US"/>
        </w:rPr>
        <w:t xml:space="preserve"> </w:t>
      </w:r>
      <w:r w:rsidRPr="00EE4355">
        <w:rPr>
          <w:rFonts w:eastAsia="SimSun"/>
          <w:sz w:val="20"/>
          <w:szCs w:val="16"/>
          <w:lang w:val="x-none" w:eastAsia="en-US"/>
        </w:rPr>
        <w:t xml:space="preserve">or, if provided, on a serving cell indicated by a value of </w:t>
      </w:r>
      <w:r w:rsidRPr="00EE4355">
        <w:rPr>
          <w:rFonts w:eastAsia="SimSun"/>
          <w:i/>
          <w:iCs/>
          <w:sz w:val="20"/>
          <w:szCs w:val="16"/>
          <w:lang w:val="x-none" w:eastAsia="en-US"/>
        </w:rPr>
        <w:t>pathlossReferenceLinking</w:t>
      </w:r>
    </w:p>
    <w:p w14:paraId="68DA6A7A" w14:textId="656BAAB4" w:rsidR="009E767F" w:rsidRDefault="00B44674"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Company’s view</w:t>
      </w:r>
    </w:p>
    <w:p w14:paraId="778FA3F4" w14:textId="34137CBD" w:rsidR="00B44674" w:rsidRDefault="00B44674" w:rsidP="009E767F">
      <w:pPr>
        <w:snapToGrid w:val="0"/>
        <w:spacing w:after="60" w:line="288" w:lineRule="auto"/>
        <w:jc w:val="both"/>
        <w:rPr>
          <w:rFonts w:eastAsia="新細明體"/>
          <w:sz w:val="20"/>
          <w:lang w:eastAsia="zh-TW"/>
        </w:rPr>
      </w:pPr>
      <w:r>
        <w:rPr>
          <w:rFonts w:eastAsia="新細明體" w:hint="eastAsia"/>
          <w:sz w:val="20"/>
          <w:lang w:eastAsia="zh-TW"/>
        </w:rPr>
        <w:t>C</w:t>
      </w:r>
      <w:r>
        <w:rPr>
          <w:rFonts w:eastAsia="新細明體"/>
          <w:sz w:val="20"/>
          <w:lang w:eastAsia="zh-TW"/>
        </w:rPr>
        <w:t>ompany’s view are summarized below.</w:t>
      </w:r>
    </w:p>
    <w:tbl>
      <w:tblPr>
        <w:tblStyle w:val="1a"/>
        <w:tblW w:w="13462" w:type="dxa"/>
        <w:tblLayout w:type="fixed"/>
        <w:tblLook w:val="04A0" w:firstRow="1" w:lastRow="0" w:firstColumn="1" w:lastColumn="0" w:noHBand="0" w:noVBand="1"/>
      </w:tblPr>
      <w:tblGrid>
        <w:gridCol w:w="1980"/>
        <w:gridCol w:w="11482"/>
      </w:tblGrid>
      <w:tr w:rsidR="006C5684" w:rsidRPr="001B4C4E" w14:paraId="4A72CE1C" w14:textId="77777777" w:rsidTr="00EE4355">
        <w:trPr>
          <w:trHeight w:val="53"/>
        </w:trPr>
        <w:tc>
          <w:tcPr>
            <w:tcW w:w="1980" w:type="dxa"/>
            <w:shd w:val="clear" w:color="auto" w:fill="74D280" w:themeFill="background1" w:themeFillShade="BF"/>
          </w:tcPr>
          <w:p w14:paraId="1CB29B39" w14:textId="77777777" w:rsidR="006C5684" w:rsidRPr="001B4C4E" w:rsidRDefault="006C5684" w:rsidP="00415051">
            <w:pPr>
              <w:snapToGrid w:val="0"/>
              <w:jc w:val="both"/>
              <w:rPr>
                <w:b/>
                <w:sz w:val="18"/>
                <w:szCs w:val="18"/>
              </w:rPr>
            </w:pPr>
            <w:r w:rsidRPr="001B4C4E">
              <w:rPr>
                <w:b/>
                <w:sz w:val="18"/>
                <w:szCs w:val="18"/>
              </w:rPr>
              <w:t>Companies</w:t>
            </w:r>
          </w:p>
        </w:tc>
        <w:tc>
          <w:tcPr>
            <w:tcW w:w="11482" w:type="dxa"/>
            <w:shd w:val="clear" w:color="auto" w:fill="74D280" w:themeFill="background1" w:themeFillShade="BF"/>
          </w:tcPr>
          <w:p w14:paraId="24116595" w14:textId="77777777" w:rsidR="006C5684" w:rsidRPr="001B4C4E" w:rsidRDefault="006C5684" w:rsidP="00415051">
            <w:pPr>
              <w:snapToGrid w:val="0"/>
              <w:jc w:val="both"/>
              <w:rPr>
                <w:b/>
                <w:sz w:val="18"/>
                <w:szCs w:val="18"/>
              </w:rPr>
            </w:pPr>
            <w:r w:rsidRPr="001B4C4E">
              <w:rPr>
                <w:b/>
                <w:sz w:val="18"/>
                <w:szCs w:val="18"/>
              </w:rPr>
              <w:t>Company inputs (if any)</w:t>
            </w:r>
          </w:p>
        </w:tc>
      </w:tr>
      <w:tr w:rsidR="006C5684" w:rsidRPr="001B4C4E" w14:paraId="784D99D4" w14:textId="77777777" w:rsidTr="00EE4355">
        <w:trPr>
          <w:trHeight w:val="515"/>
        </w:trPr>
        <w:tc>
          <w:tcPr>
            <w:tcW w:w="1980" w:type="dxa"/>
            <w:shd w:val="clear" w:color="auto" w:fill="auto"/>
          </w:tcPr>
          <w:p w14:paraId="7BEB612F" w14:textId="3B0BC349" w:rsidR="006C5684" w:rsidRPr="00EE4355" w:rsidRDefault="006C5684" w:rsidP="00415051">
            <w:pPr>
              <w:snapToGrid w:val="0"/>
              <w:jc w:val="both"/>
              <w:rPr>
                <w:rFonts w:eastAsia="新細明體"/>
                <w:sz w:val="18"/>
                <w:szCs w:val="18"/>
                <w:lang w:eastAsia="zh-TW"/>
              </w:rPr>
            </w:pPr>
            <w:r w:rsidRPr="00EE4355">
              <w:rPr>
                <w:rFonts w:eastAsia="新細明體"/>
                <w:sz w:val="18"/>
                <w:szCs w:val="18"/>
                <w:lang w:eastAsia="zh-TW"/>
              </w:rPr>
              <w:t>ASUSTeK</w:t>
            </w:r>
          </w:p>
        </w:tc>
        <w:tc>
          <w:tcPr>
            <w:tcW w:w="11482" w:type="dxa"/>
            <w:shd w:val="clear" w:color="auto" w:fill="auto"/>
          </w:tcPr>
          <w:p w14:paraId="5EC3073F" w14:textId="77777777" w:rsidR="006C5684" w:rsidRPr="001B4C4E" w:rsidRDefault="006C5684" w:rsidP="00B44674">
            <w:pPr>
              <w:snapToGrid w:val="0"/>
              <w:jc w:val="both"/>
              <w:rPr>
                <w:rFonts w:eastAsia="新細明體"/>
                <w:sz w:val="18"/>
                <w:szCs w:val="18"/>
                <w:lang w:val="x-none" w:eastAsia="zh-TW"/>
              </w:rPr>
            </w:pPr>
            <w:r w:rsidRPr="001B4C4E">
              <w:rPr>
                <w:rFonts w:eastAsia="新細明體"/>
                <w:sz w:val="18"/>
                <w:szCs w:val="18"/>
                <w:lang w:eastAsia="zh-TW"/>
              </w:rPr>
              <w:t>We found there is a third paragraph which we shall reference rather than second paragraph. Sorry for confusion.</w:t>
            </w:r>
            <w:r w:rsidRPr="001B4C4E">
              <w:rPr>
                <w:rFonts w:eastAsia="新細明體"/>
                <w:sz w:val="18"/>
                <w:szCs w:val="18"/>
                <w:lang w:val="x-none" w:eastAsia="zh-TW"/>
              </w:rPr>
              <w:t xml:space="preserve"> </w:t>
            </w:r>
          </w:p>
          <w:p w14:paraId="7AF9DBF1" w14:textId="77777777" w:rsidR="006C5684" w:rsidRPr="001B4C4E" w:rsidRDefault="006C5684" w:rsidP="00B44674">
            <w:pPr>
              <w:snapToGrid w:val="0"/>
              <w:jc w:val="both"/>
              <w:rPr>
                <w:rFonts w:eastAsia="新細明體"/>
                <w:sz w:val="18"/>
                <w:szCs w:val="18"/>
                <w:lang w:val="x-none" w:eastAsia="zh-TW"/>
              </w:rPr>
            </w:pPr>
          </w:p>
          <w:p w14:paraId="5E77A782" w14:textId="77777777" w:rsidR="006C5684" w:rsidRPr="001B4C4E" w:rsidRDefault="006C5684" w:rsidP="00B44674">
            <w:pPr>
              <w:snapToGrid w:val="0"/>
              <w:jc w:val="both"/>
              <w:rPr>
                <w:rFonts w:eastAsia="新細明體"/>
                <w:sz w:val="18"/>
                <w:szCs w:val="18"/>
                <w:lang w:eastAsia="zh-TW"/>
              </w:rPr>
            </w:pPr>
            <w:r w:rsidRPr="001B4C4E">
              <w:rPr>
                <w:rFonts w:eastAsia="新細明體"/>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2F6202EA" w14:textId="77777777" w:rsidR="006C5684" w:rsidRPr="001B4C4E" w:rsidRDefault="006C5684" w:rsidP="00B44674">
            <w:pPr>
              <w:rPr>
                <w:rFonts w:eastAsia="新細明體"/>
                <w:b/>
                <w:sz w:val="18"/>
                <w:szCs w:val="18"/>
                <w:lang w:val="x-none" w:eastAsia="zh-TW"/>
              </w:rPr>
            </w:pPr>
            <w:r w:rsidRPr="001B4C4E">
              <w:rPr>
                <w:rFonts w:eastAsia="新細明體"/>
                <w:b/>
                <w:sz w:val="18"/>
                <w:szCs w:val="18"/>
                <w:lang w:val="x-none" w:eastAsia="zh-TW"/>
              </w:rPr>
              <w:t>(First paragraph in TS 38.213)</w:t>
            </w:r>
          </w:p>
          <w:p w14:paraId="5E1698EF"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23F5DF12"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2A7B6BA4"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p>
          <w:p w14:paraId="5BDD2B99" w14:textId="77777777" w:rsidR="006C5684" w:rsidRPr="001B4C4E" w:rsidRDefault="006C5684" w:rsidP="00B44674">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4EDE6F30" w14:textId="77777777" w:rsidR="006C5684" w:rsidRPr="001B4C4E" w:rsidRDefault="006C5684" w:rsidP="00B44674">
            <w:pPr>
              <w:snapToGrid w:val="0"/>
              <w:jc w:val="both"/>
              <w:rPr>
                <w:rFonts w:eastAsia="新細明體"/>
                <w:b/>
                <w:sz w:val="18"/>
                <w:szCs w:val="18"/>
                <w:lang w:eastAsia="zh-TW"/>
              </w:rPr>
            </w:pPr>
            <w:r w:rsidRPr="001B4C4E">
              <w:rPr>
                <w:rFonts w:eastAsia="新細明體"/>
                <w:b/>
                <w:sz w:val="18"/>
                <w:szCs w:val="18"/>
                <w:lang w:eastAsia="zh-TW"/>
              </w:rPr>
              <w:t>(Third paragraph in TS 38.213)</w:t>
            </w:r>
          </w:p>
          <w:p w14:paraId="465C5FC6" w14:textId="77777777" w:rsidR="006C5684" w:rsidRPr="001B4C4E" w:rsidRDefault="006C5684" w:rsidP="00B44674">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60D318E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1D6E4370" w14:textId="77777777" w:rsidR="006C5684" w:rsidRPr="001B4C4E" w:rsidRDefault="006C5684" w:rsidP="00B44674">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2A1DCF0B" w14:textId="77777777" w:rsidR="006C5684" w:rsidRPr="001B4C4E" w:rsidRDefault="006C5684" w:rsidP="00B44674">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549CAB0B" w14:textId="77777777" w:rsidR="006C5684" w:rsidRPr="001B4C4E" w:rsidRDefault="006C5684" w:rsidP="00B44674">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5BC6E50A" w14:textId="77777777" w:rsidR="006C5684" w:rsidRPr="00EE4355" w:rsidRDefault="006C5684" w:rsidP="00415051">
            <w:pPr>
              <w:snapToGrid w:val="0"/>
              <w:jc w:val="both"/>
              <w:rPr>
                <w:sz w:val="18"/>
                <w:szCs w:val="18"/>
              </w:rPr>
            </w:pPr>
          </w:p>
        </w:tc>
      </w:tr>
      <w:tr w:rsidR="006C5684" w:rsidRPr="001B4C4E" w14:paraId="155B2FDF" w14:textId="77777777" w:rsidTr="00EE4355">
        <w:trPr>
          <w:trHeight w:val="515"/>
        </w:trPr>
        <w:tc>
          <w:tcPr>
            <w:tcW w:w="1980" w:type="dxa"/>
            <w:shd w:val="clear" w:color="auto" w:fill="auto"/>
          </w:tcPr>
          <w:p w14:paraId="40A619F5" w14:textId="43F3F045" w:rsidR="006C5684" w:rsidRPr="00EE4355" w:rsidRDefault="006C5684" w:rsidP="00415051">
            <w:pPr>
              <w:snapToGrid w:val="0"/>
              <w:jc w:val="both"/>
              <w:rPr>
                <w:rFonts w:eastAsia="新細明體"/>
                <w:sz w:val="18"/>
                <w:szCs w:val="18"/>
                <w:lang w:eastAsia="zh-TW"/>
              </w:rPr>
            </w:pPr>
            <w:r>
              <w:rPr>
                <w:rFonts w:eastAsia="新細明體" w:hint="eastAsia"/>
                <w:sz w:val="18"/>
                <w:szCs w:val="18"/>
                <w:lang w:eastAsia="zh-TW"/>
              </w:rPr>
              <w:t>L</w:t>
            </w:r>
            <w:r>
              <w:rPr>
                <w:rFonts w:eastAsia="新細明體"/>
                <w:sz w:val="18"/>
                <w:szCs w:val="18"/>
                <w:lang w:eastAsia="zh-TW"/>
              </w:rPr>
              <w:t>G</w:t>
            </w:r>
          </w:p>
        </w:tc>
        <w:tc>
          <w:tcPr>
            <w:tcW w:w="11482" w:type="dxa"/>
            <w:shd w:val="clear" w:color="auto" w:fill="auto"/>
          </w:tcPr>
          <w:p w14:paraId="26B2505A" w14:textId="77777777" w:rsidR="006C5684" w:rsidRDefault="006C5684" w:rsidP="00415051">
            <w:pPr>
              <w:snapToGrid w:val="0"/>
              <w:jc w:val="both"/>
              <w:rPr>
                <w:sz w:val="18"/>
                <w:szCs w:val="18"/>
                <w:lang w:val="x-none"/>
              </w:rPr>
            </w:pPr>
            <w:r w:rsidRPr="001B4C4E">
              <w:rPr>
                <w:rFonts w:hint="eastAsia"/>
                <w:sz w:val="18"/>
                <w:szCs w:val="18"/>
                <w:lang w:val="x-none"/>
              </w:rPr>
              <w:t xml:space="preserve">Thanks ASUSTek for </w:t>
            </w:r>
            <w:r w:rsidRPr="001B4C4E">
              <w:rPr>
                <w:sz w:val="18"/>
                <w:szCs w:val="18"/>
                <w:lang w:val="x-none"/>
              </w:rPr>
              <w:t>further clarification. Second FL’s note is added based on the clarification.</w:t>
            </w:r>
          </w:p>
          <w:p w14:paraId="21C16410" w14:textId="77777777" w:rsidR="006C5684" w:rsidRPr="001B4C4E" w:rsidRDefault="006C5684" w:rsidP="005B258D">
            <w:pPr>
              <w:snapToGrid w:val="0"/>
              <w:jc w:val="both"/>
              <w:rPr>
                <w:sz w:val="18"/>
                <w:szCs w:val="18"/>
              </w:rPr>
            </w:pPr>
            <w:r w:rsidRPr="001B4C4E">
              <w:rPr>
                <w:sz w:val="18"/>
                <w:szCs w:val="18"/>
              </w:rPr>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13288BB6" w14:textId="77777777" w:rsidR="006C5684" w:rsidRPr="001B4C4E" w:rsidRDefault="006C5684" w:rsidP="005B258D">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5848D0D"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923ED96"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125E605F" w14:textId="77777777" w:rsidR="006C5684" w:rsidRPr="001B4C4E" w:rsidRDefault="006C5684" w:rsidP="005B258D">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5FBDF48A" w14:textId="49A3DDED" w:rsidR="006C5684" w:rsidRPr="00EE4355" w:rsidRDefault="006C5684" w:rsidP="005B258D">
            <w:pPr>
              <w:snapToGrid w:val="0"/>
              <w:jc w:val="both"/>
              <w:rPr>
                <w:sz w:val="18"/>
                <w:szCs w:val="18"/>
              </w:rPr>
            </w:pPr>
            <w:r w:rsidRPr="001B4C4E">
              <w:rPr>
                <w:rFonts w:eastAsia="SimSun"/>
                <w:sz w:val="16"/>
                <w:szCs w:val="16"/>
                <w:lang w:val="x-none" w:eastAsia="en-US"/>
              </w:rPr>
              <w:lastRenderedPageBreak/>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r>
      <w:tr w:rsidR="006C5684" w:rsidRPr="001B4C4E" w14:paraId="01DD5F5B" w14:textId="77777777" w:rsidTr="00EE4355">
        <w:trPr>
          <w:trHeight w:val="515"/>
        </w:trPr>
        <w:tc>
          <w:tcPr>
            <w:tcW w:w="1980" w:type="dxa"/>
            <w:shd w:val="clear" w:color="auto" w:fill="auto"/>
          </w:tcPr>
          <w:p w14:paraId="3FB45352" w14:textId="5D9DA26A" w:rsidR="006C5684" w:rsidRDefault="006C5684" w:rsidP="00415051">
            <w:pPr>
              <w:snapToGrid w:val="0"/>
              <w:jc w:val="both"/>
              <w:rPr>
                <w:rFonts w:eastAsia="新細明體"/>
                <w:sz w:val="18"/>
                <w:szCs w:val="18"/>
                <w:lang w:eastAsia="zh-TW"/>
              </w:rPr>
            </w:pPr>
            <w:r w:rsidRPr="001B4C4E">
              <w:rPr>
                <w:sz w:val="18"/>
                <w:szCs w:val="18"/>
              </w:rPr>
              <w:lastRenderedPageBreak/>
              <w:t>Qualcomm</w:t>
            </w:r>
          </w:p>
        </w:tc>
        <w:tc>
          <w:tcPr>
            <w:tcW w:w="11482" w:type="dxa"/>
            <w:shd w:val="clear" w:color="auto" w:fill="auto"/>
          </w:tcPr>
          <w:p w14:paraId="4274473A" w14:textId="7A936CBC" w:rsidR="006C5684" w:rsidRPr="001B4C4E" w:rsidRDefault="006C5684" w:rsidP="00415051">
            <w:pPr>
              <w:snapToGrid w:val="0"/>
              <w:jc w:val="both"/>
              <w:rPr>
                <w:sz w:val="18"/>
                <w:szCs w:val="18"/>
                <w:lang w:val="x-none"/>
              </w:rPr>
            </w:pPr>
            <w:r w:rsidRPr="001B4C4E">
              <w:rPr>
                <w:sz w:val="18"/>
                <w:szCs w:val="18"/>
              </w:rPr>
              <w:t>The spec is correct to our understanding. It is meant for FR2. There is no conflict between 213 and 214</w:t>
            </w:r>
          </w:p>
        </w:tc>
      </w:tr>
      <w:tr w:rsidR="006C5684" w:rsidRPr="001B4C4E" w14:paraId="78B4831C" w14:textId="77777777" w:rsidTr="00EE4355">
        <w:trPr>
          <w:trHeight w:val="515"/>
        </w:trPr>
        <w:tc>
          <w:tcPr>
            <w:tcW w:w="1980" w:type="dxa"/>
            <w:shd w:val="clear" w:color="auto" w:fill="auto"/>
          </w:tcPr>
          <w:p w14:paraId="03D4A9B7" w14:textId="10BC9F39" w:rsidR="006C5684" w:rsidRDefault="006C5684" w:rsidP="00415051">
            <w:pPr>
              <w:snapToGrid w:val="0"/>
              <w:jc w:val="both"/>
              <w:rPr>
                <w:rFonts w:eastAsia="新細明體"/>
                <w:sz w:val="18"/>
                <w:szCs w:val="18"/>
                <w:lang w:eastAsia="zh-TW"/>
              </w:rPr>
            </w:pPr>
            <w:r w:rsidRPr="001B4C4E">
              <w:rPr>
                <w:sz w:val="18"/>
                <w:szCs w:val="18"/>
              </w:rPr>
              <w:t>Lenovo</w:t>
            </w:r>
          </w:p>
        </w:tc>
        <w:tc>
          <w:tcPr>
            <w:tcW w:w="11482" w:type="dxa"/>
            <w:shd w:val="clear" w:color="auto" w:fill="auto"/>
          </w:tcPr>
          <w:p w14:paraId="07057DB7" w14:textId="5B17D9F7" w:rsidR="006C5684" w:rsidRPr="001B4C4E" w:rsidRDefault="006C5684" w:rsidP="00415051">
            <w:pPr>
              <w:snapToGrid w:val="0"/>
              <w:jc w:val="both"/>
              <w:rPr>
                <w:sz w:val="18"/>
                <w:szCs w:val="18"/>
                <w:lang w:val="x-none"/>
              </w:rPr>
            </w:pPr>
            <w:r w:rsidRPr="001B4C4E">
              <w:rPr>
                <w:sz w:val="18"/>
                <w:szCs w:val="18"/>
              </w:rPr>
              <w:t>Not needed. Agree with FL’s assessment</w:t>
            </w:r>
          </w:p>
        </w:tc>
      </w:tr>
      <w:tr w:rsidR="006C5684" w:rsidRPr="001B4C4E" w14:paraId="4FBC5493" w14:textId="77777777" w:rsidTr="00EE4355">
        <w:trPr>
          <w:trHeight w:val="515"/>
        </w:trPr>
        <w:tc>
          <w:tcPr>
            <w:tcW w:w="1980" w:type="dxa"/>
            <w:shd w:val="clear" w:color="auto" w:fill="auto"/>
          </w:tcPr>
          <w:p w14:paraId="5AF112EF" w14:textId="4AE025BF" w:rsidR="006C5684" w:rsidRDefault="006C5684" w:rsidP="00415051">
            <w:pPr>
              <w:snapToGrid w:val="0"/>
              <w:jc w:val="both"/>
              <w:rPr>
                <w:rFonts w:eastAsia="新細明體"/>
                <w:sz w:val="18"/>
                <w:szCs w:val="18"/>
                <w:lang w:eastAsia="zh-TW"/>
              </w:rPr>
            </w:pPr>
            <w:r w:rsidRPr="001B4C4E">
              <w:rPr>
                <w:sz w:val="18"/>
                <w:szCs w:val="18"/>
                <w:lang w:val="x-none"/>
              </w:rPr>
              <w:t>ZTE</w:t>
            </w:r>
          </w:p>
        </w:tc>
        <w:tc>
          <w:tcPr>
            <w:tcW w:w="11482" w:type="dxa"/>
            <w:shd w:val="clear" w:color="auto" w:fill="auto"/>
          </w:tcPr>
          <w:p w14:paraId="07B1EC21" w14:textId="0DE6A564" w:rsidR="006C5684" w:rsidRPr="001B4C4E" w:rsidRDefault="006C5684" w:rsidP="00B44674">
            <w:pPr>
              <w:snapToGrid w:val="0"/>
              <w:jc w:val="both"/>
              <w:rPr>
                <w:sz w:val="18"/>
                <w:szCs w:val="18"/>
                <w:lang w:val="x-none"/>
              </w:rPr>
            </w:pPr>
            <w:r w:rsidRPr="00B44674">
              <w:rPr>
                <w:sz w:val="18"/>
                <w:szCs w:val="18"/>
                <w:lang w:val="x-none"/>
              </w:rPr>
              <w:t xml:space="preserve">Not needed. As a general requirement, if </w:t>
            </w:r>
            <w:r w:rsidRPr="00B44674">
              <w:rPr>
                <w:i/>
                <w:sz w:val="18"/>
                <w:szCs w:val="18"/>
                <w:u w:val="single"/>
              </w:rPr>
              <w:t>enableDefaultBeamPL-ForPUSCH0-0</w:t>
            </w:r>
            <w:r w:rsidRPr="00B44674">
              <w:rPr>
                <w:sz w:val="18"/>
                <w:szCs w:val="18"/>
                <w:lang w:val="en-GB"/>
              </w:rPr>
              <w:t xml:space="preserve"> is provided, </w:t>
            </w:r>
            <w:r w:rsidRPr="00B44674">
              <w:rPr>
                <w:sz w:val="18"/>
                <w:szCs w:val="18"/>
                <w:lang w:val="x-none"/>
              </w:rPr>
              <w:t>the UE behavior under the third paragraph should be performed, otherwise, the first paragraph is performed.</w:t>
            </w:r>
          </w:p>
        </w:tc>
      </w:tr>
      <w:tr w:rsidR="006C5684" w:rsidRPr="001B4C4E" w14:paraId="626FB664" w14:textId="77777777" w:rsidTr="00EE4355">
        <w:trPr>
          <w:trHeight w:val="515"/>
        </w:trPr>
        <w:tc>
          <w:tcPr>
            <w:tcW w:w="1980" w:type="dxa"/>
            <w:shd w:val="clear" w:color="auto" w:fill="auto"/>
          </w:tcPr>
          <w:p w14:paraId="22A60E63" w14:textId="7C30ADDE" w:rsidR="006C5684" w:rsidRDefault="006C5684" w:rsidP="00415051">
            <w:pPr>
              <w:snapToGrid w:val="0"/>
              <w:jc w:val="both"/>
              <w:rPr>
                <w:rFonts w:eastAsia="新細明體"/>
                <w:sz w:val="18"/>
                <w:szCs w:val="18"/>
                <w:lang w:eastAsia="zh-TW"/>
              </w:rPr>
            </w:pPr>
            <w:r w:rsidRPr="001B4C4E">
              <w:rPr>
                <w:sz w:val="18"/>
                <w:szCs w:val="18"/>
              </w:rPr>
              <w:t>Google</w:t>
            </w:r>
          </w:p>
        </w:tc>
        <w:tc>
          <w:tcPr>
            <w:tcW w:w="11482" w:type="dxa"/>
            <w:shd w:val="clear" w:color="auto" w:fill="auto"/>
          </w:tcPr>
          <w:p w14:paraId="494B224D" w14:textId="62CD7066" w:rsidR="006C5684" w:rsidRPr="001B4C4E" w:rsidRDefault="006C5684" w:rsidP="00415051">
            <w:pPr>
              <w:snapToGrid w:val="0"/>
              <w:jc w:val="both"/>
              <w:rPr>
                <w:sz w:val="18"/>
                <w:szCs w:val="18"/>
                <w:lang w:val="x-none"/>
              </w:rPr>
            </w:pPr>
            <w:r w:rsidRPr="001B4C4E">
              <w:rPr>
                <w:sz w:val="18"/>
                <w:szCs w:val="18"/>
              </w:rPr>
              <w:t>The change looks incorrect and unnecessary. Spatial setting and default beam are only applicable for FR2.</w:t>
            </w:r>
          </w:p>
        </w:tc>
      </w:tr>
      <w:tr w:rsidR="006C5684" w:rsidRPr="001B4C4E" w14:paraId="1D9B1DA8" w14:textId="77777777" w:rsidTr="00EE4355">
        <w:trPr>
          <w:trHeight w:val="515"/>
        </w:trPr>
        <w:tc>
          <w:tcPr>
            <w:tcW w:w="1980" w:type="dxa"/>
            <w:shd w:val="clear" w:color="auto" w:fill="auto"/>
          </w:tcPr>
          <w:p w14:paraId="6D1206A2" w14:textId="0B253E76" w:rsidR="006C5684" w:rsidRDefault="006C5684" w:rsidP="00415051">
            <w:pPr>
              <w:snapToGrid w:val="0"/>
              <w:jc w:val="both"/>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pple</w:t>
            </w:r>
          </w:p>
        </w:tc>
        <w:tc>
          <w:tcPr>
            <w:tcW w:w="11482" w:type="dxa"/>
            <w:shd w:val="clear" w:color="auto" w:fill="auto"/>
          </w:tcPr>
          <w:p w14:paraId="686FA1B2" w14:textId="3498B9C3" w:rsidR="006C5684" w:rsidRPr="001B4C4E" w:rsidRDefault="006C5684" w:rsidP="00415051">
            <w:pPr>
              <w:snapToGrid w:val="0"/>
              <w:jc w:val="both"/>
              <w:rPr>
                <w:sz w:val="18"/>
                <w:szCs w:val="18"/>
                <w:lang w:val="x-none"/>
              </w:rPr>
            </w:pPr>
            <w:r w:rsidRPr="001B4C4E">
              <w:rPr>
                <w:sz w:val="18"/>
                <w:szCs w:val="18"/>
              </w:rPr>
              <w:t>It seems to be minor issue for us based on further clarification from ASUSTek. The third paragraph, i.e., when enableDefaultBeamPL-ForPUSCH0-0 is provided, proceeds the first paragraph. But we are open to have some discussion.</w:t>
            </w:r>
          </w:p>
        </w:tc>
      </w:tr>
      <w:tr w:rsidR="00C014A1" w:rsidRPr="001B4C4E" w14:paraId="41F21135" w14:textId="77777777" w:rsidTr="006C5684">
        <w:trPr>
          <w:trHeight w:val="515"/>
        </w:trPr>
        <w:tc>
          <w:tcPr>
            <w:tcW w:w="1980" w:type="dxa"/>
            <w:shd w:val="clear" w:color="auto" w:fill="auto"/>
          </w:tcPr>
          <w:p w14:paraId="2E144124" w14:textId="158DF1A6" w:rsidR="00C014A1" w:rsidRDefault="00C014A1" w:rsidP="00415051">
            <w:pPr>
              <w:snapToGrid w:val="0"/>
              <w:jc w:val="both"/>
              <w:rPr>
                <w:rFonts w:eastAsia="新細明體"/>
                <w:sz w:val="18"/>
                <w:szCs w:val="18"/>
                <w:lang w:eastAsia="zh-TW"/>
              </w:rPr>
            </w:pPr>
            <w:r w:rsidRPr="00C014A1">
              <w:rPr>
                <w:sz w:val="18"/>
                <w:szCs w:val="18"/>
              </w:rPr>
              <w:t>Nokia/NSB</w:t>
            </w:r>
          </w:p>
        </w:tc>
        <w:tc>
          <w:tcPr>
            <w:tcW w:w="11482" w:type="dxa"/>
            <w:shd w:val="clear" w:color="auto" w:fill="auto"/>
          </w:tcPr>
          <w:p w14:paraId="5A13BACC" w14:textId="56F524B4" w:rsidR="00C014A1" w:rsidRPr="001B4C4E" w:rsidRDefault="00C014A1">
            <w:pPr>
              <w:snapToGrid w:val="0"/>
              <w:jc w:val="both"/>
              <w:rPr>
                <w:sz w:val="18"/>
                <w:szCs w:val="18"/>
              </w:rPr>
            </w:pPr>
            <w:r w:rsidRPr="00C014A1">
              <w:rPr>
                <w:sz w:val="18"/>
                <w:szCs w:val="18"/>
              </w:rPr>
              <w:t>Not needed, the use of spatial settings in FR2, hence the negation of this for FR1, is rather clear.</w:t>
            </w:r>
          </w:p>
        </w:tc>
      </w:tr>
      <w:tr w:rsidR="006C5684" w:rsidRPr="001B4C4E" w14:paraId="1CD97B14" w14:textId="77777777" w:rsidTr="00EE4355">
        <w:trPr>
          <w:trHeight w:val="515"/>
        </w:trPr>
        <w:tc>
          <w:tcPr>
            <w:tcW w:w="1980" w:type="dxa"/>
            <w:shd w:val="clear" w:color="auto" w:fill="auto"/>
          </w:tcPr>
          <w:p w14:paraId="5D318954" w14:textId="09E12068" w:rsidR="006C5684" w:rsidRDefault="006C5684" w:rsidP="00415051">
            <w:pPr>
              <w:snapToGrid w:val="0"/>
              <w:jc w:val="both"/>
              <w:rPr>
                <w:rFonts w:eastAsia="新細明體"/>
                <w:sz w:val="18"/>
                <w:szCs w:val="18"/>
                <w:lang w:eastAsia="zh-TW"/>
              </w:rPr>
            </w:pPr>
            <w:r>
              <w:rPr>
                <w:rFonts w:eastAsia="新細明體"/>
                <w:sz w:val="18"/>
                <w:szCs w:val="18"/>
                <w:lang w:eastAsia="zh-TW"/>
              </w:rPr>
              <w:t>ASUSTeK/Moderator</w:t>
            </w:r>
          </w:p>
        </w:tc>
        <w:tc>
          <w:tcPr>
            <w:tcW w:w="11482" w:type="dxa"/>
            <w:shd w:val="clear" w:color="auto" w:fill="auto"/>
          </w:tcPr>
          <w:p w14:paraId="3A2DA430" w14:textId="28821FE4" w:rsidR="006C5684" w:rsidRPr="00DD0B73" w:rsidRDefault="006C5684" w:rsidP="00366115">
            <w:pPr>
              <w:snapToGrid w:val="0"/>
              <w:jc w:val="both"/>
              <w:rPr>
                <w:rFonts w:eastAsia="新細明體"/>
                <w:sz w:val="18"/>
                <w:szCs w:val="18"/>
                <w:lang w:eastAsia="zh-TW"/>
              </w:rPr>
            </w:pPr>
            <w:r w:rsidRPr="00DD0B73">
              <w:rPr>
                <w:rFonts w:eastAsia="新細明體"/>
                <w:sz w:val="18"/>
                <w:szCs w:val="18"/>
                <w:lang w:eastAsia="zh-TW"/>
              </w:rPr>
              <w:t xml:space="preserve">@all, above are current received company’s comments from previous Samsung’s summary. </w:t>
            </w:r>
            <w:r w:rsidR="00114F44">
              <w:rPr>
                <w:rFonts w:eastAsia="新細明體"/>
                <w:sz w:val="18"/>
                <w:szCs w:val="18"/>
                <w:lang w:eastAsia="zh-TW"/>
              </w:rPr>
              <w:t xml:space="preserve">Samsung’s original summary is referenced in Appendix. </w:t>
            </w:r>
            <w:r w:rsidRPr="00DD0B73">
              <w:rPr>
                <w:rFonts w:eastAsia="新細明體"/>
                <w:sz w:val="18"/>
                <w:szCs w:val="18"/>
                <w:lang w:eastAsia="zh-TW"/>
              </w:rPr>
              <w:t>Please check if we miss your comments.</w:t>
            </w:r>
          </w:p>
          <w:p w14:paraId="172ED694" w14:textId="77777777" w:rsidR="006C5684" w:rsidRPr="00EE4355" w:rsidRDefault="006C5684" w:rsidP="00366115">
            <w:pPr>
              <w:snapToGrid w:val="0"/>
              <w:jc w:val="both"/>
              <w:rPr>
                <w:rFonts w:eastAsia="新細明體"/>
                <w:sz w:val="18"/>
                <w:szCs w:val="18"/>
                <w:lang w:eastAsia="zh-TW"/>
              </w:rPr>
            </w:pPr>
          </w:p>
          <w:p w14:paraId="416CA986" w14:textId="20C073E9" w:rsidR="006C5684" w:rsidRPr="00DD0B73" w:rsidRDefault="006C5684" w:rsidP="00366115">
            <w:pPr>
              <w:snapToGrid w:val="0"/>
              <w:jc w:val="both"/>
              <w:rPr>
                <w:sz w:val="18"/>
                <w:szCs w:val="18"/>
              </w:rPr>
            </w:pPr>
            <w:r w:rsidRPr="00DD0B73">
              <w:rPr>
                <w:sz w:val="18"/>
                <w:szCs w:val="18"/>
              </w:rPr>
              <w:t>@LG, we are also fine with your suggested change.</w:t>
            </w:r>
          </w:p>
          <w:p w14:paraId="00B046C9" w14:textId="77777777" w:rsidR="006C5684" w:rsidRPr="00DD0B73" w:rsidRDefault="006C5684" w:rsidP="00366115">
            <w:pPr>
              <w:snapToGrid w:val="0"/>
              <w:jc w:val="both"/>
              <w:rPr>
                <w:sz w:val="18"/>
                <w:szCs w:val="18"/>
              </w:rPr>
            </w:pPr>
          </w:p>
          <w:p w14:paraId="05983CFA" w14:textId="7D79A585" w:rsidR="006C5684" w:rsidRPr="00DD0B73" w:rsidRDefault="006C5684" w:rsidP="00366115">
            <w:pPr>
              <w:snapToGrid w:val="0"/>
              <w:jc w:val="both"/>
              <w:rPr>
                <w:i/>
                <w:sz w:val="18"/>
                <w:szCs w:val="18"/>
                <w:u w:val="single"/>
              </w:rPr>
            </w:pPr>
            <w:r w:rsidRPr="00DD0B73">
              <w:rPr>
                <w:sz w:val="18"/>
                <w:szCs w:val="18"/>
              </w:rPr>
              <w:t xml:space="preserve">@Qualcomm, could you clarify what is meant for FR2, e.g. “First paragraph” quoted above? Probably we could firstly focus on ambiguity issue between first paragraph and third paragraph in TS 38.213 raised above due to the fact that FR2 without PUCCH spatial settings but with </w:t>
            </w:r>
            <w:r w:rsidRPr="00DD0B73">
              <w:rPr>
                <w:i/>
                <w:sz w:val="18"/>
                <w:szCs w:val="18"/>
                <w:u w:val="single"/>
              </w:rPr>
              <w:t>enableDefaultBeamPL-ForPUSCH0-0</w:t>
            </w:r>
            <w:r w:rsidRPr="00DD0B73">
              <w:rPr>
                <w:sz w:val="18"/>
                <w:szCs w:val="18"/>
              </w:rPr>
              <w:t xml:space="preserve"> satisfy condition of </w:t>
            </w:r>
            <w:r>
              <w:rPr>
                <w:sz w:val="18"/>
                <w:szCs w:val="18"/>
              </w:rPr>
              <w:t xml:space="preserve">current </w:t>
            </w:r>
            <w:r w:rsidRPr="00DD0B73">
              <w:rPr>
                <w:sz w:val="18"/>
                <w:szCs w:val="18"/>
              </w:rPr>
              <w:t>both first and third paragraph</w:t>
            </w:r>
            <w:r>
              <w:rPr>
                <w:sz w:val="18"/>
                <w:szCs w:val="18"/>
              </w:rPr>
              <w:t xml:space="preserve"> in TS 38.213</w:t>
            </w:r>
            <w:r w:rsidRPr="00DD0B73">
              <w:rPr>
                <w:sz w:val="18"/>
                <w:szCs w:val="18"/>
              </w:rPr>
              <w:t xml:space="preserve">. Would you be fine with the amendment LG suggested? </w:t>
            </w:r>
          </w:p>
          <w:p w14:paraId="3C67FFE3" w14:textId="77777777" w:rsidR="006C5684" w:rsidRPr="00DD0B73" w:rsidRDefault="006C5684" w:rsidP="00366115">
            <w:pPr>
              <w:snapToGrid w:val="0"/>
              <w:jc w:val="both"/>
              <w:rPr>
                <w:sz w:val="18"/>
                <w:szCs w:val="18"/>
              </w:rPr>
            </w:pPr>
          </w:p>
          <w:p w14:paraId="7CD08E39" w14:textId="0391ACA6" w:rsidR="006C5684" w:rsidRPr="00DD0B73" w:rsidRDefault="006C5684" w:rsidP="00366115">
            <w:pPr>
              <w:snapToGrid w:val="0"/>
              <w:jc w:val="both"/>
              <w:rPr>
                <w:rFonts w:eastAsia="新細明體"/>
                <w:sz w:val="18"/>
                <w:szCs w:val="18"/>
                <w:lang w:eastAsia="zh-TW"/>
              </w:rPr>
            </w:pPr>
            <w:r w:rsidRPr="00DD0B73">
              <w:rPr>
                <w:rFonts w:eastAsia="新細明體"/>
                <w:sz w:val="18"/>
                <w:szCs w:val="18"/>
                <w:lang w:eastAsia="zh-TW"/>
              </w:rPr>
              <w:t>@ZTE, can we clarify what you described is RAN1 common understanding? Given the first paragraph is silent on whether</w:t>
            </w:r>
            <w:r w:rsidRPr="00EE4355">
              <w:rPr>
                <w:rFonts w:eastAsia="SimSun"/>
                <w:i/>
                <w:sz w:val="18"/>
                <w:szCs w:val="18"/>
                <w:u w:val="single"/>
                <w:lang w:eastAsia="en-US"/>
              </w:rPr>
              <w:t xml:space="preserve"> enableDefaultBeamPL-ForPUSCH0-0</w:t>
            </w:r>
            <w:r>
              <w:rPr>
                <w:rFonts w:eastAsia="新細明體"/>
                <w:sz w:val="18"/>
                <w:szCs w:val="18"/>
                <w:lang w:eastAsia="zh-TW"/>
              </w:rPr>
              <w:t xml:space="preserve"> is provided or not, it’s </w:t>
            </w:r>
            <w:r w:rsidRPr="00DD0B73">
              <w:rPr>
                <w:rFonts w:eastAsia="新細明體"/>
                <w:sz w:val="18"/>
                <w:szCs w:val="18"/>
                <w:lang w:eastAsia="zh-TW"/>
              </w:rPr>
              <w:t>difficult to interpret the spec in a way that the first paragraph only applies to the case</w:t>
            </w:r>
            <w:r w:rsidRPr="00EE4355">
              <w:rPr>
                <w:rFonts w:eastAsia="SimSun"/>
                <w:i/>
                <w:sz w:val="18"/>
                <w:szCs w:val="18"/>
                <w:u w:val="single"/>
                <w:lang w:eastAsia="en-US"/>
              </w:rPr>
              <w:t xml:space="preserve"> enableDefaultBeamPL-ForPUSCH0-0</w:t>
            </w:r>
            <w:r w:rsidRPr="00DD0B73">
              <w:rPr>
                <w:rFonts w:eastAsia="新細明體"/>
                <w:sz w:val="18"/>
                <w:szCs w:val="18"/>
                <w:lang w:eastAsia="zh-TW"/>
              </w:rPr>
              <w:t xml:space="preserve"> is not provided. From our point of view, we think this change is a simple fix to make spec clear.</w:t>
            </w:r>
          </w:p>
          <w:p w14:paraId="67ED0ABA" w14:textId="77777777" w:rsidR="006C5684" w:rsidRPr="00DD0B73" w:rsidRDefault="006C5684" w:rsidP="00366115">
            <w:pPr>
              <w:snapToGrid w:val="0"/>
              <w:jc w:val="both"/>
              <w:rPr>
                <w:rFonts w:eastAsia="新細明體"/>
                <w:sz w:val="18"/>
                <w:szCs w:val="18"/>
                <w:lang w:eastAsia="zh-TW"/>
              </w:rPr>
            </w:pPr>
          </w:p>
          <w:p w14:paraId="0BC182AD" w14:textId="5448DC6F" w:rsidR="006C5684" w:rsidRDefault="006C5684" w:rsidP="00366115">
            <w:pPr>
              <w:snapToGrid w:val="0"/>
              <w:jc w:val="both"/>
              <w:rPr>
                <w:sz w:val="18"/>
                <w:szCs w:val="18"/>
              </w:rPr>
            </w:pPr>
            <w:r w:rsidRPr="00DD0B73">
              <w:rPr>
                <w:rFonts w:eastAsia="新細明體"/>
                <w:sz w:val="18"/>
                <w:szCs w:val="18"/>
                <w:lang w:eastAsia="zh-TW"/>
              </w:rPr>
              <w:t xml:space="preserve">@Google, </w:t>
            </w:r>
            <w:r>
              <w:rPr>
                <w:rFonts w:eastAsia="新細明體"/>
                <w:sz w:val="18"/>
                <w:szCs w:val="18"/>
                <w:lang w:eastAsia="zh-TW"/>
              </w:rPr>
              <w:t xml:space="preserve">motivation of the proposed change is to clarify that </w:t>
            </w:r>
            <w:r w:rsidRPr="00DD0B73">
              <w:rPr>
                <w:rFonts w:eastAsia="新細明體"/>
                <w:sz w:val="18"/>
                <w:szCs w:val="18"/>
                <w:lang w:eastAsia="zh-TW"/>
              </w:rPr>
              <w:t xml:space="preserve">the first paragraph in TS 38.213 </w:t>
            </w:r>
            <w:r>
              <w:rPr>
                <w:rFonts w:eastAsia="新細明體"/>
                <w:sz w:val="18"/>
                <w:szCs w:val="18"/>
                <w:lang w:eastAsia="zh-TW"/>
              </w:rPr>
              <w:t xml:space="preserve">merely </w:t>
            </w:r>
            <w:r w:rsidRPr="00DD0B73">
              <w:rPr>
                <w:rFonts w:eastAsia="新細明體"/>
                <w:sz w:val="18"/>
                <w:szCs w:val="18"/>
                <w:lang w:eastAsia="zh-TW"/>
              </w:rPr>
              <w:t xml:space="preserve">concerned that </w:t>
            </w:r>
            <w:r>
              <w:rPr>
                <w:rFonts w:eastAsia="新細明體"/>
                <w:sz w:val="18"/>
                <w:szCs w:val="18"/>
                <w:lang w:eastAsia="zh-TW"/>
              </w:rPr>
              <w:t>“</w:t>
            </w:r>
            <w:r w:rsidRPr="00DD0B73">
              <w:rPr>
                <w:rFonts w:eastAsia="新細明體"/>
                <w:sz w:val="18"/>
                <w:szCs w:val="18"/>
                <w:lang w:eastAsia="zh-TW"/>
              </w:rPr>
              <w:t xml:space="preserve">UE </w:t>
            </w:r>
            <w:r w:rsidRPr="00EE4355">
              <w:rPr>
                <w:rFonts w:eastAsia="SimSun"/>
                <w:sz w:val="18"/>
                <w:szCs w:val="18"/>
                <w:u w:val="single"/>
                <w:lang w:val="en-GB" w:eastAsia="en-US"/>
              </w:rPr>
              <w:t>is not provided a spatial setting for PUCCH resources</w:t>
            </w:r>
            <w:r w:rsidRPr="00DD0B73">
              <w:rPr>
                <w:sz w:val="18"/>
                <w:szCs w:val="18"/>
              </w:rPr>
              <w:t xml:space="preserve"> and </w:t>
            </w:r>
            <w:r w:rsidRPr="00EE4355">
              <w:rPr>
                <w:rFonts w:eastAsia="SimSun"/>
                <w:i/>
                <w:sz w:val="18"/>
                <w:szCs w:val="18"/>
                <w:u w:val="single"/>
                <w:lang w:eastAsia="en-US"/>
              </w:rPr>
              <w:t>enableDefaultBeamPL-ForPUSCH0-0</w:t>
            </w:r>
            <w:r w:rsidRPr="00EE4355">
              <w:rPr>
                <w:rFonts w:eastAsia="SimSun"/>
                <w:sz w:val="18"/>
                <w:szCs w:val="18"/>
                <w:lang w:val="en-GB" w:eastAsia="en-US"/>
              </w:rPr>
              <w:t xml:space="preserve"> is not provided</w:t>
            </w:r>
            <w:r>
              <w:rPr>
                <w:rFonts w:eastAsia="SimSun"/>
                <w:sz w:val="18"/>
                <w:szCs w:val="18"/>
                <w:lang w:val="en-GB" w:eastAsia="en-US"/>
              </w:rPr>
              <w:t>”</w:t>
            </w:r>
            <w:r w:rsidRPr="00EE4355">
              <w:rPr>
                <w:rFonts w:eastAsia="SimSun"/>
                <w:sz w:val="18"/>
                <w:szCs w:val="18"/>
                <w:lang w:val="en-GB" w:eastAsia="en-US"/>
              </w:rPr>
              <w:t xml:space="preserve">. </w:t>
            </w:r>
            <w:r w:rsidRPr="00DD0B73">
              <w:rPr>
                <w:sz w:val="18"/>
                <w:szCs w:val="18"/>
              </w:rPr>
              <w:t xml:space="preserve">It’s our opinion that without this change, when UE is not configured PUCCH spatial setting and provided with </w:t>
            </w:r>
            <w:r w:rsidRPr="00DD0B73">
              <w:rPr>
                <w:i/>
                <w:sz w:val="18"/>
                <w:szCs w:val="18"/>
                <w:u w:val="single"/>
              </w:rPr>
              <w:t>enableDefaultBeamPL-ForPUSCH0-0</w:t>
            </w:r>
            <w:r w:rsidRPr="00DD0B73">
              <w:rPr>
                <w:sz w:val="18"/>
                <w:szCs w:val="18"/>
              </w:rPr>
              <w:t xml:space="preserve"> in FR2, </w:t>
            </w:r>
            <w:r>
              <w:rPr>
                <w:sz w:val="18"/>
                <w:szCs w:val="18"/>
              </w:rPr>
              <w:t xml:space="preserve">condition of both current first paragraph and third paragraph quoted above in TS 38.213 will satisfy </w:t>
            </w:r>
            <w:r w:rsidRPr="00DD0B73">
              <w:rPr>
                <w:sz w:val="18"/>
                <w:szCs w:val="18"/>
              </w:rPr>
              <w:t xml:space="preserve">which results in ambiguity. Would you be fine with the amendment LG suggested? </w:t>
            </w:r>
          </w:p>
          <w:p w14:paraId="0A3D74D4" w14:textId="72B7AF12" w:rsidR="00AB53CE" w:rsidRDefault="00AB53CE" w:rsidP="00366115">
            <w:pPr>
              <w:snapToGrid w:val="0"/>
              <w:jc w:val="both"/>
              <w:rPr>
                <w:sz w:val="18"/>
                <w:szCs w:val="18"/>
              </w:rPr>
            </w:pPr>
          </w:p>
          <w:p w14:paraId="4F363230" w14:textId="172BB8B8" w:rsidR="00AB53CE" w:rsidRDefault="00AB53CE" w:rsidP="00366115">
            <w:pPr>
              <w:snapToGrid w:val="0"/>
              <w:jc w:val="both"/>
              <w:rPr>
                <w:sz w:val="18"/>
                <w:szCs w:val="18"/>
              </w:rPr>
            </w:pPr>
            <w:r>
              <w:rPr>
                <w:sz w:val="18"/>
                <w:szCs w:val="18"/>
              </w:rPr>
              <w:t xml:space="preserve">@Nokia, </w:t>
            </w:r>
          </w:p>
          <w:p w14:paraId="4166E457" w14:textId="77777777" w:rsidR="00AB53CE" w:rsidRPr="00AB53CE" w:rsidRDefault="00AB53CE" w:rsidP="00AB53CE">
            <w:pPr>
              <w:snapToGrid w:val="0"/>
              <w:jc w:val="both"/>
              <w:rPr>
                <w:sz w:val="18"/>
                <w:szCs w:val="18"/>
                <w:lang w:val="en-GB"/>
              </w:rPr>
            </w:pPr>
            <w:r w:rsidRPr="00AB53CE">
              <w:rPr>
                <w:sz w:val="18"/>
                <w:szCs w:val="18"/>
                <w:lang w:val="en-GB"/>
              </w:rPr>
              <w:t xml:space="preserve">According to 6.1.1 in TS 38.214, </w:t>
            </w:r>
          </w:p>
          <w:p w14:paraId="2352C456" w14:textId="77777777" w:rsidR="00AB53CE" w:rsidRPr="00AB53CE" w:rsidRDefault="00AB53CE" w:rsidP="00AB53CE">
            <w:pPr>
              <w:snapToGrid w:val="0"/>
              <w:jc w:val="both"/>
              <w:rPr>
                <w:sz w:val="18"/>
                <w:szCs w:val="18"/>
                <w:lang w:val="en-GB"/>
              </w:rPr>
            </w:pPr>
            <w:r w:rsidRPr="00AB53CE">
              <w:rPr>
                <w:sz w:val="18"/>
                <w:szCs w:val="18"/>
                <w:u w:val="single"/>
                <w:lang w:val="en-GB"/>
              </w:rPr>
              <w:t xml:space="preserve">Except if the higher layer parameter </w:t>
            </w:r>
            <w:r w:rsidRPr="00AB53CE">
              <w:rPr>
                <w:i/>
                <w:sz w:val="18"/>
                <w:szCs w:val="18"/>
                <w:u w:val="single"/>
                <w:lang w:val="en-GB"/>
              </w:rPr>
              <w:t>enableDefaultBeamPL-ForPUSCH0-0</w:t>
            </w:r>
            <w:r w:rsidRPr="00AB53CE">
              <w:rPr>
                <w:sz w:val="18"/>
                <w:szCs w:val="18"/>
                <w:u w:val="single"/>
                <w:lang w:val="en-GB"/>
              </w:rPr>
              <w:t xml:space="preserve"> is set 'enabled'</w:t>
            </w:r>
            <w:r w:rsidRPr="00AB53CE">
              <w:rPr>
                <w:sz w:val="18"/>
                <w:szCs w:val="18"/>
                <w:lang w:val="en-GB"/>
              </w:rPr>
              <w:t xml:space="preserve">, the UE shall not expect PUSCH scheduled by DCI format 0_0 in a BWP without configured PUCCH resource with </w:t>
            </w:r>
            <w:r w:rsidRPr="00AB53CE">
              <w:rPr>
                <w:i/>
                <w:sz w:val="18"/>
                <w:szCs w:val="18"/>
                <w:lang w:val="en-GB"/>
              </w:rPr>
              <w:t>PUCCH-SpatialRelationInfo</w:t>
            </w:r>
            <w:r w:rsidRPr="00AB53CE">
              <w:rPr>
                <w:sz w:val="18"/>
                <w:szCs w:val="18"/>
                <w:lang w:val="en-GB"/>
              </w:rPr>
              <w:t xml:space="preserve"> in frequency range 2 in RRC connected mode.</w:t>
            </w:r>
          </w:p>
          <w:p w14:paraId="035A2B49" w14:textId="77777777" w:rsidR="00AB53CE" w:rsidRPr="00EE4355" w:rsidRDefault="00AB53CE" w:rsidP="00366115">
            <w:pPr>
              <w:snapToGrid w:val="0"/>
              <w:jc w:val="both"/>
              <w:rPr>
                <w:sz w:val="18"/>
                <w:szCs w:val="18"/>
                <w:lang w:val="en-GB"/>
              </w:rPr>
            </w:pPr>
          </w:p>
          <w:p w14:paraId="0BC43F60" w14:textId="4FEF4A64" w:rsidR="00AB53CE" w:rsidRPr="00DD0B73" w:rsidRDefault="00AB53CE" w:rsidP="00366115">
            <w:pPr>
              <w:snapToGrid w:val="0"/>
              <w:jc w:val="both"/>
              <w:rPr>
                <w:i/>
                <w:sz w:val="18"/>
                <w:szCs w:val="18"/>
                <w:u w:val="single"/>
              </w:rPr>
            </w:pPr>
            <w:r>
              <w:rPr>
                <w:sz w:val="18"/>
                <w:szCs w:val="18"/>
              </w:rPr>
              <w:t xml:space="preserve">It’s our understanding that when UE is provided with </w:t>
            </w:r>
            <w:r w:rsidRPr="00415051">
              <w:rPr>
                <w:rFonts w:eastAsia="SimSun"/>
                <w:i/>
                <w:sz w:val="18"/>
                <w:szCs w:val="18"/>
                <w:u w:val="single"/>
                <w:lang w:eastAsia="en-US"/>
              </w:rPr>
              <w:t>enableDefaultBeamPL-ForPUSCH0-0</w:t>
            </w:r>
            <w:r w:rsidRPr="00EE4355">
              <w:rPr>
                <w:rFonts w:eastAsia="SimSun"/>
                <w:sz w:val="18"/>
                <w:szCs w:val="18"/>
                <w:lang w:eastAsia="en-US"/>
              </w:rPr>
              <w:t xml:space="preserve"> (</w:t>
            </w:r>
            <w:r>
              <w:rPr>
                <w:rFonts w:eastAsia="SimSun"/>
                <w:sz w:val="18"/>
                <w:szCs w:val="18"/>
                <w:lang w:eastAsia="en-US"/>
              </w:rPr>
              <w:t>which is enabled in FR2</w:t>
            </w:r>
            <w:r w:rsidRPr="00EE4355">
              <w:rPr>
                <w:rFonts w:eastAsia="SimSun"/>
                <w:sz w:val="18"/>
                <w:szCs w:val="18"/>
                <w:lang w:eastAsia="en-US"/>
              </w:rPr>
              <w:t>)</w:t>
            </w:r>
            <w:r>
              <w:rPr>
                <w:sz w:val="18"/>
                <w:szCs w:val="18"/>
              </w:rPr>
              <w:t xml:space="preserve">, the UE could be not configured with PUCCH spatial settings. </w:t>
            </w:r>
            <w:r w:rsidR="00B222A0">
              <w:rPr>
                <w:sz w:val="18"/>
                <w:szCs w:val="18"/>
              </w:rPr>
              <w:t>S</w:t>
            </w:r>
            <w:r>
              <w:rPr>
                <w:sz w:val="18"/>
                <w:szCs w:val="18"/>
              </w:rPr>
              <w:t xml:space="preserve">o, </w:t>
            </w:r>
            <w:r w:rsidR="00B222A0">
              <w:rPr>
                <w:sz w:val="18"/>
                <w:szCs w:val="18"/>
              </w:rPr>
              <w:t xml:space="preserve">there is case of no PUCCH spatial settings in FR2. </w:t>
            </w:r>
          </w:p>
          <w:p w14:paraId="49999606" w14:textId="2A05B03A" w:rsidR="006C5684" w:rsidRPr="00DD0B73" w:rsidRDefault="006C5684" w:rsidP="00366115">
            <w:pPr>
              <w:snapToGrid w:val="0"/>
              <w:jc w:val="both"/>
              <w:rPr>
                <w:rFonts w:eastAsia="新細明體"/>
                <w:sz w:val="18"/>
                <w:szCs w:val="18"/>
                <w:lang w:eastAsia="zh-TW"/>
              </w:rPr>
            </w:pPr>
          </w:p>
          <w:p w14:paraId="2F8BAF86" w14:textId="241D36E7" w:rsidR="006C5684" w:rsidRPr="001B4C4E" w:rsidRDefault="006C5684" w:rsidP="00366115">
            <w:pPr>
              <w:snapToGrid w:val="0"/>
              <w:jc w:val="both"/>
              <w:rPr>
                <w:sz w:val="18"/>
                <w:szCs w:val="18"/>
                <w:lang w:val="x-none"/>
              </w:rPr>
            </w:pPr>
            <w:r w:rsidRPr="00DD0B73">
              <w:rPr>
                <w:sz w:val="18"/>
                <w:szCs w:val="18"/>
              </w:rPr>
              <w:t>Other company’s input on this issue is appreciated. Thank you.</w:t>
            </w:r>
          </w:p>
        </w:tc>
      </w:tr>
      <w:tr w:rsidR="00526C73" w:rsidRPr="001B4C4E" w14:paraId="13A051F2" w14:textId="77777777" w:rsidTr="00EE4355">
        <w:trPr>
          <w:trHeight w:val="515"/>
        </w:trPr>
        <w:tc>
          <w:tcPr>
            <w:tcW w:w="1980" w:type="dxa"/>
            <w:shd w:val="clear" w:color="auto" w:fill="auto"/>
          </w:tcPr>
          <w:p w14:paraId="04B44421" w14:textId="785B1289" w:rsidR="00526C73" w:rsidRDefault="00526C73" w:rsidP="00415051">
            <w:pPr>
              <w:snapToGrid w:val="0"/>
              <w:jc w:val="both"/>
              <w:rPr>
                <w:rFonts w:eastAsia="新細明體"/>
                <w:sz w:val="18"/>
                <w:szCs w:val="18"/>
                <w:lang w:eastAsia="zh-TW"/>
              </w:rPr>
            </w:pPr>
            <w:r>
              <w:rPr>
                <w:rFonts w:eastAsia="新細明體"/>
                <w:sz w:val="18"/>
                <w:szCs w:val="18"/>
                <w:lang w:eastAsia="zh-TW"/>
              </w:rPr>
              <w:t>QC</w:t>
            </w:r>
          </w:p>
        </w:tc>
        <w:tc>
          <w:tcPr>
            <w:tcW w:w="11482" w:type="dxa"/>
            <w:shd w:val="clear" w:color="auto" w:fill="auto"/>
          </w:tcPr>
          <w:p w14:paraId="12A65F3D" w14:textId="430B1C95" w:rsidR="00526C73" w:rsidRPr="00DD0B73" w:rsidRDefault="00526C73" w:rsidP="00366115">
            <w:pPr>
              <w:snapToGrid w:val="0"/>
              <w:jc w:val="both"/>
              <w:rPr>
                <w:rFonts w:eastAsia="新細明體"/>
                <w:sz w:val="18"/>
                <w:szCs w:val="18"/>
                <w:lang w:eastAsia="zh-TW"/>
              </w:rPr>
            </w:pPr>
            <w:r>
              <w:rPr>
                <w:rFonts w:eastAsia="新細明體"/>
                <w:sz w:val="18"/>
                <w:szCs w:val="18"/>
                <w:lang w:eastAsia="zh-TW"/>
              </w:rPr>
              <w:t>Fine for LG’s proposal</w:t>
            </w:r>
          </w:p>
        </w:tc>
      </w:tr>
    </w:tbl>
    <w:p w14:paraId="1558BD9C" w14:textId="63F73388" w:rsidR="00B44674" w:rsidRDefault="00B44674" w:rsidP="009E767F">
      <w:pPr>
        <w:snapToGrid w:val="0"/>
        <w:spacing w:after="60" w:line="288" w:lineRule="auto"/>
        <w:jc w:val="both"/>
        <w:rPr>
          <w:rFonts w:eastAsia="新細明體"/>
          <w:sz w:val="20"/>
          <w:lang w:eastAsia="zh-TW"/>
        </w:rPr>
      </w:pPr>
    </w:p>
    <w:p w14:paraId="79DA7105" w14:textId="487AEF6C" w:rsidR="001B4C4E" w:rsidRDefault="001B4C4E" w:rsidP="009E767F">
      <w:pPr>
        <w:spacing w:after="160" w:line="259" w:lineRule="auto"/>
        <w:jc w:val="center"/>
        <w:rPr>
          <w:b/>
          <w:bCs/>
          <w:kern w:val="2"/>
          <w:sz w:val="18"/>
          <w:szCs w:val="20"/>
        </w:rPr>
      </w:pPr>
    </w:p>
    <w:p w14:paraId="2F3FDAE0" w14:textId="77777777" w:rsidR="001B4C4E" w:rsidRPr="009E767F" w:rsidRDefault="001B4C4E" w:rsidP="009E767F">
      <w:pPr>
        <w:spacing w:after="160" w:line="259" w:lineRule="auto"/>
        <w:jc w:val="center"/>
        <w:rPr>
          <w:b/>
          <w:bCs/>
          <w:kern w:val="2"/>
          <w:sz w:val="18"/>
          <w:szCs w:val="20"/>
        </w:rPr>
      </w:pPr>
    </w:p>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18AB30B1" w14:textId="341AF6D9" w:rsidR="00973A78" w:rsidRDefault="00C85C75" w:rsidP="00AE7B41">
      <w:pPr>
        <w:snapToGrid w:val="0"/>
        <w:spacing w:after="60" w:line="288" w:lineRule="auto"/>
        <w:ind w:left="360"/>
        <w:jc w:val="both"/>
        <w:rPr>
          <w:rFonts w:eastAsia="新細明體"/>
          <w:b/>
          <w:sz w:val="20"/>
          <w:lang w:eastAsia="zh-TW"/>
        </w:rPr>
      </w:pPr>
      <w:r>
        <w:rPr>
          <w:rFonts w:eastAsia="新細明體"/>
          <w:b/>
          <w:sz w:val="20"/>
          <w:lang w:eastAsia="zh-TW"/>
        </w:rPr>
        <w:t>In initial preparation document</w:t>
      </w:r>
      <w:r w:rsidR="00973A78" w:rsidRPr="00973A78">
        <w:rPr>
          <w:rFonts w:eastAsia="新細明體"/>
          <w:b/>
          <w:sz w:val="20"/>
          <w:lang w:eastAsia="zh-TW"/>
        </w:rPr>
        <w:t xml:space="preserve">, 5 company (Qualcomm, Lenovo, ZTE, Google, Nokia) </w:t>
      </w:r>
      <w:r w:rsidRPr="00C85C75">
        <w:rPr>
          <w:rFonts w:eastAsia="新細明體"/>
          <w:b/>
          <w:bCs/>
          <w:sz w:val="20"/>
          <w:lang w:eastAsia="zh-TW"/>
        </w:rPr>
        <w:t>exp</w:t>
      </w:r>
      <w:r>
        <w:rPr>
          <w:rFonts w:eastAsia="新細明體"/>
          <w:b/>
          <w:bCs/>
          <w:sz w:val="20"/>
          <w:lang w:eastAsia="zh-TW"/>
        </w:rPr>
        <w:t>ress concerns on the ASUSTeK TP</w:t>
      </w:r>
      <w:r w:rsidR="00973A78" w:rsidRPr="00973A78">
        <w:rPr>
          <w:rFonts w:eastAsia="新細明體"/>
          <w:b/>
          <w:sz w:val="20"/>
          <w:lang w:eastAsia="zh-TW"/>
        </w:rPr>
        <w:t xml:space="preserve">. 1 </w:t>
      </w:r>
      <w:r>
        <w:rPr>
          <w:rFonts w:eastAsia="新細明體"/>
          <w:b/>
          <w:sz w:val="20"/>
          <w:lang w:eastAsia="zh-TW"/>
        </w:rPr>
        <w:t>c</w:t>
      </w:r>
      <w:r w:rsidR="00973A78" w:rsidRPr="00973A78">
        <w:rPr>
          <w:rFonts w:eastAsia="新細明體"/>
          <w:b/>
          <w:sz w:val="20"/>
          <w:lang w:eastAsia="zh-TW"/>
        </w:rPr>
        <w:t>ompany (Apple) think this issue is minor but ope</w:t>
      </w:r>
      <w:r w:rsidR="00700B17">
        <w:rPr>
          <w:rFonts w:eastAsia="新細明體"/>
          <w:b/>
          <w:sz w:val="20"/>
          <w:lang w:eastAsia="zh-TW"/>
        </w:rPr>
        <w:t>n</w:t>
      </w:r>
      <w:r w:rsidR="00973A78" w:rsidRPr="00973A78">
        <w:rPr>
          <w:rFonts w:eastAsia="新細明體"/>
          <w:b/>
          <w:sz w:val="20"/>
          <w:lang w:eastAsia="zh-TW"/>
        </w:rPr>
        <w:t xml:space="preserve"> for discussion. 1 company (LG) </w:t>
      </w:r>
      <w:r w:rsidRPr="00C85C75">
        <w:rPr>
          <w:rFonts w:eastAsia="新細明體"/>
          <w:b/>
          <w:bCs/>
          <w:sz w:val="20"/>
          <w:lang w:eastAsia="zh-TW"/>
        </w:rPr>
        <w:t>think the issue is valid and provides an alternative change</w:t>
      </w:r>
      <w:r w:rsidR="00973A78" w:rsidRPr="00973A78">
        <w:rPr>
          <w:rFonts w:eastAsia="新細明體"/>
          <w:b/>
          <w:sz w:val="20"/>
          <w:lang w:eastAsia="zh-TW"/>
        </w:rPr>
        <w:t>.</w:t>
      </w:r>
      <w:r w:rsidR="00973A78">
        <w:rPr>
          <w:rFonts w:eastAsia="新細明體"/>
          <w:b/>
          <w:sz w:val="20"/>
          <w:lang w:eastAsia="zh-TW"/>
        </w:rPr>
        <w:t xml:space="preserve"> </w:t>
      </w:r>
    </w:p>
    <w:p w14:paraId="5ED03D81" w14:textId="07457409" w:rsidR="00973A78" w:rsidRPr="00973A78" w:rsidRDefault="00700B17" w:rsidP="00AE7B41">
      <w:pPr>
        <w:snapToGrid w:val="0"/>
        <w:spacing w:after="60" w:line="288" w:lineRule="auto"/>
        <w:ind w:left="360"/>
        <w:jc w:val="both"/>
        <w:rPr>
          <w:rFonts w:eastAsia="新細明體"/>
          <w:b/>
          <w:sz w:val="20"/>
          <w:lang w:eastAsia="zh-TW"/>
        </w:rPr>
      </w:pPr>
      <w:r>
        <w:rPr>
          <w:rFonts w:eastAsia="新細明體"/>
          <w:b/>
          <w:sz w:val="20"/>
          <w:lang w:eastAsia="zh-TW"/>
        </w:rPr>
        <w:t>After we reply to company, QC seems to be fine with LG’s proposal. And since we don’t receive further input after our reply, we suggest to try LG’s proposed change.</w:t>
      </w:r>
    </w:p>
    <w:p w14:paraId="6BBEFB5C" w14:textId="77777777" w:rsidR="000E22FD" w:rsidRPr="000E22FD" w:rsidRDefault="000E22FD" w:rsidP="00C86460">
      <w:pPr>
        <w:snapToGrid w:val="0"/>
        <w:spacing w:after="60" w:line="288" w:lineRule="auto"/>
        <w:jc w:val="both"/>
        <w:rPr>
          <w:rFonts w:eastAsia="新細明體"/>
          <w:sz w:val="20"/>
          <w:lang w:val="x-none" w:eastAsia="zh-TW"/>
        </w:rPr>
      </w:pPr>
    </w:p>
    <w:p w14:paraId="4678BEA2" w14:textId="24246D23" w:rsidR="00AE7B41" w:rsidRDefault="00603AA4" w:rsidP="00973A78">
      <w:pPr>
        <w:snapToGrid w:val="0"/>
        <w:spacing w:after="60" w:line="288" w:lineRule="auto"/>
        <w:ind w:left="360"/>
        <w:jc w:val="both"/>
        <w:rPr>
          <w:rFonts w:eastAsia="新細明體"/>
          <w:sz w:val="20"/>
          <w:lang w:eastAsia="zh-TW"/>
        </w:rPr>
      </w:pPr>
      <w:r w:rsidRPr="000E22FD">
        <w:rPr>
          <w:rFonts w:eastAsia="新細明體" w:hint="eastAsia"/>
          <w:b/>
          <w:sz w:val="20"/>
          <w:u w:val="single"/>
          <w:lang w:eastAsia="zh-TW"/>
        </w:rPr>
        <w:t>Proposal:</w:t>
      </w:r>
      <w:r>
        <w:rPr>
          <w:rFonts w:eastAsia="新細明體" w:hint="eastAsia"/>
          <w:sz w:val="20"/>
          <w:lang w:eastAsia="zh-TW"/>
        </w:rPr>
        <w:t xml:space="preserve"> </w:t>
      </w:r>
      <w:r w:rsidR="00C85C75" w:rsidRPr="00C85C75">
        <w:rPr>
          <w:rFonts w:eastAsia="新細明體" w:hint="eastAsia"/>
          <w:b/>
          <w:iCs/>
          <w:sz w:val="20"/>
          <w:lang w:eastAsia="zh-TW"/>
        </w:rPr>
        <w:t>This issue should be discussed in RAN1</w:t>
      </w:r>
      <w:r w:rsidR="00C85C75" w:rsidRPr="00C85C75">
        <w:rPr>
          <w:rFonts w:eastAsia="新細明體"/>
          <w:b/>
          <w:iCs/>
          <w:sz w:val="20"/>
          <w:lang w:eastAsia="zh-TW"/>
        </w:rPr>
        <w:t>#110</w:t>
      </w:r>
      <w:r w:rsidR="00C85C75">
        <w:rPr>
          <w:rFonts w:eastAsia="新細明體"/>
          <w:b/>
          <w:iCs/>
          <w:sz w:val="20"/>
          <w:lang w:eastAsia="zh-TW"/>
        </w:rPr>
        <w:t xml:space="preserve">, and </w:t>
      </w:r>
      <w:r w:rsidRPr="00C85C75">
        <w:rPr>
          <w:rFonts w:eastAsia="新細明體"/>
          <w:b/>
          <w:sz w:val="20"/>
          <w:lang w:eastAsia="zh-TW"/>
        </w:rPr>
        <w:t xml:space="preserve">RAN1 </w:t>
      </w:r>
      <w:r w:rsidR="00C85C75" w:rsidRPr="00C85C75">
        <w:rPr>
          <w:rFonts w:eastAsia="新細明體"/>
          <w:b/>
          <w:sz w:val="20"/>
          <w:lang w:eastAsia="zh-TW"/>
        </w:rPr>
        <w:t xml:space="preserve">try to </w:t>
      </w:r>
      <w:r w:rsidR="00C85C75">
        <w:rPr>
          <w:rFonts w:eastAsia="新細明體"/>
          <w:b/>
          <w:sz w:val="20"/>
          <w:lang w:eastAsia="zh-TW"/>
        </w:rPr>
        <w:t>discuss</w:t>
      </w:r>
      <w:r w:rsidRPr="00C85C75">
        <w:rPr>
          <w:rFonts w:eastAsia="新細明體"/>
          <w:b/>
          <w:sz w:val="20"/>
          <w:lang w:eastAsia="zh-TW"/>
        </w:rPr>
        <w:t xml:space="preserve"> following TP</w:t>
      </w:r>
      <w:r w:rsidR="00973A78" w:rsidRPr="00C85C75">
        <w:rPr>
          <w:rFonts w:eastAsia="新細明體"/>
          <w:b/>
          <w:sz w:val="20"/>
          <w:lang w:eastAsia="zh-TW"/>
        </w:rPr>
        <w:t>:</w:t>
      </w:r>
    </w:p>
    <w:p w14:paraId="04031933" w14:textId="77777777" w:rsidR="00603AA4" w:rsidRPr="00EE4355" w:rsidRDefault="00603AA4" w:rsidP="00603AA4">
      <w:pPr>
        <w:ind w:left="851" w:hanging="284"/>
        <w:rPr>
          <w:rFonts w:eastAsia="SimSun"/>
          <w:sz w:val="20"/>
          <w:szCs w:val="16"/>
          <w:lang w:val="x-none" w:eastAsia="en-US"/>
        </w:rPr>
      </w:pPr>
      <w:r w:rsidRPr="00EE4355">
        <w:rPr>
          <w:rFonts w:eastAsia="SimSun"/>
          <w:sz w:val="20"/>
          <w:szCs w:val="16"/>
          <w:lang w:val="x-none" w:eastAsia="en-US"/>
        </w:rPr>
        <w:t>-</w:t>
      </w:r>
      <w:r w:rsidRPr="00EE4355">
        <w:rPr>
          <w:rFonts w:eastAsia="SimSun"/>
          <w:sz w:val="20"/>
          <w:szCs w:val="16"/>
          <w:lang w:val="x-none" w:eastAsia="en-US"/>
        </w:rPr>
        <w:tab/>
        <w:t xml:space="preserve">If </w:t>
      </w:r>
    </w:p>
    <w:p w14:paraId="05EA5C4C" w14:textId="77777777" w:rsidR="00603AA4" w:rsidRPr="001B4C4E" w:rsidRDefault="00603AA4" w:rsidP="00603AA4">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color w:val="FF0000"/>
          <w:sz w:val="20"/>
          <w:szCs w:val="16"/>
          <w:u w:val="single"/>
          <w:lang w:val="en-GB" w:eastAsia="en-US"/>
        </w:rPr>
        <w:t xml:space="preserve">the UE is not provided </w:t>
      </w:r>
      <w:r w:rsidRPr="00EE4355">
        <w:rPr>
          <w:rFonts w:eastAsia="SimSun"/>
          <w:i/>
          <w:color w:val="FF0000"/>
          <w:sz w:val="20"/>
          <w:szCs w:val="16"/>
          <w:u w:val="single"/>
          <w:lang w:val="en-GB" w:eastAsia="en-US"/>
        </w:rPr>
        <w:t>enableDefaultBeamPL-ForPUSCH0-0</w:t>
      </w:r>
      <w:r w:rsidRPr="00EE4355">
        <w:rPr>
          <w:rFonts w:eastAsia="SimSun"/>
          <w:color w:val="FF0000"/>
          <w:sz w:val="20"/>
          <w:szCs w:val="16"/>
          <w:u w:val="single"/>
          <w:lang w:val="en-GB" w:eastAsia="en-US"/>
        </w:rPr>
        <w:t xml:space="preserve"> and</w:t>
      </w:r>
      <w:r w:rsidRPr="00EE4355">
        <w:rPr>
          <w:rFonts w:eastAsia="SimSun"/>
          <w:color w:val="FF0000"/>
          <w:sz w:val="20"/>
          <w:szCs w:val="16"/>
          <w:lang w:val="en-GB" w:eastAsia="en-US"/>
        </w:rPr>
        <w:t xml:space="preserve"> </w:t>
      </w:r>
      <w:r w:rsidRPr="00EE4355">
        <w:rPr>
          <w:rFonts w:eastAsia="SimSun"/>
          <w:sz w:val="20"/>
          <w:szCs w:val="16"/>
          <w:lang w:val="en-GB" w:eastAsia="en-US"/>
        </w:rPr>
        <w:t>the PUSCH transmission is scheduled by DCI format 0_0</w:t>
      </w:r>
      <w:r w:rsidRPr="00EE4355">
        <w:rPr>
          <w:rFonts w:eastAsia="SimSun"/>
          <w:sz w:val="20"/>
          <w:szCs w:val="16"/>
          <w:lang w:eastAsia="en-US"/>
        </w:rPr>
        <w:t xml:space="preserve"> and the</w:t>
      </w:r>
      <w:r w:rsidRPr="00EE4355">
        <w:rPr>
          <w:rFonts w:eastAsia="SimSun"/>
          <w:sz w:val="20"/>
          <w:szCs w:val="16"/>
          <w:lang w:val="en-GB" w:eastAsia="en-US"/>
        </w:rPr>
        <w:t xml:space="preserve"> UE is not provided a spatial setting for a PUCCH transmission</w:t>
      </w:r>
      <w:r w:rsidRPr="00EE4355">
        <w:rPr>
          <w:rFonts w:eastAsia="SimSun"/>
          <w:sz w:val="20"/>
          <w:szCs w:val="16"/>
          <w:lang w:eastAsia="en-US"/>
        </w:rPr>
        <w:t>,</w:t>
      </w:r>
      <w:r w:rsidRPr="00EE4355">
        <w:rPr>
          <w:rFonts w:eastAsia="SimSun"/>
          <w:sz w:val="20"/>
          <w:szCs w:val="16"/>
          <w:lang w:val="en-GB" w:eastAsia="en-US"/>
        </w:rPr>
        <w:t xml:space="preserve"> or </w:t>
      </w:r>
    </w:p>
    <w:p w14:paraId="0AE38DE1" w14:textId="77777777" w:rsidR="00603AA4" w:rsidRPr="001B4C4E" w:rsidRDefault="00603AA4" w:rsidP="00603AA4">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t xml:space="preserve">the PUSCH transmission is scheduled by DCI format 0_1 </w:t>
      </w:r>
      <w:r w:rsidRPr="00EE4355">
        <w:rPr>
          <w:rFonts w:eastAsia="SimSun"/>
          <w:sz w:val="20"/>
          <w:szCs w:val="16"/>
          <w:lang w:val="x-none" w:eastAsia="en-US"/>
        </w:rPr>
        <w:t>or DCI format 0_2</w:t>
      </w:r>
      <w:r w:rsidRPr="00EE4355">
        <w:rPr>
          <w:rFonts w:eastAsia="SimSun"/>
          <w:sz w:val="20"/>
          <w:szCs w:val="16"/>
          <w:lang w:val="en-GB" w:eastAsia="en-US"/>
        </w:rPr>
        <w:t xml:space="preserve"> that does not include an SRI field, or </w:t>
      </w:r>
    </w:p>
    <w:p w14:paraId="56C6A20A" w14:textId="77777777" w:rsidR="00603AA4" w:rsidRPr="001B4C4E" w:rsidRDefault="00603AA4" w:rsidP="00603AA4">
      <w:pPr>
        <w:spacing w:after="180"/>
        <w:ind w:left="1135" w:hanging="284"/>
        <w:rPr>
          <w:rFonts w:eastAsia="SimSun"/>
          <w:sz w:val="20"/>
          <w:szCs w:val="20"/>
          <w:lang w:val="en-GB" w:eastAsia="en-US"/>
        </w:rPr>
      </w:pPr>
      <w:r w:rsidRPr="00EE4355">
        <w:rPr>
          <w:rFonts w:eastAsia="SimSun"/>
          <w:sz w:val="20"/>
          <w:szCs w:val="16"/>
          <w:lang w:val="en-GB" w:eastAsia="en-US"/>
        </w:rPr>
        <w:t>-</w:t>
      </w:r>
      <w:r w:rsidRPr="00EE4355">
        <w:rPr>
          <w:rFonts w:eastAsia="SimSun"/>
          <w:sz w:val="20"/>
          <w:szCs w:val="16"/>
          <w:lang w:val="en-GB" w:eastAsia="en-US"/>
        </w:rPr>
        <w:tab/>
      </w:r>
      <w:r w:rsidRPr="00EE4355">
        <w:rPr>
          <w:rFonts w:eastAsia="SimSun"/>
          <w:i/>
          <w:iCs/>
          <w:sz w:val="20"/>
          <w:szCs w:val="16"/>
          <w:lang w:val="en-GB" w:eastAsia="en-US"/>
        </w:rPr>
        <w:t>SRI-</w:t>
      </w:r>
      <w:r w:rsidRPr="00EE4355">
        <w:rPr>
          <w:rFonts w:eastAsia="SimSun"/>
          <w:i/>
          <w:iCs/>
          <w:sz w:val="20"/>
          <w:szCs w:val="16"/>
          <w:lang w:eastAsia="en-US"/>
        </w:rPr>
        <w:t>PUSCH-PowerControl</w:t>
      </w:r>
      <w:r w:rsidRPr="00EE4355">
        <w:rPr>
          <w:rFonts w:eastAsia="SimSun"/>
          <w:sz w:val="20"/>
          <w:szCs w:val="16"/>
          <w:lang w:val="en-GB" w:eastAsia="en-US"/>
        </w:rPr>
        <w:t xml:space="preserve"> is not provided to the UE, </w:t>
      </w:r>
    </w:p>
    <w:p w14:paraId="1D434768" w14:textId="77777777" w:rsidR="00603AA4" w:rsidRPr="001B4C4E" w:rsidRDefault="00603AA4" w:rsidP="00603AA4">
      <w:pPr>
        <w:spacing w:after="180"/>
        <w:ind w:left="851" w:hanging="131"/>
        <w:rPr>
          <w:rFonts w:eastAsia="SimSun"/>
          <w:i/>
          <w:iCs/>
          <w:sz w:val="20"/>
          <w:szCs w:val="20"/>
          <w:lang w:val="x-none" w:eastAsia="en-US"/>
        </w:rPr>
      </w:pPr>
      <w:r>
        <w:rPr>
          <w:rFonts w:ascii="新細明體" w:eastAsia="新細明體" w:hAnsi="新細明體" w:hint="eastAsia"/>
          <w:sz w:val="20"/>
          <w:szCs w:val="16"/>
          <w:lang w:val="x-none" w:eastAsia="zh-TW"/>
        </w:rPr>
        <w:t xml:space="preserve">  </w:t>
      </w:r>
      <w:r w:rsidRPr="00EE4355">
        <w:rPr>
          <w:rFonts w:eastAsia="SimSun"/>
          <w:sz w:val="20"/>
          <w:szCs w:val="16"/>
          <w:lang w:val="x-none" w:eastAsia="en-US"/>
        </w:rPr>
        <w:t>the UE determines a RS resource</w:t>
      </w:r>
      <w:r w:rsidRPr="00EE4355">
        <w:rPr>
          <w:rFonts w:eastAsia="SimSun"/>
          <w:sz w:val="20"/>
          <w:szCs w:val="16"/>
          <w:lang w:eastAsia="en-US"/>
        </w:rPr>
        <w:t xml:space="preserve"> index</w:t>
      </w:r>
      <w:r w:rsidRPr="00EE4355">
        <w:rPr>
          <w:rFonts w:eastAsia="SimSun"/>
          <w:sz w:val="20"/>
          <w:szCs w:val="16"/>
          <w:lang w:val="x-none" w:eastAsia="en-US"/>
        </w:rPr>
        <w:t xml:space="preserve"> </w:t>
      </w:r>
      <m:oMath>
        <m:sSub>
          <m:sSubPr>
            <m:ctrlPr>
              <w:rPr>
                <w:rFonts w:ascii="Cambria Math" w:eastAsia="SimSun" w:hAnsi="Cambria Math"/>
                <w:i/>
                <w:sz w:val="20"/>
                <w:szCs w:val="16"/>
                <w:lang w:eastAsia="zh-CN"/>
              </w:rPr>
            </m:ctrlPr>
          </m:sSubPr>
          <m:e>
            <m:r>
              <w:rPr>
                <w:rFonts w:ascii="Cambria Math" w:eastAsia="SimSun" w:hAnsi="Cambria Math"/>
                <w:sz w:val="20"/>
                <w:szCs w:val="16"/>
                <w:lang w:eastAsia="zh-CN"/>
              </w:rPr>
              <m:t>q</m:t>
            </m:r>
          </m:e>
          <m:sub>
            <m:r>
              <w:rPr>
                <w:rFonts w:ascii="Cambria Math" w:eastAsia="SimSun" w:hAnsi="Cambria Math"/>
                <w:sz w:val="20"/>
                <w:szCs w:val="16"/>
                <w:lang w:eastAsia="zh-CN"/>
              </w:rPr>
              <m:t>d</m:t>
            </m:r>
          </m:sub>
        </m:sSub>
      </m:oMath>
      <w:r w:rsidRPr="00EE4355">
        <w:rPr>
          <w:rFonts w:eastAsia="SimSun"/>
          <w:sz w:val="20"/>
          <w:szCs w:val="16"/>
          <w:lang w:val="x-none" w:eastAsia="en-US"/>
        </w:rPr>
        <w:t xml:space="preserve"> with a respective </w:t>
      </w:r>
      <w:r w:rsidRPr="00EE4355">
        <w:rPr>
          <w:rFonts w:eastAsia="MS Mincho"/>
          <w:i/>
          <w:sz w:val="20"/>
          <w:szCs w:val="16"/>
          <w:lang w:eastAsia="en-US"/>
        </w:rPr>
        <w:t>PUSCH</w:t>
      </w:r>
      <w:r w:rsidRPr="00EE4355">
        <w:rPr>
          <w:rFonts w:eastAsia="MS Mincho"/>
          <w:i/>
          <w:sz w:val="20"/>
          <w:szCs w:val="16"/>
          <w:lang w:val="x-none" w:eastAsia="en-US"/>
        </w:rPr>
        <w:t>-</w:t>
      </w:r>
      <w:r w:rsidRPr="00EE4355">
        <w:rPr>
          <w:rFonts w:eastAsia="MS Mincho"/>
          <w:i/>
          <w:sz w:val="20"/>
          <w:szCs w:val="16"/>
          <w:lang w:eastAsia="en-US"/>
        </w:rPr>
        <w:t>P</w:t>
      </w:r>
      <w:r w:rsidRPr="00EE4355">
        <w:rPr>
          <w:rFonts w:eastAsia="MS Mincho"/>
          <w:i/>
          <w:sz w:val="20"/>
          <w:szCs w:val="16"/>
          <w:lang w:val="x-none" w:eastAsia="en-US"/>
        </w:rPr>
        <w:t>athloss</w:t>
      </w:r>
      <w:r w:rsidRPr="00EE4355">
        <w:rPr>
          <w:rFonts w:eastAsia="MS Mincho"/>
          <w:i/>
          <w:sz w:val="20"/>
          <w:szCs w:val="16"/>
          <w:lang w:eastAsia="en-US"/>
        </w:rPr>
        <w:t>R</w:t>
      </w:r>
      <w:r w:rsidRPr="00EE4355">
        <w:rPr>
          <w:rFonts w:eastAsia="MS Mincho"/>
          <w:i/>
          <w:sz w:val="20"/>
          <w:szCs w:val="16"/>
          <w:lang w:val="x-none" w:eastAsia="en-US"/>
        </w:rPr>
        <w:t>eference</w:t>
      </w:r>
      <w:r w:rsidRPr="00EE4355">
        <w:rPr>
          <w:rFonts w:eastAsia="MS Mincho"/>
          <w:i/>
          <w:sz w:val="20"/>
          <w:szCs w:val="16"/>
          <w:lang w:eastAsia="en-US"/>
        </w:rPr>
        <w:t>RS</w:t>
      </w:r>
      <w:r w:rsidRPr="00EE4355">
        <w:rPr>
          <w:rFonts w:eastAsia="MS Mincho"/>
          <w:i/>
          <w:sz w:val="20"/>
          <w:szCs w:val="16"/>
          <w:lang w:val="x-none" w:eastAsia="en-US"/>
        </w:rPr>
        <w:t>-</w:t>
      </w:r>
      <w:r w:rsidRPr="00EE4355">
        <w:rPr>
          <w:rFonts w:eastAsia="MS Mincho"/>
          <w:i/>
          <w:sz w:val="20"/>
          <w:szCs w:val="16"/>
          <w:lang w:eastAsia="en-US"/>
        </w:rPr>
        <w:t>Id</w:t>
      </w:r>
      <w:r w:rsidRPr="00EE4355">
        <w:rPr>
          <w:rFonts w:eastAsia="MS Mincho"/>
          <w:sz w:val="20"/>
          <w:szCs w:val="16"/>
          <w:lang w:val="x-none" w:eastAsia="en-US"/>
        </w:rPr>
        <w:t xml:space="preserve"> </w:t>
      </w:r>
      <w:r w:rsidRPr="00EE4355">
        <w:rPr>
          <w:rFonts w:eastAsia="SimSun"/>
          <w:sz w:val="20"/>
          <w:szCs w:val="16"/>
          <w:lang w:val="x-none" w:eastAsia="en-US"/>
        </w:rPr>
        <w:t>value being equal to zero</w:t>
      </w:r>
      <w:r w:rsidRPr="00EE4355">
        <w:rPr>
          <w:rFonts w:eastAsia="SimSun"/>
          <w:sz w:val="20"/>
          <w:szCs w:val="16"/>
          <w:lang w:eastAsia="en-US"/>
        </w:rPr>
        <w:t xml:space="preserve"> </w:t>
      </w:r>
      <w:r w:rsidRPr="00EE4355">
        <w:rPr>
          <w:rFonts w:eastAsia="SimSun"/>
          <w:sz w:val="20"/>
          <w:szCs w:val="16"/>
          <w:lang w:val="x-none" w:eastAsia="en-US"/>
        </w:rPr>
        <w:t>where the RS resource is either on serving cell</w:t>
      </w:r>
      <w:r w:rsidRPr="00EE4355">
        <w:rPr>
          <w:rFonts w:eastAsia="SimSun"/>
          <w:i/>
          <w:sz w:val="20"/>
          <w:szCs w:val="16"/>
          <w:lang w:val="x-none" w:eastAsia="en-US"/>
        </w:rPr>
        <w:t xml:space="preserve"> </w:t>
      </w:r>
      <m:oMath>
        <m:r>
          <w:rPr>
            <w:rFonts w:ascii="Cambria Math" w:eastAsia="MS Mincho" w:hAnsi="Cambria Math"/>
            <w:sz w:val="20"/>
            <w:szCs w:val="16"/>
            <w:lang w:eastAsia="en-US"/>
          </w:rPr>
          <m:t>c</m:t>
        </m:r>
      </m:oMath>
      <w:r w:rsidRPr="00EE4355">
        <w:rPr>
          <w:rFonts w:eastAsia="SimSun"/>
          <w:sz w:val="20"/>
          <w:szCs w:val="16"/>
          <w:lang w:eastAsia="en-US"/>
        </w:rPr>
        <w:t xml:space="preserve"> </w:t>
      </w:r>
      <w:r w:rsidRPr="00EE4355">
        <w:rPr>
          <w:rFonts w:eastAsia="SimSun"/>
          <w:sz w:val="20"/>
          <w:szCs w:val="16"/>
          <w:lang w:val="x-none" w:eastAsia="en-US"/>
        </w:rPr>
        <w:t xml:space="preserve">or, if provided, on a serving cell indicated by a value of </w:t>
      </w:r>
      <w:r w:rsidRPr="00EE4355">
        <w:rPr>
          <w:rFonts w:eastAsia="SimSun"/>
          <w:i/>
          <w:iCs/>
          <w:sz w:val="20"/>
          <w:szCs w:val="16"/>
          <w:lang w:val="x-none" w:eastAsia="en-US"/>
        </w:rPr>
        <w:t>pathlossReferenceLinking</w:t>
      </w:r>
    </w:p>
    <w:p w14:paraId="3093F910" w14:textId="37C6B600" w:rsidR="00700B17" w:rsidRPr="00700B17" w:rsidRDefault="00700B17" w:rsidP="00C86460">
      <w:pPr>
        <w:snapToGrid w:val="0"/>
        <w:spacing w:after="60" w:line="288" w:lineRule="auto"/>
        <w:jc w:val="both"/>
        <w:rPr>
          <w:rFonts w:eastAsia="新細明體"/>
          <w:sz w:val="20"/>
          <w:lang w:val="x-none" w:eastAsia="zh-TW"/>
        </w:rPr>
      </w:pPr>
      <w:bookmarkStart w:id="3" w:name="_GoBack"/>
      <w:bookmarkEnd w:id="3"/>
    </w:p>
    <w:p w14:paraId="5D40FA03" w14:textId="77777777" w:rsidR="00700B17" w:rsidRPr="00603AA4" w:rsidRDefault="00700B17" w:rsidP="00C86460">
      <w:pPr>
        <w:snapToGrid w:val="0"/>
        <w:spacing w:after="60" w:line="288" w:lineRule="auto"/>
        <w:jc w:val="both"/>
        <w:rPr>
          <w:rFonts w:eastAsia="新細明體"/>
          <w:sz w:val="20"/>
          <w:lang w:val="x-none" w:eastAsia="zh-TW"/>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97F839C" w14:textId="77777777" w:rsidTr="00EE4355">
        <w:trPr>
          <w:trHeight w:val="58"/>
        </w:trPr>
        <w:tc>
          <w:tcPr>
            <w:tcW w:w="720" w:type="dxa"/>
            <w:tcBorders>
              <w:top w:val="single" w:sz="4" w:space="0" w:color="auto"/>
              <w:left w:val="single" w:sz="4" w:space="0" w:color="A6A6A6"/>
              <w:bottom w:val="single" w:sz="4" w:space="0" w:color="A6A6A6"/>
              <w:right w:val="single" w:sz="4" w:space="0" w:color="A6A6A6"/>
            </w:tcBorders>
            <w:shd w:val="clear" w:color="auto" w:fill="auto"/>
          </w:tcPr>
          <w:p w14:paraId="49C47283" w14:textId="33246E52" w:rsidR="00571E52" w:rsidRPr="00571E52" w:rsidRDefault="00E838DE" w:rsidP="00571E52">
            <w:pPr>
              <w:snapToGrid w:val="0"/>
              <w:rPr>
                <w:rFonts w:eastAsia="Times New Roman"/>
                <w:sz w:val="18"/>
                <w:szCs w:val="18"/>
              </w:rPr>
            </w:pPr>
            <w:r>
              <w:rPr>
                <w:rFonts w:eastAsia="Times New Roman"/>
                <w:sz w:val="18"/>
                <w:szCs w:val="18"/>
              </w:rPr>
              <w:t>1</w:t>
            </w:r>
          </w:p>
        </w:tc>
        <w:tc>
          <w:tcPr>
            <w:tcW w:w="1440" w:type="dxa"/>
            <w:tcBorders>
              <w:top w:val="single" w:sz="4" w:space="0" w:color="auto"/>
              <w:left w:val="single" w:sz="4" w:space="0" w:color="A6A6A6"/>
              <w:bottom w:val="single" w:sz="4" w:space="0" w:color="A6A6A6"/>
              <w:right w:val="single" w:sz="4" w:space="0" w:color="A6A6A6"/>
            </w:tcBorders>
          </w:tcPr>
          <w:p w14:paraId="51773B8F" w14:textId="3D33C316" w:rsidR="00571E52" w:rsidRPr="00571E52" w:rsidRDefault="00D14AC8" w:rsidP="00571E52">
            <w:pPr>
              <w:snapToGrid w:val="0"/>
              <w:rPr>
                <w:rFonts w:eastAsia="Times New Roman"/>
                <w:sz w:val="18"/>
                <w:szCs w:val="18"/>
              </w:rPr>
            </w:pPr>
            <w:hyperlink r:id="rId11" w:history="1">
              <w:r w:rsidR="00571E52" w:rsidRPr="00571E52">
                <w:rPr>
                  <w:rStyle w:val="afc"/>
                  <w:b/>
                  <w:bCs/>
                  <w:color w:val="0000FF"/>
                  <w:sz w:val="18"/>
                  <w:szCs w:val="18"/>
                </w:rPr>
                <w:t>R1-2207502</w:t>
              </w:r>
            </w:hyperlink>
          </w:p>
        </w:tc>
        <w:tc>
          <w:tcPr>
            <w:tcW w:w="7470" w:type="dxa"/>
            <w:tcBorders>
              <w:top w:val="single" w:sz="4" w:space="0" w:color="auto"/>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single" w:sz="4" w:space="0" w:color="auto"/>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2118C714" w14:textId="751A86AE" w:rsidR="0050480F" w:rsidRDefault="0050480F" w:rsidP="0050480F">
      <w:pPr>
        <w:pStyle w:val="1"/>
        <w:numPr>
          <w:ilvl w:val="0"/>
          <w:numId w:val="0"/>
        </w:numPr>
        <w:spacing w:before="0" w:after="60"/>
        <w:ind w:left="799" w:hanging="799"/>
        <w:jc w:val="both"/>
        <w:rPr>
          <w:sz w:val="28"/>
          <w:lang w:val="en-US"/>
        </w:rPr>
      </w:pPr>
      <w:r>
        <w:rPr>
          <w:sz w:val="28"/>
          <w:lang w:val="en-US"/>
        </w:rPr>
        <w:t>Appendix</w:t>
      </w:r>
    </w:p>
    <w:p w14:paraId="15ADB0EF" w14:textId="77777777" w:rsidR="0050480F" w:rsidRPr="005B258D" w:rsidRDefault="0050480F" w:rsidP="005B258D"/>
    <w:tbl>
      <w:tblPr>
        <w:tblStyle w:val="1a"/>
        <w:tblW w:w="13585" w:type="dxa"/>
        <w:tblLayout w:type="fixed"/>
        <w:tblLook w:val="04A0" w:firstRow="1" w:lastRow="0" w:firstColumn="1" w:lastColumn="0" w:noHBand="0" w:noVBand="1"/>
      </w:tblPr>
      <w:tblGrid>
        <w:gridCol w:w="723"/>
        <w:gridCol w:w="4911"/>
        <w:gridCol w:w="1732"/>
        <w:gridCol w:w="1089"/>
        <w:gridCol w:w="5130"/>
      </w:tblGrid>
      <w:tr w:rsidR="001B4C4E" w:rsidRPr="001B4C4E" w14:paraId="099828F9" w14:textId="77777777" w:rsidTr="001B4C4E">
        <w:trPr>
          <w:trHeight w:val="53"/>
        </w:trPr>
        <w:tc>
          <w:tcPr>
            <w:tcW w:w="723" w:type="dxa"/>
            <w:shd w:val="clear" w:color="auto" w:fill="74D280" w:themeFill="background1" w:themeFillShade="BF"/>
          </w:tcPr>
          <w:p w14:paraId="7A5B2CE1" w14:textId="77777777" w:rsidR="001B4C4E" w:rsidRPr="001B4C4E" w:rsidRDefault="001B4C4E" w:rsidP="001B4C4E">
            <w:pPr>
              <w:snapToGrid w:val="0"/>
              <w:jc w:val="both"/>
              <w:rPr>
                <w:b/>
                <w:sz w:val="18"/>
                <w:szCs w:val="18"/>
              </w:rPr>
            </w:pPr>
            <w:r w:rsidRPr="001B4C4E">
              <w:rPr>
                <w:b/>
                <w:sz w:val="18"/>
                <w:szCs w:val="18"/>
              </w:rPr>
              <w:t>#</w:t>
            </w:r>
          </w:p>
        </w:tc>
        <w:tc>
          <w:tcPr>
            <w:tcW w:w="4911" w:type="dxa"/>
            <w:shd w:val="clear" w:color="auto" w:fill="74D280" w:themeFill="background1" w:themeFillShade="BF"/>
          </w:tcPr>
          <w:p w14:paraId="16D5ABED" w14:textId="77777777" w:rsidR="001B4C4E" w:rsidRPr="001B4C4E" w:rsidRDefault="001B4C4E" w:rsidP="001B4C4E">
            <w:pPr>
              <w:snapToGrid w:val="0"/>
              <w:jc w:val="both"/>
              <w:rPr>
                <w:b/>
                <w:sz w:val="18"/>
                <w:szCs w:val="18"/>
              </w:rPr>
            </w:pPr>
            <w:r w:rsidRPr="001B4C4E">
              <w:rPr>
                <w:b/>
                <w:sz w:val="18"/>
                <w:szCs w:val="18"/>
              </w:rPr>
              <w:t>Issue (summary of CR proposal)</w:t>
            </w:r>
          </w:p>
        </w:tc>
        <w:tc>
          <w:tcPr>
            <w:tcW w:w="1732" w:type="dxa"/>
            <w:shd w:val="clear" w:color="auto" w:fill="74D280" w:themeFill="background1" w:themeFillShade="BF"/>
          </w:tcPr>
          <w:p w14:paraId="1E316410" w14:textId="77777777" w:rsidR="001B4C4E" w:rsidRPr="001B4C4E" w:rsidRDefault="001B4C4E" w:rsidP="001B4C4E">
            <w:pPr>
              <w:snapToGrid w:val="0"/>
              <w:jc w:val="both"/>
              <w:rPr>
                <w:b/>
                <w:sz w:val="18"/>
                <w:szCs w:val="18"/>
              </w:rPr>
            </w:pPr>
            <w:r w:rsidRPr="001B4C4E">
              <w:rPr>
                <w:b/>
                <w:sz w:val="18"/>
                <w:szCs w:val="18"/>
              </w:rPr>
              <w:t>Companies</w:t>
            </w:r>
          </w:p>
        </w:tc>
        <w:tc>
          <w:tcPr>
            <w:tcW w:w="1089" w:type="dxa"/>
            <w:shd w:val="clear" w:color="auto" w:fill="74D280" w:themeFill="background1" w:themeFillShade="BF"/>
          </w:tcPr>
          <w:p w14:paraId="67D87FCB" w14:textId="77777777" w:rsidR="001B4C4E" w:rsidRPr="001B4C4E" w:rsidRDefault="001B4C4E" w:rsidP="001B4C4E">
            <w:pPr>
              <w:snapToGrid w:val="0"/>
              <w:jc w:val="both"/>
              <w:rPr>
                <w:b/>
                <w:sz w:val="18"/>
                <w:szCs w:val="18"/>
              </w:rPr>
            </w:pPr>
            <w:r w:rsidRPr="001B4C4E">
              <w:rPr>
                <w:b/>
                <w:sz w:val="18"/>
                <w:szCs w:val="18"/>
              </w:rPr>
              <w:t>Initial assessment</w:t>
            </w:r>
          </w:p>
        </w:tc>
        <w:tc>
          <w:tcPr>
            <w:tcW w:w="5130" w:type="dxa"/>
            <w:shd w:val="clear" w:color="auto" w:fill="74D280" w:themeFill="background1" w:themeFillShade="BF"/>
          </w:tcPr>
          <w:p w14:paraId="77AB819C" w14:textId="77777777" w:rsidR="001B4C4E" w:rsidRPr="001B4C4E" w:rsidRDefault="001B4C4E" w:rsidP="001B4C4E">
            <w:pPr>
              <w:snapToGrid w:val="0"/>
              <w:jc w:val="both"/>
              <w:rPr>
                <w:b/>
                <w:sz w:val="18"/>
                <w:szCs w:val="18"/>
              </w:rPr>
            </w:pPr>
            <w:r w:rsidRPr="001B4C4E">
              <w:rPr>
                <w:b/>
                <w:sz w:val="18"/>
                <w:szCs w:val="18"/>
              </w:rPr>
              <w:t>Company inputs (if any)</w:t>
            </w:r>
          </w:p>
        </w:tc>
      </w:tr>
      <w:tr w:rsidR="001B4C4E" w:rsidRPr="001B4C4E" w14:paraId="1CD3EC16" w14:textId="77777777" w:rsidTr="001B4C4E">
        <w:tc>
          <w:tcPr>
            <w:tcW w:w="723" w:type="dxa"/>
          </w:tcPr>
          <w:p w14:paraId="2D689021" w14:textId="77777777" w:rsidR="001B4C4E" w:rsidRPr="001B4C4E" w:rsidRDefault="001B4C4E" w:rsidP="001B4C4E">
            <w:pPr>
              <w:snapToGrid w:val="0"/>
              <w:jc w:val="both"/>
              <w:rPr>
                <w:sz w:val="18"/>
                <w:szCs w:val="18"/>
              </w:rPr>
            </w:pPr>
            <w:r w:rsidRPr="001B4C4E">
              <w:rPr>
                <w:sz w:val="18"/>
                <w:szCs w:val="18"/>
              </w:rPr>
              <w:lastRenderedPageBreak/>
              <w:t>MB.1</w:t>
            </w:r>
          </w:p>
        </w:tc>
        <w:tc>
          <w:tcPr>
            <w:tcW w:w="4911" w:type="dxa"/>
          </w:tcPr>
          <w:p w14:paraId="1F6E1A42" w14:textId="77777777" w:rsidR="001B4C4E" w:rsidRPr="001B4C4E" w:rsidRDefault="001B4C4E" w:rsidP="001B4C4E">
            <w:pPr>
              <w:snapToGrid w:val="0"/>
              <w:jc w:val="both"/>
              <w:rPr>
                <w:sz w:val="18"/>
                <w:szCs w:val="18"/>
                <w:lang w:eastAsia="zh-CN"/>
              </w:rPr>
            </w:pPr>
            <w:r w:rsidRPr="001B4C4E">
              <w:rPr>
                <w:sz w:val="18"/>
                <w:szCs w:val="18"/>
                <w:lang w:eastAsia="zh-CN"/>
              </w:rPr>
              <w:t xml:space="preserve">R1-2207502: Change the condition “the UE is not provided a spatial setting for a PUCCH transmission” to “the UE is not provided a spatial setting for a PUCCH transmission </w:t>
            </w:r>
            <w:r w:rsidRPr="001B4C4E">
              <w:rPr>
                <w:sz w:val="18"/>
                <w:szCs w:val="18"/>
                <w:u w:val="single"/>
                <w:lang w:eastAsia="zh-CN"/>
              </w:rPr>
              <w:t>in FR1</w:t>
            </w:r>
            <w:r w:rsidRPr="001B4C4E">
              <w:rPr>
                <w:sz w:val="18"/>
                <w:szCs w:val="18"/>
                <w:lang w:eastAsia="zh-CN"/>
              </w:rPr>
              <w:t>” in 6.1.1 of TS 38.213.</w:t>
            </w:r>
          </w:p>
          <w:p w14:paraId="5DF20867" w14:textId="77777777" w:rsidR="001B4C4E" w:rsidRPr="001B4C4E" w:rsidRDefault="001B4C4E" w:rsidP="001B4C4E">
            <w:pPr>
              <w:snapToGrid w:val="0"/>
              <w:jc w:val="both"/>
              <w:rPr>
                <w:sz w:val="18"/>
                <w:szCs w:val="18"/>
                <w:lang w:eastAsia="zh-CN"/>
              </w:rPr>
            </w:pPr>
          </w:p>
          <w:p w14:paraId="29393AA0" w14:textId="77777777" w:rsidR="001B4C4E" w:rsidRPr="001B4C4E" w:rsidRDefault="001B4C4E" w:rsidP="001B4C4E">
            <w:pPr>
              <w:snapToGrid w:val="0"/>
              <w:jc w:val="both"/>
              <w:rPr>
                <w:sz w:val="18"/>
                <w:szCs w:val="18"/>
              </w:rPr>
            </w:pPr>
            <w:r w:rsidRPr="001B4C4E">
              <w:rPr>
                <w:rFonts w:hint="eastAsia"/>
                <w:sz w:val="18"/>
                <w:szCs w:val="18"/>
              </w:rPr>
              <w:t xml:space="preserve">FL note: </w:t>
            </w:r>
            <w:r w:rsidRPr="001B4C4E">
              <w:rPr>
                <w:sz w:val="18"/>
                <w:szCs w:val="18"/>
              </w:rPr>
              <w:t xml:space="preserve">Not needed. There is no contradiction/ambiguity in current specification because ‘the UE is not provided a spatial setting for a PUCCH transmission’ in the first paragraph means that ‘UE is provided PUCCH resources but with no spatial setting configured’ and the R16 default beam/PLRS mode described in the second paragraph includes that ‘the UE is </w:t>
            </w:r>
            <w:r w:rsidRPr="001B4C4E">
              <w:rPr>
                <w:sz w:val="18"/>
                <w:szCs w:val="18"/>
                <w:u w:val="single"/>
              </w:rPr>
              <w:t>not</w:t>
            </w:r>
            <w:r w:rsidRPr="001B4C4E">
              <w:rPr>
                <w:sz w:val="18"/>
                <w:szCs w:val="18"/>
              </w:rPr>
              <w:t xml:space="preserve"> provided PUCCH resources for the active UL BWP of serving cell c’</w:t>
            </w:r>
          </w:p>
          <w:p w14:paraId="138AD27C" w14:textId="77777777" w:rsidR="001B4C4E" w:rsidRPr="001B4C4E" w:rsidRDefault="001B4C4E" w:rsidP="001B4C4E">
            <w:pPr>
              <w:snapToGrid w:val="0"/>
              <w:jc w:val="both"/>
              <w:rPr>
                <w:sz w:val="18"/>
                <w:szCs w:val="18"/>
              </w:rPr>
            </w:pPr>
          </w:p>
          <w:p w14:paraId="4FB9A807" w14:textId="77777777" w:rsidR="001B4C4E" w:rsidRPr="001B4C4E" w:rsidRDefault="001B4C4E" w:rsidP="001B4C4E">
            <w:pPr>
              <w:snapToGrid w:val="0"/>
              <w:jc w:val="both"/>
              <w:rPr>
                <w:sz w:val="18"/>
                <w:szCs w:val="18"/>
              </w:rPr>
            </w:pPr>
            <w:r w:rsidRPr="001B4C4E">
              <w:rPr>
                <w:sz w:val="18"/>
                <w:szCs w:val="18"/>
              </w:rPr>
              <w:t>FL note2: Based on ASUSTek’s further clarification, this issue seems valid and could be treated as ‘H’. Better way of correction may be</w:t>
            </w:r>
            <w:r w:rsidRPr="001B4C4E">
              <w:rPr>
                <w:rFonts w:hint="eastAsia"/>
                <w:sz w:val="18"/>
                <w:szCs w:val="18"/>
              </w:rPr>
              <w:t xml:space="preserve"> </w:t>
            </w:r>
            <w:r w:rsidRPr="001B4C4E">
              <w:rPr>
                <w:sz w:val="18"/>
                <w:szCs w:val="18"/>
              </w:rPr>
              <w:t>…</w:t>
            </w:r>
          </w:p>
          <w:p w14:paraId="206FEB3D"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00A03CB6"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color w:val="FF0000"/>
                <w:sz w:val="16"/>
                <w:szCs w:val="16"/>
                <w:lang w:val="en-GB" w:eastAsia="en-US"/>
              </w:rPr>
              <w:t xml:space="preserve">the UE is not provided </w:t>
            </w:r>
            <w:r w:rsidRPr="001B4C4E">
              <w:rPr>
                <w:rFonts w:eastAsia="SimSun"/>
                <w:i/>
                <w:color w:val="FF0000"/>
                <w:sz w:val="16"/>
                <w:szCs w:val="16"/>
                <w:lang w:val="en-GB" w:eastAsia="en-US"/>
              </w:rPr>
              <w:t>enableDefaultBeamPL-ForPUSCH0-0</w:t>
            </w:r>
            <w:r w:rsidRPr="001B4C4E">
              <w:rPr>
                <w:rFonts w:eastAsia="SimSun"/>
                <w:color w:val="FF0000"/>
                <w:sz w:val="16"/>
                <w:szCs w:val="16"/>
                <w:lang w:val="en-GB" w:eastAsia="en-US"/>
              </w:rPr>
              <w:t xml:space="preserve"> and </w:t>
            </w:r>
            <w:r w:rsidRPr="001B4C4E">
              <w:rPr>
                <w:rFonts w:eastAsia="SimSun"/>
                <w:sz w:val="16"/>
                <w:szCs w:val="16"/>
                <w:lang w:val="en-GB" w:eastAsia="en-US"/>
              </w:rPr>
              <w:t>the PUSCH transmission is scheduled by DCI format 0_0</w:t>
            </w:r>
            <w:r w:rsidRPr="001B4C4E">
              <w:rPr>
                <w:rFonts w:eastAsia="SimSun"/>
                <w:sz w:val="16"/>
                <w:szCs w:val="16"/>
                <w:lang w:eastAsia="en-US"/>
              </w:rPr>
              <w:t xml:space="preserve"> and the</w:t>
            </w:r>
            <w:r w:rsidRPr="001B4C4E">
              <w:rPr>
                <w:rFonts w:eastAsia="SimSun"/>
                <w:sz w:val="16"/>
                <w:szCs w:val="16"/>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1E45B26A"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by DCI format 0_1 </w:t>
            </w:r>
            <w:r w:rsidRPr="001B4C4E">
              <w:rPr>
                <w:rFonts w:eastAsia="SimSun"/>
                <w:sz w:val="16"/>
                <w:szCs w:val="16"/>
                <w:lang w:val="x-none" w:eastAsia="en-US"/>
              </w:rPr>
              <w:t>or DCI format 0_2</w:t>
            </w:r>
            <w:r w:rsidRPr="001B4C4E">
              <w:rPr>
                <w:rFonts w:eastAsia="SimSun"/>
                <w:sz w:val="16"/>
                <w:szCs w:val="16"/>
                <w:lang w:val="en-GB" w:eastAsia="en-US"/>
              </w:rPr>
              <w:t xml:space="preserve"> that does not include an SRI field, or </w:t>
            </w:r>
          </w:p>
          <w:p w14:paraId="72DA4AF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i/>
                <w:iCs/>
                <w:sz w:val="16"/>
                <w:szCs w:val="16"/>
                <w:lang w:val="en-GB" w:eastAsia="en-US"/>
              </w:rPr>
              <w:t>SRI-</w:t>
            </w:r>
            <w:r w:rsidRPr="001B4C4E">
              <w:rPr>
                <w:rFonts w:eastAsia="SimSun"/>
                <w:i/>
                <w:iCs/>
                <w:sz w:val="16"/>
                <w:szCs w:val="16"/>
                <w:lang w:eastAsia="en-US"/>
              </w:rPr>
              <w:t>PUSCH-PowerControl</w:t>
            </w:r>
            <w:r w:rsidRPr="001B4C4E">
              <w:rPr>
                <w:rFonts w:eastAsia="SimSun"/>
                <w:sz w:val="16"/>
                <w:szCs w:val="16"/>
                <w:lang w:val="en-GB" w:eastAsia="en-US"/>
              </w:rPr>
              <w:t xml:space="preserve"> is not provided to the UE, </w:t>
            </w:r>
          </w:p>
          <w:p w14:paraId="3B7C10B6"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with a respective </w:t>
            </w:r>
            <w:r w:rsidRPr="001B4C4E">
              <w:rPr>
                <w:rFonts w:eastAsia="MS Mincho"/>
                <w:i/>
                <w:sz w:val="16"/>
                <w:szCs w:val="16"/>
                <w:lang w:eastAsia="en-US"/>
              </w:rPr>
              <w:t>PUSCH</w:t>
            </w:r>
            <w:r w:rsidRPr="001B4C4E">
              <w:rPr>
                <w:rFonts w:eastAsia="MS Mincho"/>
                <w:i/>
                <w:sz w:val="16"/>
                <w:szCs w:val="16"/>
                <w:lang w:val="x-none" w:eastAsia="en-US"/>
              </w:rPr>
              <w:t>-</w:t>
            </w:r>
            <w:r w:rsidRPr="001B4C4E">
              <w:rPr>
                <w:rFonts w:eastAsia="MS Mincho"/>
                <w:i/>
                <w:sz w:val="16"/>
                <w:szCs w:val="16"/>
                <w:lang w:eastAsia="en-US"/>
              </w:rPr>
              <w:t>P</w:t>
            </w:r>
            <w:r w:rsidRPr="001B4C4E">
              <w:rPr>
                <w:rFonts w:eastAsia="MS Mincho"/>
                <w:i/>
                <w:sz w:val="16"/>
                <w:szCs w:val="16"/>
                <w:lang w:val="x-none" w:eastAsia="en-US"/>
              </w:rPr>
              <w:t>athloss</w:t>
            </w:r>
            <w:r w:rsidRPr="001B4C4E">
              <w:rPr>
                <w:rFonts w:eastAsia="MS Mincho"/>
                <w:i/>
                <w:sz w:val="16"/>
                <w:szCs w:val="16"/>
                <w:lang w:eastAsia="en-US"/>
              </w:rPr>
              <w:t>R</w:t>
            </w:r>
            <w:r w:rsidRPr="001B4C4E">
              <w:rPr>
                <w:rFonts w:eastAsia="MS Mincho"/>
                <w:i/>
                <w:sz w:val="16"/>
                <w:szCs w:val="16"/>
                <w:lang w:val="x-none" w:eastAsia="en-US"/>
              </w:rPr>
              <w:t>eference</w:t>
            </w:r>
            <w:r w:rsidRPr="001B4C4E">
              <w:rPr>
                <w:rFonts w:eastAsia="MS Mincho"/>
                <w:i/>
                <w:sz w:val="16"/>
                <w:szCs w:val="16"/>
                <w:lang w:eastAsia="en-US"/>
              </w:rPr>
              <w:t>RS</w:t>
            </w:r>
            <w:r w:rsidRPr="001B4C4E">
              <w:rPr>
                <w:rFonts w:eastAsia="MS Mincho"/>
                <w:i/>
                <w:sz w:val="16"/>
                <w:szCs w:val="16"/>
                <w:lang w:val="x-none" w:eastAsia="en-US"/>
              </w:rPr>
              <w:t>-</w:t>
            </w:r>
            <w:r w:rsidRPr="001B4C4E">
              <w:rPr>
                <w:rFonts w:eastAsia="MS Mincho"/>
                <w:i/>
                <w:sz w:val="16"/>
                <w:szCs w:val="16"/>
                <w:lang w:eastAsia="en-US"/>
              </w:rPr>
              <w:t>Id</w:t>
            </w:r>
            <w:r w:rsidRPr="001B4C4E">
              <w:rPr>
                <w:rFonts w:eastAsia="MS Mincho"/>
                <w:sz w:val="16"/>
                <w:szCs w:val="16"/>
                <w:lang w:val="x-none" w:eastAsia="en-US"/>
              </w:rPr>
              <w:t xml:space="preserve"> </w:t>
            </w:r>
            <w:r w:rsidRPr="001B4C4E">
              <w:rPr>
                <w:rFonts w:eastAsia="SimSun"/>
                <w:sz w:val="16"/>
                <w:szCs w:val="16"/>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tc>
        <w:tc>
          <w:tcPr>
            <w:tcW w:w="1732" w:type="dxa"/>
          </w:tcPr>
          <w:p w14:paraId="2199DFEC" w14:textId="77777777" w:rsidR="001B4C4E" w:rsidRPr="001B4C4E" w:rsidRDefault="001B4C4E" w:rsidP="001B4C4E">
            <w:pPr>
              <w:snapToGrid w:val="0"/>
              <w:rPr>
                <w:sz w:val="18"/>
                <w:szCs w:val="18"/>
              </w:rPr>
            </w:pPr>
            <w:r w:rsidRPr="001B4C4E">
              <w:rPr>
                <w:sz w:val="18"/>
                <w:szCs w:val="18"/>
              </w:rPr>
              <w:t>ASUSTeK</w:t>
            </w:r>
          </w:p>
        </w:tc>
        <w:tc>
          <w:tcPr>
            <w:tcW w:w="1089" w:type="dxa"/>
          </w:tcPr>
          <w:p w14:paraId="2730375A" w14:textId="77777777" w:rsidR="001B4C4E" w:rsidRPr="001B4C4E" w:rsidRDefault="001B4C4E" w:rsidP="001B4C4E">
            <w:pPr>
              <w:snapToGrid w:val="0"/>
              <w:jc w:val="both"/>
              <w:rPr>
                <w:sz w:val="18"/>
                <w:szCs w:val="18"/>
              </w:rPr>
            </w:pPr>
            <w:r w:rsidRPr="001B4C4E">
              <w:rPr>
                <w:rFonts w:hint="eastAsia"/>
                <w:sz w:val="18"/>
                <w:szCs w:val="18"/>
              </w:rPr>
              <w:t>N</w:t>
            </w:r>
          </w:p>
        </w:tc>
        <w:tc>
          <w:tcPr>
            <w:tcW w:w="5130" w:type="dxa"/>
          </w:tcPr>
          <w:p w14:paraId="7FC850A2" w14:textId="77777777" w:rsidR="001B4C4E" w:rsidRPr="001B4C4E" w:rsidRDefault="001B4C4E" w:rsidP="001B4C4E">
            <w:pPr>
              <w:snapToGrid w:val="0"/>
              <w:jc w:val="both"/>
              <w:rPr>
                <w:rFonts w:eastAsia="新細明體"/>
                <w:sz w:val="18"/>
                <w:szCs w:val="18"/>
                <w:lang w:val="x-none" w:eastAsia="zh-TW"/>
              </w:rPr>
            </w:pPr>
            <w:r w:rsidRPr="001B4C4E">
              <w:rPr>
                <w:rFonts w:eastAsia="新細明體" w:hint="eastAsia"/>
                <w:sz w:val="18"/>
                <w:szCs w:val="18"/>
                <w:lang w:eastAsia="zh-TW"/>
              </w:rPr>
              <w:t>[</w:t>
            </w:r>
            <w:r w:rsidRPr="001B4C4E">
              <w:rPr>
                <w:rFonts w:eastAsia="新細明體"/>
                <w:sz w:val="18"/>
                <w:szCs w:val="18"/>
                <w:lang w:eastAsia="zh-TW"/>
              </w:rPr>
              <w:t>ASUSTeK</w:t>
            </w:r>
            <w:r w:rsidRPr="001B4C4E">
              <w:rPr>
                <w:rFonts w:eastAsia="新細明體" w:hint="eastAsia"/>
                <w:sz w:val="18"/>
                <w:szCs w:val="18"/>
                <w:lang w:eastAsia="zh-TW"/>
              </w:rPr>
              <w:t>]</w:t>
            </w:r>
            <w:r w:rsidRPr="001B4C4E">
              <w:rPr>
                <w:rFonts w:eastAsia="新細明體"/>
                <w:sz w:val="18"/>
                <w:szCs w:val="18"/>
                <w:lang w:eastAsia="zh-TW"/>
              </w:rPr>
              <w:t xml:space="preserve"> We found there is a third paragraph which we shall reference rather than second paragraph. Sorry for confusion.</w:t>
            </w:r>
            <w:r w:rsidRPr="001B4C4E">
              <w:rPr>
                <w:rFonts w:eastAsia="新細明體"/>
                <w:sz w:val="18"/>
                <w:szCs w:val="18"/>
                <w:lang w:val="x-none" w:eastAsia="zh-TW"/>
              </w:rPr>
              <w:t xml:space="preserve"> </w:t>
            </w:r>
          </w:p>
          <w:p w14:paraId="42CA47FE" w14:textId="77777777" w:rsidR="001B4C4E" w:rsidRPr="001B4C4E" w:rsidRDefault="001B4C4E" w:rsidP="001B4C4E">
            <w:pPr>
              <w:snapToGrid w:val="0"/>
              <w:jc w:val="both"/>
              <w:rPr>
                <w:rFonts w:eastAsia="新細明體"/>
                <w:sz w:val="18"/>
                <w:szCs w:val="18"/>
                <w:lang w:val="x-none" w:eastAsia="zh-TW"/>
              </w:rPr>
            </w:pPr>
          </w:p>
          <w:p w14:paraId="6538BFE6" w14:textId="77777777" w:rsidR="001B4C4E" w:rsidRPr="001B4C4E" w:rsidRDefault="001B4C4E" w:rsidP="001B4C4E">
            <w:pPr>
              <w:snapToGrid w:val="0"/>
              <w:jc w:val="both"/>
              <w:rPr>
                <w:rFonts w:eastAsia="新細明體"/>
                <w:sz w:val="18"/>
                <w:szCs w:val="18"/>
                <w:lang w:eastAsia="zh-TW"/>
              </w:rPr>
            </w:pPr>
            <w:r w:rsidRPr="001B4C4E">
              <w:rPr>
                <w:rFonts w:eastAsia="新細明體"/>
                <w:sz w:val="18"/>
                <w:szCs w:val="18"/>
                <w:lang w:val="x-none" w:eastAsia="zh-TW"/>
              </w:rPr>
              <w:t>When UE is not provided a spatial setting for a PUCCH transmission in FR2 but is provided with enableDefaultBeamPL-ForPUSCH0-0 set 'enabled', since there are two paragraph below in TS 38.213 for determining PL RS for PUSCH scheduled by DCI format 0_0, the ambiguity issue still exists between first paragraph and third paragraph.</w:t>
            </w:r>
          </w:p>
          <w:p w14:paraId="4D26D895" w14:textId="77777777" w:rsidR="001B4C4E" w:rsidRPr="001B4C4E" w:rsidRDefault="001B4C4E" w:rsidP="001B4C4E">
            <w:pPr>
              <w:rPr>
                <w:rFonts w:eastAsia="新細明體"/>
                <w:b/>
                <w:sz w:val="18"/>
                <w:szCs w:val="18"/>
                <w:lang w:val="x-none" w:eastAsia="zh-TW"/>
              </w:rPr>
            </w:pPr>
            <w:r w:rsidRPr="001B4C4E">
              <w:rPr>
                <w:rFonts w:eastAsia="新細明體"/>
                <w:b/>
                <w:sz w:val="18"/>
                <w:szCs w:val="18"/>
                <w:lang w:val="x-none" w:eastAsia="zh-TW"/>
              </w:rPr>
              <w:t>(First paragraph in TS 38.213)</w:t>
            </w:r>
          </w:p>
          <w:p w14:paraId="664FB9E6"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B9B8A5E"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val="en-GB" w:eastAsia="en-US"/>
              </w:rPr>
              <w:t>the PUSCH transmission is scheduled by DCI format 0_0</w:t>
            </w:r>
            <w:r w:rsidRPr="001B4C4E">
              <w:rPr>
                <w:rFonts w:eastAsia="SimSun"/>
                <w:sz w:val="16"/>
                <w:szCs w:val="16"/>
                <w:lang w:eastAsia="en-US"/>
              </w:rPr>
              <w:t xml:space="preserve"> and </w:t>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a PUCCH transmission</w:t>
            </w:r>
            <w:r w:rsidRPr="001B4C4E">
              <w:rPr>
                <w:rFonts w:eastAsia="SimSun"/>
                <w:sz w:val="16"/>
                <w:szCs w:val="16"/>
                <w:lang w:eastAsia="en-US"/>
              </w:rPr>
              <w:t>,</w:t>
            </w:r>
            <w:r w:rsidRPr="001B4C4E">
              <w:rPr>
                <w:rFonts w:eastAsia="SimSun"/>
                <w:sz w:val="16"/>
                <w:szCs w:val="16"/>
                <w:lang w:val="en-GB" w:eastAsia="en-US"/>
              </w:rPr>
              <w:t xml:space="preserve"> or </w:t>
            </w:r>
          </w:p>
          <w:p w14:paraId="3917FB82"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p>
          <w:p w14:paraId="68188F61" w14:textId="77777777" w:rsidR="001B4C4E" w:rsidRPr="001B4C4E" w:rsidRDefault="001B4C4E" w:rsidP="001B4C4E">
            <w:pPr>
              <w:ind w:left="851" w:hanging="284"/>
              <w:rPr>
                <w:rFonts w:eastAsia="SimSun"/>
                <w:i/>
                <w:iCs/>
                <w:sz w:val="16"/>
                <w:szCs w:val="16"/>
                <w:lang w:val="x-none" w:eastAsia="en-US"/>
              </w:rPr>
            </w:pPr>
            <w:r w:rsidRPr="001B4C4E">
              <w:rPr>
                <w:rFonts w:eastAsia="SimSun"/>
                <w:sz w:val="16"/>
                <w:szCs w:val="16"/>
                <w:lang w:val="x-none" w:eastAsia="en-US"/>
              </w:rPr>
              <w:tab/>
              <w:t xml:space="preserve">the UE determines a </w:t>
            </w:r>
            <w:r w:rsidRPr="001B4C4E">
              <w:rPr>
                <w:rFonts w:eastAsia="SimSun"/>
                <w:sz w:val="16"/>
                <w:szCs w:val="16"/>
                <w:u w:val="single"/>
                <w:lang w:val="x-none" w:eastAsia="en-US"/>
              </w:rPr>
              <w:t>RS resource</w:t>
            </w:r>
            <w:r w:rsidRPr="001B4C4E">
              <w:rPr>
                <w:rFonts w:eastAsia="SimSun"/>
                <w:sz w:val="16"/>
                <w:szCs w:val="16"/>
                <w:u w:val="single"/>
                <w:lang w:eastAsia="en-US"/>
              </w:rPr>
              <w:t xml:space="preserve"> index</w:t>
            </w:r>
            <w:r w:rsidRPr="001B4C4E">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1B4C4E">
              <w:rPr>
                <w:rFonts w:eastAsia="SimSun"/>
                <w:sz w:val="16"/>
                <w:szCs w:val="16"/>
                <w:u w:val="single"/>
                <w:lang w:val="x-none" w:eastAsia="en-US"/>
              </w:rPr>
              <w:t xml:space="preserve"> with a respective </w:t>
            </w:r>
            <w:r w:rsidRPr="001B4C4E">
              <w:rPr>
                <w:rFonts w:eastAsia="MS Mincho"/>
                <w:i/>
                <w:sz w:val="16"/>
                <w:szCs w:val="16"/>
                <w:u w:val="single"/>
                <w:lang w:eastAsia="en-US"/>
              </w:rPr>
              <w:t>PUSCH</w:t>
            </w:r>
            <w:r w:rsidRPr="001B4C4E">
              <w:rPr>
                <w:rFonts w:eastAsia="MS Mincho"/>
                <w:i/>
                <w:sz w:val="16"/>
                <w:szCs w:val="16"/>
                <w:u w:val="single"/>
                <w:lang w:val="x-none" w:eastAsia="en-US"/>
              </w:rPr>
              <w:t>-</w:t>
            </w:r>
            <w:r w:rsidRPr="001B4C4E">
              <w:rPr>
                <w:rFonts w:eastAsia="MS Mincho"/>
                <w:i/>
                <w:sz w:val="16"/>
                <w:szCs w:val="16"/>
                <w:u w:val="single"/>
                <w:lang w:eastAsia="en-US"/>
              </w:rPr>
              <w:t>P</w:t>
            </w:r>
            <w:r w:rsidRPr="001B4C4E">
              <w:rPr>
                <w:rFonts w:eastAsia="MS Mincho"/>
                <w:i/>
                <w:sz w:val="16"/>
                <w:szCs w:val="16"/>
                <w:u w:val="single"/>
                <w:lang w:val="x-none" w:eastAsia="en-US"/>
              </w:rPr>
              <w:t>athloss</w:t>
            </w:r>
            <w:r w:rsidRPr="001B4C4E">
              <w:rPr>
                <w:rFonts w:eastAsia="MS Mincho"/>
                <w:i/>
                <w:sz w:val="16"/>
                <w:szCs w:val="16"/>
                <w:u w:val="single"/>
                <w:lang w:eastAsia="en-US"/>
              </w:rPr>
              <w:t>R</w:t>
            </w:r>
            <w:r w:rsidRPr="001B4C4E">
              <w:rPr>
                <w:rFonts w:eastAsia="MS Mincho"/>
                <w:i/>
                <w:sz w:val="16"/>
                <w:szCs w:val="16"/>
                <w:u w:val="single"/>
                <w:lang w:val="x-none" w:eastAsia="en-US"/>
              </w:rPr>
              <w:t>eference</w:t>
            </w:r>
            <w:r w:rsidRPr="001B4C4E">
              <w:rPr>
                <w:rFonts w:eastAsia="MS Mincho"/>
                <w:i/>
                <w:sz w:val="16"/>
                <w:szCs w:val="16"/>
                <w:u w:val="single"/>
                <w:lang w:eastAsia="en-US"/>
              </w:rPr>
              <w:t>RS</w:t>
            </w:r>
            <w:r w:rsidRPr="001B4C4E">
              <w:rPr>
                <w:rFonts w:eastAsia="MS Mincho"/>
                <w:i/>
                <w:sz w:val="16"/>
                <w:szCs w:val="16"/>
                <w:u w:val="single"/>
                <w:lang w:val="x-none" w:eastAsia="en-US"/>
              </w:rPr>
              <w:t>-</w:t>
            </w:r>
            <w:r w:rsidRPr="001B4C4E">
              <w:rPr>
                <w:rFonts w:eastAsia="MS Mincho"/>
                <w:i/>
                <w:sz w:val="16"/>
                <w:szCs w:val="16"/>
                <w:u w:val="single"/>
                <w:lang w:eastAsia="en-US"/>
              </w:rPr>
              <w:t>Id</w:t>
            </w:r>
            <w:r w:rsidRPr="001B4C4E">
              <w:rPr>
                <w:rFonts w:eastAsia="MS Mincho"/>
                <w:sz w:val="16"/>
                <w:szCs w:val="16"/>
                <w:u w:val="single"/>
                <w:lang w:val="x-none" w:eastAsia="en-US"/>
              </w:rPr>
              <w:t xml:space="preserve"> </w:t>
            </w:r>
            <w:r w:rsidRPr="001B4C4E">
              <w:rPr>
                <w:rFonts w:eastAsia="SimSun"/>
                <w:sz w:val="16"/>
                <w:szCs w:val="16"/>
                <w:u w:val="single"/>
                <w:lang w:val="x-none" w:eastAsia="en-US"/>
              </w:rPr>
              <w:t>value being equal to zero</w:t>
            </w:r>
            <w:r w:rsidRPr="001B4C4E">
              <w:rPr>
                <w:rFonts w:eastAsia="SimSun"/>
                <w:sz w:val="16"/>
                <w:szCs w:val="16"/>
                <w:lang w:eastAsia="en-US"/>
              </w:rPr>
              <w:t xml:space="preserve"> </w:t>
            </w:r>
            <w:r w:rsidRPr="001B4C4E">
              <w:rPr>
                <w:rFonts w:eastAsia="SimSun"/>
                <w:sz w:val="16"/>
                <w:szCs w:val="16"/>
                <w:lang w:val="x-none" w:eastAsia="en-US"/>
              </w:rPr>
              <w:t>where the RS resource is either on serving cell</w:t>
            </w:r>
            <w:r w:rsidRPr="001B4C4E">
              <w:rPr>
                <w:rFonts w:eastAsia="SimSun"/>
                <w:i/>
                <w:sz w:val="16"/>
                <w:szCs w:val="16"/>
                <w:lang w:val="x-none" w:eastAsia="en-US"/>
              </w:rPr>
              <w:t xml:space="preserve"> </w:t>
            </w:r>
            <m:oMath>
              <m:r>
                <w:rPr>
                  <w:rFonts w:ascii="Cambria Math" w:eastAsia="MS Mincho" w:hAnsi="Cambria Math"/>
                  <w:sz w:val="16"/>
                  <w:szCs w:val="16"/>
                  <w:lang w:eastAsia="en-US"/>
                </w:rPr>
                <m:t>c</m:t>
              </m:r>
            </m:oMath>
            <w:r w:rsidRPr="001B4C4E">
              <w:rPr>
                <w:rFonts w:eastAsia="SimSun"/>
                <w:sz w:val="16"/>
                <w:szCs w:val="16"/>
                <w:lang w:eastAsia="en-US"/>
              </w:rPr>
              <w:t xml:space="preserve"> </w:t>
            </w:r>
            <w:r w:rsidRPr="001B4C4E">
              <w:rPr>
                <w:rFonts w:eastAsia="SimSun"/>
                <w:sz w:val="16"/>
                <w:szCs w:val="16"/>
                <w:lang w:val="x-none" w:eastAsia="en-US"/>
              </w:rPr>
              <w:t xml:space="preserve">or, if provided, on a serving cell indicated by a value of </w:t>
            </w:r>
            <w:r w:rsidRPr="001B4C4E">
              <w:rPr>
                <w:rFonts w:eastAsia="SimSun"/>
                <w:i/>
                <w:iCs/>
                <w:sz w:val="16"/>
                <w:szCs w:val="16"/>
                <w:lang w:val="x-none" w:eastAsia="en-US"/>
              </w:rPr>
              <w:t>pathlossReferenceLinking</w:t>
            </w:r>
          </w:p>
          <w:p w14:paraId="11415E53" w14:textId="77777777" w:rsidR="001B4C4E" w:rsidRPr="001B4C4E" w:rsidRDefault="001B4C4E" w:rsidP="001B4C4E">
            <w:pPr>
              <w:snapToGrid w:val="0"/>
              <w:jc w:val="both"/>
              <w:rPr>
                <w:rFonts w:eastAsia="新細明體"/>
                <w:b/>
                <w:sz w:val="18"/>
                <w:szCs w:val="18"/>
                <w:lang w:eastAsia="zh-TW"/>
              </w:rPr>
            </w:pPr>
            <w:r w:rsidRPr="001B4C4E">
              <w:rPr>
                <w:rFonts w:eastAsia="新細明體"/>
                <w:b/>
                <w:sz w:val="18"/>
                <w:szCs w:val="18"/>
                <w:lang w:eastAsia="zh-TW"/>
              </w:rPr>
              <w:t>(Third paragraph in TS 38.213)</w:t>
            </w:r>
          </w:p>
          <w:p w14:paraId="13CC40B7" w14:textId="77777777" w:rsidR="001B4C4E" w:rsidRPr="001B4C4E" w:rsidRDefault="001B4C4E" w:rsidP="001B4C4E">
            <w:pPr>
              <w:ind w:left="851" w:hanging="284"/>
              <w:rPr>
                <w:rFonts w:eastAsia="SimSun"/>
                <w:sz w:val="16"/>
                <w:szCs w:val="16"/>
                <w:lang w:val="x-none" w:eastAsia="en-US"/>
              </w:rPr>
            </w:pPr>
            <w:r w:rsidRPr="001B4C4E">
              <w:rPr>
                <w:rFonts w:eastAsia="SimSun"/>
                <w:sz w:val="16"/>
                <w:szCs w:val="16"/>
                <w:lang w:val="x-none" w:eastAsia="en-US"/>
              </w:rPr>
              <w:t>-</w:t>
            </w:r>
            <w:r w:rsidRPr="001B4C4E">
              <w:rPr>
                <w:rFonts w:eastAsia="SimSun"/>
                <w:sz w:val="16"/>
                <w:szCs w:val="16"/>
                <w:lang w:val="x-none" w:eastAsia="en-US"/>
              </w:rPr>
              <w:tab/>
              <w:t xml:space="preserve">If </w:t>
            </w:r>
          </w:p>
          <w:p w14:paraId="1DDB668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t xml:space="preserve">the PUSCH transmission is scheduled </w:t>
            </w:r>
            <w:r w:rsidRPr="001B4C4E">
              <w:rPr>
                <w:rFonts w:eastAsia="SimSun"/>
                <w:sz w:val="16"/>
                <w:szCs w:val="16"/>
                <w:u w:val="single"/>
                <w:lang w:val="en-GB" w:eastAsia="en-US"/>
              </w:rPr>
              <w:t>by DCI format 0_0</w:t>
            </w:r>
            <w:r w:rsidRPr="001B4C4E">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1B4C4E">
              <w:rPr>
                <w:rFonts w:eastAsia="SimSun"/>
                <w:sz w:val="16"/>
                <w:szCs w:val="16"/>
                <w:lang w:val="en-GB" w:eastAsia="en-US"/>
              </w:rPr>
              <w:t>,</w:t>
            </w:r>
            <w:r w:rsidRPr="001B4C4E">
              <w:rPr>
                <w:rFonts w:eastAsia="SimSun"/>
                <w:sz w:val="16"/>
                <w:szCs w:val="16"/>
                <w:lang w:eastAsia="en-US"/>
              </w:rPr>
              <w:t xml:space="preserve"> </w:t>
            </w:r>
          </w:p>
          <w:p w14:paraId="04FA004D" w14:textId="77777777" w:rsidR="001B4C4E" w:rsidRPr="001B4C4E" w:rsidRDefault="001B4C4E" w:rsidP="001B4C4E">
            <w:pPr>
              <w:ind w:left="1135" w:hanging="284"/>
              <w:rPr>
                <w:rFonts w:eastAsia="SimSun"/>
                <w:sz w:val="16"/>
                <w:szCs w:val="16"/>
                <w:lang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the</w:t>
            </w:r>
            <w:r w:rsidRPr="001B4C4E">
              <w:rPr>
                <w:rFonts w:eastAsia="SimSun"/>
                <w:sz w:val="16"/>
                <w:szCs w:val="16"/>
                <w:u w:val="single"/>
                <w:lang w:val="en-GB" w:eastAsia="en-US"/>
              </w:rPr>
              <w:t xml:space="preserve"> UE is not provided a spatial setting for PUCCH resources</w:t>
            </w:r>
            <w:r w:rsidRPr="001B4C4E">
              <w:rPr>
                <w:rFonts w:eastAsia="SimSun"/>
                <w:sz w:val="16"/>
                <w:szCs w:val="16"/>
                <w:lang w:val="en-GB" w:eastAsia="en-US"/>
              </w:rPr>
              <w:t xml:space="preserve"> on the active UL BWP of the primary cell [11, TS 38.321]</w:t>
            </w:r>
            <w:r w:rsidRPr="001B4C4E">
              <w:rPr>
                <w:rFonts w:eastAsia="SimSun"/>
                <w:sz w:val="16"/>
                <w:szCs w:val="16"/>
                <w:lang w:eastAsia="en-US"/>
              </w:rPr>
              <w:t>, and</w:t>
            </w:r>
          </w:p>
          <w:p w14:paraId="05EA2B9F" w14:textId="77777777" w:rsidR="001B4C4E" w:rsidRPr="001B4C4E" w:rsidRDefault="001B4C4E" w:rsidP="001B4C4E">
            <w:pPr>
              <w:ind w:left="1135" w:hanging="284"/>
              <w:rPr>
                <w:rFonts w:eastAsia="SimSun"/>
                <w:sz w:val="16"/>
                <w:szCs w:val="16"/>
                <w:lang w:val="en-GB" w:eastAsia="en-US"/>
              </w:rPr>
            </w:pPr>
            <w:r w:rsidRPr="001B4C4E">
              <w:rPr>
                <w:rFonts w:eastAsia="SimSun"/>
                <w:sz w:val="16"/>
                <w:szCs w:val="16"/>
                <w:lang w:val="en-GB" w:eastAsia="en-US"/>
              </w:rPr>
              <w:t>-</w:t>
            </w:r>
            <w:r w:rsidRPr="001B4C4E">
              <w:rPr>
                <w:rFonts w:eastAsia="SimSun"/>
                <w:sz w:val="16"/>
                <w:szCs w:val="16"/>
                <w:lang w:val="en-GB" w:eastAsia="en-US"/>
              </w:rPr>
              <w:tab/>
            </w:r>
            <w:r w:rsidRPr="001B4C4E">
              <w:rPr>
                <w:rFonts w:eastAsia="SimSun"/>
                <w:sz w:val="16"/>
                <w:szCs w:val="16"/>
                <w:u w:val="single"/>
                <w:lang w:eastAsia="en-US"/>
              </w:rPr>
              <w:t xml:space="preserve">the UE is provided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w:t>
            </w:r>
          </w:p>
          <w:p w14:paraId="0398153C" w14:textId="77777777" w:rsidR="001B4C4E" w:rsidRPr="001B4C4E" w:rsidRDefault="001B4C4E" w:rsidP="001B4C4E">
            <w:pPr>
              <w:ind w:left="851" w:hanging="284"/>
              <w:rPr>
                <w:rFonts w:eastAsia="SimSun"/>
                <w:sz w:val="16"/>
                <w:szCs w:val="16"/>
                <w:lang w:eastAsia="en-US"/>
              </w:rPr>
            </w:pPr>
            <w:r w:rsidRPr="001B4C4E">
              <w:rPr>
                <w:rFonts w:eastAsia="SimSun"/>
                <w:sz w:val="16"/>
                <w:szCs w:val="16"/>
                <w:lang w:val="x-none" w:eastAsia="en-US"/>
              </w:rPr>
              <w:tab/>
              <w:t>the UE determines a RS resource</w:t>
            </w:r>
            <w:r w:rsidRPr="001B4C4E">
              <w:rPr>
                <w:rFonts w:eastAsia="SimSun"/>
                <w:sz w:val="16"/>
                <w:szCs w:val="16"/>
                <w:lang w:eastAsia="en-US"/>
              </w:rPr>
              <w:t xml:space="preserve"> index</w:t>
            </w:r>
            <w:r w:rsidRPr="001B4C4E">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1B4C4E">
              <w:rPr>
                <w:rFonts w:eastAsia="SimSun"/>
                <w:sz w:val="16"/>
                <w:szCs w:val="16"/>
                <w:lang w:val="x-none" w:eastAsia="en-US"/>
              </w:rPr>
              <w:t xml:space="preserve"> providing </w:t>
            </w:r>
            <w:r w:rsidRPr="001B4C4E">
              <w:rPr>
                <w:rFonts w:eastAsia="SimSun"/>
                <w:sz w:val="16"/>
                <w:szCs w:val="16"/>
                <w:u w:val="single"/>
                <w:lang w:val="x-none" w:eastAsia="en-US"/>
              </w:rPr>
              <w:t xml:space="preserve">a </w:t>
            </w:r>
            <w:r w:rsidRPr="001B4C4E">
              <w:rPr>
                <w:rFonts w:eastAsia="SimSun"/>
                <w:sz w:val="16"/>
                <w:szCs w:val="16"/>
                <w:u w:val="single"/>
                <w:lang w:eastAsia="en-US"/>
              </w:rPr>
              <w:t xml:space="preserve">periodic </w:t>
            </w:r>
            <w:r w:rsidRPr="001B4C4E">
              <w:rPr>
                <w:rFonts w:eastAsia="SimSun"/>
                <w:sz w:val="16"/>
                <w:szCs w:val="16"/>
                <w:u w:val="single"/>
                <w:lang w:val="x-none" w:eastAsia="en-US"/>
              </w:rPr>
              <w:t>RS resource</w:t>
            </w:r>
            <w:r w:rsidRPr="001B4C4E">
              <w:rPr>
                <w:rFonts w:eastAsia="SimSun"/>
                <w:sz w:val="16"/>
                <w:szCs w:val="16"/>
                <w:lang w:val="x-none" w:eastAsia="en-US"/>
              </w:rPr>
              <w:t xml:space="preserve"> </w:t>
            </w:r>
            <w:r w:rsidRPr="001B4C4E">
              <w:rPr>
                <w:rFonts w:eastAsia="SimSun"/>
                <w:sz w:val="16"/>
                <w:szCs w:val="16"/>
                <w:lang w:eastAsia="en-US"/>
              </w:rPr>
              <w:t xml:space="preserve">configured </w:t>
            </w:r>
            <w:r w:rsidRPr="001B4C4E">
              <w:rPr>
                <w:rFonts w:eastAsia="SimSun"/>
                <w:sz w:val="16"/>
                <w:szCs w:val="16"/>
                <w:lang w:val="x-none" w:eastAsia="en-US"/>
              </w:rPr>
              <w:t xml:space="preserve">with </w:t>
            </w:r>
            <w:r w:rsidRPr="001B4C4E">
              <w:rPr>
                <w:rFonts w:eastAsia="SimSun"/>
                <w:i/>
                <w:sz w:val="16"/>
                <w:szCs w:val="16"/>
                <w:lang w:eastAsia="ja-JP"/>
              </w:rPr>
              <w:t>qcl-Type</w:t>
            </w:r>
            <w:r w:rsidRPr="001B4C4E">
              <w:rPr>
                <w:rFonts w:eastAsia="SimSun"/>
                <w:sz w:val="16"/>
                <w:szCs w:val="16"/>
                <w:lang w:eastAsia="ja-JP"/>
              </w:rPr>
              <w:t xml:space="preserve"> set to</w:t>
            </w:r>
            <w:r w:rsidRPr="001B4C4E">
              <w:rPr>
                <w:rFonts w:eastAsia="SimSun"/>
                <w:sz w:val="16"/>
                <w:szCs w:val="16"/>
                <w:lang w:val="x-none" w:eastAsia="en-US"/>
              </w:rPr>
              <w:t xml:space="preserve"> </w:t>
            </w:r>
            <w:r w:rsidRPr="001B4C4E">
              <w:rPr>
                <w:rFonts w:eastAsia="SimSun"/>
                <w:sz w:val="16"/>
                <w:szCs w:val="16"/>
                <w:lang w:eastAsia="en-US"/>
              </w:rPr>
              <w:t>'t</w:t>
            </w:r>
            <w:r w:rsidRPr="001B4C4E">
              <w:rPr>
                <w:rFonts w:eastAsia="SimSun"/>
                <w:sz w:val="16"/>
                <w:szCs w:val="16"/>
                <w:lang w:val="x-none" w:eastAsia="en-US"/>
              </w:rPr>
              <w:t xml:space="preserve">ypeD' in the TCI state or the QCL assumption of a CORESET with the lowest index in the active DL BWP of </w:t>
            </w:r>
            <w:r w:rsidRPr="001B4C4E">
              <w:rPr>
                <w:rFonts w:eastAsia="SimSun"/>
                <w:sz w:val="16"/>
                <w:szCs w:val="16"/>
                <w:lang w:eastAsia="en-US"/>
              </w:rPr>
              <w:t>the serving</w:t>
            </w:r>
            <w:r w:rsidRPr="001B4C4E">
              <w:rPr>
                <w:rFonts w:eastAsia="SimSun"/>
                <w:sz w:val="16"/>
                <w:szCs w:val="16"/>
                <w:lang w:val="x-none" w:eastAsia="en-US"/>
              </w:rPr>
              <w:t xml:space="preserve"> cell</w:t>
            </w:r>
            <w:r w:rsidRPr="001B4C4E">
              <w:rPr>
                <w:rFonts w:eastAsia="SimSun"/>
                <w:sz w:val="16"/>
                <w:szCs w:val="16"/>
                <w:lang w:eastAsia="en-US"/>
              </w:rPr>
              <w:t xml:space="preserve"> </w:t>
            </w:r>
            <m:oMath>
              <m:r>
                <w:rPr>
                  <w:rFonts w:ascii="Cambria Math" w:eastAsia="MS Mincho" w:hAnsi="Cambria Math"/>
                  <w:sz w:val="16"/>
                  <w:szCs w:val="16"/>
                  <w:lang w:eastAsia="en-US"/>
                </w:rPr>
                <m:t>c</m:t>
              </m:r>
            </m:oMath>
          </w:p>
          <w:p w14:paraId="7C734130" w14:textId="77777777" w:rsidR="001B4C4E" w:rsidRPr="001B4C4E" w:rsidRDefault="001B4C4E" w:rsidP="001B4C4E">
            <w:pPr>
              <w:ind w:left="851" w:hanging="284"/>
              <w:rPr>
                <w:rFonts w:eastAsia="SimSun"/>
                <w:sz w:val="16"/>
                <w:szCs w:val="16"/>
                <w:lang w:val="x-none" w:eastAsia="en-US"/>
              </w:rPr>
            </w:pPr>
          </w:p>
          <w:p w14:paraId="6C98B696" w14:textId="77777777" w:rsidR="001B4C4E" w:rsidRPr="001B4C4E" w:rsidRDefault="001B4C4E" w:rsidP="001B4C4E">
            <w:pPr>
              <w:snapToGrid w:val="0"/>
              <w:jc w:val="both"/>
              <w:rPr>
                <w:sz w:val="18"/>
                <w:szCs w:val="18"/>
                <w:lang w:val="x-none"/>
              </w:rPr>
            </w:pPr>
            <w:r w:rsidRPr="001B4C4E">
              <w:rPr>
                <w:rFonts w:hint="eastAsia"/>
                <w:sz w:val="18"/>
                <w:szCs w:val="18"/>
                <w:lang w:val="x-none"/>
              </w:rPr>
              <w:t xml:space="preserve">[LG/FL] Thanks ASUSTek for </w:t>
            </w:r>
            <w:r w:rsidRPr="001B4C4E">
              <w:rPr>
                <w:sz w:val="18"/>
                <w:szCs w:val="18"/>
                <w:lang w:val="x-none"/>
              </w:rPr>
              <w:t>further clarification. Second FL’s note is added based on the clarification.</w:t>
            </w:r>
          </w:p>
          <w:p w14:paraId="39A184EA" w14:textId="77777777" w:rsidR="001B4C4E" w:rsidRPr="001B4C4E" w:rsidRDefault="001B4C4E" w:rsidP="001B4C4E">
            <w:pPr>
              <w:snapToGrid w:val="0"/>
              <w:jc w:val="both"/>
              <w:rPr>
                <w:sz w:val="18"/>
                <w:szCs w:val="18"/>
                <w:lang w:val="x-none"/>
              </w:rPr>
            </w:pPr>
          </w:p>
          <w:p w14:paraId="0474D88F" w14:textId="77777777" w:rsidR="001B4C4E" w:rsidRPr="001B4C4E" w:rsidRDefault="001B4C4E" w:rsidP="001B4C4E">
            <w:pPr>
              <w:snapToGrid w:val="0"/>
              <w:jc w:val="both"/>
              <w:rPr>
                <w:sz w:val="18"/>
                <w:szCs w:val="18"/>
              </w:rPr>
            </w:pPr>
            <w:r w:rsidRPr="001B4C4E">
              <w:rPr>
                <w:sz w:val="18"/>
                <w:szCs w:val="18"/>
              </w:rPr>
              <w:t>[Qualcomm]: The spec is correct to our understanding. It is meant for FR2. There is no conflict between 213 and 214</w:t>
            </w:r>
          </w:p>
          <w:p w14:paraId="11A4875F" w14:textId="77777777" w:rsidR="001B4C4E" w:rsidRPr="001B4C4E" w:rsidRDefault="001B4C4E" w:rsidP="001B4C4E">
            <w:pPr>
              <w:snapToGrid w:val="0"/>
              <w:jc w:val="both"/>
              <w:rPr>
                <w:sz w:val="18"/>
                <w:szCs w:val="18"/>
              </w:rPr>
            </w:pPr>
          </w:p>
          <w:p w14:paraId="6FE9FB6F" w14:textId="77777777" w:rsidR="001B4C4E" w:rsidRPr="001B4C4E" w:rsidRDefault="001B4C4E" w:rsidP="001B4C4E">
            <w:pPr>
              <w:snapToGrid w:val="0"/>
              <w:jc w:val="both"/>
              <w:rPr>
                <w:sz w:val="18"/>
                <w:szCs w:val="18"/>
              </w:rPr>
            </w:pPr>
            <w:r w:rsidRPr="001B4C4E">
              <w:rPr>
                <w:sz w:val="18"/>
                <w:szCs w:val="18"/>
              </w:rPr>
              <w:t>[Lenovo] Not needed. Agree with FL’s assessment</w:t>
            </w:r>
          </w:p>
          <w:p w14:paraId="7E5FCCCD" w14:textId="77777777" w:rsidR="001B4C4E" w:rsidRPr="001B4C4E" w:rsidRDefault="001B4C4E" w:rsidP="001B4C4E">
            <w:pPr>
              <w:snapToGrid w:val="0"/>
              <w:jc w:val="both"/>
              <w:rPr>
                <w:sz w:val="18"/>
                <w:szCs w:val="18"/>
              </w:rPr>
            </w:pPr>
          </w:p>
          <w:p w14:paraId="3C40E1DD" w14:textId="77777777" w:rsidR="001B4C4E" w:rsidRPr="001B4C4E" w:rsidRDefault="001B4C4E" w:rsidP="001B4C4E">
            <w:pPr>
              <w:snapToGrid w:val="0"/>
              <w:jc w:val="both"/>
              <w:rPr>
                <w:sz w:val="18"/>
                <w:szCs w:val="18"/>
                <w:lang w:val="x-none"/>
              </w:rPr>
            </w:pPr>
            <w:r w:rsidRPr="001B4C4E">
              <w:rPr>
                <w:sz w:val="18"/>
                <w:szCs w:val="18"/>
                <w:lang w:val="x-none"/>
              </w:rPr>
              <w:t xml:space="preserve">[ZTE]: Not needed. As a general requirement, if </w:t>
            </w:r>
            <w:r w:rsidRPr="001B4C4E">
              <w:rPr>
                <w:rFonts w:eastAsia="SimSun"/>
                <w:i/>
                <w:sz w:val="16"/>
                <w:szCs w:val="16"/>
                <w:u w:val="single"/>
                <w:lang w:eastAsia="en-US"/>
              </w:rPr>
              <w:t>enableDefaultBeamPL-ForPUSCH0-0</w:t>
            </w:r>
            <w:r w:rsidRPr="001B4C4E">
              <w:rPr>
                <w:rFonts w:eastAsia="SimSun"/>
                <w:sz w:val="16"/>
                <w:szCs w:val="16"/>
                <w:lang w:val="en-GB" w:eastAsia="en-US"/>
              </w:rPr>
              <w:t xml:space="preserve"> is provided, </w:t>
            </w:r>
            <w:r w:rsidRPr="001B4C4E">
              <w:rPr>
                <w:sz w:val="18"/>
                <w:szCs w:val="18"/>
                <w:lang w:val="x-none"/>
              </w:rPr>
              <w:t xml:space="preserve">the UE behavior under the third paragraph should be performed, otherwise, the first paragraph is performed.  </w:t>
            </w:r>
          </w:p>
          <w:p w14:paraId="2025ABD6" w14:textId="77777777" w:rsidR="001B4C4E" w:rsidRPr="001B4C4E" w:rsidRDefault="001B4C4E" w:rsidP="001B4C4E">
            <w:pPr>
              <w:snapToGrid w:val="0"/>
              <w:jc w:val="both"/>
              <w:rPr>
                <w:sz w:val="18"/>
                <w:szCs w:val="18"/>
                <w:lang w:val="x-none"/>
              </w:rPr>
            </w:pPr>
          </w:p>
          <w:p w14:paraId="603DEE55" w14:textId="77777777" w:rsidR="001B4C4E" w:rsidRPr="001B4C4E" w:rsidRDefault="001B4C4E" w:rsidP="001B4C4E">
            <w:pPr>
              <w:snapToGrid w:val="0"/>
              <w:jc w:val="both"/>
              <w:rPr>
                <w:sz w:val="18"/>
                <w:szCs w:val="18"/>
              </w:rPr>
            </w:pPr>
            <w:r w:rsidRPr="001B4C4E">
              <w:rPr>
                <w:sz w:val="18"/>
                <w:szCs w:val="18"/>
              </w:rPr>
              <w:t>[Google]: The change looks incorrect and unnecessary. Spatial setting and default beam are only applicable for FR2.</w:t>
            </w:r>
          </w:p>
          <w:p w14:paraId="5A991DCA" w14:textId="77777777" w:rsidR="001B4C4E" w:rsidRDefault="001B4C4E" w:rsidP="001B4C4E">
            <w:pPr>
              <w:snapToGrid w:val="0"/>
              <w:jc w:val="both"/>
              <w:rPr>
                <w:sz w:val="18"/>
                <w:szCs w:val="18"/>
              </w:rPr>
            </w:pPr>
            <w:r w:rsidRPr="001B4C4E">
              <w:rPr>
                <w:sz w:val="18"/>
                <w:szCs w:val="18"/>
              </w:rPr>
              <w:t xml:space="preserve">[Apple] It seems to be minor issue for us based on further clarification from ASUSTek. The third paragraph, i.e., when </w:t>
            </w:r>
            <w:r w:rsidRPr="001B4C4E">
              <w:rPr>
                <w:sz w:val="18"/>
                <w:szCs w:val="18"/>
              </w:rPr>
              <w:lastRenderedPageBreak/>
              <w:t>enableDefaultBeamPL-ForPUSCH0-0 is provided, proceeds the first paragraph. But we are open to have some discussion.</w:t>
            </w:r>
          </w:p>
          <w:p w14:paraId="42ED188F" w14:textId="3F18C67E" w:rsidR="00C014A1" w:rsidRPr="001B4C4E" w:rsidRDefault="00C014A1" w:rsidP="001B4C4E">
            <w:pPr>
              <w:snapToGrid w:val="0"/>
              <w:jc w:val="both"/>
              <w:rPr>
                <w:sz w:val="18"/>
                <w:szCs w:val="18"/>
              </w:rPr>
            </w:pPr>
            <w:r>
              <w:rPr>
                <w:sz w:val="18"/>
                <w:szCs w:val="18"/>
              </w:rPr>
              <w:t>[Nokia/NSB] Not needed, the use of spatial settings in FR2, hence the negation of this for FR1, is rather clear.</w:t>
            </w:r>
          </w:p>
        </w:tc>
      </w:tr>
    </w:tbl>
    <w:p w14:paraId="373738BB" w14:textId="77777777" w:rsidR="00285EAC" w:rsidRPr="001B4C4E" w:rsidRDefault="00285EAC" w:rsidP="00D00FE0"/>
    <w:sectPr w:rsidR="00285EAC" w:rsidRPr="001B4C4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B58C7" w14:textId="77777777" w:rsidR="00D14AC8" w:rsidRDefault="00D14AC8" w:rsidP="00FE429F">
      <w:r>
        <w:separator/>
      </w:r>
    </w:p>
  </w:endnote>
  <w:endnote w:type="continuationSeparator" w:id="0">
    <w:p w14:paraId="0137EAC6" w14:textId="77777777" w:rsidR="00D14AC8" w:rsidRDefault="00D14AC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3B6CC" w14:textId="77777777" w:rsidR="00D14AC8" w:rsidRDefault="00D14AC8" w:rsidP="00FE429F">
      <w:r>
        <w:separator/>
      </w:r>
    </w:p>
  </w:footnote>
  <w:footnote w:type="continuationSeparator" w:id="0">
    <w:p w14:paraId="472EC8F8" w14:textId="77777777" w:rsidR="00D14AC8" w:rsidRDefault="00D14AC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46424"/>
    <w:multiLevelType w:val="hybridMultilevel"/>
    <w:tmpl w:val="03AEA59C"/>
    <w:lvl w:ilvl="0" w:tplc="A74CB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024DB0"/>
    <w:multiLevelType w:val="hybridMultilevel"/>
    <w:tmpl w:val="0732430C"/>
    <w:lvl w:ilvl="0" w:tplc="22FC6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8"/>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7"/>
  </w:num>
  <w:num w:numId="10">
    <w:abstractNumId w:val="25"/>
  </w:num>
  <w:num w:numId="11">
    <w:abstractNumId w:val="11"/>
  </w:num>
  <w:num w:numId="12">
    <w:abstractNumId w:val="8"/>
  </w:num>
  <w:num w:numId="13">
    <w:abstractNumId w:val="29"/>
  </w:num>
  <w:num w:numId="14">
    <w:abstractNumId w:val="27"/>
  </w:num>
  <w:num w:numId="15">
    <w:abstractNumId w:val="9"/>
  </w:num>
  <w:num w:numId="16">
    <w:abstractNumId w:val="42"/>
  </w:num>
  <w:num w:numId="17">
    <w:abstractNumId w:val="30"/>
  </w:num>
  <w:num w:numId="18">
    <w:abstractNumId w:val="7"/>
  </w:num>
  <w:num w:numId="19">
    <w:abstractNumId w:val="4"/>
  </w:num>
  <w:num w:numId="20">
    <w:abstractNumId w:val="34"/>
  </w:num>
  <w:num w:numId="21">
    <w:abstractNumId w:val="32"/>
  </w:num>
  <w:num w:numId="22">
    <w:abstractNumId w:val="40"/>
  </w:num>
  <w:num w:numId="23">
    <w:abstractNumId w:val="16"/>
  </w:num>
  <w:num w:numId="24">
    <w:abstractNumId w:val="0"/>
  </w:num>
  <w:num w:numId="25">
    <w:abstractNumId w:val="31"/>
  </w:num>
  <w:num w:numId="26">
    <w:abstractNumId w:val="43"/>
  </w:num>
  <w:num w:numId="27">
    <w:abstractNumId w:val="20"/>
  </w:num>
  <w:num w:numId="28">
    <w:abstractNumId w:val="26"/>
  </w:num>
  <w:num w:numId="29">
    <w:abstractNumId w:val="23"/>
  </w:num>
  <w:num w:numId="30">
    <w:abstractNumId w:val="22"/>
  </w:num>
  <w:num w:numId="31">
    <w:abstractNumId w:val="15"/>
  </w:num>
  <w:num w:numId="32">
    <w:abstractNumId w:val="5"/>
  </w:num>
  <w:num w:numId="33">
    <w:abstractNumId w:val="44"/>
  </w:num>
  <w:num w:numId="34">
    <w:abstractNumId w:val="38"/>
  </w:num>
  <w:num w:numId="35">
    <w:abstractNumId w:val="10"/>
  </w:num>
  <w:num w:numId="36">
    <w:abstractNumId w:val="46"/>
  </w:num>
  <w:num w:numId="37">
    <w:abstractNumId w:val="19"/>
  </w:num>
  <w:num w:numId="38">
    <w:abstractNumId w:val="39"/>
  </w:num>
  <w:num w:numId="39">
    <w:abstractNumId w:val="14"/>
  </w:num>
  <w:num w:numId="40">
    <w:abstractNumId w:val="35"/>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1"/>
  </w:num>
  <w:num w:numId="44">
    <w:abstractNumId w:val="28"/>
  </w:num>
  <w:num w:numId="45">
    <w:abstractNumId w:val="12"/>
  </w:num>
  <w:num w:numId="46">
    <w:abstractNumId w:val="13"/>
  </w:num>
  <w:num w:numId="47">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22FD"/>
    <w:rsid w:val="000E3F9A"/>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4F44"/>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C4E"/>
    <w:rsid w:val="001B58C7"/>
    <w:rsid w:val="001B5D44"/>
    <w:rsid w:val="001B7E47"/>
    <w:rsid w:val="001B7E85"/>
    <w:rsid w:val="001C04F6"/>
    <w:rsid w:val="001C075F"/>
    <w:rsid w:val="001C0973"/>
    <w:rsid w:val="001C0FB1"/>
    <w:rsid w:val="001C1B5B"/>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259"/>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42A0"/>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115"/>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AC0"/>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4C3"/>
    <w:rsid w:val="00492EA5"/>
    <w:rsid w:val="00493107"/>
    <w:rsid w:val="00493156"/>
    <w:rsid w:val="004943D3"/>
    <w:rsid w:val="00494FBD"/>
    <w:rsid w:val="00495DBE"/>
    <w:rsid w:val="0049612B"/>
    <w:rsid w:val="00496A32"/>
    <w:rsid w:val="004A01BD"/>
    <w:rsid w:val="004A330F"/>
    <w:rsid w:val="004A382E"/>
    <w:rsid w:val="004A3A3F"/>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D7DED"/>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2F4"/>
    <w:rsid w:val="005013AC"/>
    <w:rsid w:val="005021C1"/>
    <w:rsid w:val="0050286A"/>
    <w:rsid w:val="005029EF"/>
    <w:rsid w:val="0050480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6C73"/>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258D"/>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3AA4"/>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6A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A5"/>
    <w:rsid w:val="006C13B9"/>
    <w:rsid w:val="006C206A"/>
    <w:rsid w:val="006C2145"/>
    <w:rsid w:val="006C2308"/>
    <w:rsid w:val="006C3DF9"/>
    <w:rsid w:val="006C4853"/>
    <w:rsid w:val="006C5075"/>
    <w:rsid w:val="006C5684"/>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0B17"/>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43EB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751"/>
    <w:rsid w:val="007700AF"/>
    <w:rsid w:val="007724D5"/>
    <w:rsid w:val="00772C73"/>
    <w:rsid w:val="0077312E"/>
    <w:rsid w:val="0077397B"/>
    <w:rsid w:val="00774D74"/>
    <w:rsid w:val="00774E35"/>
    <w:rsid w:val="00774FEA"/>
    <w:rsid w:val="00775253"/>
    <w:rsid w:val="0077766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2E2"/>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4C"/>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82C"/>
    <w:rsid w:val="0091070F"/>
    <w:rsid w:val="00910786"/>
    <w:rsid w:val="00911130"/>
    <w:rsid w:val="0091332F"/>
    <w:rsid w:val="009138B0"/>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63D9"/>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3A78"/>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819"/>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2FA9"/>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C51"/>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3CE"/>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E7B41"/>
    <w:rsid w:val="00AF00AC"/>
    <w:rsid w:val="00AF0A38"/>
    <w:rsid w:val="00AF1A8D"/>
    <w:rsid w:val="00AF1DF6"/>
    <w:rsid w:val="00AF201E"/>
    <w:rsid w:val="00AF3F28"/>
    <w:rsid w:val="00AF5BEB"/>
    <w:rsid w:val="00AF5D1D"/>
    <w:rsid w:val="00AF6D1C"/>
    <w:rsid w:val="00B00D61"/>
    <w:rsid w:val="00B016B8"/>
    <w:rsid w:val="00B0240C"/>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2A0"/>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674"/>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56F"/>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4A1"/>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2CB9"/>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C75"/>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7C3"/>
    <w:rsid w:val="00C97622"/>
    <w:rsid w:val="00C9766F"/>
    <w:rsid w:val="00C97ED9"/>
    <w:rsid w:val="00CA02B3"/>
    <w:rsid w:val="00CA1D84"/>
    <w:rsid w:val="00CA2ECC"/>
    <w:rsid w:val="00CA3BFB"/>
    <w:rsid w:val="00CA3EA3"/>
    <w:rsid w:val="00CA4264"/>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7BE"/>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4AC8"/>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0B73"/>
    <w:rsid w:val="00DD319A"/>
    <w:rsid w:val="00DD4830"/>
    <w:rsid w:val="00DD4CCA"/>
    <w:rsid w:val="00DD7133"/>
    <w:rsid w:val="00DD7890"/>
    <w:rsid w:val="00DD7C31"/>
    <w:rsid w:val="00DE16C9"/>
    <w:rsid w:val="00DE42FC"/>
    <w:rsid w:val="00DE5197"/>
    <w:rsid w:val="00DE51CC"/>
    <w:rsid w:val="00DE5A2A"/>
    <w:rsid w:val="00DE71D9"/>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566"/>
    <w:rsid w:val="00E65B6B"/>
    <w:rsid w:val="00E65F39"/>
    <w:rsid w:val="00E70338"/>
    <w:rsid w:val="00E73761"/>
    <w:rsid w:val="00E80213"/>
    <w:rsid w:val="00E81C3C"/>
    <w:rsid w:val="00E81C97"/>
    <w:rsid w:val="00E828B1"/>
    <w:rsid w:val="00E8379A"/>
    <w:rsid w:val="00E838DE"/>
    <w:rsid w:val="00E83BA2"/>
    <w:rsid w:val="00E83CD9"/>
    <w:rsid w:val="00E84463"/>
    <w:rsid w:val="00E845BE"/>
    <w:rsid w:val="00E86420"/>
    <w:rsid w:val="00E8781A"/>
    <w:rsid w:val="00E90553"/>
    <w:rsid w:val="00E90A32"/>
    <w:rsid w:val="00E931A9"/>
    <w:rsid w:val="00E94915"/>
    <w:rsid w:val="00E94AD5"/>
    <w:rsid w:val="00E94BCE"/>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55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355"/>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C65"/>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5D5F"/>
    <w:rsid w:val="00FE61FC"/>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19AE1BF-1E99-48B5-A27C-1E6AF27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註解文字 字元"/>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註解主旨 字元"/>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註解方塊文字 字元"/>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2">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4">
    <w:name w:val="頁尾 字元"/>
    <w:basedOn w:val="a2"/>
    <w:link w:val="af3"/>
    <w:uiPriority w:val="99"/>
    <w:rsid w:val="00FE429F"/>
    <w:rPr>
      <w:sz w:val="18"/>
      <w:szCs w:val="18"/>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標號 字元"/>
    <w:aliases w:val="cap 字元,cap Char 字元,Caption Char 字元,Caption Char1 Char 字元,cap Char Char1 字元,Caption Char Char1 Char 字元,cap Char2 字元,条目 字元,cap1 字元,cap2 字元,cap11 字元,Légende-figure 字元,Légende-figure Char 字元,Beschrifubg 字元,Beschriftung Char 字元,label 字元,cap11 Char 字元"/>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標題 5 字元"/>
    <w:aliases w:val="h5 字元,Heading5 字元,H5 字元"/>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標題 2 字元"/>
    <w:aliases w:val="Head2A 字元,2 字元,H2 字元,UNDERRUBRIK 1-2 字元,DO NOT USE_h2 字元,h2 字元,h21 字元,H2 Char 字元,h2 Char 字元,Heading 2 Char 字元,Header 2 字元,Header2 字元,22 字元,heading2 字元,2nd level 字元,H21 字元,H22 字元,H23 字元,H24 字元,H25 字元,R2 字元,E2 字元,†berschrift 2 字元,õberschrift 2 字元"/>
    <w:basedOn w:val="a2"/>
    <w:link w:val="21"/>
    <w:rsid w:val="004B62FA"/>
    <w:rPr>
      <w:rFonts w:ascii="Times New Roman" w:eastAsia="Malgun Gothic" w:hAnsi="Times New Roman" w:cs="Times New Roman"/>
      <w:sz w:val="32"/>
      <w:szCs w:val="32"/>
      <w:lang w:eastAsia="zh-CN"/>
    </w:rPr>
  </w:style>
  <w:style w:type="character" w:customStyle="1" w:styleId="32">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2"/>
    <w:link w:val="4"/>
    <w:rsid w:val="004B62FA"/>
    <w:rPr>
      <w:rFonts w:ascii="Times New Roman" w:eastAsia="Malgun Gothic" w:hAnsi="Times New Roman" w:cs="Times New Roman"/>
      <w:sz w:val="24"/>
      <w:szCs w:val="24"/>
      <w:lang w:eastAsia="zh-CN"/>
    </w:rPr>
  </w:style>
  <w:style w:type="character" w:customStyle="1" w:styleId="60">
    <w:name w:val="標題 6 字元"/>
    <w:basedOn w:val="a2"/>
    <w:link w:val="6"/>
    <w:uiPriority w:val="9"/>
    <w:rsid w:val="004B62FA"/>
    <w:rPr>
      <w:rFonts w:ascii="Times New Roman" w:eastAsia="Times New Roman" w:hAnsi="Times New Roman" w:cs="Arial"/>
      <w:sz w:val="24"/>
      <w:szCs w:val="24"/>
      <w:lang w:eastAsia="zh-CN"/>
    </w:rPr>
  </w:style>
  <w:style w:type="character" w:customStyle="1" w:styleId="70">
    <w:name w:val="標題 7 字元"/>
    <w:basedOn w:val="a2"/>
    <w:link w:val="7"/>
    <w:uiPriority w:val="9"/>
    <w:rsid w:val="004B62FA"/>
    <w:rPr>
      <w:rFonts w:ascii="Times New Roman" w:eastAsia="Times New Roman" w:hAnsi="Times New Roman" w:cs="Arial"/>
      <w:sz w:val="24"/>
      <w:szCs w:val="24"/>
      <w:lang w:eastAsia="zh-CN"/>
    </w:rPr>
  </w:style>
  <w:style w:type="character" w:customStyle="1" w:styleId="80">
    <w:name w:val="標題 8 字元"/>
    <w:aliases w:val="Table Heading 字元"/>
    <w:basedOn w:val="a2"/>
    <w:link w:val="8"/>
    <w:uiPriority w:val="9"/>
    <w:rsid w:val="004B62FA"/>
    <w:rPr>
      <w:rFonts w:ascii="Times New Roman" w:eastAsia="Times New Roman" w:hAnsi="Times New Roman" w:cs="Arial"/>
      <w:sz w:val="24"/>
      <w:szCs w:val="24"/>
      <w:lang w:eastAsia="zh-CN"/>
    </w:rPr>
  </w:style>
  <w:style w:type="character" w:customStyle="1" w:styleId="90">
    <w:name w:val="標題 9 字元"/>
    <w:aliases w:val="Figure Heading 字元,FH 字元"/>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2"/>
    <w:uiPriority w:val="39"/>
    <w:rsid w:val="00061DFD"/>
    <w:pPr>
      <w:spacing w:before="180"/>
      <w:ind w:left="2693" w:hanging="2693"/>
    </w:pPr>
    <w:rPr>
      <w:b/>
    </w:rPr>
  </w:style>
  <w:style w:type="paragraph" w:styleId="12">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2"/>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3">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8">
    <w:name w:val="清單 字元"/>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清單 2 字元"/>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清單 3 字元"/>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2">
    <w:name w:val="文件引導模式 字元"/>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純文字 字元"/>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字元"/>
    <w:link w:val="2"/>
    <w:rsid w:val="00061DFD"/>
    <w:rPr>
      <w:kern w:val="2"/>
      <w:sz w:val="21"/>
      <w:lang w:eastAsia="ja-JP"/>
    </w:rPr>
  </w:style>
  <w:style w:type="paragraph" w:styleId="2">
    <w:name w:val="Body Text 2"/>
    <w:basedOn w:val="a1"/>
    <w:link w:val="28"/>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縮排 2 字元"/>
    <w:link w:val="20"/>
    <w:rsid w:val="00061DFD"/>
    <w:rPr>
      <w:kern w:val="2"/>
      <w:lang w:eastAsia="ja-JP"/>
    </w:rPr>
  </w:style>
  <w:style w:type="paragraph" w:styleId="20">
    <w:name w:val="Body Text Indent 2"/>
    <w:basedOn w:val="a1"/>
    <w:link w:val="29"/>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縮排 3 字元"/>
    <w:link w:val="30"/>
    <w:rsid w:val="00061DFD"/>
    <w:rPr>
      <w:lang w:eastAsia="ja-JP"/>
    </w:rPr>
  </w:style>
  <w:style w:type="paragraph" w:styleId="30">
    <w:name w:val="Body Text Indent 3"/>
    <w:basedOn w:val="a1"/>
    <w:link w:val="37"/>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元"/>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4">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4"/>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5">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a">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SimSun"/>
      <w:kern w:val="2"/>
      <w:sz w:val="21"/>
      <w:szCs w:val="20"/>
      <w:lang w:eastAsia="zh-CN"/>
    </w:rPr>
  </w:style>
  <w:style w:type="paragraph" w:customStyle="1" w:styleId="affd">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表單的頂端 字元"/>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表單的底部 字元"/>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6">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f">
    <w:name w:val="副標題 字元"/>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標題 字元"/>
    <w:aliases w:val="Heading 31 字元"/>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SimSun"/>
      <w:sz w:val="20"/>
      <w:szCs w:val="20"/>
      <w:lang w:val="en-GB" w:eastAsia="en-US"/>
    </w:rPr>
  </w:style>
  <w:style w:type="character" w:customStyle="1" w:styleId="afff3">
    <w:name w:val="本文縮排 字元"/>
    <w:basedOn w:val="a2"/>
    <w:link w:val="affe"/>
    <w:uiPriority w:val="99"/>
    <w:rsid w:val="00061DFD"/>
    <w:rPr>
      <w:rFonts w:ascii="Times New Roman" w:hAnsi="Times New Roman" w:cs="Times New Roman"/>
      <w:sz w:val="20"/>
      <w:szCs w:val="20"/>
      <w:lang w:val="en-GB"/>
    </w:rPr>
  </w:style>
  <w:style w:type="paragraph" w:styleId="2c">
    <w:name w:val="Body Text First Indent 2"/>
    <w:basedOn w:val="affe"/>
    <w:link w:val="2d"/>
    <w:rsid w:val="00061DFD"/>
    <w:pPr>
      <w:spacing w:after="180"/>
      <w:ind w:leftChars="400" w:left="851" w:firstLineChars="100" w:firstLine="210"/>
    </w:pPr>
    <w:rPr>
      <w:rFonts w:eastAsia="MS Mincho"/>
    </w:rPr>
  </w:style>
  <w:style w:type="character" w:customStyle="1" w:styleId="2d">
    <w:name w:val="本文第一層縮排 2 字元"/>
    <w:basedOn w:val="afff3"/>
    <w:link w:val="2c"/>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7"/>
    <w:rsid w:val="00061DFD"/>
    <w:rPr>
      <w:rFonts w:ascii="Times New Roman" w:hAnsi="Times New Roman" w:cs="SimSun"/>
      <w:kern w:val="2"/>
      <w:sz w:val="21"/>
      <w:szCs w:val="20"/>
      <w:lang w:eastAsia="zh-CN"/>
    </w:rPr>
  </w:style>
  <w:style w:type="paragraph" w:customStyle="1" w:styleId="af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預設格式 字元"/>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9">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本文 3 字元"/>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1a">
    <w:name w:val="表格格線1"/>
    <w:basedOn w:val="a3"/>
    <w:next w:val="ae"/>
    <w:uiPriority w:val="59"/>
    <w:qFormat/>
    <w:rsid w:val="001B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表格格線2"/>
    <w:basedOn w:val="a3"/>
    <w:next w:val="ae"/>
    <w:rsid w:val="001B4C4E"/>
    <w:pPr>
      <w:spacing w:after="180" w:line="240" w:lineRule="auto"/>
    </w:pPr>
    <w:rPr>
      <w:rFonts w:ascii="Times New Roman" w:eastAsia="Yu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7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48969D-0D7C-4BB4-A44C-7F4CAD58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2075</Words>
  <Characters>11830</Characters>
  <Application>Microsoft Office Word</Application>
  <DocSecurity>0</DocSecurity>
  <Lines>98</Lines>
  <Paragraphs>27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Denny_Huang2</cp:lastModifiedBy>
  <cp:revision>13</cp:revision>
  <dcterms:created xsi:type="dcterms:W3CDTF">2022-08-18T09:50:00Z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