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9AA9E" w14:textId="37C75F5F" w:rsidR="001A35D7" w:rsidRPr="000234DE" w:rsidRDefault="00765C66" w:rsidP="001A35D7">
      <w:pPr>
        <w:tabs>
          <w:tab w:val="center" w:pos="4536"/>
          <w:tab w:val="right" w:pos="8280"/>
          <w:tab w:val="right" w:pos="9639"/>
        </w:tabs>
        <w:ind w:right="2"/>
        <w:rPr>
          <w:rFonts w:ascii="Arial" w:eastAsia="等线" w:hAnsi="Arial" w:cs="Arial"/>
          <w:b/>
          <w:bCs/>
          <w:lang w:val="de-DE" w:eastAsia="zh-CN"/>
        </w:rPr>
      </w:pPr>
      <w:r>
        <w:rPr>
          <w:rFonts w:ascii="Arial" w:hAnsi="Arial" w:cs="Arial"/>
          <w:b/>
          <w:bCs/>
          <w:lang w:val="de-DE"/>
        </w:rPr>
        <w:t>3GPP TSG RAN WG1 #110</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C7020E">
        <w:rPr>
          <w:rFonts w:ascii="Arial" w:hAnsi="Arial" w:cs="Arial"/>
          <w:b/>
          <w:bCs/>
          <w:lang w:val="de-DE"/>
        </w:rPr>
        <w:t>R1-220</w:t>
      </w:r>
      <w:r w:rsidR="000234DE">
        <w:rPr>
          <w:rFonts w:ascii="Arial" w:eastAsia="等线" w:hAnsi="Arial" w:cs="Arial" w:hint="eastAsia"/>
          <w:b/>
          <w:bCs/>
          <w:lang w:val="de-DE" w:eastAsia="zh-CN"/>
        </w:rPr>
        <w:t>XXXX</w:t>
      </w:r>
    </w:p>
    <w:p w14:paraId="7F836448" w14:textId="57375FD4" w:rsidR="001A35D7" w:rsidRDefault="00765C66" w:rsidP="001A35D7">
      <w:pPr>
        <w:tabs>
          <w:tab w:val="center" w:pos="4536"/>
          <w:tab w:val="right" w:pos="9072"/>
        </w:tabs>
        <w:spacing w:line="276" w:lineRule="auto"/>
        <w:rPr>
          <w:rFonts w:ascii="Arial" w:eastAsia="MS Mincho" w:hAnsi="Arial" w:cs="Arial"/>
          <w:b/>
          <w:bCs/>
          <w:lang w:eastAsia="ja-JP"/>
        </w:rPr>
      </w:pPr>
      <w:r w:rsidRPr="00765C66">
        <w:rPr>
          <w:rFonts w:ascii="Arial" w:eastAsia="MS Mincho" w:hAnsi="Arial" w:cs="Arial"/>
          <w:b/>
          <w:bCs/>
          <w:lang w:eastAsia="ja-JP"/>
        </w:rPr>
        <w:t>Toulouse, France, August 22nd – 26th, 2022</w:t>
      </w:r>
      <w:r w:rsidR="00097612" w:rsidRPr="0050613C">
        <w:rPr>
          <w:rFonts w:ascii="Arial" w:eastAsia="MS Mincho" w:hAnsi="Arial" w:cs="Arial"/>
          <w:b/>
          <w:bCs/>
          <w:lang w:eastAsia="ja-JP"/>
        </w:rPr>
        <w:t xml:space="preserve"> </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34DEE3C0" w:rsidR="001A35D7" w:rsidRPr="000234DE" w:rsidRDefault="001A35D7" w:rsidP="001A35D7">
      <w:pPr>
        <w:tabs>
          <w:tab w:val="left" w:pos="1985"/>
        </w:tabs>
        <w:spacing w:after="120" w:line="288" w:lineRule="auto"/>
        <w:ind w:left="2040" w:hangingChars="850" w:hanging="2040"/>
        <w:jc w:val="both"/>
        <w:rPr>
          <w:rFonts w:ascii="Arial" w:eastAsia="等线" w:hAnsi="Arial"/>
          <w:lang w:eastAsia="zh-CN"/>
        </w:rPr>
      </w:pPr>
      <w:r w:rsidRPr="00082D37">
        <w:rPr>
          <w:rFonts w:ascii="Arial" w:hAnsi="Arial"/>
          <w:b/>
        </w:rPr>
        <w:t xml:space="preserve">Source: </w:t>
      </w:r>
      <w:r w:rsidRPr="00082D37">
        <w:rPr>
          <w:rFonts w:ascii="Arial" w:hAnsi="Arial"/>
          <w:b/>
        </w:rPr>
        <w:tab/>
      </w:r>
      <w:r w:rsidR="000234DE">
        <w:rPr>
          <w:rFonts w:ascii="Arial" w:eastAsia="等线" w:hAnsi="Arial" w:hint="eastAsia"/>
          <w:lang w:eastAsia="zh-CN"/>
        </w:rPr>
        <w:t>CATT</w:t>
      </w:r>
    </w:p>
    <w:p w14:paraId="5233A277" w14:textId="5805F39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0F6AE3">
        <w:rPr>
          <w:rFonts w:ascii="Arial" w:hAnsi="Arial"/>
        </w:rPr>
        <w:t>S</w:t>
      </w:r>
      <w:r w:rsidR="00F96D84">
        <w:rPr>
          <w:rFonts w:ascii="Arial" w:hAnsi="Arial" w:cs="Arial"/>
          <w:szCs w:val="16"/>
        </w:rPr>
        <w:t>ummary</w:t>
      </w:r>
      <w:r w:rsidR="00E13119" w:rsidRPr="00E13119">
        <w:rPr>
          <w:rFonts w:ascii="Arial" w:hAnsi="Arial" w:cs="Arial"/>
          <w:szCs w:val="16"/>
        </w:rPr>
        <w:t xml:space="preserve"> </w:t>
      </w:r>
      <w:r w:rsidR="0045102D" w:rsidRPr="0045102D">
        <w:rPr>
          <w:rFonts w:ascii="Arial" w:hAnsi="Arial" w:cs="Arial"/>
          <w:szCs w:val="16"/>
        </w:rPr>
        <w:t>for R1-220</w:t>
      </w:r>
      <w:r w:rsidR="0045102D">
        <w:rPr>
          <w:rFonts w:ascii="Arial" w:eastAsia="等线" w:hAnsi="Arial" w:cs="Arial" w:hint="eastAsia"/>
          <w:szCs w:val="16"/>
          <w:lang w:eastAsia="zh-CN"/>
        </w:rPr>
        <w:t>6372</w:t>
      </w:r>
      <w:r w:rsidR="0045102D" w:rsidRPr="0045102D">
        <w:rPr>
          <w:rFonts w:ascii="Arial" w:hAnsi="Arial" w:cs="Arial"/>
          <w:szCs w:val="16"/>
        </w:rPr>
        <w:t xml:space="preserve"> </w:t>
      </w:r>
      <w:r w:rsidR="000234DE" w:rsidRPr="000234DE">
        <w:rPr>
          <w:rFonts w:ascii="Arial" w:hAnsi="Arial" w:cs="Arial"/>
          <w:szCs w:val="16"/>
        </w:rPr>
        <w:t xml:space="preserve">on LI reporting for </w:t>
      </w:r>
      <w:r w:rsidR="000234DE" w:rsidRPr="00E13119">
        <w:rPr>
          <w:rFonts w:ascii="Arial" w:hAnsi="Arial" w:cs="Arial"/>
          <w:szCs w:val="16"/>
        </w:rPr>
        <w:t>Rel.16</w:t>
      </w:r>
      <w:r w:rsidR="000234DE">
        <w:rPr>
          <w:rFonts w:ascii="Arial" w:eastAsia="等线" w:hAnsi="Arial" w:cs="Arial" w:hint="eastAsia"/>
          <w:szCs w:val="16"/>
          <w:lang w:eastAsia="zh-CN"/>
        </w:rPr>
        <w:t xml:space="preserve"> </w:t>
      </w:r>
      <w:r w:rsidR="000234DE" w:rsidRPr="000234DE">
        <w:rPr>
          <w:rFonts w:ascii="Arial" w:hAnsi="Arial" w:cs="Arial"/>
          <w:szCs w:val="16"/>
        </w:rPr>
        <w:t>Enhanced Type II CSI feedback</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64D8B667" w14:textId="7C0303B5" w:rsidR="009E767F" w:rsidRPr="00E13119" w:rsidRDefault="00E1449A" w:rsidP="009E767F">
      <w:pPr>
        <w:pStyle w:val="0Maintext"/>
        <w:spacing w:after="60" w:afterAutospacing="0"/>
        <w:ind w:firstLine="0"/>
        <w:rPr>
          <w:lang w:val="en-US"/>
        </w:rPr>
      </w:pPr>
      <w:r w:rsidRPr="00E1449A">
        <w:rPr>
          <w:lang w:val="en-US"/>
        </w:rPr>
        <w:t xml:space="preserve">This document collects company views on </w:t>
      </w:r>
      <w:r>
        <w:rPr>
          <w:rFonts w:eastAsia="等线" w:hint="eastAsia"/>
          <w:lang w:val="en-US" w:eastAsia="zh-CN"/>
        </w:rPr>
        <w:t>a</w:t>
      </w:r>
      <w:r w:rsidRPr="00E1449A">
        <w:rPr>
          <w:lang w:val="en-US"/>
        </w:rPr>
        <w:t xml:space="preserve"> </w:t>
      </w:r>
      <w:r>
        <w:rPr>
          <w:rFonts w:eastAsia="等线" w:hint="eastAsia"/>
          <w:lang w:val="en-US" w:eastAsia="zh-CN"/>
        </w:rPr>
        <w:t>Rel.16</w:t>
      </w:r>
      <w:r w:rsidRPr="00E1449A">
        <w:rPr>
          <w:lang w:val="en-US"/>
        </w:rPr>
        <w:t xml:space="preserve"> CR </w:t>
      </w:r>
      <w:r>
        <w:rPr>
          <w:rFonts w:eastAsia="等线" w:hint="eastAsia"/>
          <w:lang w:val="en-US" w:eastAsia="zh-CN"/>
        </w:rPr>
        <w:t xml:space="preserve">in </w:t>
      </w:r>
      <w:r w:rsidRPr="00E1449A">
        <w:rPr>
          <w:lang w:val="en-US"/>
        </w:rPr>
        <w:t>RAN1#110</w:t>
      </w:r>
      <w:r>
        <w:rPr>
          <w:rFonts w:eastAsia="等线" w:hint="eastAsia"/>
          <w:lang w:val="en-US" w:eastAsia="zh-CN"/>
        </w:rPr>
        <w:t xml:space="preserve"> </w:t>
      </w:r>
      <w:r w:rsidRPr="00E1449A">
        <w:rPr>
          <w:lang w:val="en-US"/>
        </w:rPr>
        <w:t xml:space="preserve">to clarify </w:t>
      </w:r>
      <w:r>
        <w:rPr>
          <w:rFonts w:eastAsia="等线" w:hint="eastAsia"/>
          <w:lang w:val="en-US" w:eastAsia="zh-CN"/>
        </w:rPr>
        <w:t xml:space="preserve">the LI reporting </w:t>
      </w:r>
      <w:r>
        <w:rPr>
          <w:rFonts w:eastAsia="宋体" w:hint="eastAsia"/>
          <w:iCs/>
          <w:lang w:eastAsia="zh-CN"/>
        </w:rPr>
        <w:t>f</w:t>
      </w:r>
      <w:r w:rsidRPr="00221C75">
        <w:t xml:space="preserve">or Enhanced Type II CSI feedback </w:t>
      </w:r>
      <w:r>
        <w:rPr>
          <w:rFonts w:eastAsia="等线" w:hint="eastAsia"/>
          <w:lang w:eastAsia="zh-CN"/>
        </w:rPr>
        <w:t>when</w:t>
      </w:r>
      <w:r w:rsidRPr="00221C75">
        <w:rPr>
          <w:rFonts w:hint="eastAsia"/>
          <w:lang w:eastAsia="zh-CN"/>
        </w:rPr>
        <w:t xml:space="preserve"> </w:t>
      </w:r>
      <w:proofErr w:type="spellStart"/>
      <w:r w:rsidRPr="00221C75">
        <w:rPr>
          <w:i/>
        </w:rPr>
        <w:t>reportQuantity</w:t>
      </w:r>
      <w:proofErr w:type="spellEnd"/>
      <w:r w:rsidRPr="00221C75">
        <w:rPr>
          <w:rFonts w:hint="eastAsia"/>
          <w:lang w:eastAsia="zh-CN"/>
        </w:rPr>
        <w:t xml:space="preserve"> in </w:t>
      </w:r>
      <w:r w:rsidRPr="00221C75">
        <w:rPr>
          <w:i/>
        </w:rPr>
        <w:t>CSI-</w:t>
      </w:r>
      <w:proofErr w:type="spellStart"/>
      <w:r w:rsidRPr="00221C75">
        <w:rPr>
          <w:i/>
        </w:rPr>
        <w:t>ReportConfig</w:t>
      </w:r>
      <w:proofErr w:type="spellEnd"/>
      <w:r w:rsidRPr="00221C75">
        <w:rPr>
          <w:rFonts w:hint="eastAsia"/>
          <w:lang w:eastAsia="zh-CN"/>
        </w:rPr>
        <w:t xml:space="preserve"> contains LI parameter</w:t>
      </w:r>
      <w:r w:rsidRPr="00E1449A">
        <w:rPr>
          <w:lang w:val="en-US"/>
        </w:rPr>
        <w:t>.</w:t>
      </w:r>
    </w:p>
    <w:p w14:paraId="68DA6A7A" w14:textId="75FD3F7C" w:rsidR="009E767F" w:rsidRDefault="000234DE" w:rsidP="009E767F">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hint="eastAsia"/>
          <w:sz w:val="28"/>
          <w:szCs w:val="20"/>
          <w:lang w:eastAsia="zh-CN"/>
        </w:rPr>
        <w:t>Summary for change</w:t>
      </w:r>
    </w:p>
    <w:p w14:paraId="6FA26093" w14:textId="0574663C" w:rsidR="005646D4" w:rsidRPr="005646D4" w:rsidRDefault="009E767F" w:rsidP="009E767F">
      <w:pPr>
        <w:snapToGrid w:val="0"/>
        <w:spacing w:after="60" w:line="288" w:lineRule="auto"/>
        <w:jc w:val="both"/>
        <w:rPr>
          <w:rFonts w:eastAsia="等线"/>
          <w:sz w:val="20"/>
          <w:lang w:eastAsia="zh-CN"/>
        </w:rPr>
      </w:pPr>
      <w:r w:rsidRPr="00D825BB">
        <w:rPr>
          <w:sz w:val="20"/>
        </w:rPr>
        <w:t xml:space="preserve">The </w:t>
      </w:r>
      <w:r>
        <w:rPr>
          <w:sz w:val="20"/>
        </w:rPr>
        <w:t>issue</w:t>
      </w:r>
      <w:r w:rsidR="005646D4">
        <w:rPr>
          <w:sz w:val="20"/>
        </w:rPr>
        <w:t xml:space="preserve"> </w:t>
      </w:r>
      <w:r w:rsidR="005646D4">
        <w:rPr>
          <w:rFonts w:eastAsia="等线" w:hint="eastAsia"/>
          <w:sz w:val="20"/>
          <w:lang w:eastAsia="zh-CN"/>
        </w:rPr>
        <w:t>is</w:t>
      </w:r>
      <w:r>
        <w:rPr>
          <w:sz w:val="20"/>
        </w:rPr>
        <w:t xml:space="preserve"> summarized in the following table:</w:t>
      </w:r>
    </w:p>
    <w:p w14:paraId="12B14380" w14:textId="5B7F6CEB" w:rsidR="009E767F" w:rsidRPr="009E767F" w:rsidRDefault="009E767F" w:rsidP="009E767F">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Pr="00E62A49">
        <w:rPr>
          <w:b/>
          <w:noProof/>
          <w:sz w:val="18"/>
        </w:rPr>
        <w:t>1</w:t>
      </w:r>
      <w:r w:rsidRPr="00E62A49">
        <w:rPr>
          <w:b/>
          <w:sz w:val="18"/>
        </w:rPr>
        <w:fldChar w:fldCharType="end"/>
      </w:r>
      <w:r>
        <w:rPr>
          <w:b/>
          <w:sz w:val="18"/>
        </w:rPr>
        <w:t xml:space="preserve"> Summary</w:t>
      </w:r>
    </w:p>
    <w:tbl>
      <w:tblPr>
        <w:tblStyle w:val="ae"/>
        <w:tblW w:w="13716" w:type="dxa"/>
        <w:tblLook w:val="04A0" w:firstRow="1" w:lastRow="0" w:firstColumn="1" w:lastColumn="0" w:noHBand="0" w:noVBand="1"/>
      </w:tblPr>
      <w:tblGrid>
        <w:gridCol w:w="3798"/>
        <w:gridCol w:w="3261"/>
        <w:gridCol w:w="6657"/>
      </w:tblGrid>
      <w:tr w:rsidR="001A6789" w:rsidRPr="00DA4707" w14:paraId="1CE4A730" w14:textId="77777777" w:rsidTr="001A6789">
        <w:trPr>
          <w:trHeight w:val="53"/>
        </w:trPr>
        <w:tc>
          <w:tcPr>
            <w:tcW w:w="3798" w:type="dxa"/>
            <w:shd w:val="clear" w:color="auto" w:fill="BFBFBF" w:themeFill="background1" w:themeFillShade="BF"/>
          </w:tcPr>
          <w:p w14:paraId="6A87C225" w14:textId="2254900A" w:rsidR="001A6789" w:rsidRPr="00DA4707" w:rsidRDefault="001A6789" w:rsidP="005646D4">
            <w:pPr>
              <w:snapToGrid w:val="0"/>
              <w:jc w:val="both"/>
              <w:rPr>
                <w:b/>
                <w:sz w:val="18"/>
                <w:szCs w:val="18"/>
              </w:rPr>
            </w:pPr>
            <w:r>
              <w:rPr>
                <w:rFonts w:eastAsia="等线" w:hint="eastAsia"/>
                <w:b/>
                <w:sz w:val="18"/>
                <w:szCs w:val="18"/>
                <w:lang w:eastAsia="zh-CN"/>
              </w:rPr>
              <w:t xml:space="preserve">The reason for </w:t>
            </w:r>
            <w:r>
              <w:rPr>
                <w:b/>
                <w:sz w:val="18"/>
                <w:szCs w:val="18"/>
              </w:rPr>
              <w:t>CR proposal</w:t>
            </w:r>
          </w:p>
        </w:tc>
        <w:tc>
          <w:tcPr>
            <w:tcW w:w="3261" w:type="dxa"/>
            <w:shd w:val="clear" w:color="auto" w:fill="BFBFBF" w:themeFill="background1" w:themeFillShade="BF"/>
          </w:tcPr>
          <w:p w14:paraId="21FBB9D5" w14:textId="2D68B50A" w:rsidR="001A6789" w:rsidRDefault="001A6789" w:rsidP="005646D4">
            <w:pPr>
              <w:snapToGrid w:val="0"/>
              <w:jc w:val="both"/>
              <w:rPr>
                <w:rFonts w:eastAsia="等线"/>
                <w:b/>
                <w:sz w:val="18"/>
                <w:szCs w:val="18"/>
                <w:lang w:eastAsia="zh-CN"/>
              </w:rPr>
            </w:pPr>
            <w:r>
              <w:rPr>
                <w:rFonts w:eastAsia="等线"/>
                <w:b/>
                <w:sz w:val="18"/>
                <w:szCs w:val="18"/>
                <w:lang w:eastAsia="zh-CN"/>
              </w:rPr>
              <w:t>Consequences if not approved</w:t>
            </w:r>
          </w:p>
        </w:tc>
        <w:tc>
          <w:tcPr>
            <w:tcW w:w="6657" w:type="dxa"/>
            <w:shd w:val="clear" w:color="auto" w:fill="BFBFBF" w:themeFill="background1" w:themeFillShade="BF"/>
          </w:tcPr>
          <w:p w14:paraId="3B645569" w14:textId="66D55A72" w:rsidR="001A6789" w:rsidRPr="00DA4707" w:rsidRDefault="001A6789" w:rsidP="005646D4">
            <w:pPr>
              <w:snapToGrid w:val="0"/>
              <w:jc w:val="both"/>
              <w:rPr>
                <w:b/>
                <w:sz w:val="18"/>
                <w:szCs w:val="18"/>
              </w:rPr>
            </w:pPr>
            <w:r>
              <w:rPr>
                <w:rFonts w:eastAsia="等线" w:hint="eastAsia"/>
                <w:b/>
                <w:sz w:val="18"/>
                <w:szCs w:val="18"/>
                <w:lang w:eastAsia="zh-CN"/>
              </w:rPr>
              <w:t>S</w:t>
            </w:r>
            <w:r w:rsidRPr="00DA4707">
              <w:rPr>
                <w:b/>
                <w:sz w:val="18"/>
                <w:szCs w:val="18"/>
              </w:rPr>
              <w:t>ummary</w:t>
            </w:r>
            <w:r>
              <w:rPr>
                <w:b/>
                <w:sz w:val="18"/>
                <w:szCs w:val="18"/>
              </w:rPr>
              <w:t xml:space="preserve"> of CR proposal</w:t>
            </w:r>
          </w:p>
        </w:tc>
      </w:tr>
      <w:tr w:rsidR="001A6789" w:rsidRPr="00DA4707" w14:paraId="1E1BD9E5" w14:textId="77777777" w:rsidTr="001A6789">
        <w:trPr>
          <w:trHeight w:val="1905"/>
        </w:trPr>
        <w:tc>
          <w:tcPr>
            <w:tcW w:w="3798" w:type="dxa"/>
          </w:tcPr>
          <w:p w14:paraId="4D5E27BC" w14:textId="06B229FC" w:rsidR="001A6789" w:rsidRPr="009C3381" w:rsidRDefault="001A6789" w:rsidP="009F324A">
            <w:pPr>
              <w:snapToGrid w:val="0"/>
              <w:jc w:val="both"/>
              <w:rPr>
                <w:sz w:val="18"/>
                <w:szCs w:val="18"/>
              </w:rPr>
            </w:pPr>
            <w:r w:rsidRPr="009C3381">
              <w:rPr>
                <w:sz w:val="18"/>
                <w:szCs w:val="18"/>
                <w:lang w:eastAsia="zh-CN"/>
              </w:rPr>
              <w:t xml:space="preserve">In current TS 38.214, the UE shall calculate and report LI when </w:t>
            </w:r>
            <w:proofErr w:type="spellStart"/>
            <w:r w:rsidRPr="009C3381">
              <w:rPr>
                <w:i/>
                <w:sz w:val="18"/>
                <w:szCs w:val="18"/>
              </w:rPr>
              <w:t>reportQuantity</w:t>
            </w:r>
            <w:proofErr w:type="spellEnd"/>
            <w:r w:rsidRPr="009C3381">
              <w:rPr>
                <w:sz w:val="18"/>
                <w:szCs w:val="18"/>
                <w:lang w:eastAsia="zh-CN"/>
              </w:rPr>
              <w:t xml:space="preserve"> in </w:t>
            </w:r>
            <w:r w:rsidRPr="009C3381">
              <w:rPr>
                <w:i/>
                <w:sz w:val="18"/>
                <w:szCs w:val="18"/>
              </w:rPr>
              <w:t>CSI-</w:t>
            </w:r>
            <w:proofErr w:type="spellStart"/>
            <w:r w:rsidRPr="009C3381">
              <w:rPr>
                <w:i/>
                <w:sz w:val="18"/>
                <w:szCs w:val="18"/>
              </w:rPr>
              <w:t>ReportConfig</w:t>
            </w:r>
            <w:proofErr w:type="spellEnd"/>
            <w:r w:rsidRPr="009C3381">
              <w:rPr>
                <w:sz w:val="18"/>
                <w:szCs w:val="18"/>
                <w:lang w:eastAsia="zh-CN"/>
              </w:rPr>
              <w:t xml:space="preserve"> contains LI parameter, for all the codebook types. </w:t>
            </w:r>
            <w:r w:rsidRPr="009C3381">
              <w:rPr>
                <w:iCs/>
                <w:sz w:val="18"/>
                <w:szCs w:val="18"/>
                <w:lang w:eastAsia="zh-CN"/>
              </w:rPr>
              <w:t xml:space="preserve">It is not captured </w:t>
            </w:r>
            <w:r w:rsidRPr="009C3381">
              <w:rPr>
                <w:rFonts w:eastAsia="宋体"/>
                <w:iCs/>
                <w:sz w:val="18"/>
                <w:szCs w:val="18"/>
                <w:lang w:eastAsia="zh-CN"/>
              </w:rPr>
              <w:t xml:space="preserve">in the CSI </w:t>
            </w:r>
            <w:r w:rsidRPr="009C3381">
              <w:rPr>
                <w:sz w:val="18"/>
                <w:szCs w:val="18"/>
              </w:rPr>
              <w:t>Part 2 reporting</w:t>
            </w:r>
            <w:r w:rsidRPr="009C3381">
              <w:rPr>
                <w:sz w:val="18"/>
                <w:szCs w:val="18"/>
                <w:lang w:eastAsia="zh-CN"/>
              </w:rPr>
              <w:t xml:space="preserve"> f</w:t>
            </w:r>
            <w:r w:rsidRPr="009C3381">
              <w:rPr>
                <w:sz w:val="18"/>
                <w:szCs w:val="18"/>
              </w:rPr>
              <w:t>or Enhanced Type II CSI feedback</w:t>
            </w:r>
            <w:r w:rsidRPr="009C3381">
              <w:rPr>
                <w:rFonts w:eastAsia="宋体"/>
                <w:iCs/>
                <w:sz w:val="18"/>
                <w:szCs w:val="18"/>
                <w:lang w:eastAsia="zh-CN"/>
              </w:rPr>
              <w:t xml:space="preserve"> in the spec.</w:t>
            </w:r>
          </w:p>
        </w:tc>
        <w:tc>
          <w:tcPr>
            <w:tcW w:w="3261" w:type="dxa"/>
          </w:tcPr>
          <w:p w14:paraId="2929D20C" w14:textId="521252C3" w:rsidR="001A6789" w:rsidRPr="009C3381" w:rsidRDefault="001A6789" w:rsidP="009F324A">
            <w:pPr>
              <w:snapToGrid w:val="0"/>
              <w:jc w:val="both"/>
              <w:rPr>
                <w:rFonts w:eastAsia="宋体"/>
                <w:iCs/>
                <w:sz w:val="18"/>
                <w:szCs w:val="18"/>
                <w:lang w:eastAsia="zh-CN"/>
              </w:rPr>
            </w:pPr>
            <w:r w:rsidRPr="009C3381">
              <w:rPr>
                <w:rFonts w:eastAsia="等线" w:hint="eastAsia"/>
                <w:sz w:val="18"/>
                <w:szCs w:val="18"/>
                <w:lang w:eastAsia="zh-CN"/>
              </w:rPr>
              <w:t xml:space="preserve">It is </w:t>
            </w:r>
            <w:r w:rsidRPr="009C3381">
              <w:rPr>
                <w:rFonts w:eastAsia="等线"/>
                <w:sz w:val="18"/>
                <w:szCs w:val="18"/>
                <w:lang w:eastAsia="zh-CN"/>
              </w:rPr>
              <w:t>unclear how</w:t>
            </w:r>
            <w:r w:rsidRPr="009C3381">
              <w:rPr>
                <w:rFonts w:eastAsia="等线" w:hint="eastAsia"/>
                <w:sz w:val="18"/>
                <w:szCs w:val="18"/>
                <w:lang w:eastAsia="zh-CN"/>
              </w:rPr>
              <w:t xml:space="preserve"> to report LI when </w:t>
            </w:r>
            <w:proofErr w:type="spellStart"/>
            <w:r w:rsidRPr="009C3381">
              <w:rPr>
                <w:rFonts w:eastAsia="等线" w:hint="eastAsia"/>
                <w:i/>
                <w:sz w:val="18"/>
                <w:szCs w:val="18"/>
                <w:lang w:eastAsia="zh-CN"/>
              </w:rPr>
              <w:t>reportQuantity</w:t>
            </w:r>
            <w:proofErr w:type="spellEnd"/>
            <w:r w:rsidRPr="009C3381">
              <w:rPr>
                <w:rFonts w:eastAsia="等线" w:hint="eastAsia"/>
                <w:i/>
                <w:sz w:val="18"/>
                <w:szCs w:val="18"/>
                <w:lang w:eastAsia="zh-CN"/>
              </w:rPr>
              <w:t xml:space="preserve"> </w:t>
            </w:r>
            <w:r w:rsidRPr="009C3381">
              <w:rPr>
                <w:rFonts w:eastAsia="等线" w:hint="eastAsia"/>
                <w:sz w:val="18"/>
                <w:szCs w:val="18"/>
                <w:lang w:eastAsia="zh-CN"/>
              </w:rPr>
              <w:t xml:space="preserve">contains LI for </w:t>
            </w:r>
            <w:r w:rsidRPr="009C3381">
              <w:rPr>
                <w:sz w:val="18"/>
                <w:szCs w:val="18"/>
              </w:rPr>
              <w:t>Enhanced Type II CSI feedback</w:t>
            </w:r>
            <w:r w:rsidRPr="009C3381">
              <w:rPr>
                <w:rFonts w:eastAsia="宋体" w:hint="eastAsia"/>
                <w:iCs/>
                <w:sz w:val="18"/>
                <w:szCs w:val="18"/>
                <w:lang w:eastAsia="zh-CN"/>
              </w:rPr>
              <w:t>.</w:t>
            </w:r>
          </w:p>
        </w:tc>
        <w:tc>
          <w:tcPr>
            <w:tcW w:w="6657" w:type="dxa"/>
          </w:tcPr>
          <w:p w14:paraId="2E9A052A" w14:textId="2FE9EF00" w:rsidR="001A6789" w:rsidRDefault="001A6789" w:rsidP="009F324A">
            <w:pPr>
              <w:snapToGrid w:val="0"/>
              <w:jc w:val="both"/>
              <w:rPr>
                <w:rFonts w:eastAsia="等线"/>
                <w:sz w:val="18"/>
                <w:szCs w:val="18"/>
                <w:lang w:eastAsia="zh-CN"/>
              </w:rPr>
            </w:pPr>
            <w:r w:rsidRPr="009C3381">
              <w:rPr>
                <w:rFonts w:eastAsia="宋体" w:hint="eastAsia"/>
                <w:iCs/>
                <w:sz w:val="18"/>
                <w:szCs w:val="18"/>
                <w:lang w:eastAsia="zh-CN"/>
              </w:rPr>
              <w:t xml:space="preserve">Clarify </w:t>
            </w:r>
            <w:r w:rsidR="00BF7EB0">
              <w:rPr>
                <w:rFonts w:eastAsia="宋体" w:hint="eastAsia"/>
                <w:iCs/>
                <w:sz w:val="18"/>
                <w:szCs w:val="18"/>
                <w:lang w:eastAsia="zh-CN"/>
              </w:rPr>
              <w:t xml:space="preserve">212 and </w:t>
            </w:r>
            <w:r w:rsidR="00025BAF">
              <w:rPr>
                <w:rFonts w:eastAsia="宋体" w:hint="eastAsia"/>
                <w:iCs/>
                <w:sz w:val="18"/>
                <w:szCs w:val="18"/>
                <w:lang w:eastAsia="zh-CN"/>
              </w:rPr>
              <w:t>214 spec</w:t>
            </w:r>
            <w:r w:rsidR="00BF7EB0">
              <w:rPr>
                <w:rFonts w:eastAsia="宋体" w:hint="eastAsia"/>
                <w:iCs/>
                <w:sz w:val="18"/>
                <w:szCs w:val="18"/>
                <w:lang w:eastAsia="zh-CN"/>
              </w:rPr>
              <w:t>s</w:t>
            </w:r>
            <w:r w:rsidR="00025BAF">
              <w:rPr>
                <w:rFonts w:eastAsia="宋体" w:hint="eastAsia"/>
                <w:iCs/>
                <w:sz w:val="18"/>
                <w:szCs w:val="18"/>
                <w:lang w:eastAsia="zh-CN"/>
              </w:rPr>
              <w:t xml:space="preserve"> </w:t>
            </w:r>
            <w:r w:rsidRPr="009C3381">
              <w:rPr>
                <w:rFonts w:eastAsia="宋体" w:hint="eastAsia"/>
                <w:iCs/>
                <w:sz w:val="18"/>
                <w:szCs w:val="18"/>
                <w:lang w:eastAsia="zh-CN"/>
              </w:rPr>
              <w:t xml:space="preserve">that CSI </w:t>
            </w:r>
            <w:r w:rsidRPr="009C3381">
              <w:rPr>
                <w:sz w:val="18"/>
                <w:szCs w:val="18"/>
              </w:rPr>
              <w:t xml:space="preserve">Part 2 </w:t>
            </w:r>
            <w:r w:rsidRPr="009C3381">
              <w:rPr>
                <w:rFonts w:hint="eastAsia"/>
                <w:sz w:val="18"/>
                <w:szCs w:val="18"/>
                <w:lang w:eastAsia="zh-CN"/>
              </w:rPr>
              <w:t>f</w:t>
            </w:r>
            <w:r w:rsidRPr="009C3381">
              <w:rPr>
                <w:sz w:val="18"/>
                <w:szCs w:val="18"/>
              </w:rPr>
              <w:t>or Enhanced Type II CSI feedback</w:t>
            </w:r>
            <w:r w:rsidRPr="009C3381">
              <w:rPr>
                <w:rFonts w:hint="eastAsia"/>
                <w:sz w:val="18"/>
                <w:szCs w:val="18"/>
                <w:lang w:eastAsia="zh-CN"/>
              </w:rPr>
              <w:t xml:space="preserve"> can </w:t>
            </w:r>
            <w:r w:rsidRPr="009C3381">
              <w:rPr>
                <w:sz w:val="18"/>
                <w:szCs w:val="18"/>
              </w:rPr>
              <w:t xml:space="preserve">contain LI </w:t>
            </w:r>
            <w:r w:rsidRPr="009C3381">
              <w:rPr>
                <w:rFonts w:hint="eastAsia"/>
                <w:sz w:val="18"/>
                <w:szCs w:val="18"/>
                <w:lang w:eastAsia="zh-CN"/>
              </w:rPr>
              <w:t xml:space="preserve">if </w:t>
            </w:r>
            <w:proofErr w:type="spellStart"/>
            <w:r w:rsidRPr="009C3381">
              <w:rPr>
                <w:i/>
                <w:sz w:val="18"/>
                <w:szCs w:val="18"/>
              </w:rPr>
              <w:t>reportQuantity</w:t>
            </w:r>
            <w:proofErr w:type="spellEnd"/>
            <w:r w:rsidRPr="009C3381">
              <w:rPr>
                <w:rFonts w:hint="eastAsia"/>
                <w:sz w:val="18"/>
                <w:szCs w:val="18"/>
                <w:lang w:eastAsia="zh-CN"/>
              </w:rPr>
              <w:t xml:space="preserve"> in </w:t>
            </w:r>
            <w:r w:rsidRPr="009C3381">
              <w:rPr>
                <w:i/>
                <w:sz w:val="18"/>
                <w:szCs w:val="18"/>
              </w:rPr>
              <w:t>CSI-</w:t>
            </w:r>
            <w:proofErr w:type="spellStart"/>
            <w:r w:rsidRPr="009C3381">
              <w:rPr>
                <w:i/>
                <w:sz w:val="18"/>
                <w:szCs w:val="18"/>
              </w:rPr>
              <w:t>ReportConfig</w:t>
            </w:r>
            <w:proofErr w:type="spellEnd"/>
            <w:r w:rsidRPr="009C3381">
              <w:rPr>
                <w:rFonts w:hint="eastAsia"/>
                <w:sz w:val="18"/>
                <w:szCs w:val="18"/>
                <w:lang w:eastAsia="zh-CN"/>
              </w:rPr>
              <w:t xml:space="preserve"> contains LI parameter</w:t>
            </w:r>
            <w:r w:rsidR="00251145">
              <w:rPr>
                <w:rFonts w:eastAsia="等线" w:hint="eastAsia"/>
                <w:sz w:val="18"/>
                <w:szCs w:val="18"/>
                <w:lang w:eastAsia="zh-CN"/>
              </w:rPr>
              <w:t xml:space="preserve">. </w:t>
            </w:r>
          </w:p>
          <w:p w14:paraId="3C82A5A6" w14:textId="77777777" w:rsidR="00251145" w:rsidRDefault="00251145" w:rsidP="009F324A">
            <w:pPr>
              <w:snapToGrid w:val="0"/>
              <w:jc w:val="both"/>
              <w:rPr>
                <w:rFonts w:eastAsia="等线"/>
                <w:sz w:val="18"/>
                <w:szCs w:val="18"/>
                <w:lang w:eastAsia="zh-CN"/>
              </w:rPr>
            </w:pPr>
          </w:p>
          <w:p w14:paraId="7B19A003" w14:textId="25053296" w:rsidR="00251145" w:rsidRPr="00251145" w:rsidRDefault="00251145" w:rsidP="009F324A">
            <w:pPr>
              <w:snapToGrid w:val="0"/>
              <w:jc w:val="both"/>
              <w:rPr>
                <w:rFonts w:eastAsia="等线"/>
                <w:sz w:val="18"/>
                <w:szCs w:val="18"/>
                <w:lang w:eastAsia="zh-CN"/>
              </w:rPr>
            </w:pPr>
            <w:r>
              <w:rPr>
                <w:rFonts w:eastAsia="等线" w:hint="eastAsia"/>
                <w:sz w:val="18"/>
                <w:szCs w:val="18"/>
                <w:lang w:eastAsia="zh-CN"/>
              </w:rPr>
              <w:t>The following two alternatives can be down-selected,</w:t>
            </w:r>
          </w:p>
          <w:p w14:paraId="65C4DAD2" w14:textId="77777777" w:rsidR="001A6789" w:rsidRDefault="001A6789" w:rsidP="009F324A">
            <w:pPr>
              <w:snapToGrid w:val="0"/>
              <w:jc w:val="both"/>
              <w:rPr>
                <w:rFonts w:eastAsia="等线"/>
                <w:sz w:val="18"/>
                <w:szCs w:val="18"/>
                <w:lang w:eastAsia="zh-CN"/>
              </w:rPr>
            </w:pPr>
          </w:p>
          <w:p w14:paraId="7752B81B" w14:textId="5B2A7705" w:rsidR="00CA0888" w:rsidRPr="00CA0888" w:rsidRDefault="00251145" w:rsidP="00CA0888">
            <w:pPr>
              <w:snapToGrid w:val="0"/>
              <w:jc w:val="both"/>
              <w:rPr>
                <w:rFonts w:eastAsia="等线"/>
                <w:b/>
                <w:sz w:val="18"/>
                <w:szCs w:val="18"/>
                <w:lang w:eastAsia="zh-CN"/>
              </w:rPr>
            </w:pPr>
            <w:r w:rsidRPr="00CA0888">
              <w:rPr>
                <w:rFonts w:eastAsia="等线" w:hint="eastAsia"/>
                <w:b/>
                <w:sz w:val="18"/>
                <w:szCs w:val="18"/>
                <w:highlight w:val="yellow"/>
                <w:lang w:eastAsia="zh-CN"/>
              </w:rPr>
              <w:t>Alt 1:</w:t>
            </w:r>
            <w:r w:rsidR="00CA0888" w:rsidRPr="00CA0888">
              <w:rPr>
                <w:highlight w:val="yellow"/>
              </w:rPr>
              <w:t xml:space="preserve"> </w:t>
            </w:r>
            <w:r w:rsidR="00CA0888" w:rsidRPr="00CA0888">
              <w:rPr>
                <w:rFonts w:eastAsia="等线"/>
                <w:b/>
                <w:sz w:val="18"/>
                <w:szCs w:val="18"/>
                <w:highlight w:val="yellow"/>
                <w:lang w:eastAsia="zh-CN"/>
              </w:rPr>
              <w:t xml:space="preserve">clarify UE is not expected to be configured with LI reporting </w:t>
            </w:r>
            <w:r w:rsidR="00CA0888">
              <w:rPr>
                <w:rFonts w:eastAsia="等线" w:hint="eastAsia"/>
                <w:b/>
                <w:sz w:val="18"/>
                <w:szCs w:val="18"/>
                <w:highlight w:val="yellow"/>
                <w:lang w:eastAsia="zh-CN"/>
              </w:rPr>
              <w:t xml:space="preserve">in </w:t>
            </w:r>
            <w:r w:rsidR="00CA0888">
              <w:rPr>
                <w:rFonts w:eastAsia="等线"/>
                <w:b/>
                <w:sz w:val="18"/>
                <w:szCs w:val="18"/>
                <w:highlight w:val="yellow"/>
                <w:lang w:eastAsia="zh-CN"/>
              </w:rPr>
              <w:t xml:space="preserve">for </w:t>
            </w:r>
            <w:r w:rsidR="00CA0888" w:rsidRPr="00CA0888">
              <w:rPr>
                <w:rFonts w:eastAsia="等线"/>
                <w:b/>
                <w:sz w:val="18"/>
                <w:szCs w:val="18"/>
                <w:highlight w:val="yellow"/>
                <w:lang w:eastAsia="zh-CN"/>
              </w:rPr>
              <w:t>214 spec</w:t>
            </w:r>
          </w:p>
          <w:p w14:paraId="78B3A2F4" w14:textId="39FC8308" w:rsidR="00CA0888" w:rsidRPr="00025BAF" w:rsidRDefault="00CA0888" w:rsidP="00CA0888">
            <w:pPr>
              <w:snapToGrid w:val="0"/>
              <w:jc w:val="both"/>
              <w:rPr>
                <w:rFonts w:eastAsia="等线"/>
                <w:sz w:val="18"/>
                <w:szCs w:val="18"/>
                <w:u w:val="single"/>
                <w:lang w:eastAsia="zh-CN"/>
              </w:rPr>
            </w:pPr>
            <w:r w:rsidRPr="00025BAF">
              <w:rPr>
                <w:rFonts w:eastAsia="等线" w:hint="eastAsia"/>
                <w:sz w:val="18"/>
                <w:szCs w:val="18"/>
                <w:u w:val="single"/>
                <w:lang w:eastAsia="zh-CN"/>
              </w:rPr>
              <w:t>S</w:t>
            </w:r>
            <w:r w:rsidRPr="00025BAF">
              <w:rPr>
                <w:sz w:val="18"/>
                <w:szCs w:val="18"/>
                <w:u w:val="single"/>
              </w:rPr>
              <w:t xml:space="preserve">ection </w:t>
            </w:r>
            <w:r w:rsidR="00532E12" w:rsidRPr="00532E12">
              <w:rPr>
                <w:sz w:val="18"/>
                <w:szCs w:val="18"/>
                <w:u w:val="single"/>
              </w:rPr>
              <w:t>5.2.1.4.2</w:t>
            </w:r>
            <w:r w:rsidRPr="00025BAF">
              <w:rPr>
                <w:sz w:val="18"/>
                <w:szCs w:val="18"/>
                <w:u w:val="single"/>
              </w:rPr>
              <w:t xml:space="preserve"> </w:t>
            </w:r>
            <w:r w:rsidRPr="00025BAF">
              <w:rPr>
                <w:rFonts w:eastAsia="等线" w:hint="eastAsia"/>
                <w:sz w:val="18"/>
                <w:szCs w:val="18"/>
                <w:u w:val="single"/>
                <w:lang w:eastAsia="zh-CN"/>
              </w:rPr>
              <w:t>in 38.214 spec:</w:t>
            </w:r>
            <w:r>
              <w:rPr>
                <w:rFonts w:eastAsia="等线" w:hint="eastAsia"/>
                <w:sz w:val="18"/>
                <w:szCs w:val="18"/>
                <w:u w:val="single"/>
                <w:lang w:eastAsia="zh-CN"/>
              </w:rPr>
              <w:t xml:space="preserve"> (</w:t>
            </w:r>
            <w:r w:rsidRPr="00E95AEE">
              <w:rPr>
                <w:rFonts w:eastAsia="等线"/>
                <w:color w:val="FF0000"/>
                <w:sz w:val="18"/>
                <w:szCs w:val="18"/>
                <w:u w:val="single"/>
                <w:lang w:eastAsia="zh-CN"/>
              </w:rPr>
              <w:t>The following change is not in the original CR. It is proposed based on company com</w:t>
            </w:r>
            <w:r w:rsidRPr="00E95AEE">
              <w:rPr>
                <w:rFonts w:eastAsia="等线" w:hint="eastAsia"/>
                <w:color w:val="FF0000"/>
                <w:sz w:val="18"/>
                <w:szCs w:val="18"/>
                <w:u w:val="single"/>
                <w:lang w:eastAsia="zh-CN"/>
              </w:rPr>
              <w:t>m</w:t>
            </w:r>
            <w:r w:rsidRPr="00E95AEE">
              <w:rPr>
                <w:rFonts w:eastAsia="等线"/>
                <w:color w:val="FF0000"/>
                <w:sz w:val="18"/>
                <w:szCs w:val="18"/>
                <w:u w:val="single"/>
                <w:lang w:eastAsia="zh-CN"/>
              </w:rPr>
              <w:t>ents.</w:t>
            </w:r>
            <w:r>
              <w:rPr>
                <w:rFonts w:eastAsia="等线" w:hint="eastAsia"/>
                <w:sz w:val="18"/>
                <w:szCs w:val="18"/>
                <w:u w:val="single"/>
                <w:lang w:eastAsia="zh-CN"/>
              </w:rPr>
              <w:t>)</w:t>
            </w:r>
          </w:p>
          <w:p w14:paraId="1C26441E" w14:textId="77777777" w:rsidR="00AF068D" w:rsidRDefault="00AF068D" w:rsidP="00AF068D">
            <w:pPr>
              <w:rPr>
                <w:rFonts w:eastAsia="等线"/>
                <w:color w:val="000000"/>
                <w:sz w:val="18"/>
                <w:szCs w:val="18"/>
                <w:lang w:eastAsia="zh-CN"/>
              </w:rPr>
            </w:pPr>
            <w:r w:rsidRPr="00AF068D">
              <w:rPr>
                <w:rFonts w:eastAsia="MS Mincho"/>
                <w:color w:val="000000"/>
                <w:sz w:val="18"/>
                <w:szCs w:val="18"/>
              </w:rPr>
              <w:t xml:space="preserve">If the UE is configured with a </w:t>
            </w:r>
            <w:r w:rsidRPr="00AF068D">
              <w:rPr>
                <w:rFonts w:eastAsia="MS Mincho"/>
                <w:i/>
                <w:color w:val="000000"/>
                <w:sz w:val="18"/>
                <w:szCs w:val="18"/>
              </w:rPr>
              <w:t>CSI-</w:t>
            </w:r>
            <w:proofErr w:type="spellStart"/>
            <w:r w:rsidRPr="00AF068D">
              <w:rPr>
                <w:rFonts w:eastAsia="MS Mincho"/>
                <w:i/>
                <w:color w:val="000000"/>
                <w:sz w:val="18"/>
                <w:szCs w:val="18"/>
              </w:rPr>
              <w:t>ReportConfig</w:t>
            </w:r>
            <w:proofErr w:type="spellEnd"/>
            <w:r w:rsidRPr="00AF068D">
              <w:rPr>
                <w:rFonts w:eastAsia="MS Mincho"/>
                <w:color w:val="000000"/>
                <w:sz w:val="18"/>
                <w:szCs w:val="18"/>
              </w:rPr>
              <w:t xml:space="preserve"> with the higher layer parameter </w:t>
            </w:r>
            <w:proofErr w:type="spellStart"/>
            <w:r w:rsidRPr="00AF068D">
              <w:rPr>
                <w:rFonts w:eastAsia="MS Mincho"/>
                <w:i/>
                <w:color w:val="000000"/>
                <w:sz w:val="18"/>
                <w:szCs w:val="18"/>
              </w:rPr>
              <w:t>reportQuantity</w:t>
            </w:r>
            <w:proofErr w:type="spellEnd"/>
            <w:r w:rsidRPr="00AF068D">
              <w:rPr>
                <w:rFonts w:eastAsia="MS Mincho"/>
                <w:color w:val="000000"/>
                <w:sz w:val="18"/>
                <w:szCs w:val="18"/>
              </w:rPr>
              <w:t xml:space="preserve"> set to 'cri-RI-PMI-CQI', '</w:t>
            </w:r>
            <w:r w:rsidRPr="00AF068D">
              <w:rPr>
                <w:sz w:val="18"/>
                <w:szCs w:val="18"/>
              </w:rPr>
              <w:t xml:space="preserve"> cri-RI-i1</w:t>
            </w:r>
            <w:r w:rsidRPr="00AF068D">
              <w:rPr>
                <w:rFonts w:eastAsia="MS Mincho"/>
                <w:color w:val="000000"/>
                <w:sz w:val="18"/>
                <w:szCs w:val="18"/>
              </w:rPr>
              <w:t>', 'cri-RI-i1-CQI', 'cri-RI-CQI' or '</w:t>
            </w:r>
            <w:r w:rsidRPr="00AF068D">
              <w:rPr>
                <w:sz w:val="18"/>
                <w:szCs w:val="18"/>
              </w:rPr>
              <w:t>cri-RI-LI-PMI-CQI</w:t>
            </w:r>
            <w:r w:rsidRPr="00AF068D">
              <w:rPr>
                <w:rFonts w:eastAsia="MS Mincho"/>
                <w:color w:val="000000"/>
                <w:sz w:val="18"/>
                <w:szCs w:val="18"/>
              </w:rPr>
              <w:t xml:space="preserve">', then the UE is not expected to be configured with more than 8 CSI-RS resources in a CSI-RS resource set contained within a resource setting that is linked to the </w:t>
            </w:r>
            <w:r w:rsidRPr="00AF068D">
              <w:rPr>
                <w:rFonts w:eastAsia="MS Mincho"/>
                <w:i/>
                <w:color w:val="000000"/>
                <w:sz w:val="18"/>
                <w:szCs w:val="18"/>
              </w:rPr>
              <w:t>CSI-</w:t>
            </w:r>
            <w:proofErr w:type="spellStart"/>
            <w:r w:rsidRPr="00AF068D">
              <w:rPr>
                <w:rFonts w:eastAsia="MS Mincho"/>
                <w:i/>
                <w:color w:val="000000"/>
                <w:sz w:val="18"/>
                <w:szCs w:val="18"/>
              </w:rPr>
              <w:t>ReportConfig</w:t>
            </w:r>
            <w:proofErr w:type="spellEnd"/>
            <w:r w:rsidRPr="00AF068D">
              <w:rPr>
                <w:rFonts w:eastAsia="MS Mincho"/>
                <w:color w:val="000000"/>
                <w:sz w:val="18"/>
                <w:szCs w:val="18"/>
              </w:rPr>
              <w:t>.</w:t>
            </w:r>
          </w:p>
          <w:p w14:paraId="1E2FB1B0" w14:textId="613B0F2F" w:rsidR="00AF068D" w:rsidRPr="00AF068D" w:rsidRDefault="00AF068D" w:rsidP="00AF068D">
            <w:pPr>
              <w:rPr>
                <w:rFonts w:eastAsia="等线"/>
                <w:color w:val="000000"/>
                <w:sz w:val="18"/>
                <w:szCs w:val="18"/>
                <w:lang w:eastAsia="zh-CN"/>
              </w:rPr>
            </w:pPr>
            <w:ins w:id="2" w:author="CATT" w:date="2022-08-19T17:43:00Z">
              <w:r w:rsidRPr="00AF068D">
                <w:rPr>
                  <w:rFonts w:eastAsia="MS Mincho"/>
                  <w:color w:val="000000"/>
                  <w:sz w:val="18"/>
                  <w:szCs w:val="18"/>
                </w:rPr>
                <w:t xml:space="preserve">If the UE is configured with a </w:t>
              </w:r>
              <w:r w:rsidRPr="00AF068D">
                <w:rPr>
                  <w:rFonts w:eastAsia="MS Mincho"/>
                  <w:i/>
                  <w:color w:val="000000"/>
                  <w:sz w:val="18"/>
                  <w:szCs w:val="18"/>
                </w:rPr>
                <w:t>CSI-</w:t>
              </w:r>
              <w:proofErr w:type="spellStart"/>
              <w:r w:rsidRPr="00AF068D">
                <w:rPr>
                  <w:rFonts w:eastAsia="MS Mincho"/>
                  <w:i/>
                  <w:color w:val="000000"/>
                  <w:sz w:val="18"/>
                  <w:szCs w:val="18"/>
                </w:rPr>
                <w:t>ReportConfig</w:t>
              </w:r>
              <w:proofErr w:type="spellEnd"/>
              <w:r w:rsidRPr="00AF068D">
                <w:rPr>
                  <w:rFonts w:eastAsia="MS Mincho"/>
                  <w:color w:val="000000"/>
                  <w:sz w:val="18"/>
                  <w:szCs w:val="18"/>
                </w:rPr>
                <w:t xml:space="preserve"> with the higher layer parameter </w:t>
              </w:r>
              <w:proofErr w:type="spellStart"/>
              <w:r w:rsidRPr="00AF068D">
                <w:rPr>
                  <w:rFonts w:eastAsia="MS Mincho"/>
                  <w:i/>
                  <w:color w:val="000000"/>
                  <w:sz w:val="18"/>
                  <w:szCs w:val="18"/>
                </w:rPr>
                <w:t>reportQuantity</w:t>
              </w:r>
              <w:proofErr w:type="spellEnd"/>
              <w:r w:rsidRPr="00AF068D">
                <w:rPr>
                  <w:rFonts w:eastAsia="MS Mincho"/>
                  <w:color w:val="000000"/>
                  <w:sz w:val="18"/>
                  <w:szCs w:val="18"/>
                </w:rPr>
                <w:t xml:space="preserve"> set to '</w:t>
              </w:r>
              <w:r w:rsidRPr="00AF068D">
                <w:rPr>
                  <w:sz w:val="18"/>
                  <w:szCs w:val="18"/>
                </w:rPr>
                <w:t>cri-RI-LI-PMI-CQI</w:t>
              </w:r>
              <w:r w:rsidRPr="00AF068D">
                <w:rPr>
                  <w:rFonts w:eastAsia="MS Mincho"/>
                  <w:color w:val="000000"/>
                  <w:sz w:val="18"/>
                  <w:szCs w:val="18"/>
                </w:rPr>
                <w:t>',</w:t>
              </w:r>
              <w:r>
                <w:rPr>
                  <w:rFonts w:eastAsia="等线" w:hint="eastAsia"/>
                  <w:color w:val="000000"/>
                  <w:sz w:val="18"/>
                  <w:szCs w:val="18"/>
                  <w:lang w:eastAsia="zh-CN"/>
                </w:rPr>
                <w:t xml:space="preserve"> UE </w:t>
              </w:r>
              <w:r w:rsidRPr="00AF068D">
                <w:rPr>
                  <w:rFonts w:eastAsia="等线"/>
                  <w:color w:val="000000"/>
                  <w:sz w:val="18"/>
                  <w:szCs w:val="18"/>
                  <w:lang w:eastAsia="zh-CN"/>
                </w:rPr>
                <w:t xml:space="preserve">is not expected </w:t>
              </w:r>
              <w:r w:rsidRPr="00AF068D">
                <w:rPr>
                  <w:sz w:val="18"/>
                </w:rPr>
                <w:t xml:space="preserve">that </w:t>
              </w:r>
              <w:r w:rsidRPr="00AF068D">
                <w:rPr>
                  <w:rFonts w:eastAsia="MS Mincho"/>
                  <w:i/>
                  <w:sz w:val="18"/>
                </w:rPr>
                <w:t>CSI-</w:t>
              </w:r>
              <w:proofErr w:type="spellStart"/>
              <w:r w:rsidRPr="00AF068D">
                <w:rPr>
                  <w:rFonts w:eastAsia="MS Mincho"/>
                  <w:i/>
                  <w:sz w:val="18"/>
                </w:rPr>
                <w:t>ReportConfig</w:t>
              </w:r>
              <w:proofErr w:type="spellEnd"/>
              <w:r w:rsidRPr="00AF068D">
                <w:rPr>
                  <w:rFonts w:eastAsia="MS Mincho"/>
                  <w:i/>
                  <w:sz w:val="18"/>
                </w:rPr>
                <w:t>,</w:t>
              </w:r>
              <w:r w:rsidRPr="00AF068D">
                <w:rPr>
                  <w:rFonts w:eastAsia="MS Mincho"/>
                  <w:sz w:val="18"/>
                </w:rPr>
                <w:t xml:space="preserve"> to be configured with </w:t>
              </w:r>
              <w:r w:rsidRPr="00AF068D">
                <w:rPr>
                  <w:sz w:val="18"/>
                </w:rPr>
                <w:t xml:space="preserve">higher layer parameter </w:t>
              </w:r>
              <w:proofErr w:type="spellStart"/>
              <w:r w:rsidRPr="00AF068D">
                <w:rPr>
                  <w:i/>
                  <w:sz w:val="18"/>
                </w:rPr>
                <w:t>codebookType</w:t>
              </w:r>
              <w:proofErr w:type="spellEnd"/>
              <w:r w:rsidRPr="00AF068D">
                <w:rPr>
                  <w:sz w:val="18"/>
                </w:rPr>
                <w:t xml:space="preserve"> set to </w:t>
              </w:r>
              <w:r w:rsidRPr="00AF068D">
                <w:rPr>
                  <w:rFonts w:eastAsia="等线"/>
                  <w:color w:val="000000"/>
                  <w:sz w:val="18"/>
                  <w:szCs w:val="18"/>
                  <w:lang w:eastAsia="zh-CN"/>
                </w:rPr>
                <w:t>'</w:t>
              </w:r>
            </w:ins>
            <w:ins w:id="3" w:author="CATT" w:date="2022-08-19T17:45:00Z">
              <w:r w:rsidRPr="00AF068D">
                <w:rPr>
                  <w:rFonts w:eastAsia="等线"/>
                  <w:i/>
                  <w:color w:val="000000"/>
                  <w:sz w:val="18"/>
                  <w:szCs w:val="18"/>
                  <w:lang w:eastAsia="zh-CN"/>
                </w:rPr>
                <w:t>typeII-r16</w:t>
              </w:r>
            </w:ins>
            <w:ins w:id="4" w:author="CATT" w:date="2022-08-19T17:47:00Z">
              <w:r w:rsidRPr="00AF068D">
                <w:rPr>
                  <w:rFonts w:eastAsia="等线"/>
                  <w:color w:val="000000"/>
                  <w:sz w:val="18"/>
                  <w:szCs w:val="18"/>
                  <w:lang w:eastAsia="zh-CN"/>
                </w:rPr>
                <w:t>'</w:t>
              </w:r>
            </w:ins>
            <w:ins w:id="5" w:author="CATT" w:date="2022-08-19T17:45:00Z">
              <w:r w:rsidRPr="00AF068D">
                <w:rPr>
                  <w:rFonts w:eastAsia="等线"/>
                  <w:color w:val="000000"/>
                  <w:sz w:val="18"/>
                  <w:szCs w:val="18"/>
                  <w:lang w:eastAsia="zh-CN"/>
                </w:rPr>
                <w:t xml:space="preserve"> or </w:t>
              </w:r>
            </w:ins>
            <w:ins w:id="6" w:author="CATT" w:date="2022-08-19T17:47:00Z">
              <w:r w:rsidRPr="00AF068D">
                <w:rPr>
                  <w:rFonts w:eastAsia="等线"/>
                  <w:color w:val="000000"/>
                  <w:sz w:val="18"/>
                  <w:szCs w:val="18"/>
                  <w:lang w:eastAsia="zh-CN"/>
                </w:rPr>
                <w:t>'</w:t>
              </w:r>
            </w:ins>
            <w:ins w:id="7" w:author="CATT" w:date="2022-08-19T17:45:00Z">
              <w:r w:rsidRPr="00B773A5">
                <w:rPr>
                  <w:rFonts w:eastAsia="等线"/>
                  <w:i/>
                  <w:color w:val="000000"/>
                  <w:sz w:val="18"/>
                  <w:szCs w:val="18"/>
                  <w:lang w:eastAsia="zh-CN"/>
                </w:rPr>
                <w:t>typeII-PortSelection-r16</w:t>
              </w:r>
            </w:ins>
            <w:ins w:id="8" w:author="CATT" w:date="2022-08-19T17:47:00Z">
              <w:r w:rsidRPr="00AF068D">
                <w:rPr>
                  <w:rFonts w:eastAsia="等线"/>
                  <w:color w:val="000000"/>
                  <w:sz w:val="18"/>
                  <w:szCs w:val="18"/>
                  <w:lang w:eastAsia="zh-CN"/>
                </w:rPr>
                <w:t>'</w:t>
              </w:r>
            </w:ins>
            <w:ins w:id="9" w:author="CATT" w:date="2022-08-19T17:43:00Z">
              <w:r w:rsidRPr="00AF068D">
                <w:rPr>
                  <w:rFonts w:eastAsia="等线"/>
                  <w:color w:val="000000"/>
                  <w:sz w:val="18"/>
                  <w:szCs w:val="18"/>
                  <w:lang w:eastAsia="zh-CN"/>
                </w:rPr>
                <w:t xml:space="preserve"> </w:t>
              </w:r>
            </w:ins>
          </w:p>
          <w:p w14:paraId="030FFD4E" w14:textId="77777777" w:rsidR="00AF068D" w:rsidRPr="00AF068D" w:rsidRDefault="00AF068D" w:rsidP="00AF068D">
            <w:pPr>
              <w:rPr>
                <w:rFonts w:eastAsia="MS Mincho"/>
                <w:color w:val="000000"/>
                <w:sz w:val="18"/>
                <w:szCs w:val="18"/>
              </w:rPr>
            </w:pPr>
            <w:r w:rsidRPr="00AF068D">
              <w:rPr>
                <w:rFonts w:eastAsia="MS Mincho"/>
                <w:color w:val="000000"/>
                <w:sz w:val="18"/>
                <w:szCs w:val="18"/>
              </w:rPr>
              <w:t xml:space="preserve">If the UE is configured with a </w:t>
            </w:r>
            <w:r w:rsidRPr="00AF068D">
              <w:rPr>
                <w:rFonts w:eastAsia="MS Mincho"/>
                <w:i/>
                <w:color w:val="000000"/>
                <w:sz w:val="18"/>
                <w:szCs w:val="18"/>
              </w:rPr>
              <w:t>CSI-</w:t>
            </w:r>
            <w:proofErr w:type="spellStart"/>
            <w:r w:rsidRPr="00AF068D">
              <w:rPr>
                <w:rFonts w:eastAsia="MS Mincho"/>
                <w:i/>
                <w:color w:val="000000"/>
                <w:sz w:val="18"/>
                <w:szCs w:val="18"/>
              </w:rPr>
              <w:t>ReportConfig</w:t>
            </w:r>
            <w:proofErr w:type="spellEnd"/>
            <w:r w:rsidRPr="00AF068D">
              <w:rPr>
                <w:rFonts w:eastAsia="MS Mincho"/>
                <w:color w:val="000000"/>
                <w:sz w:val="18"/>
                <w:szCs w:val="18"/>
              </w:rPr>
              <w:t xml:space="preserve"> with higher layer parameter </w:t>
            </w:r>
            <w:proofErr w:type="spellStart"/>
            <w:r w:rsidRPr="00AF068D">
              <w:rPr>
                <w:rFonts w:eastAsia="MS Mincho"/>
                <w:i/>
                <w:color w:val="000000"/>
                <w:sz w:val="18"/>
                <w:szCs w:val="18"/>
              </w:rPr>
              <w:t>reportQuantity</w:t>
            </w:r>
            <w:proofErr w:type="spellEnd"/>
            <w:r w:rsidRPr="00AF068D">
              <w:rPr>
                <w:rFonts w:eastAsia="MS Mincho"/>
                <w:color w:val="000000"/>
                <w:sz w:val="18"/>
                <w:szCs w:val="18"/>
              </w:rPr>
              <w:t xml:space="preserve"> set to '</w:t>
            </w:r>
            <w:r w:rsidRPr="00AF068D">
              <w:rPr>
                <w:sz w:val="18"/>
                <w:szCs w:val="18"/>
              </w:rPr>
              <w:t>cri-RSRP</w:t>
            </w:r>
            <w:r w:rsidRPr="00AF068D">
              <w:rPr>
                <w:rFonts w:eastAsia="MS Mincho"/>
                <w:color w:val="000000"/>
                <w:sz w:val="18"/>
                <w:szCs w:val="18"/>
              </w:rPr>
              <w:t xml:space="preserve">', 'cri-SINR' or 'none' and the </w:t>
            </w:r>
            <w:r w:rsidRPr="00AF068D">
              <w:rPr>
                <w:rFonts w:eastAsia="MS Mincho"/>
                <w:i/>
                <w:color w:val="000000"/>
                <w:sz w:val="18"/>
                <w:szCs w:val="18"/>
              </w:rPr>
              <w:t>CSI-</w:t>
            </w:r>
            <w:proofErr w:type="spellStart"/>
            <w:r w:rsidRPr="00AF068D">
              <w:rPr>
                <w:rFonts w:eastAsia="MS Mincho"/>
                <w:i/>
                <w:color w:val="000000"/>
                <w:sz w:val="18"/>
                <w:szCs w:val="18"/>
              </w:rPr>
              <w:t>ReportConfig</w:t>
            </w:r>
            <w:proofErr w:type="spellEnd"/>
            <w:r w:rsidRPr="00AF068D">
              <w:rPr>
                <w:rFonts w:eastAsia="MS Mincho"/>
                <w:color w:val="000000"/>
                <w:sz w:val="18"/>
                <w:szCs w:val="18"/>
              </w:rPr>
              <w:t xml:space="preserve"> is linked to a resource setting configured with the higher layer parameter </w:t>
            </w:r>
            <w:proofErr w:type="spellStart"/>
            <w:r w:rsidRPr="00AF068D">
              <w:rPr>
                <w:rFonts w:eastAsia="MS Mincho"/>
                <w:i/>
                <w:color w:val="000000"/>
                <w:sz w:val="18"/>
                <w:szCs w:val="18"/>
              </w:rPr>
              <w:t>resourceType</w:t>
            </w:r>
            <w:proofErr w:type="spellEnd"/>
            <w:r w:rsidRPr="00AF068D">
              <w:rPr>
                <w:rFonts w:eastAsia="MS Mincho"/>
                <w:color w:val="000000"/>
                <w:sz w:val="18"/>
                <w:szCs w:val="18"/>
              </w:rPr>
              <w:t xml:space="preserve"> set to </w:t>
            </w:r>
            <w:r w:rsidRPr="00AF068D">
              <w:rPr>
                <w:rFonts w:eastAsia="MS Mincho"/>
                <w:color w:val="000000"/>
                <w:sz w:val="18"/>
                <w:szCs w:val="18"/>
              </w:rPr>
              <w:lastRenderedPageBreak/>
              <w:t xml:space="preserve">'aperiodic', then the UE is not expected to be configured with more than 16 CSI-RS resources in a CSI-RS resource set contained within the resource setting. </w:t>
            </w:r>
          </w:p>
          <w:p w14:paraId="5C9ED2DC" w14:textId="40C27B60" w:rsidR="00251145" w:rsidRPr="00AF068D" w:rsidRDefault="00251145" w:rsidP="009F324A">
            <w:pPr>
              <w:snapToGrid w:val="0"/>
              <w:jc w:val="both"/>
              <w:rPr>
                <w:rFonts w:eastAsia="等线"/>
                <w:b/>
                <w:sz w:val="18"/>
                <w:szCs w:val="18"/>
                <w:lang w:eastAsia="zh-CN"/>
              </w:rPr>
            </w:pPr>
          </w:p>
          <w:p w14:paraId="0724EC56" w14:textId="77777777" w:rsidR="00CA0888" w:rsidRPr="00CA0888" w:rsidRDefault="00CA0888" w:rsidP="009F324A">
            <w:pPr>
              <w:snapToGrid w:val="0"/>
              <w:jc w:val="both"/>
              <w:rPr>
                <w:ins w:id="10" w:author="CATT" w:date="2022-08-19T17:31:00Z"/>
                <w:rFonts w:eastAsia="等线"/>
                <w:b/>
                <w:sz w:val="18"/>
                <w:szCs w:val="18"/>
                <w:lang w:eastAsia="zh-CN"/>
              </w:rPr>
            </w:pPr>
          </w:p>
          <w:p w14:paraId="32114EE6" w14:textId="0A6AAD4E" w:rsidR="00CA0888" w:rsidRPr="00CA0888" w:rsidRDefault="00CA0888" w:rsidP="009F324A">
            <w:pPr>
              <w:snapToGrid w:val="0"/>
              <w:jc w:val="both"/>
              <w:rPr>
                <w:rFonts w:eastAsia="等线"/>
                <w:b/>
                <w:sz w:val="18"/>
                <w:szCs w:val="18"/>
                <w:lang w:eastAsia="zh-CN"/>
              </w:rPr>
            </w:pPr>
            <w:r w:rsidRPr="00CA0888">
              <w:rPr>
                <w:rFonts w:eastAsia="等线" w:hint="eastAsia"/>
                <w:b/>
                <w:sz w:val="18"/>
                <w:szCs w:val="18"/>
                <w:highlight w:val="yellow"/>
                <w:lang w:eastAsia="zh-CN"/>
              </w:rPr>
              <w:t xml:space="preserve">Alt 2:  </w:t>
            </w:r>
            <w:r w:rsidRPr="00CA0888">
              <w:rPr>
                <w:rFonts w:eastAsia="等线"/>
                <w:b/>
                <w:sz w:val="18"/>
                <w:szCs w:val="18"/>
                <w:highlight w:val="yellow"/>
                <w:lang w:eastAsia="zh-CN"/>
              </w:rPr>
              <w:t xml:space="preserve">clarify the LI reporting in 212 and 214 specs if </w:t>
            </w:r>
            <w:proofErr w:type="spellStart"/>
            <w:r w:rsidRPr="00CA0888">
              <w:rPr>
                <w:rFonts w:eastAsia="等线"/>
                <w:b/>
                <w:sz w:val="18"/>
                <w:szCs w:val="18"/>
                <w:highlight w:val="yellow"/>
                <w:lang w:eastAsia="zh-CN"/>
              </w:rPr>
              <w:t>reportQuantity</w:t>
            </w:r>
            <w:proofErr w:type="spellEnd"/>
            <w:r w:rsidRPr="00CA0888">
              <w:rPr>
                <w:rFonts w:eastAsia="等线"/>
                <w:b/>
                <w:sz w:val="18"/>
                <w:szCs w:val="18"/>
                <w:highlight w:val="yellow"/>
                <w:lang w:eastAsia="zh-CN"/>
              </w:rPr>
              <w:t xml:space="preserve"> in CSI-</w:t>
            </w:r>
            <w:proofErr w:type="spellStart"/>
            <w:r w:rsidRPr="00CA0888">
              <w:rPr>
                <w:rFonts w:eastAsia="等线"/>
                <w:b/>
                <w:sz w:val="18"/>
                <w:szCs w:val="18"/>
                <w:highlight w:val="yellow"/>
                <w:lang w:eastAsia="zh-CN"/>
              </w:rPr>
              <w:t>ReportConfig</w:t>
            </w:r>
            <w:proofErr w:type="spellEnd"/>
            <w:r w:rsidRPr="00CA0888">
              <w:rPr>
                <w:rFonts w:eastAsia="等线"/>
                <w:b/>
                <w:sz w:val="18"/>
                <w:szCs w:val="18"/>
                <w:highlight w:val="yellow"/>
                <w:lang w:eastAsia="zh-CN"/>
              </w:rPr>
              <w:t xml:space="preserve"> contains LI parameter</w:t>
            </w:r>
          </w:p>
          <w:p w14:paraId="3F0F5E07" w14:textId="09A76AE9" w:rsidR="001A6789" w:rsidRPr="00025BAF" w:rsidRDefault="001A6789" w:rsidP="009F324A">
            <w:pPr>
              <w:snapToGrid w:val="0"/>
              <w:jc w:val="both"/>
              <w:rPr>
                <w:rFonts w:eastAsia="等线"/>
                <w:sz w:val="18"/>
                <w:szCs w:val="18"/>
                <w:u w:val="single"/>
                <w:lang w:eastAsia="zh-CN"/>
              </w:rPr>
            </w:pPr>
            <w:r w:rsidRPr="00025BAF">
              <w:rPr>
                <w:rFonts w:eastAsia="等线" w:hint="eastAsia"/>
                <w:sz w:val="18"/>
                <w:szCs w:val="18"/>
                <w:u w:val="single"/>
                <w:lang w:eastAsia="zh-CN"/>
              </w:rPr>
              <w:t>S</w:t>
            </w:r>
            <w:r w:rsidRPr="00025BAF">
              <w:rPr>
                <w:sz w:val="18"/>
                <w:szCs w:val="18"/>
                <w:u w:val="single"/>
              </w:rPr>
              <w:t xml:space="preserve">ection 5.2.3 </w:t>
            </w:r>
            <w:r w:rsidRPr="00025BAF">
              <w:rPr>
                <w:rFonts w:eastAsia="等线" w:hint="eastAsia"/>
                <w:sz w:val="18"/>
                <w:szCs w:val="18"/>
                <w:u w:val="single"/>
                <w:lang w:eastAsia="zh-CN"/>
              </w:rPr>
              <w:t>in 38.214 spec:</w:t>
            </w:r>
          </w:p>
          <w:p w14:paraId="2C3AA2C5" w14:textId="77777777" w:rsidR="001A6789" w:rsidRDefault="001A6789" w:rsidP="005646D4">
            <w:pPr>
              <w:snapToGrid w:val="0"/>
              <w:jc w:val="both"/>
              <w:rPr>
                <w:rFonts w:eastAsia="等线"/>
                <w:sz w:val="18"/>
                <w:szCs w:val="18"/>
                <w:lang w:eastAsia="zh-CN"/>
              </w:rPr>
            </w:pPr>
            <w:r w:rsidRPr="009C3381">
              <w:rPr>
                <w:sz w:val="18"/>
                <w:szCs w:val="18"/>
              </w:rPr>
              <w:t>-</w:t>
            </w:r>
            <w:r w:rsidRPr="009C3381">
              <w:rPr>
                <w:sz w:val="18"/>
                <w:szCs w:val="18"/>
              </w:rPr>
              <w:tab/>
              <w:t xml:space="preserve">For Enhanced Type II CSI feedback, Part 1 contains RI (if reported), CQI, and an indication of the overall number of non-zero amplitude coefficients across layers for the Enhanced Type II CSI (see Clause 5.2.2.2.5). The fields of Part 1 – RI (if reported), CQI, and the indication of the overall number of non-zero amplitude coefficients across layers – are separately encoded. Part 2 contains the PMI </w:t>
            </w:r>
            <w:r w:rsidRPr="00251145">
              <w:rPr>
                <w:color w:val="FF0000"/>
                <w:sz w:val="18"/>
                <w:szCs w:val="18"/>
                <w:u w:val="single"/>
              </w:rPr>
              <w:t>and LI (if reported)</w:t>
            </w:r>
            <w:r w:rsidRPr="009C3381">
              <w:rPr>
                <w:sz w:val="18"/>
                <w:szCs w:val="18"/>
              </w:rPr>
              <w:t xml:space="preserve"> of the Enhanced Type II CSI. Part 1 and 2 are separately encoded.</w:t>
            </w:r>
          </w:p>
          <w:p w14:paraId="4261E857" w14:textId="65780614" w:rsidR="002677BB" w:rsidRPr="00CA0888" w:rsidRDefault="00CA0888" w:rsidP="00CA0888">
            <w:pPr>
              <w:pStyle w:val="TH"/>
              <w:overflowPunct w:val="0"/>
              <w:autoSpaceDE w:val="0"/>
              <w:autoSpaceDN w:val="0"/>
              <w:adjustRightInd w:val="0"/>
              <w:textAlignment w:val="baseline"/>
              <w:rPr>
                <w:rFonts w:ascii="Times New Roman" w:eastAsia="等线" w:hAnsi="Times New Roman"/>
                <w:b w:val="0"/>
                <w:sz w:val="18"/>
                <w:lang w:val="en-US" w:eastAsia="zh-CN"/>
              </w:rPr>
            </w:pPr>
            <w:r w:rsidRPr="00772F3E">
              <w:rPr>
                <w:rFonts w:ascii="Times New Roman" w:eastAsia="等线" w:hAnsi="Times New Roman"/>
                <w:b w:val="0"/>
                <w:sz w:val="18"/>
                <w:lang w:val="en-US" w:eastAsia="zh-CN"/>
              </w:rPr>
              <w:t>&lt;Unrelated part omitted&gt;</w:t>
            </w:r>
          </w:p>
          <w:p w14:paraId="48421E66" w14:textId="1A2A120A" w:rsidR="002677BB" w:rsidRPr="00CA0888" w:rsidRDefault="002677BB" w:rsidP="002677BB">
            <w:pPr>
              <w:snapToGrid w:val="0"/>
              <w:jc w:val="both"/>
              <w:rPr>
                <w:sz w:val="18"/>
                <w:szCs w:val="18"/>
              </w:rPr>
            </w:pPr>
            <w:r w:rsidRPr="00CA0888">
              <w:rPr>
                <w:sz w:val="18"/>
                <w:szCs w:val="18"/>
              </w:rPr>
              <w:t>-</w:t>
            </w:r>
            <w:r w:rsidRPr="00CA0888">
              <w:rPr>
                <w:sz w:val="18"/>
                <w:szCs w:val="18"/>
              </w:rPr>
              <w:tab/>
              <w:t xml:space="preserve">For Enhanced Type II reports, for a given CSI report </w:t>
            </w:r>
            <m:oMath>
              <m:r>
                <w:rPr>
                  <w:rFonts w:ascii="Cambria Math" w:hAnsi="Cambria Math"/>
                  <w:sz w:val="18"/>
                  <w:szCs w:val="18"/>
                </w:rPr>
                <m:t>n</m:t>
              </m:r>
            </m:oMath>
            <w:r w:rsidRPr="00CA0888">
              <w:rPr>
                <w:sz w:val="18"/>
                <w:szCs w:val="18"/>
              </w:rPr>
              <w:t xml:space="preserve">, each reported element of indices  </w:t>
            </w:r>
            <m:oMath>
              <m:sSub>
                <m:sSubPr>
                  <m:ctrlPr>
                    <w:rPr>
                      <w:rFonts w:ascii="Cambria Math" w:hAnsi="Cambria Math"/>
                      <w:sz w:val="18"/>
                      <w:szCs w:val="18"/>
                    </w:rPr>
                  </m:ctrlPr>
                </m:sSubPr>
                <m:e>
                  <m:r>
                    <w:rPr>
                      <w:rFonts w:ascii="Cambria Math" w:hAnsi="Cambria Math"/>
                      <w:sz w:val="18"/>
                      <w:szCs w:val="18"/>
                    </w:rPr>
                    <m:t>i</m:t>
                  </m:r>
                </m:e>
                <m:sub>
                  <m:r>
                    <m:rPr>
                      <m:sty m:val="p"/>
                    </m:rPr>
                    <w:rPr>
                      <w:rFonts w:ascii="Cambria Math" w:hAnsi="Cambria Math"/>
                      <w:sz w:val="18"/>
                      <w:szCs w:val="18"/>
                    </w:rPr>
                    <m:t>2,4,</m:t>
                  </m:r>
                  <m:r>
                    <w:rPr>
                      <w:rFonts w:ascii="Cambria Math" w:hAnsi="Cambria Math"/>
                      <w:sz w:val="18"/>
                      <w:szCs w:val="18"/>
                    </w:rPr>
                    <m:t>l</m:t>
                  </m:r>
                </m:sub>
              </m:sSub>
            </m:oMath>
            <w:r w:rsidRPr="00CA0888">
              <w:rPr>
                <w:sz w:val="18"/>
                <w:szCs w:val="18"/>
              </w:rPr>
              <w:t xml:space="preserve"> </w:t>
            </w:r>
            <m:oMath>
              <m:sSub>
                <m:sSubPr>
                  <m:ctrlPr>
                    <w:rPr>
                      <w:rFonts w:ascii="Cambria Math" w:hAnsi="Cambria Math"/>
                      <w:sz w:val="18"/>
                      <w:szCs w:val="18"/>
                    </w:rPr>
                  </m:ctrlPr>
                </m:sSubPr>
                <m:e>
                  <m:r>
                    <w:rPr>
                      <w:rFonts w:ascii="Cambria Math" w:hAnsi="Cambria Math"/>
                      <w:sz w:val="18"/>
                      <w:szCs w:val="18"/>
                    </w:rPr>
                    <m:t>i</m:t>
                  </m:r>
                </m:e>
                <m:sub>
                  <m:r>
                    <m:rPr>
                      <m:sty m:val="p"/>
                    </m:rPr>
                    <w:rPr>
                      <w:rFonts w:ascii="Cambria Math" w:hAnsi="Cambria Math"/>
                      <w:sz w:val="18"/>
                      <w:szCs w:val="18"/>
                    </w:rPr>
                    <m:t>2,5,</m:t>
                  </m:r>
                  <m:r>
                    <w:rPr>
                      <w:rFonts w:ascii="Cambria Math" w:hAnsi="Cambria Math"/>
                      <w:sz w:val="18"/>
                      <w:szCs w:val="18"/>
                    </w:rPr>
                    <m:t>l</m:t>
                  </m:r>
                </m:sub>
              </m:sSub>
              <m:r>
                <m:rPr>
                  <m:sty m:val="p"/>
                </m:rPr>
                <w:rPr>
                  <w:rFonts w:ascii="Cambria Math" w:hAnsi="Cambria Math"/>
                  <w:sz w:val="18"/>
                  <w:szCs w:val="18"/>
                </w:rPr>
                <m:t xml:space="preserve"> </m:t>
              </m:r>
            </m:oMath>
            <w:r w:rsidRPr="00CA0888">
              <w:rPr>
                <w:sz w:val="18"/>
                <w:szCs w:val="18"/>
              </w:rPr>
              <w:t xml:space="preserve">and </w:t>
            </w:r>
            <m:oMath>
              <m:sSub>
                <m:sSubPr>
                  <m:ctrlPr>
                    <w:rPr>
                      <w:rFonts w:ascii="Cambria Math" w:hAnsi="Cambria Math"/>
                      <w:sz w:val="18"/>
                      <w:szCs w:val="18"/>
                    </w:rPr>
                  </m:ctrlPr>
                </m:sSubPr>
                <m:e>
                  <m:r>
                    <w:rPr>
                      <w:rFonts w:ascii="Cambria Math" w:hAnsi="Cambria Math"/>
                      <w:sz w:val="18"/>
                      <w:szCs w:val="18"/>
                    </w:rPr>
                    <m:t>i</m:t>
                  </m:r>
                </m:e>
                <m:sub>
                  <m:r>
                    <m:rPr>
                      <m:sty m:val="p"/>
                    </m:rPr>
                    <w:rPr>
                      <w:rFonts w:ascii="Cambria Math" w:hAnsi="Cambria Math"/>
                      <w:sz w:val="18"/>
                      <w:szCs w:val="18"/>
                    </w:rPr>
                    <m:t>1,7,</m:t>
                  </m:r>
                  <m:r>
                    <w:rPr>
                      <w:rFonts w:ascii="Cambria Math" w:hAnsi="Cambria Math"/>
                      <w:sz w:val="18"/>
                      <w:szCs w:val="18"/>
                    </w:rPr>
                    <m:t>l</m:t>
                  </m:r>
                </m:sub>
              </m:sSub>
            </m:oMath>
            <w:r w:rsidRPr="00CA0888">
              <w:rPr>
                <w:sz w:val="18"/>
                <w:szCs w:val="18"/>
              </w:rPr>
              <w:t xml:space="preserve">, indexed by </w:t>
            </w:r>
            <m:oMath>
              <m:r>
                <w:rPr>
                  <w:rFonts w:ascii="Cambria Math" w:hAnsi="Cambria Math"/>
                  <w:sz w:val="18"/>
                  <w:szCs w:val="18"/>
                </w:rPr>
                <m:t>l</m:t>
              </m:r>
              <m:r>
                <m:rPr>
                  <m:sty m:val="p"/>
                </m:rPr>
                <w:rPr>
                  <w:rFonts w:ascii="Cambria Math" w:hAnsi="Cambria Math"/>
                  <w:sz w:val="18"/>
                  <w:szCs w:val="18"/>
                </w:rPr>
                <m:t>,</m:t>
              </m:r>
              <m:r>
                <w:rPr>
                  <w:rFonts w:ascii="Cambria Math" w:hAnsi="Cambria Math"/>
                  <w:sz w:val="18"/>
                  <w:szCs w:val="18"/>
                </w:rPr>
                <m:t>i</m:t>
              </m:r>
            </m:oMath>
            <w:r w:rsidRPr="00CA0888">
              <w:rPr>
                <w:sz w:val="18"/>
                <w:szCs w:val="18"/>
              </w:rPr>
              <w:t xml:space="preserve"> and </w:t>
            </w:r>
            <m:oMath>
              <m:r>
                <w:rPr>
                  <w:rFonts w:ascii="Cambria Math" w:hAnsi="Cambria Math"/>
                  <w:sz w:val="18"/>
                  <w:szCs w:val="18"/>
                </w:rPr>
                <m:t>f</m:t>
              </m:r>
            </m:oMath>
            <w:r w:rsidRPr="00CA0888">
              <w:rPr>
                <w:sz w:val="18"/>
                <w:szCs w:val="18"/>
              </w:rPr>
              <w:t xml:space="preserve">, is associated with a priority value </w:t>
            </w:r>
            <m:oMath>
              <m:r>
                <m:rPr>
                  <m:sty m:val="p"/>
                </m:rPr>
                <w:rPr>
                  <w:rFonts w:ascii="Cambria Math" w:hAnsi="Cambria Math"/>
                  <w:sz w:val="18"/>
                  <w:szCs w:val="18"/>
                </w:rPr>
                <m:t>Pri</m:t>
              </m:r>
              <m:d>
                <m:dPr>
                  <m:ctrlPr>
                    <w:rPr>
                      <w:rFonts w:ascii="Cambria Math" w:hAnsi="Cambria Math"/>
                      <w:sz w:val="18"/>
                      <w:szCs w:val="18"/>
                    </w:rPr>
                  </m:ctrlPr>
                </m:dPr>
                <m:e>
                  <m:r>
                    <w:rPr>
                      <w:rFonts w:ascii="Cambria Math" w:hAnsi="Cambria Math"/>
                      <w:sz w:val="18"/>
                      <w:szCs w:val="18"/>
                    </w:rPr>
                    <m:t>l</m:t>
                  </m:r>
                  <m:r>
                    <m:rPr>
                      <m:sty m:val="p"/>
                    </m:rPr>
                    <w:rPr>
                      <w:rFonts w:ascii="Cambria Math" w:hAnsi="Cambria Math"/>
                      <w:sz w:val="18"/>
                      <w:szCs w:val="18"/>
                    </w:rPr>
                    <m:t>,</m:t>
                  </m:r>
                  <m:r>
                    <w:rPr>
                      <w:rFonts w:ascii="Cambria Math" w:hAnsi="Cambria Math"/>
                      <w:sz w:val="18"/>
                      <w:szCs w:val="18"/>
                    </w:rPr>
                    <m:t>i</m:t>
                  </m:r>
                  <m:r>
                    <m:rPr>
                      <m:sty m:val="p"/>
                    </m:rPr>
                    <w:rPr>
                      <w:rFonts w:ascii="Cambria Math" w:hAnsi="Cambria Math"/>
                      <w:sz w:val="18"/>
                      <w:szCs w:val="18"/>
                    </w:rPr>
                    <m:t>,</m:t>
                  </m:r>
                  <m:r>
                    <w:rPr>
                      <w:rFonts w:ascii="Cambria Math" w:hAnsi="Cambria Math"/>
                      <w:sz w:val="18"/>
                      <w:szCs w:val="18"/>
                    </w:rPr>
                    <m:t>f</m:t>
                  </m:r>
                </m:e>
              </m:d>
              <m:r>
                <m:rPr>
                  <m:sty m:val="p"/>
                </m:rPr>
                <w:rPr>
                  <w:rFonts w:ascii="Cambria Math" w:hAnsi="Cambria Math"/>
                  <w:sz w:val="18"/>
                  <w:szCs w:val="18"/>
                </w:rPr>
                <m:t>=2⋅</m:t>
              </m:r>
              <m:r>
                <w:rPr>
                  <w:rFonts w:ascii="Cambria Math" w:hAnsi="Cambria Math"/>
                  <w:sz w:val="18"/>
                  <w:szCs w:val="18"/>
                </w:rPr>
                <m:t>L</m:t>
              </m:r>
              <m:r>
                <m:rPr>
                  <m:sty m:val="p"/>
                </m:rPr>
                <w:rPr>
                  <w:rFonts w:ascii="Cambria Math" w:hAnsi="Cambria Math"/>
                  <w:sz w:val="18"/>
                  <w:szCs w:val="18"/>
                </w:rPr>
                <m:t>⋅</m:t>
              </m:r>
              <m:r>
                <w:rPr>
                  <w:rFonts w:ascii="Cambria Math" w:hAnsi="Cambria Math"/>
                  <w:sz w:val="18"/>
                  <w:szCs w:val="18"/>
                </w:rPr>
                <m:t>υ</m:t>
              </m:r>
              <m:r>
                <m:rPr>
                  <m:sty m:val="p"/>
                </m:rPr>
                <w:rPr>
                  <w:rFonts w:ascii="Cambria Math" w:hAnsi="Cambria Math"/>
                  <w:sz w:val="18"/>
                  <w:szCs w:val="18"/>
                </w:rPr>
                <m:t>⋅</m:t>
              </m:r>
              <m:r>
                <w:rPr>
                  <w:rFonts w:ascii="Cambria Math" w:hAnsi="Cambria Math"/>
                  <w:sz w:val="18"/>
                  <w:szCs w:val="18"/>
                </w:rPr>
                <m:t>π</m:t>
              </m:r>
              <m:d>
                <m:dPr>
                  <m:ctrlPr>
                    <w:rPr>
                      <w:rFonts w:ascii="Cambria Math" w:hAnsi="Cambria Math"/>
                      <w:sz w:val="18"/>
                      <w:szCs w:val="18"/>
                    </w:rPr>
                  </m:ctrlPr>
                </m:dPr>
                <m:e>
                  <m:r>
                    <w:rPr>
                      <w:rFonts w:ascii="Cambria Math" w:hAnsi="Cambria Math"/>
                      <w:sz w:val="18"/>
                      <w:szCs w:val="18"/>
                    </w:rPr>
                    <m:t>f</m:t>
                  </m:r>
                </m:e>
              </m:d>
              <m:r>
                <m:rPr>
                  <m:sty m:val="p"/>
                </m:rPr>
                <w:rPr>
                  <w:rFonts w:ascii="Cambria Math" w:hAnsi="Cambria Math"/>
                  <w:sz w:val="18"/>
                  <w:szCs w:val="18"/>
                </w:rPr>
                <m:t>+</m:t>
              </m:r>
              <m:r>
                <w:rPr>
                  <w:rFonts w:ascii="Cambria Math" w:hAnsi="Cambria Math"/>
                  <w:sz w:val="18"/>
                  <w:szCs w:val="18"/>
                </w:rPr>
                <m:t>υ</m:t>
              </m:r>
              <m:r>
                <m:rPr>
                  <m:sty m:val="p"/>
                </m:rPr>
                <w:rPr>
                  <w:rFonts w:ascii="Cambria Math" w:hAnsi="Cambria Math"/>
                  <w:sz w:val="18"/>
                  <w:szCs w:val="18"/>
                </w:rPr>
                <m:t>⋅</m:t>
              </m:r>
              <m:r>
                <w:rPr>
                  <w:rFonts w:ascii="Cambria Math" w:hAnsi="Cambria Math"/>
                  <w:sz w:val="18"/>
                  <w:szCs w:val="18"/>
                </w:rPr>
                <m:t>i</m:t>
              </m:r>
              <m:r>
                <m:rPr>
                  <m:sty m:val="p"/>
                </m:rPr>
                <w:rPr>
                  <w:rFonts w:ascii="Cambria Math" w:hAnsi="Cambria Math"/>
                  <w:sz w:val="18"/>
                  <w:szCs w:val="18"/>
                </w:rPr>
                <m:t>+</m:t>
              </m:r>
              <m:r>
                <w:rPr>
                  <w:rFonts w:ascii="Cambria Math" w:hAnsi="Cambria Math"/>
                  <w:sz w:val="18"/>
                  <w:szCs w:val="18"/>
                </w:rPr>
                <m:t>l</m:t>
              </m:r>
            </m:oMath>
            <w:r w:rsidRPr="00CA0888">
              <w:rPr>
                <w:sz w:val="18"/>
                <w:szCs w:val="18"/>
              </w:rPr>
              <w:t xml:space="preserve">, with </w:t>
            </w:r>
            <m:oMath>
              <m:r>
                <w:rPr>
                  <w:rFonts w:ascii="Cambria Math" w:hAnsi="Cambria Math"/>
                  <w:sz w:val="18"/>
                  <w:szCs w:val="18"/>
                </w:rPr>
                <m:t>π</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)=min⁡(2⋅</m:t>
              </m:r>
              <m:sSubSup>
                <m:sSubSupPr>
                  <m:ctrlPr>
                    <w:rPr>
                      <w:rFonts w:ascii="Cambria Math" w:hAnsi="Cambria Math"/>
                      <w:sz w:val="18"/>
                      <w:szCs w:val="18"/>
                    </w:rPr>
                  </m:ctrlPr>
                </m:sSubSupPr>
                <m:e>
                  <m:r>
                    <w:rPr>
                      <w:rFonts w:ascii="Cambria Math" w:hAnsi="Cambria Math"/>
                      <w:sz w:val="18"/>
                      <w:szCs w:val="18"/>
                    </w:rPr>
                    <m:t>n</m:t>
                  </m:r>
                </m:e>
                <m:sub>
                  <m:r>
                    <m:rPr>
                      <m:sty m:val="p"/>
                    </m:rPr>
                    <w:rPr>
                      <w:rFonts w:ascii="Cambria Math" w:hAnsi="Cambria Math"/>
                      <w:sz w:val="18"/>
                      <w:szCs w:val="18"/>
                    </w:rPr>
                    <m:t>3,</m:t>
                  </m:r>
                  <m:r>
                    <w:rPr>
                      <w:rFonts w:ascii="Cambria Math" w:hAnsi="Cambria Math"/>
                      <w:sz w:val="18"/>
                      <w:szCs w:val="18"/>
                    </w:rPr>
                    <m:t>l</m:t>
                  </m:r>
                </m:sub>
                <m:sup>
                  <m:d>
                    <m:dPr>
                      <m:ctrlPr>
                        <w:rPr>
                          <w:rFonts w:ascii="Cambria Math" w:hAnsi="Cambria Math"/>
                          <w:sz w:val="18"/>
                          <w:szCs w:val="18"/>
                        </w:rPr>
                      </m:ctrlPr>
                    </m:dPr>
                    <m:e>
                      <m:r>
                        <w:rPr>
                          <w:rFonts w:ascii="Cambria Math" w:hAnsi="Cambria Math"/>
                          <w:sz w:val="18"/>
                          <w:szCs w:val="18"/>
                        </w:rPr>
                        <m:t>f</m:t>
                      </m:r>
                    </m:e>
                  </m:d>
                </m:sup>
              </m:sSubSup>
              <m:r>
                <m:rPr>
                  <m:sty m:val="p"/>
                </m:rPr>
                <w:rPr>
                  <w:rFonts w:ascii="Cambria Math" w:hAnsi="Cambria Math"/>
                  <w:sz w:val="18"/>
                  <w:szCs w:val="18"/>
                </w:rPr>
                <m:t>,2⋅</m:t>
              </m:r>
              <m:d>
                <m:dPr>
                  <m:ctrlPr>
                    <w:rPr>
                      <w:rFonts w:ascii="Cambria Math" w:hAnsi="Cambria Math"/>
                      <w:sz w:val="18"/>
                      <w:szCs w:val="18"/>
                    </w:rPr>
                  </m:ctrlPr>
                </m:dPr>
                <m:e>
                  <m:sSub>
                    <m:sSubPr>
                      <m:ctrlPr>
                        <w:rPr>
                          <w:rFonts w:ascii="Cambria Math" w:hAnsi="Cambria Math"/>
                          <w:sz w:val="18"/>
                          <w:szCs w:val="18"/>
                        </w:rPr>
                      </m:ctrlPr>
                    </m:sSubPr>
                    <m:e>
                      <m:r>
                        <w:rPr>
                          <w:rFonts w:ascii="Cambria Math" w:hAnsi="Cambria Math"/>
                          <w:sz w:val="18"/>
                          <w:szCs w:val="18"/>
                        </w:rPr>
                        <m:t>N</m:t>
                      </m:r>
                    </m:e>
                    <m:sub>
                      <m:r>
                        <m:rPr>
                          <m:sty m:val="p"/>
                        </m:rPr>
                        <w:rPr>
                          <w:rFonts w:ascii="Cambria Math" w:hAnsi="Cambria Math"/>
                          <w:sz w:val="18"/>
                          <w:szCs w:val="18"/>
                        </w:rPr>
                        <m:t>3</m:t>
                      </m:r>
                    </m:sub>
                  </m:sSub>
                  <m:r>
                    <m:rPr>
                      <m:sty m:val="p"/>
                    </m:rPr>
                    <w:rPr>
                      <w:rFonts w:ascii="Cambria Math" w:hAnsi="Cambria Math"/>
                      <w:sz w:val="18"/>
                      <w:szCs w:val="18"/>
                    </w:rPr>
                    <m:t>-</m:t>
                  </m:r>
                  <m:sSubSup>
                    <m:sSubSupPr>
                      <m:ctrlPr>
                        <w:rPr>
                          <w:rFonts w:ascii="Cambria Math" w:hAnsi="Cambria Math"/>
                          <w:sz w:val="18"/>
                          <w:szCs w:val="18"/>
                        </w:rPr>
                      </m:ctrlPr>
                    </m:sSubSupPr>
                    <m:e>
                      <m:r>
                        <w:rPr>
                          <w:rFonts w:ascii="Cambria Math" w:hAnsi="Cambria Math"/>
                          <w:sz w:val="18"/>
                          <w:szCs w:val="18"/>
                        </w:rPr>
                        <m:t>n</m:t>
                      </m:r>
                    </m:e>
                    <m:sub>
                      <m:r>
                        <m:rPr>
                          <m:sty m:val="p"/>
                        </m:rPr>
                        <w:rPr>
                          <w:rFonts w:ascii="Cambria Math" w:hAnsi="Cambria Math"/>
                          <w:sz w:val="18"/>
                          <w:szCs w:val="18"/>
                        </w:rPr>
                        <m:t>3,</m:t>
                      </m:r>
                      <m:r>
                        <w:rPr>
                          <w:rFonts w:ascii="Cambria Math" w:hAnsi="Cambria Math"/>
                          <w:sz w:val="18"/>
                          <w:szCs w:val="18"/>
                        </w:rPr>
                        <m:t>l</m:t>
                      </m:r>
                    </m:sub>
                    <m:sup>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sup>
                  </m:sSubSup>
                </m:e>
              </m:d>
              <m:r>
                <m:rPr>
                  <m:sty m:val="p"/>
                </m:rPr>
                <w:rPr>
                  <w:rFonts w:ascii="Cambria Math" w:hAnsi="Cambria Math"/>
                  <w:sz w:val="18"/>
                  <w:szCs w:val="18"/>
                </w:rPr>
                <m:t>-1)</m:t>
              </m:r>
            </m:oMath>
            <w:r w:rsidRPr="00CA0888">
              <w:rPr>
                <w:sz w:val="18"/>
                <w:szCs w:val="18"/>
              </w:rPr>
              <w:t xml:space="preserve"> with </w:t>
            </w:r>
            <m:oMath>
              <m:r>
                <w:rPr>
                  <w:rFonts w:ascii="Cambria Math" w:hAnsi="Cambria Math"/>
                  <w:sz w:val="18"/>
                  <w:szCs w:val="18"/>
                </w:rPr>
                <m:t>l</m:t>
              </m:r>
              <m:r>
                <m:rPr>
                  <m:sty m:val="p"/>
                </m:rPr>
                <w:rPr>
                  <w:rFonts w:ascii="Cambria Math" w:hAnsi="Cambria Math"/>
                  <w:sz w:val="18"/>
                  <w:szCs w:val="18"/>
                </w:rPr>
                <m:t>=1,2,…,</m:t>
              </m:r>
              <m:r>
                <w:rPr>
                  <w:rFonts w:ascii="Cambria Math" w:hAnsi="Cambria Math"/>
                  <w:sz w:val="18"/>
                  <w:szCs w:val="18"/>
                </w:rPr>
                <m:t>υ</m:t>
              </m:r>
            </m:oMath>
            <w:r w:rsidRPr="00CA0888">
              <w:rPr>
                <w:sz w:val="18"/>
                <w:szCs w:val="18"/>
              </w:rPr>
              <w:t xml:space="preserve">, </w:t>
            </w:r>
            <m:oMath>
              <m:r>
                <w:rPr>
                  <w:rFonts w:ascii="Cambria Math" w:hAnsi="Cambria Math"/>
                  <w:sz w:val="18"/>
                  <w:szCs w:val="18"/>
                </w:rPr>
                <m:t>i</m:t>
              </m:r>
              <m:r>
                <m:rPr>
                  <m:sty m:val="p"/>
                </m:rPr>
                <w:rPr>
                  <w:rFonts w:ascii="Cambria Math" w:hAnsi="Cambria Math"/>
                  <w:sz w:val="18"/>
                  <w:szCs w:val="18"/>
                </w:rPr>
                <m:t>=0,1,…,2</m:t>
              </m:r>
              <m:r>
                <w:rPr>
                  <w:rFonts w:ascii="Cambria Math" w:hAnsi="Cambria Math"/>
                  <w:sz w:val="18"/>
                  <w:szCs w:val="18"/>
                </w:rPr>
                <m:t>L</m:t>
              </m:r>
              <m:r>
                <m:rPr>
                  <m:sty m:val="p"/>
                </m:rPr>
                <w:rPr>
                  <w:rFonts w:ascii="Cambria Math" w:hAnsi="Cambria Math"/>
                  <w:sz w:val="18"/>
                  <w:szCs w:val="18"/>
                </w:rPr>
                <m:t>-1</m:t>
              </m:r>
            </m:oMath>
            <w:r w:rsidRPr="00CA0888">
              <w:rPr>
                <w:sz w:val="18"/>
                <w:szCs w:val="18"/>
              </w:rPr>
              <w:t xml:space="preserve">, and </w:t>
            </w:r>
            <w:bookmarkStart w:id="11" w:name="_Hlk25262362"/>
            <m:oMath>
              <m:r>
                <w:rPr>
                  <w:rFonts w:ascii="Cambria Math" w:hAnsi="Cambria Math"/>
                  <w:sz w:val="18"/>
                  <w:szCs w:val="18"/>
                </w:rPr>
                <m:t>f</m:t>
              </m:r>
              <m:r>
                <m:rPr>
                  <m:sty m:val="p"/>
                </m:rPr>
                <w:rPr>
                  <w:rFonts w:ascii="Cambria Math" w:hAnsi="Cambria Math"/>
                  <w:sz w:val="18"/>
                  <w:szCs w:val="18"/>
                </w:rPr>
                <m:t>=0,1,…,</m:t>
              </m:r>
              <m:sSub>
                <m:sSubPr>
                  <m:ctrlPr>
                    <w:rPr>
                      <w:rFonts w:ascii="Cambria Math" w:hAnsi="Cambria Math"/>
                      <w:sz w:val="18"/>
                      <w:szCs w:val="18"/>
                    </w:rPr>
                  </m:ctrlPr>
                </m:sSubPr>
                <m:e>
                  <m:r>
                    <w:rPr>
                      <w:rFonts w:ascii="Cambria Math" w:hAnsi="Cambria Math"/>
                      <w:sz w:val="18"/>
                      <w:szCs w:val="18"/>
                    </w:rPr>
                    <m:t>M</m:t>
                  </m:r>
                </m:e>
                <m:sub>
                  <m:r>
                    <w:rPr>
                      <w:rFonts w:ascii="Cambria Math" w:hAnsi="Cambria Math"/>
                      <w:sz w:val="18"/>
                      <w:szCs w:val="18"/>
                    </w:rPr>
                    <m:t>υ</m:t>
                  </m:r>
                </m:sub>
              </m:sSub>
              <m:r>
                <m:rPr>
                  <m:sty m:val="p"/>
                </m:rPr>
                <w:rPr>
                  <w:rFonts w:ascii="Cambria Math" w:hAnsi="Cambria Math"/>
                  <w:sz w:val="18"/>
                  <w:szCs w:val="18"/>
                </w:rPr>
                <m:t>-1</m:t>
              </m:r>
            </m:oMath>
            <w:bookmarkEnd w:id="11"/>
            <w:r w:rsidRPr="00CA0888">
              <w:rPr>
                <w:sz w:val="18"/>
                <w:szCs w:val="18"/>
              </w:rPr>
              <w:t xml:space="preserve">, and where </w:t>
            </w:r>
            <m:oMath>
              <m:sSubSup>
                <m:sSubSupPr>
                  <m:ctrlPr>
                    <w:rPr>
                      <w:rFonts w:ascii="Cambria Math" w:hAnsi="Cambria Math"/>
                      <w:sz w:val="18"/>
                      <w:szCs w:val="18"/>
                    </w:rPr>
                  </m:ctrlPr>
                </m:sSubSupPr>
                <m:e>
                  <m:r>
                    <w:rPr>
                      <w:rFonts w:ascii="Cambria Math" w:hAnsi="Cambria Math"/>
                      <w:sz w:val="18"/>
                      <w:szCs w:val="18"/>
                    </w:rPr>
                    <m:t>n</m:t>
                  </m:r>
                </m:e>
                <m:sub>
                  <m:r>
                    <m:rPr>
                      <m:sty m:val="p"/>
                    </m:rPr>
                    <w:rPr>
                      <w:rFonts w:ascii="Cambria Math" w:hAnsi="Cambria Math"/>
                      <w:sz w:val="18"/>
                      <w:szCs w:val="18"/>
                    </w:rPr>
                    <m:t>3,</m:t>
                  </m:r>
                  <m:r>
                    <w:rPr>
                      <w:rFonts w:ascii="Cambria Math" w:hAnsi="Cambria Math"/>
                      <w:sz w:val="18"/>
                      <w:szCs w:val="18"/>
                    </w:rPr>
                    <m:t>l</m:t>
                  </m:r>
                </m:sub>
                <m:sup>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sup>
              </m:sSubSup>
            </m:oMath>
            <w:r w:rsidRPr="00CA0888">
              <w:rPr>
                <w:sz w:val="18"/>
                <w:szCs w:val="18"/>
              </w:rPr>
              <w:t xml:space="preserve"> is defined in Clause 5.2.2.2.5. The element with the highest priority has the lowest associated value </w:t>
            </w:r>
            <m:oMath>
              <m:r>
                <m:rPr>
                  <m:sty m:val="p"/>
                </m:rPr>
                <w:rPr>
                  <w:rFonts w:ascii="Cambria Math" w:hAnsi="Cambria Math"/>
                  <w:sz w:val="18"/>
                  <w:szCs w:val="18"/>
                </w:rPr>
                <m:t>Pri</m:t>
              </m:r>
              <m:d>
                <m:dPr>
                  <m:ctrlPr>
                    <w:rPr>
                      <w:rFonts w:ascii="Cambria Math" w:hAnsi="Cambria Math"/>
                      <w:sz w:val="18"/>
                      <w:szCs w:val="18"/>
                    </w:rPr>
                  </m:ctrlPr>
                </m:dPr>
                <m:e>
                  <m:r>
                    <w:rPr>
                      <w:rFonts w:ascii="Cambria Math" w:hAnsi="Cambria Math"/>
                      <w:sz w:val="18"/>
                      <w:szCs w:val="18"/>
                    </w:rPr>
                    <m:t>l</m:t>
                  </m:r>
                  <m:r>
                    <m:rPr>
                      <m:sty m:val="p"/>
                    </m:rPr>
                    <w:rPr>
                      <w:rFonts w:ascii="Cambria Math" w:hAnsi="Cambria Math"/>
                      <w:sz w:val="18"/>
                      <w:szCs w:val="18"/>
                    </w:rPr>
                    <m:t>,</m:t>
                  </m:r>
                  <m:r>
                    <w:rPr>
                      <w:rFonts w:ascii="Cambria Math" w:hAnsi="Cambria Math"/>
                      <w:sz w:val="18"/>
                      <w:szCs w:val="18"/>
                    </w:rPr>
                    <m:t>i</m:t>
                  </m:r>
                  <m:r>
                    <m:rPr>
                      <m:sty m:val="p"/>
                    </m:rPr>
                    <w:rPr>
                      <w:rFonts w:ascii="Cambria Math" w:hAnsi="Cambria Math"/>
                      <w:sz w:val="18"/>
                      <w:szCs w:val="18"/>
                    </w:rPr>
                    <m:t>,</m:t>
                  </m:r>
                  <m:r>
                    <w:rPr>
                      <w:rFonts w:ascii="Cambria Math" w:hAnsi="Cambria Math"/>
                      <w:sz w:val="18"/>
                      <w:szCs w:val="18"/>
                    </w:rPr>
                    <m:t>f</m:t>
                  </m:r>
                </m:e>
              </m:d>
            </m:oMath>
            <w:r w:rsidRPr="00CA0888">
              <w:rPr>
                <w:sz w:val="18"/>
                <w:szCs w:val="18"/>
              </w:rPr>
              <w:t>. Omission of Part 2 CSI is according to the priority order shown in Table 5.2.3-1, where</w:t>
            </w:r>
          </w:p>
          <w:p w14:paraId="2B950FF0" w14:textId="2857241E" w:rsidR="002677BB" w:rsidRPr="00CA0888" w:rsidRDefault="002677BB" w:rsidP="002677BB">
            <w:pPr>
              <w:pStyle w:val="B2"/>
              <w:rPr>
                <w:sz w:val="18"/>
                <w:szCs w:val="18"/>
              </w:rPr>
            </w:pPr>
            <w:r w:rsidRPr="00CA0888">
              <w:rPr>
                <w:sz w:val="18"/>
                <w:szCs w:val="18"/>
              </w:rPr>
              <w:t>-</w:t>
            </w:r>
            <w:r w:rsidRPr="00CA0888">
              <w:rPr>
                <w:sz w:val="18"/>
                <w:szCs w:val="18"/>
              </w:rPr>
              <w:tab/>
              <w:t>Group 0 includes indices</w:t>
            </w:r>
            <w:r w:rsidR="00CA0888" w:rsidRPr="00CA0888">
              <w:rPr>
                <w:rFonts w:eastAsia="等线"/>
                <w:sz w:val="18"/>
                <w:szCs w:val="18"/>
                <w:lang w:eastAsia="zh-CN"/>
              </w:rPr>
              <w:t xml:space="preserve"> </w:t>
            </w:r>
            <w:ins w:id="12" w:author="CATT" w:date="2022-08-19T17:30:00Z">
              <w:r w:rsidR="00CA0888" w:rsidRPr="00CA0888">
                <w:rPr>
                  <w:rFonts w:eastAsia="等线"/>
                  <w:sz w:val="18"/>
                  <w:szCs w:val="18"/>
                  <w:lang w:eastAsia="zh-CN"/>
                </w:rPr>
                <w:t>LI</w:t>
              </w:r>
            </w:ins>
            <w:ins w:id="13" w:author="CATT" w:date="2022-08-19T17:31:00Z">
              <w:r w:rsidR="00CA0888" w:rsidRPr="00CA0888">
                <w:rPr>
                  <w:rFonts w:eastAsia="等线"/>
                  <w:sz w:val="18"/>
                  <w:szCs w:val="18"/>
                  <w:lang w:eastAsia="zh-CN"/>
                </w:rPr>
                <w:t xml:space="preserve"> </w:t>
              </w:r>
            </w:ins>
            <w:ins w:id="14" w:author="CATT" w:date="2022-08-19T17:30:00Z">
              <w:r w:rsidR="00CA0888" w:rsidRPr="00CA0888">
                <w:rPr>
                  <w:rFonts w:eastAsia="等线"/>
                  <w:sz w:val="18"/>
                  <w:szCs w:val="18"/>
                  <w:lang w:eastAsia="zh-CN"/>
                </w:rPr>
                <w:t>(</w:t>
              </w:r>
              <w:r w:rsidR="00CA0888" w:rsidRPr="00CA0888">
                <w:rPr>
                  <w:sz w:val="18"/>
                  <w:szCs w:val="18"/>
                </w:rPr>
                <w:t>if reported</w:t>
              </w:r>
              <w:r w:rsidR="00CA0888" w:rsidRPr="00CA0888">
                <w:rPr>
                  <w:rFonts w:eastAsia="等线"/>
                  <w:sz w:val="18"/>
                  <w:szCs w:val="18"/>
                  <w:lang w:eastAsia="zh-CN"/>
                </w:rPr>
                <w:t xml:space="preserve">), </w:t>
              </w:r>
            </w:ins>
            <w:r w:rsidRPr="00CA0888">
              <w:rPr>
                <w:sz w:val="18"/>
                <w:szCs w:val="18"/>
              </w:rPr>
              <w:t xml:space="preserve"> </w:t>
            </w:r>
            <m:oMath>
              <m:sSub>
                <m:sSubPr>
                  <m:ctrlPr>
                    <w:rPr>
                      <w:rFonts w:ascii="Cambria Math" w:hAnsi="Cambria Math"/>
                      <w:i/>
                      <w:sz w:val="18"/>
                      <w:szCs w:val="18"/>
                    </w:rPr>
                  </m:ctrlPr>
                </m:sSubPr>
                <m:e>
                  <m:r>
                    <w:rPr>
                      <w:rFonts w:ascii="Cambria Math" w:hAnsi="Cambria Math"/>
                      <w:sz w:val="18"/>
                      <w:szCs w:val="18"/>
                    </w:rPr>
                    <m:t>i</m:t>
                  </m:r>
                </m:e>
                <m:sub>
                  <m:r>
                    <w:rPr>
                      <w:rFonts w:ascii="Cambria Math" w:hAnsi="Cambria Math"/>
                      <w:sz w:val="18"/>
                      <w:szCs w:val="18"/>
                    </w:rPr>
                    <m:t>1,1</m:t>
                  </m:r>
                </m:sub>
              </m:sSub>
            </m:oMath>
            <w:r w:rsidRPr="00CA0888">
              <w:rPr>
                <w:sz w:val="18"/>
                <w:szCs w:val="18"/>
              </w:rPr>
              <w:t xml:space="preserve"> (if reported), </w:t>
            </w:r>
            <m:oMath>
              <m:sSub>
                <m:sSubPr>
                  <m:ctrlPr>
                    <w:rPr>
                      <w:rFonts w:ascii="Cambria Math" w:hAnsi="Cambria Math"/>
                      <w:i/>
                      <w:sz w:val="18"/>
                      <w:szCs w:val="18"/>
                    </w:rPr>
                  </m:ctrlPr>
                </m:sSubPr>
                <m:e>
                  <m:r>
                    <w:rPr>
                      <w:rFonts w:ascii="Cambria Math" w:hAnsi="Cambria Math"/>
                      <w:sz w:val="18"/>
                      <w:szCs w:val="18"/>
                    </w:rPr>
                    <m:t>i</m:t>
                  </m:r>
                </m:e>
                <m:sub>
                  <m:r>
                    <w:rPr>
                      <w:rFonts w:ascii="Cambria Math" w:hAnsi="Cambria Math"/>
                      <w:sz w:val="18"/>
                      <w:szCs w:val="18"/>
                    </w:rPr>
                    <m:t>1,2</m:t>
                  </m:r>
                </m:sub>
              </m:sSub>
            </m:oMath>
            <w:r w:rsidRPr="00CA0888">
              <w:rPr>
                <w:sz w:val="18"/>
                <w:szCs w:val="18"/>
              </w:rPr>
              <w:t xml:space="preserve"> (if reported) and </w:t>
            </w:r>
            <m:oMath>
              <m:sSub>
                <m:sSubPr>
                  <m:ctrlPr>
                    <w:rPr>
                      <w:rFonts w:ascii="Cambria Math" w:hAnsi="Cambria Math"/>
                      <w:i/>
                      <w:sz w:val="18"/>
                      <w:szCs w:val="18"/>
                    </w:rPr>
                  </m:ctrlPr>
                </m:sSubPr>
                <m:e>
                  <m:r>
                    <w:rPr>
                      <w:rFonts w:ascii="Cambria Math" w:hAnsi="Cambria Math"/>
                      <w:sz w:val="18"/>
                      <w:szCs w:val="18"/>
                    </w:rPr>
                    <m:t>i</m:t>
                  </m:r>
                </m:e>
                <m:sub>
                  <m:r>
                    <w:rPr>
                      <w:rFonts w:ascii="Cambria Math" w:hAnsi="Cambria Math"/>
                      <w:sz w:val="18"/>
                      <w:szCs w:val="18"/>
                    </w:rPr>
                    <m:t>1,8,l</m:t>
                  </m:r>
                </m:sub>
              </m:sSub>
            </m:oMath>
            <w:r w:rsidRPr="00CA0888">
              <w:rPr>
                <w:sz w:val="18"/>
                <w:szCs w:val="18"/>
              </w:rPr>
              <w:t xml:space="preserve"> (</w:t>
            </w:r>
            <m:oMath>
              <m:r>
                <w:rPr>
                  <w:rFonts w:ascii="Cambria Math" w:hAnsi="Cambria Math"/>
                  <w:sz w:val="18"/>
                  <w:szCs w:val="18"/>
                </w:rPr>
                <m:t>l=1,…,υ</m:t>
              </m:r>
            </m:oMath>
            <w:r w:rsidRPr="00CA0888">
              <w:rPr>
                <w:sz w:val="18"/>
                <w:szCs w:val="18"/>
              </w:rPr>
              <w:t>).</w:t>
            </w:r>
          </w:p>
          <w:p w14:paraId="411B1D5C" w14:textId="77777777" w:rsidR="002677BB" w:rsidRPr="002677BB" w:rsidRDefault="002677BB" w:rsidP="005646D4">
            <w:pPr>
              <w:snapToGrid w:val="0"/>
              <w:jc w:val="both"/>
              <w:rPr>
                <w:rFonts w:eastAsia="等线"/>
                <w:sz w:val="18"/>
                <w:szCs w:val="18"/>
                <w:lang w:val="en-GB" w:eastAsia="zh-CN"/>
              </w:rPr>
            </w:pPr>
          </w:p>
          <w:p w14:paraId="72C11E41" w14:textId="1024BAB0" w:rsidR="00772F3E" w:rsidRPr="00025BAF" w:rsidRDefault="00772F3E" w:rsidP="00772F3E">
            <w:pPr>
              <w:snapToGrid w:val="0"/>
              <w:jc w:val="both"/>
              <w:rPr>
                <w:rFonts w:eastAsia="等线"/>
                <w:sz w:val="18"/>
                <w:szCs w:val="18"/>
                <w:u w:val="single"/>
                <w:lang w:eastAsia="zh-CN"/>
              </w:rPr>
            </w:pPr>
            <w:r w:rsidRPr="00025BAF">
              <w:rPr>
                <w:rFonts w:eastAsia="等线" w:hint="eastAsia"/>
                <w:sz w:val="18"/>
                <w:szCs w:val="18"/>
                <w:u w:val="single"/>
                <w:lang w:eastAsia="zh-CN"/>
              </w:rPr>
              <w:t>S</w:t>
            </w:r>
            <w:r w:rsidRPr="00025BAF">
              <w:rPr>
                <w:sz w:val="18"/>
                <w:szCs w:val="18"/>
                <w:u w:val="single"/>
              </w:rPr>
              <w:t xml:space="preserve">ection </w:t>
            </w:r>
            <w:r w:rsidR="00025BAF">
              <w:rPr>
                <w:rFonts w:eastAsia="等线" w:hint="eastAsia"/>
                <w:sz w:val="18"/>
                <w:szCs w:val="18"/>
                <w:u w:val="single"/>
                <w:lang w:eastAsia="zh-CN"/>
              </w:rPr>
              <w:t>6</w:t>
            </w:r>
            <w:r w:rsidRPr="00025BAF">
              <w:rPr>
                <w:sz w:val="18"/>
                <w:szCs w:val="18"/>
                <w:u w:val="single"/>
              </w:rPr>
              <w:t>.</w:t>
            </w:r>
            <w:r w:rsidR="00025BAF">
              <w:rPr>
                <w:rFonts w:eastAsia="等线" w:hint="eastAsia"/>
                <w:sz w:val="18"/>
                <w:szCs w:val="18"/>
                <w:u w:val="single"/>
                <w:lang w:eastAsia="zh-CN"/>
              </w:rPr>
              <w:t>3.</w:t>
            </w:r>
            <w:r w:rsidRPr="00025BAF">
              <w:rPr>
                <w:sz w:val="18"/>
                <w:szCs w:val="18"/>
                <w:u w:val="single"/>
              </w:rPr>
              <w:t>2.</w:t>
            </w:r>
            <w:r w:rsidR="00025BAF">
              <w:rPr>
                <w:rFonts w:eastAsia="等线" w:hint="eastAsia"/>
                <w:sz w:val="18"/>
                <w:szCs w:val="18"/>
                <w:u w:val="single"/>
                <w:lang w:eastAsia="zh-CN"/>
              </w:rPr>
              <w:t>1.2</w:t>
            </w:r>
            <w:r w:rsidRPr="00025BAF">
              <w:rPr>
                <w:sz w:val="18"/>
                <w:szCs w:val="18"/>
                <w:u w:val="single"/>
              </w:rPr>
              <w:t xml:space="preserve"> </w:t>
            </w:r>
            <w:r w:rsidRPr="00025BAF">
              <w:rPr>
                <w:rFonts w:eastAsia="等线" w:hint="eastAsia"/>
                <w:sz w:val="18"/>
                <w:szCs w:val="18"/>
                <w:u w:val="single"/>
                <w:lang w:eastAsia="zh-CN"/>
              </w:rPr>
              <w:t>in 38.21</w:t>
            </w:r>
            <w:r w:rsidR="00025BAF" w:rsidRPr="00025BAF">
              <w:rPr>
                <w:rFonts w:eastAsia="等线" w:hint="eastAsia"/>
                <w:sz w:val="18"/>
                <w:szCs w:val="18"/>
                <w:u w:val="single"/>
                <w:lang w:eastAsia="zh-CN"/>
              </w:rPr>
              <w:t>2</w:t>
            </w:r>
            <w:r w:rsidRPr="00025BAF">
              <w:rPr>
                <w:rFonts w:eastAsia="等线" w:hint="eastAsia"/>
                <w:sz w:val="18"/>
                <w:szCs w:val="18"/>
                <w:u w:val="single"/>
                <w:lang w:eastAsia="zh-CN"/>
              </w:rPr>
              <w:t xml:space="preserve"> spec:</w:t>
            </w:r>
            <w:r w:rsidR="00E95AEE">
              <w:rPr>
                <w:rFonts w:eastAsia="等线" w:hint="eastAsia"/>
                <w:sz w:val="18"/>
                <w:szCs w:val="18"/>
                <w:u w:val="single"/>
                <w:lang w:eastAsia="zh-CN"/>
              </w:rPr>
              <w:t xml:space="preserve"> (</w:t>
            </w:r>
            <w:r w:rsidR="00E95AEE" w:rsidRPr="00E95AEE">
              <w:rPr>
                <w:rFonts w:eastAsia="等线"/>
                <w:color w:val="FF0000"/>
                <w:sz w:val="18"/>
                <w:szCs w:val="18"/>
                <w:u w:val="single"/>
                <w:lang w:eastAsia="zh-CN"/>
              </w:rPr>
              <w:t>The following change is not in the original CR. It is proposed based on company com</w:t>
            </w:r>
            <w:r w:rsidR="00E95AEE" w:rsidRPr="00E95AEE">
              <w:rPr>
                <w:rFonts w:eastAsia="等线" w:hint="eastAsia"/>
                <w:color w:val="FF0000"/>
                <w:sz w:val="18"/>
                <w:szCs w:val="18"/>
                <w:u w:val="single"/>
                <w:lang w:eastAsia="zh-CN"/>
              </w:rPr>
              <w:t>m</w:t>
            </w:r>
            <w:r w:rsidR="00E95AEE" w:rsidRPr="00E95AEE">
              <w:rPr>
                <w:rFonts w:eastAsia="等线"/>
                <w:color w:val="FF0000"/>
                <w:sz w:val="18"/>
                <w:szCs w:val="18"/>
                <w:u w:val="single"/>
                <w:lang w:eastAsia="zh-CN"/>
              </w:rPr>
              <w:t>ents.</w:t>
            </w:r>
            <w:r w:rsidR="00E95AEE">
              <w:rPr>
                <w:rFonts w:eastAsia="等线" w:hint="eastAsia"/>
                <w:sz w:val="18"/>
                <w:szCs w:val="18"/>
                <w:u w:val="single"/>
                <w:lang w:eastAsia="zh-CN"/>
              </w:rPr>
              <w:t>)</w:t>
            </w:r>
          </w:p>
          <w:p w14:paraId="6971779F" w14:textId="77777777" w:rsidR="008246FB" w:rsidRPr="00DA2F3F" w:rsidRDefault="00772F3E" w:rsidP="008246FB">
            <w:pPr>
              <w:pStyle w:val="TH"/>
              <w:overflowPunct w:val="0"/>
              <w:autoSpaceDE w:val="0"/>
              <w:autoSpaceDN w:val="0"/>
              <w:adjustRightInd w:val="0"/>
              <w:textAlignment w:val="baseline"/>
              <w:rPr>
                <w:sz w:val="13"/>
                <w:lang w:eastAsia="zh-CN"/>
              </w:rPr>
            </w:pPr>
            <w:r>
              <w:rPr>
                <w:rFonts w:eastAsia="等线" w:hint="eastAsia"/>
                <w:sz w:val="18"/>
                <w:szCs w:val="18"/>
                <w:lang w:eastAsia="zh-CN"/>
              </w:rPr>
              <w:t xml:space="preserve">    </w:t>
            </w:r>
            <w:r w:rsidR="008246FB" w:rsidRPr="00DA2F3F">
              <w:rPr>
                <w:sz w:val="13"/>
              </w:rPr>
              <w:t xml:space="preserve">Table </w:t>
            </w:r>
            <w:r w:rsidR="008246FB" w:rsidRPr="00DA2F3F">
              <w:rPr>
                <w:rFonts w:hint="eastAsia"/>
                <w:sz w:val="13"/>
                <w:lang w:eastAsia="zh-CN"/>
              </w:rPr>
              <w:t>6.3.2.1.2-</w:t>
            </w:r>
            <w:r w:rsidR="008246FB" w:rsidRPr="00DA2F3F">
              <w:rPr>
                <w:sz w:val="13"/>
                <w:lang w:eastAsia="zh-CN"/>
              </w:rPr>
              <w:t>5A</w:t>
            </w:r>
            <w:r w:rsidR="008246FB" w:rsidRPr="00DA2F3F">
              <w:rPr>
                <w:sz w:val="13"/>
              </w:rPr>
              <w:t>:</w:t>
            </w:r>
            <w:r w:rsidR="008246FB" w:rsidRPr="00DA2F3F">
              <w:rPr>
                <w:rFonts w:hint="eastAsia"/>
                <w:sz w:val="13"/>
                <w:lang w:eastAsia="zh-CN"/>
              </w:rPr>
              <w:t xml:space="preserve"> Mapping order of CSI fields of one CSI report, CSI part 2</w:t>
            </w:r>
            <w:r w:rsidR="008246FB" w:rsidRPr="00DA2F3F">
              <w:rPr>
                <w:sz w:val="13"/>
                <w:lang w:eastAsia="zh-CN"/>
              </w:rPr>
              <w:t xml:space="preserve"> </w:t>
            </w:r>
            <w:r w:rsidR="008246FB" w:rsidRPr="00DA2F3F">
              <w:rPr>
                <w:rFonts w:hint="eastAsia"/>
                <w:sz w:val="13"/>
                <w:lang w:eastAsia="zh-CN"/>
              </w:rPr>
              <w:t xml:space="preserve">of </w:t>
            </w:r>
            <w:proofErr w:type="spellStart"/>
            <w:r w:rsidR="008246FB" w:rsidRPr="00DA2F3F">
              <w:rPr>
                <w:i/>
                <w:sz w:val="13"/>
                <w:lang w:val="en-US"/>
              </w:rPr>
              <w:t>codebookType</w:t>
            </w:r>
            <w:proofErr w:type="spellEnd"/>
            <w:r w:rsidR="008246FB" w:rsidRPr="00DA2F3F">
              <w:rPr>
                <w:rFonts w:hint="eastAsia"/>
                <w:i/>
                <w:sz w:val="13"/>
                <w:lang w:val="en-US" w:eastAsia="zh-CN"/>
              </w:rPr>
              <w:t>=</w:t>
            </w:r>
            <w:r w:rsidR="008246FB" w:rsidRPr="00DA2F3F">
              <w:rPr>
                <w:i/>
                <w:sz w:val="13"/>
                <w:lang w:val="en-US" w:eastAsia="zh-CN"/>
              </w:rPr>
              <w:t>t</w:t>
            </w:r>
            <w:r w:rsidR="008246FB" w:rsidRPr="00DA2F3F">
              <w:rPr>
                <w:rFonts w:hint="eastAsia"/>
                <w:i/>
                <w:sz w:val="13"/>
                <w:lang w:val="en-US" w:eastAsia="zh-CN"/>
              </w:rPr>
              <w:t>ypeII</w:t>
            </w:r>
            <w:r w:rsidR="008246FB" w:rsidRPr="00DA2F3F">
              <w:rPr>
                <w:i/>
                <w:sz w:val="13"/>
                <w:lang w:val="en-US" w:eastAsia="zh-CN"/>
              </w:rPr>
              <w:t>-r16 or typeII-PortSelection-r16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1"/>
              <w:gridCol w:w="5060"/>
            </w:tblGrid>
            <w:tr w:rsidR="008246FB" w:rsidRPr="00DA2F3F" w14:paraId="766699DD" w14:textId="77777777" w:rsidTr="00CA0888">
              <w:trPr>
                <w:trHeight w:val="641"/>
                <w:jc w:val="center"/>
              </w:trPr>
              <w:tc>
                <w:tcPr>
                  <w:tcW w:w="1740" w:type="dxa"/>
                  <w:shd w:val="clear" w:color="auto" w:fill="E0E0E0"/>
                  <w:vAlign w:val="center"/>
                </w:tcPr>
                <w:p w14:paraId="41070812" w14:textId="77777777" w:rsidR="008246FB" w:rsidRPr="00DA2F3F" w:rsidRDefault="008246FB" w:rsidP="00CA0888">
                  <w:pPr>
                    <w:pStyle w:val="TAH"/>
                    <w:rPr>
                      <w:sz w:val="18"/>
                      <w:lang w:eastAsia="zh-CN"/>
                    </w:rPr>
                  </w:pPr>
                  <w:r w:rsidRPr="00DA2F3F">
                    <w:rPr>
                      <w:rFonts w:hint="eastAsia"/>
                      <w:sz w:val="18"/>
                      <w:lang w:eastAsia="zh-CN"/>
                    </w:rPr>
                    <w:t>CSI report number</w:t>
                  </w:r>
                </w:p>
              </w:tc>
              <w:tc>
                <w:tcPr>
                  <w:tcW w:w="7719" w:type="dxa"/>
                  <w:shd w:val="clear" w:color="auto" w:fill="E0E0E0"/>
                  <w:vAlign w:val="center"/>
                </w:tcPr>
                <w:p w14:paraId="45CD774D" w14:textId="77777777" w:rsidR="008246FB" w:rsidRPr="00DA2F3F" w:rsidRDefault="008246FB" w:rsidP="00CA0888">
                  <w:pPr>
                    <w:pStyle w:val="TAH"/>
                    <w:rPr>
                      <w:sz w:val="18"/>
                      <w:lang w:eastAsia="zh-CN"/>
                    </w:rPr>
                  </w:pPr>
                  <w:r w:rsidRPr="00DA2F3F">
                    <w:rPr>
                      <w:rFonts w:hint="eastAsia"/>
                      <w:sz w:val="18"/>
                      <w:lang w:eastAsia="zh-CN"/>
                    </w:rPr>
                    <w:t>CSI fields</w:t>
                  </w:r>
                </w:p>
              </w:tc>
            </w:tr>
            <w:tr w:rsidR="008246FB" w:rsidRPr="00DA2F3F" w14:paraId="208A2029" w14:textId="77777777" w:rsidTr="00CA0888">
              <w:trPr>
                <w:trHeight w:val="662"/>
                <w:jc w:val="center"/>
              </w:trPr>
              <w:tc>
                <w:tcPr>
                  <w:tcW w:w="1740" w:type="dxa"/>
                  <w:vMerge w:val="restart"/>
                  <w:vAlign w:val="center"/>
                </w:tcPr>
                <w:p w14:paraId="5929ABC5" w14:textId="77777777" w:rsidR="008246FB" w:rsidRPr="00DA2F3F" w:rsidRDefault="008246FB" w:rsidP="00CA0888">
                  <w:pPr>
                    <w:pStyle w:val="TAC"/>
                    <w:rPr>
                      <w:sz w:val="13"/>
                      <w:lang w:eastAsia="zh-CN"/>
                    </w:rPr>
                  </w:pPr>
                  <w:r w:rsidRPr="00DA2F3F">
                    <w:rPr>
                      <w:rFonts w:hint="eastAsia"/>
                      <w:sz w:val="13"/>
                      <w:lang w:eastAsia="zh-CN"/>
                    </w:rPr>
                    <w:t>CSI report #n</w:t>
                  </w:r>
                </w:p>
                <w:p w14:paraId="2EAF8167" w14:textId="77777777" w:rsidR="008246FB" w:rsidRPr="00DA2F3F" w:rsidRDefault="008246FB" w:rsidP="00CA0888">
                  <w:pPr>
                    <w:pStyle w:val="TAC"/>
                    <w:rPr>
                      <w:sz w:val="13"/>
                      <w:lang w:eastAsia="zh-CN"/>
                    </w:rPr>
                  </w:pPr>
                  <w:r w:rsidRPr="00DA2F3F">
                    <w:rPr>
                      <w:rFonts w:hint="eastAsia"/>
                      <w:sz w:val="13"/>
                      <w:lang w:eastAsia="zh-CN"/>
                    </w:rPr>
                    <w:t>CSI part 2</w:t>
                  </w:r>
                  <w:r w:rsidRPr="00DA2F3F">
                    <w:rPr>
                      <w:sz w:val="13"/>
                      <w:lang w:eastAsia="zh-CN"/>
                    </w:rPr>
                    <w:t>,</w:t>
                  </w:r>
                  <w:r w:rsidRPr="00DA2F3F">
                    <w:rPr>
                      <w:rFonts w:hint="eastAsia"/>
                      <w:sz w:val="13"/>
                      <w:lang w:eastAsia="zh-CN"/>
                    </w:rPr>
                    <w:t xml:space="preserve"> </w:t>
                  </w:r>
                  <w:r w:rsidRPr="00DA2F3F">
                    <w:rPr>
                      <w:sz w:val="13"/>
                      <w:lang w:eastAsia="zh-CN"/>
                    </w:rPr>
                    <w:t>group 0</w:t>
                  </w:r>
                </w:p>
              </w:tc>
              <w:tc>
                <w:tcPr>
                  <w:tcW w:w="7719" w:type="dxa"/>
                  <w:vAlign w:val="center"/>
                </w:tcPr>
                <w:p w14:paraId="1E042848" w14:textId="77777777" w:rsidR="008246FB" w:rsidRPr="00DA2F3F" w:rsidRDefault="008246FB" w:rsidP="00CA0888">
                  <w:pPr>
                    <w:pStyle w:val="TAC"/>
                    <w:rPr>
                      <w:sz w:val="13"/>
                      <w:lang w:eastAsia="zh-CN"/>
                    </w:rPr>
                  </w:pPr>
                  <w:ins w:id="15" w:author="CATT" w:date="2022-08-19T11:50:00Z">
                    <w:r w:rsidRPr="00251145">
                      <w:rPr>
                        <w:sz w:val="13"/>
                        <w:lang w:eastAsia="zh-CN"/>
                      </w:rPr>
                      <w:t>Layer Indicator as in Table 6.3.2.1.2-8, if reported</w:t>
                    </w:r>
                  </w:ins>
                </w:p>
              </w:tc>
            </w:tr>
            <w:tr w:rsidR="008246FB" w:rsidRPr="00DA2F3F" w14:paraId="1952CF9F" w14:textId="77777777" w:rsidTr="00CA0888">
              <w:trPr>
                <w:trHeight w:val="662"/>
                <w:jc w:val="center"/>
              </w:trPr>
              <w:tc>
                <w:tcPr>
                  <w:tcW w:w="1740" w:type="dxa"/>
                  <w:vMerge/>
                  <w:vAlign w:val="center"/>
                </w:tcPr>
                <w:p w14:paraId="6E007BBD" w14:textId="77777777" w:rsidR="008246FB" w:rsidRPr="00DA2F3F" w:rsidRDefault="008246FB" w:rsidP="00CA0888">
                  <w:pPr>
                    <w:pStyle w:val="TAC"/>
                    <w:rPr>
                      <w:sz w:val="13"/>
                      <w:lang w:eastAsia="zh-CN"/>
                    </w:rPr>
                  </w:pPr>
                </w:p>
              </w:tc>
              <w:tc>
                <w:tcPr>
                  <w:tcW w:w="7719" w:type="dxa"/>
                  <w:vAlign w:val="center"/>
                </w:tcPr>
                <w:p w14:paraId="2398005E" w14:textId="77777777" w:rsidR="008246FB" w:rsidRPr="00DA2F3F" w:rsidRDefault="008246FB" w:rsidP="00CA0888">
                  <w:pPr>
                    <w:pStyle w:val="TAC"/>
                    <w:rPr>
                      <w:sz w:val="13"/>
                      <w:lang w:eastAsia="zh-CN"/>
                    </w:rPr>
                  </w:pPr>
                  <w:r w:rsidRPr="00DA2F3F">
                    <w:rPr>
                      <w:rFonts w:hint="eastAsia"/>
                      <w:sz w:val="13"/>
                      <w:lang w:eastAsia="zh-CN"/>
                    </w:rPr>
                    <w:t xml:space="preserve">PMI fields </w:t>
                  </w:r>
                  <m:oMath>
                    <m:sSub>
                      <m:sSubPr>
                        <m:ctrlPr>
                          <w:rPr>
                            <w:rFonts w:ascii="Cambria Math" w:hAnsi="Cambria Math"/>
                            <w:i/>
                            <w:sz w:val="13"/>
                            <w:lang w:eastAsia="zh-CN"/>
                          </w:rPr>
                        </m:ctrlPr>
                      </m:sSubPr>
                      <m:e>
                        <m:r>
                          <w:rPr>
                            <w:rFonts w:ascii="Cambria Math" w:hAnsi="Cambria Math"/>
                            <w:sz w:val="13"/>
                            <w:lang w:eastAsia="zh-CN"/>
                          </w:rPr>
                          <m:t>X</m:t>
                        </m:r>
                      </m:e>
                      <m:sub>
                        <m:r>
                          <w:rPr>
                            <w:rFonts w:ascii="Cambria Math" w:hAnsi="Cambria Math"/>
                            <w:sz w:val="13"/>
                            <w:lang w:eastAsia="zh-CN"/>
                          </w:rPr>
                          <m:t>1</m:t>
                        </m:r>
                      </m:sub>
                    </m:sSub>
                  </m:oMath>
                  <w:r w:rsidRPr="00DA2F3F">
                    <w:rPr>
                      <w:rFonts w:hint="eastAsia"/>
                      <w:sz w:val="13"/>
                      <w:lang w:eastAsia="zh-CN"/>
                    </w:rPr>
                    <w:t>, from left to right as in Tables 6.3.2.1.2-</w:t>
                  </w:r>
                  <w:r w:rsidRPr="00DA2F3F">
                    <w:rPr>
                      <w:sz w:val="13"/>
                      <w:lang w:eastAsia="zh-CN"/>
                    </w:rPr>
                    <w:t>1A/2A</w:t>
                  </w:r>
                  <w:r w:rsidRPr="00DA2F3F">
                    <w:rPr>
                      <w:rFonts w:hint="eastAsia"/>
                      <w:sz w:val="13"/>
                      <w:lang w:eastAsia="zh-CN"/>
                    </w:rPr>
                    <w:t>, if reported</w:t>
                  </w:r>
                </w:p>
              </w:tc>
            </w:tr>
            <w:tr w:rsidR="008246FB" w:rsidRPr="00DA2F3F" w14:paraId="65C706A5" w14:textId="77777777" w:rsidTr="00CA0888">
              <w:trPr>
                <w:trHeight w:val="662"/>
                <w:jc w:val="center"/>
              </w:trPr>
              <w:tc>
                <w:tcPr>
                  <w:tcW w:w="1740" w:type="dxa"/>
                  <w:vAlign w:val="center"/>
                </w:tcPr>
                <w:p w14:paraId="18F3C674" w14:textId="77777777" w:rsidR="008246FB" w:rsidRPr="00DA2F3F" w:rsidRDefault="008246FB" w:rsidP="00CA0888">
                  <w:pPr>
                    <w:pStyle w:val="TAC"/>
                    <w:rPr>
                      <w:sz w:val="13"/>
                      <w:lang w:eastAsia="zh-CN"/>
                    </w:rPr>
                  </w:pPr>
                  <w:r w:rsidRPr="00DA2F3F">
                    <w:rPr>
                      <w:rFonts w:hint="eastAsia"/>
                      <w:sz w:val="13"/>
                      <w:lang w:eastAsia="zh-CN"/>
                    </w:rPr>
                    <w:t>CSI report #n</w:t>
                  </w:r>
                </w:p>
                <w:p w14:paraId="5B1112C0" w14:textId="77777777" w:rsidR="008246FB" w:rsidRPr="00DA2F3F" w:rsidRDefault="008246FB" w:rsidP="00CA0888">
                  <w:pPr>
                    <w:pStyle w:val="TAC"/>
                    <w:rPr>
                      <w:sz w:val="13"/>
                      <w:lang w:eastAsia="zh-CN"/>
                    </w:rPr>
                  </w:pPr>
                  <w:r w:rsidRPr="00DA2F3F">
                    <w:rPr>
                      <w:rFonts w:hint="eastAsia"/>
                      <w:sz w:val="13"/>
                      <w:lang w:eastAsia="zh-CN"/>
                    </w:rPr>
                    <w:t>CSI part 2</w:t>
                  </w:r>
                  <w:r w:rsidRPr="00DA2F3F">
                    <w:rPr>
                      <w:sz w:val="13"/>
                      <w:lang w:eastAsia="zh-CN"/>
                    </w:rPr>
                    <w:t>,</w:t>
                  </w:r>
                  <w:r w:rsidRPr="00DA2F3F">
                    <w:rPr>
                      <w:rFonts w:hint="eastAsia"/>
                      <w:sz w:val="13"/>
                      <w:lang w:eastAsia="zh-CN"/>
                    </w:rPr>
                    <w:t xml:space="preserve"> </w:t>
                  </w:r>
                  <w:r w:rsidRPr="00DA2F3F">
                    <w:rPr>
                      <w:sz w:val="13"/>
                      <w:lang w:eastAsia="zh-CN"/>
                    </w:rPr>
                    <w:t>group 1</w:t>
                  </w:r>
                </w:p>
              </w:tc>
              <w:tc>
                <w:tcPr>
                  <w:tcW w:w="7719" w:type="dxa"/>
                  <w:vAlign w:val="center"/>
                </w:tcPr>
                <w:p w14:paraId="39093BF2" w14:textId="77777777" w:rsidR="008246FB" w:rsidRPr="00DA2F3F" w:rsidRDefault="008246FB" w:rsidP="00CA0888">
                  <w:pPr>
                    <w:pStyle w:val="TAC"/>
                    <w:rPr>
                      <w:sz w:val="13"/>
                      <w:szCs w:val="18"/>
                    </w:rPr>
                  </w:pPr>
                  <w:r w:rsidRPr="00DA2F3F">
                    <w:rPr>
                      <w:sz w:val="13"/>
                      <w:szCs w:val="18"/>
                      <w:lang w:eastAsia="zh-CN"/>
                    </w:rPr>
                    <w:t xml:space="preserve">The following </w:t>
                  </w:r>
                  <w:r w:rsidRPr="00DA2F3F">
                    <w:rPr>
                      <w:rFonts w:hint="eastAsia"/>
                      <w:sz w:val="13"/>
                      <w:szCs w:val="18"/>
                      <w:lang w:eastAsia="zh-CN"/>
                    </w:rPr>
                    <w:t>PMI fields</w:t>
                  </w:r>
                  <w:r w:rsidRPr="00DA2F3F">
                    <w:rPr>
                      <w:sz w:val="13"/>
                      <w:szCs w:val="18"/>
                      <w:lang w:eastAsia="zh-CN"/>
                    </w:rPr>
                    <w:t xml:space="preserve"> </w:t>
                  </w:r>
                  <m:oMath>
                    <m:sSub>
                      <m:sSubPr>
                        <m:ctrlPr>
                          <w:rPr>
                            <w:rFonts w:ascii="Cambria Math" w:hAnsi="Cambria Math"/>
                            <w:i/>
                            <w:sz w:val="13"/>
                            <w:szCs w:val="18"/>
                            <w:lang w:eastAsia="zh-CN"/>
                          </w:rPr>
                        </m:ctrlPr>
                      </m:sSubPr>
                      <m:e>
                        <m:r>
                          <w:rPr>
                            <w:rFonts w:ascii="Cambria Math" w:hAnsi="Cambria Math"/>
                            <w:sz w:val="13"/>
                            <w:szCs w:val="18"/>
                            <w:lang w:eastAsia="zh-CN"/>
                          </w:rPr>
                          <m:t>X</m:t>
                        </m:r>
                      </m:e>
                      <m:sub>
                        <m:r>
                          <w:rPr>
                            <w:rFonts w:ascii="Cambria Math" w:hAnsi="Cambria Math"/>
                            <w:sz w:val="13"/>
                            <w:szCs w:val="18"/>
                            <w:lang w:eastAsia="zh-CN"/>
                          </w:rPr>
                          <m:t>2</m:t>
                        </m:r>
                      </m:sub>
                    </m:sSub>
                  </m:oMath>
                  <w:r w:rsidRPr="00DA2F3F">
                    <w:rPr>
                      <w:sz w:val="13"/>
                      <w:szCs w:val="18"/>
                      <w:lang w:eastAsia="zh-CN"/>
                    </w:rPr>
                    <w:t xml:space="preserve">, </w:t>
                  </w:r>
                  <w:r w:rsidRPr="00DA2F3F">
                    <w:rPr>
                      <w:rFonts w:hint="eastAsia"/>
                      <w:sz w:val="13"/>
                      <w:lang w:eastAsia="zh-CN"/>
                    </w:rPr>
                    <w:t>from left to right</w:t>
                  </w:r>
                  <w:r w:rsidRPr="00DA2F3F">
                    <w:rPr>
                      <w:sz w:val="13"/>
                      <w:lang w:eastAsia="zh-CN"/>
                    </w:rPr>
                    <w:t>,</w:t>
                  </w:r>
                  <w:r w:rsidRPr="00DA2F3F">
                    <w:rPr>
                      <w:sz w:val="13"/>
                      <w:szCs w:val="18"/>
                      <w:lang w:eastAsia="zh-CN"/>
                    </w:rPr>
                    <w:t xml:space="preserve"> as in </w:t>
                  </w:r>
                  <w:r w:rsidRPr="00DA2F3F">
                    <w:rPr>
                      <w:rFonts w:hint="eastAsia"/>
                      <w:sz w:val="13"/>
                      <w:lang w:eastAsia="zh-CN"/>
                    </w:rPr>
                    <w:t>Tables 6.3.2.1.2-</w:t>
                  </w:r>
                  <w:r w:rsidRPr="00DA2F3F">
                    <w:rPr>
                      <w:sz w:val="13"/>
                      <w:lang w:eastAsia="zh-CN"/>
                    </w:rPr>
                    <w:t>1A/2A:</w:t>
                  </w:r>
                  <m:oMath>
                    <m:r>
                      <w:rPr>
                        <w:rFonts w:ascii="Cambria Math" w:hAnsi="Cambria Math"/>
                        <w:sz w:val="13"/>
                        <w:szCs w:val="18"/>
                      </w:rPr>
                      <m:t xml:space="preserve"> </m:t>
                    </m:r>
                    <m:d>
                      <m:dPr>
                        <m:begChr m:val="{"/>
                        <m:endChr m:val="}"/>
                        <m:ctrlPr>
                          <w:rPr>
                            <w:rFonts w:ascii="Cambria Math" w:hAnsi="Cambria Math"/>
                            <w:i/>
                            <w:sz w:val="13"/>
                            <w:szCs w:val="18"/>
                          </w:rPr>
                        </m:ctrlPr>
                      </m:dPr>
                      <m:e>
                        <m:sSub>
                          <m:sSubPr>
                            <m:ctrlPr>
                              <w:rPr>
                                <w:rFonts w:ascii="Cambria Math" w:hAnsi="Cambria Math"/>
                                <w:i/>
                                <w:sz w:val="13"/>
                                <w:szCs w:val="18"/>
                              </w:rPr>
                            </m:ctrlPr>
                          </m:sSubPr>
                          <m:e>
                            <m:r>
                              <w:rPr>
                                <w:rFonts w:ascii="Cambria Math" w:hAnsi="Cambria Math"/>
                                <w:sz w:val="13"/>
                                <w:szCs w:val="18"/>
                              </w:rPr>
                              <m:t>i</m:t>
                            </m:r>
                          </m:e>
                          <m:sub>
                            <m:r>
                              <w:rPr>
                                <w:rFonts w:ascii="Cambria Math" w:hAnsi="Cambria Math"/>
                                <w:sz w:val="13"/>
                                <w:szCs w:val="18"/>
                              </w:rPr>
                              <m:t>2,3,l</m:t>
                            </m:r>
                          </m:sub>
                        </m:sSub>
                        <m:r>
                          <w:rPr>
                            <w:rFonts w:ascii="Cambria Math" w:hAnsi="Cambria Math"/>
                            <w:sz w:val="13"/>
                          </w:rPr>
                          <m:t>:l=1,…,υ</m:t>
                        </m:r>
                        <m:ctrlPr>
                          <w:rPr>
                            <w:rFonts w:ascii="Cambria Math" w:hAnsi="Cambria Math"/>
                            <w:i/>
                            <w:sz w:val="13"/>
                          </w:rPr>
                        </m:ctrlPr>
                      </m:e>
                    </m:d>
                  </m:oMath>
                  <w:r w:rsidRPr="00DA2F3F">
                    <w:rPr>
                      <w:rFonts w:hint="eastAsia"/>
                      <w:sz w:val="13"/>
                      <w:szCs w:val="18"/>
                    </w:rPr>
                    <w:t xml:space="preserve">, </w:t>
                  </w:r>
                  <m:oMath>
                    <m:sSub>
                      <m:sSubPr>
                        <m:ctrlPr>
                          <w:rPr>
                            <w:rFonts w:ascii="Cambria Math" w:hAnsi="Cambria Math"/>
                            <w:i/>
                            <w:sz w:val="13"/>
                          </w:rPr>
                        </m:ctrlPr>
                      </m:sSubPr>
                      <m:e>
                        <m:r>
                          <w:rPr>
                            <w:rFonts w:ascii="Cambria Math" w:hAnsi="Cambria Math"/>
                            <w:sz w:val="13"/>
                          </w:rPr>
                          <m:t>i</m:t>
                        </m:r>
                      </m:e>
                      <m:sub>
                        <m:r>
                          <w:rPr>
                            <w:rFonts w:ascii="Cambria Math" w:hAnsi="Cambria Math"/>
                            <w:sz w:val="13"/>
                          </w:rPr>
                          <m:t>1,5</m:t>
                        </m:r>
                      </m:sub>
                    </m:sSub>
                  </m:oMath>
                  <w:r w:rsidRPr="00DA2F3F">
                    <w:rPr>
                      <w:sz w:val="13"/>
                      <w:lang w:eastAsia="zh-CN"/>
                    </w:rPr>
                    <w:t xml:space="preserve">, </w:t>
                  </w:r>
                  <m:oMath>
                    <m:d>
                      <m:dPr>
                        <m:begChr m:val="{"/>
                        <m:endChr m:val="}"/>
                        <m:ctrlPr>
                          <w:rPr>
                            <w:rFonts w:ascii="Cambria Math" w:hAnsi="Cambria Math"/>
                            <w:i/>
                            <w:sz w:val="13"/>
                            <w:szCs w:val="18"/>
                          </w:rPr>
                        </m:ctrlPr>
                      </m:dPr>
                      <m:e>
                        <m:sSub>
                          <m:sSubPr>
                            <m:ctrlPr>
                              <w:rPr>
                                <w:rFonts w:ascii="Cambria Math" w:hAnsi="Cambria Math"/>
                                <w:i/>
                                <w:sz w:val="13"/>
                                <w:szCs w:val="18"/>
                              </w:rPr>
                            </m:ctrlPr>
                          </m:sSubPr>
                          <m:e>
                            <m:r>
                              <w:rPr>
                                <w:rFonts w:ascii="Cambria Math" w:hAnsi="Cambria Math"/>
                                <w:sz w:val="13"/>
                                <w:szCs w:val="18"/>
                              </w:rPr>
                              <m:t>i</m:t>
                            </m:r>
                          </m:e>
                          <m:sub>
                            <m:r>
                              <w:rPr>
                                <w:rFonts w:ascii="Cambria Math" w:hAnsi="Cambria Math"/>
                                <w:sz w:val="13"/>
                                <w:szCs w:val="18"/>
                              </w:rPr>
                              <m:t>1,6,l</m:t>
                            </m:r>
                          </m:sub>
                        </m:sSub>
                        <m:r>
                          <w:rPr>
                            <w:rFonts w:ascii="Cambria Math" w:hAnsi="Cambria Math"/>
                            <w:sz w:val="13"/>
                          </w:rPr>
                          <m:t>:l=1,…,υ</m:t>
                        </m:r>
                        <m:ctrlPr>
                          <w:rPr>
                            <w:rFonts w:ascii="Cambria Math" w:hAnsi="Cambria Math"/>
                            <w:i/>
                            <w:sz w:val="13"/>
                          </w:rPr>
                        </m:ctrlPr>
                      </m:e>
                    </m:d>
                  </m:oMath>
                  <w:r w:rsidRPr="00DA2F3F">
                    <w:rPr>
                      <w:sz w:val="13"/>
                      <w:szCs w:val="18"/>
                    </w:rPr>
                    <w:t xml:space="preserve"> and </w:t>
                  </w:r>
                  <m:oMath>
                    <m:r>
                      <m:rPr>
                        <m:sty m:val="p"/>
                      </m:rPr>
                      <w:rPr>
                        <w:rFonts w:ascii="Cambria Math" w:hAnsi="Cambria Math"/>
                        <w:sz w:val="13"/>
                        <w:szCs w:val="18"/>
                      </w:rPr>
                      <m:t>max⁡</m:t>
                    </m:r>
                    <m:r>
                      <w:rPr>
                        <w:rFonts w:ascii="Cambria Math" w:hAnsi="Cambria Math"/>
                        <w:sz w:val="13"/>
                        <w:szCs w:val="18"/>
                      </w:rPr>
                      <m:t>(0,</m:t>
                    </m:r>
                    <m:d>
                      <m:dPr>
                        <m:begChr m:val="⌈"/>
                        <m:endChr m:val="⌉"/>
                        <m:ctrlPr>
                          <w:rPr>
                            <w:rFonts w:ascii="Cambria Math" w:hAnsi="Cambria Math"/>
                            <w:i/>
                            <w:sz w:val="13"/>
                            <w:szCs w:val="18"/>
                          </w:rPr>
                        </m:ctrlPr>
                      </m:dPr>
                      <m:e>
                        <m:f>
                          <m:fPr>
                            <m:ctrlPr>
                              <w:rPr>
                                <w:rFonts w:ascii="Cambria Math" w:hAnsi="Cambria Math"/>
                                <w:i/>
                                <w:sz w:val="13"/>
                              </w:rPr>
                            </m:ctrlPr>
                          </m:fPr>
                          <m:num>
                            <m:sSup>
                              <m:sSupPr>
                                <m:ctrlPr>
                                  <w:rPr>
                                    <w:rFonts w:ascii="Cambria Math" w:hAnsi="Cambria Math"/>
                                    <w:i/>
                                    <w:sz w:val="13"/>
                                  </w:rPr>
                                </m:ctrlPr>
                              </m:sSupPr>
                              <m:e>
                                <m:r>
                                  <w:rPr>
                                    <w:rFonts w:ascii="Cambria Math" w:hAnsi="Cambria Math"/>
                                    <w:sz w:val="13"/>
                                  </w:rPr>
                                  <m:t>K</m:t>
                                </m:r>
                              </m:e>
                              <m:sup>
                                <m:r>
                                  <w:rPr>
                                    <w:rFonts w:ascii="Cambria Math" w:hAnsi="Cambria Math"/>
                                    <w:sz w:val="13"/>
                                  </w:rPr>
                                  <m:t>NZ</m:t>
                                </m:r>
                              </m:sup>
                            </m:sSup>
                          </m:num>
                          <m:den>
                            <m:r>
                              <w:rPr>
                                <w:rFonts w:ascii="Cambria Math" w:hAnsi="Cambria Math"/>
                                <w:sz w:val="13"/>
                              </w:rPr>
                              <m:t>2</m:t>
                            </m:r>
                          </m:den>
                        </m:f>
                      </m:e>
                    </m:d>
                    <m:r>
                      <w:rPr>
                        <w:rFonts w:ascii="Cambria Math" w:hAnsi="Cambria Math"/>
                        <w:sz w:val="13"/>
                        <w:szCs w:val="18"/>
                      </w:rPr>
                      <m:t>-</m:t>
                    </m:r>
                    <m:r>
                      <w:rPr>
                        <w:rFonts w:ascii="Cambria Math" w:hAnsi="Cambria Math"/>
                        <w:sz w:val="13"/>
                      </w:rPr>
                      <m:t>υ)</m:t>
                    </m:r>
                    <m:r>
                      <w:rPr>
                        <w:rFonts w:ascii="Cambria Math" w:hAnsi="Cambria Math"/>
                        <w:sz w:val="13"/>
                        <w:szCs w:val="18"/>
                      </w:rPr>
                      <m:t>×3</m:t>
                    </m:r>
                  </m:oMath>
                  <w:r w:rsidRPr="00DA2F3F">
                    <w:rPr>
                      <w:rFonts w:ascii="Calibri" w:hAnsi="Calibri"/>
                      <w:noProof/>
                      <w:sz w:val="13"/>
                      <w:szCs w:val="18"/>
                    </w:rPr>
                    <w:t xml:space="preserve"> </w:t>
                  </w:r>
                  <w:r w:rsidRPr="00DA2F3F">
                    <w:rPr>
                      <w:sz w:val="13"/>
                      <w:szCs w:val="18"/>
                    </w:rPr>
                    <w:t>highest priority bits of</w:t>
                  </w:r>
                </w:p>
                <w:p w14:paraId="324D97D8" w14:textId="77777777" w:rsidR="008246FB" w:rsidRPr="00DA2F3F" w:rsidRDefault="00E30E17" w:rsidP="00CA0888">
                  <w:pPr>
                    <w:pStyle w:val="TAC"/>
                    <w:rPr>
                      <w:sz w:val="13"/>
                      <w:lang w:eastAsia="zh-CN"/>
                    </w:rPr>
                  </w:pPr>
                  <m:oMath>
                    <m:d>
                      <m:dPr>
                        <m:begChr m:val="{"/>
                        <m:endChr m:val="}"/>
                        <m:ctrlPr>
                          <w:rPr>
                            <w:rFonts w:ascii="Cambria Math" w:hAnsi="Cambria Math"/>
                            <w:i/>
                            <w:sz w:val="13"/>
                            <w:szCs w:val="18"/>
                          </w:rPr>
                        </m:ctrlPr>
                      </m:dPr>
                      <m:e>
                        <m:sSub>
                          <m:sSubPr>
                            <m:ctrlPr>
                              <w:rPr>
                                <w:rFonts w:ascii="Cambria Math" w:hAnsi="Cambria Math"/>
                                <w:i/>
                                <w:sz w:val="13"/>
                              </w:rPr>
                            </m:ctrlPr>
                          </m:sSubPr>
                          <m:e>
                            <m:r>
                              <w:rPr>
                                <w:rFonts w:ascii="Cambria Math" w:hAnsi="Cambria Math"/>
                                <w:sz w:val="13"/>
                              </w:rPr>
                              <m:t>i</m:t>
                            </m:r>
                          </m:e>
                          <m:sub>
                            <m:r>
                              <w:rPr>
                                <w:rFonts w:ascii="Cambria Math" w:hAnsi="Cambria Math"/>
                                <w:sz w:val="13"/>
                              </w:rPr>
                              <m:t>2,4,l</m:t>
                            </m:r>
                          </m:sub>
                        </m:sSub>
                        <m:r>
                          <w:rPr>
                            <w:rFonts w:ascii="Cambria Math" w:hAnsi="Cambria Math"/>
                            <w:sz w:val="13"/>
                          </w:rPr>
                          <m:t>:l=1,…,υ</m:t>
                        </m:r>
                        <m:ctrlPr>
                          <w:rPr>
                            <w:rFonts w:ascii="Cambria Math" w:hAnsi="Cambria Math"/>
                            <w:i/>
                            <w:sz w:val="13"/>
                          </w:rPr>
                        </m:ctrlPr>
                      </m:e>
                    </m:d>
                    <m:r>
                      <w:rPr>
                        <w:rFonts w:ascii="Cambria Math" w:hAnsi="Cambria Math"/>
                        <w:sz w:val="13"/>
                      </w:rPr>
                      <m:t>,</m:t>
                    </m:r>
                    <m:r>
                      <m:rPr>
                        <m:sty m:val="p"/>
                      </m:rPr>
                      <w:rPr>
                        <w:rFonts w:ascii="Cambria Math" w:hAnsi="Cambria Math"/>
                        <w:sz w:val="13"/>
                        <w:szCs w:val="18"/>
                      </w:rPr>
                      <m:t>max⁡</m:t>
                    </m:r>
                    <m:r>
                      <w:rPr>
                        <w:rFonts w:ascii="Cambria Math" w:hAnsi="Cambria Math"/>
                        <w:sz w:val="13"/>
                        <w:szCs w:val="18"/>
                      </w:rPr>
                      <m:t>(0,</m:t>
                    </m:r>
                    <m:d>
                      <m:dPr>
                        <m:begChr m:val="⌈"/>
                        <m:endChr m:val="⌉"/>
                        <m:ctrlPr>
                          <w:rPr>
                            <w:rFonts w:ascii="Cambria Math" w:hAnsi="Cambria Math"/>
                            <w:i/>
                            <w:sz w:val="13"/>
                            <w:szCs w:val="18"/>
                          </w:rPr>
                        </m:ctrlPr>
                      </m:dPr>
                      <m:e>
                        <m:f>
                          <m:fPr>
                            <m:ctrlPr>
                              <w:rPr>
                                <w:rFonts w:ascii="Cambria Math" w:hAnsi="Cambria Math"/>
                                <w:i/>
                                <w:sz w:val="13"/>
                              </w:rPr>
                            </m:ctrlPr>
                          </m:fPr>
                          <m:num>
                            <m:sSup>
                              <m:sSupPr>
                                <m:ctrlPr>
                                  <w:rPr>
                                    <w:rFonts w:ascii="Cambria Math" w:hAnsi="Cambria Math"/>
                                    <w:i/>
                                    <w:sz w:val="13"/>
                                  </w:rPr>
                                </m:ctrlPr>
                              </m:sSupPr>
                              <m:e>
                                <m:r>
                                  <w:rPr>
                                    <w:rFonts w:ascii="Cambria Math" w:hAnsi="Cambria Math"/>
                                    <w:sz w:val="13"/>
                                  </w:rPr>
                                  <m:t>K</m:t>
                                </m:r>
                              </m:e>
                              <m:sup>
                                <m:r>
                                  <w:rPr>
                                    <w:rFonts w:ascii="Cambria Math" w:hAnsi="Cambria Math"/>
                                    <w:sz w:val="13"/>
                                  </w:rPr>
                                  <m:t>NZ</m:t>
                                </m:r>
                              </m:sup>
                            </m:sSup>
                          </m:num>
                          <m:den>
                            <m:r>
                              <w:rPr>
                                <w:rFonts w:ascii="Cambria Math" w:hAnsi="Cambria Math"/>
                                <w:sz w:val="13"/>
                              </w:rPr>
                              <m:t>2</m:t>
                            </m:r>
                          </m:den>
                        </m:f>
                      </m:e>
                    </m:d>
                    <m:r>
                      <w:rPr>
                        <w:rFonts w:ascii="Cambria Math" w:hAnsi="Cambria Math"/>
                        <w:sz w:val="13"/>
                        <w:szCs w:val="18"/>
                      </w:rPr>
                      <m:t>-</m:t>
                    </m:r>
                    <m:r>
                      <w:rPr>
                        <w:rFonts w:ascii="Cambria Math" w:hAnsi="Cambria Math"/>
                        <w:sz w:val="13"/>
                      </w:rPr>
                      <m:t>υ)</m:t>
                    </m:r>
                    <m:r>
                      <w:rPr>
                        <w:rFonts w:ascii="Cambria Math" w:hAnsi="Cambria Math"/>
                        <w:sz w:val="13"/>
                        <w:szCs w:val="18"/>
                      </w:rPr>
                      <m:t>×4</m:t>
                    </m:r>
                  </m:oMath>
                  <w:r w:rsidR="008246FB" w:rsidRPr="00DA2F3F">
                    <w:rPr>
                      <w:rFonts w:hint="eastAsia"/>
                      <w:sz w:val="13"/>
                      <w:szCs w:val="18"/>
                      <w:lang w:eastAsia="zh-CN"/>
                    </w:rPr>
                    <w:t xml:space="preserve"> </w:t>
                  </w:r>
                  <w:r w:rsidR="008246FB" w:rsidRPr="00DA2F3F">
                    <w:rPr>
                      <w:sz w:val="13"/>
                      <w:szCs w:val="18"/>
                    </w:rPr>
                    <w:t xml:space="preserve">highest priority bits of </w:t>
                  </w:r>
                  <m:oMath>
                    <m:r>
                      <w:rPr>
                        <w:rFonts w:ascii="Cambria Math" w:hAnsi="Cambria Math"/>
                        <w:sz w:val="13"/>
                        <w:szCs w:val="18"/>
                      </w:rPr>
                      <m:t>{</m:t>
                    </m:r>
                    <m:sSub>
                      <m:sSubPr>
                        <m:ctrlPr>
                          <w:rPr>
                            <w:rFonts w:ascii="Cambria Math" w:hAnsi="Cambria Math"/>
                            <w:i/>
                            <w:sz w:val="13"/>
                          </w:rPr>
                        </m:ctrlPr>
                      </m:sSubPr>
                      <m:e>
                        <m:r>
                          <w:rPr>
                            <w:rFonts w:ascii="Cambria Math" w:hAnsi="Cambria Math"/>
                            <w:sz w:val="13"/>
                          </w:rPr>
                          <m:t>i</m:t>
                        </m:r>
                      </m:e>
                      <m:sub>
                        <m:r>
                          <w:rPr>
                            <w:rFonts w:ascii="Cambria Math" w:hAnsi="Cambria Math"/>
                            <w:sz w:val="13"/>
                          </w:rPr>
                          <m:t>2,5,l</m:t>
                        </m:r>
                      </m:sub>
                    </m:sSub>
                    <m:r>
                      <w:rPr>
                        <w:rFonts w:ascii="Cambria Math" w:hAnsi="Cambria Math"/>
                        <w:sz w:val="13"/>
                      </w:rPr>
                      <m:t>:l=1,…,υ}</m:t>
                    </m:r>
                  </m:oMath>
                  <w:r w:rsidR="008246FB" w:rsidRPr="00DA2F3F">
                    <w:rPr>
                      <w:sz w:val="13"/>
                      <w:szCs w:val="18"/>
                    </w:rPr>
                    <w:t xml:space="preserve"> and</w:t>
                  </w:r>
                  <m:oMath>
                    <m:r>
                      <w:rPr>
                        <w:rFonts w:ascii="Cambria Math" w:hAnsi="Cambria Math"/>
                        <w:sz w:val="13"/>
                      </w:rPr>
                      <m:t xml:space="preserve"> ν</m:t>
                    </m:r>
                    <m:r>
                      <w:rPr>
                        <w:rFonts w:ascii="Cambria Math" w:hAnsi="Cambria Math"/>
                        <w:sz w:val="13"/>
                        <w:szCs w:val="18"/>
                      </w:rPr>
                      <m:t>*2L</m:t>
                    </m:r>
                    <m:sSub>
                      <m:sSubPr>
                        <m:ctrlPr>
                          <w:rPr>
                            <w:rFonts w:ascii="Cambria Math" w:hAnsi="Cambria Math"/>
                            <w:i/>
                            <w:sz w:val="13"/>
                            <w:szCs w:val="18"/>
                          </w:rPr>
                        </m:ctrlPr>
                      </m:sSubPr>
                      <m:e>
                        <m:r>
                          <w:rPr>
                            <w:rFonts w:ascii="Cambria Math" w:hAnsi="Cambria Math"/>
                            <w:sz w:val="13"/>
                            <w:szCs w:val="18"/>
                          </w:rPr>
                          <m:t>M</m:t>
                        </m:r>
                      </m:e>
                      <m:sub>
                        <m:r>
                          <w:rPr>
                            <w:rFonts w:ascii="Cambria Math" w:hAnsi="Cambria Math"/>
                            <w:sz w:val="13"/>
                            <w:szCs w:val="18"/>
                          </w:rPr>
                          <m:t>υ</m:t>
                        </m:r>
                      </m:sub>
                    </m:sSub>
                    <m:r>
                      <w:rPr>
                        <w:rFonts w:ascii="Cambria Math" w:hAnsi="Cambria Math"/>
                        <w:sz w:val="13"/>
                        <w:szCs w:val="18"/>
                      </w:rPr>
                      <m:t>-</m:t>
                    </m:r>
                    <m:d>
                      <m:dPr>
                        <m:begChr m:val="⌊"/>
                        <m:endChr m:val="⌋"/>
                        <m:ctrlPr>
                          <w:rPr>
                            <w:rFonts w:ascii="Cambria Math" w:hAnsi="Cambria Math"/>
                            <w:i/>
                            <w:sz w:val="13"/>
                            <w:szCs w:val="18"/>
                          </w:rPr>
                        </m:ctrlPr>
                      </m:dPr>
                      <m:e>
                        <m:sSup>
                          <m:sSupPr>
                            <m:ctrlPr>
                              <w:rPr>
                                <w:rFonts w:ascii="Cambria Math" w:hAnsi="Cambria Math"/>
                                <w:i/>
                                <w:sz w:val="13"/>
                              </w:rPr>
                            </m:ctrlPr>
                          </m:sSupPr>
                          <m:e>
                            <m:r>
                              <w:rPr>
                                <w:rFonts w:ascii="Cambria Math" w:hAnsi="Cambria Math"/>
                                <w:sz w:val="13"/>
                              </w:rPr>
                              <m:t>K</m:t>
                            </m:r>
                          </m:e>
                          <m:sup>
                            <m:r>
                              <w:rPr>
                                <w:rFonts w:ascii="Cambria Math" w:hAnsi="Cambria Math"/>
                                <w:sz w:val="13"/>
                              </w:rPr>
                              <m:t>NZ</m:t>
                            </m:r>
                          </m:sup>
                        </m:sSup>
                        <m:r>
                          <w:rPr>
                            <w:rFonts w:ascii="Cambria Math" w:hAnsi="Cambria Math"/>
                            <w:sz w:val="13"/>
                          </w:rPr>
                          <m:t>/2</m:t>
                        </m:r>
                      </m:e>
                    </m:d>
                  </m:oMath>
                  <w:r w:rsidR="008246FB" w:rsidRPr="00DA2F3F">
                    <w:rPr>
                      <w:noProof/>
                      <w:sz w:val="13"/>
                      <w:szCs w:val="18"/>
                    </w:rPr>
                    <w:t xml:space="preserve"> highest priority </w:t>
                  </w:r>
                  <w:r w:rsidR="008246FB" w:rsidRPr="00DA2F3F">
                    <w:rPr>
                      <w:sz w:val="13"/>
                      <w:szCs w:val="18"/>
                    </w:rPr>
                    <w:t xml:space="preserve">bits </w:t>
                  </w:r>
                  <w:r w:rsidR="008246FB" w:rsidRPr="00DA2F3F">
                    <w:rPr>
                      <w:noProof/>
                      <w:sz w:val="13"/>
                      <w:szCs w:val="18"/>
                    </w:rPr>
                    <w:t>of</w:t>
                  </w:r>
                  <m:oMath>
                    <m:d>
                      <m:dPr>
                        <m:begChr m:val="{"/>
                        <m:endChr m:val="}"/>
                        <m:ctrlPr>
                          <w:rPr>
                            <w:rFonts w:ascii="Cambria Math" w:hAnsi="Cambria Math"/>
                            <w:i/>
                            <w:sz w:val="13"/>
                            <w:szCs w:val="18"/>
                          </w:rPr>
                        </m:ctrlPr>
                      </m:dPr>
                      <m:e>
                        <m:sSub>
                          <m:sSubPr>
                            <m:ctrlPr>
                              <w:rPr>
                                <w:rFonts w:ascii="Cambria Math" w:hAnsi="Cambria Math"/>
                                <w:i/>
                                <w:sz w:val="13"/>
                              </w:rPr>
                            </m:ctrlPr>
                          </m:sSubPr>
                          <m:e>
                            <m:r>
                              <w:rPr>
                                <w:rFonts w:ascii="Cambria Math" w:hAnsi="Cambria Math"/>
                                <w:sz w:val="13"/>
                              </w:rPr>
                              <m:t>i</m:t>
                            </m:r>
                          </m:e>
                          <m:sub>
                            <m:r>
                              <w:rPr>
                                <w:rFonts w:ascii="Cambria Math" w:hAnsi="Cambria Math"/>
                                <w:sz w:val="13"/>
                              </w:rPr>
                              <m:t>1,7,l</m:t>
                            </m:r>
                          </m:sub>
                        </m:sSub>
                        <m:r>
                          <w:rPr>
                            <w:rFonts w:ascii="Cambria Math" w:hAnsi="Cambria Math"/>
                            <w:sz w:val="13"/>
                          </w:rPr>
                          <m:t>:l=1,…,υ</m:t>
                        </m:r>
                        <m:ctrlPr>
                          <w:rPr>
                            <w:rFonts w:ascii="Cambria Math" w:hAnsi="Cambria Math"/>
                            <w:i/>
                            <w:sz w:val="13"/>
                          </w:rPr>
                        </m:ctrlPr>
                      </m:e>
                    </m:d>
                  </m:oMath>
                  <w:r w:rsidR="008246FB" w:rsidRPr="00DA2F3F">
                    <w:rPr>
                      <w:sz w:val="13"/>
                      <w:szCs w:val="18"/>
                    </w:rPr>
                    <w:t xml:space="preserve">, </w:t>
                  </w:r>
                  <w:r w:rsidR="008246FB" w:rsidRPr="00DA2F3F">
                    <w:rPr>
                      <w:rFonts w:cs="Arial"/>
                      <w:sz w:val="13"/>
                    </w:rPr>
                    <w:t xml:space="preserve">in decreasing order of priority based on function </w:t>
                  </w:r>
                  <m:oMath>
                    <m:r>
                      <m:rPr>
                        <m:sty m:val="p"/>
                      </m:rPr>
                      <w:rPr>
                        <w:rFonts w:ascii="Cambria Math" w:hAnsi="Cambria Math"/>
                        <w:sz w:val="13"/>
                      </w:rPr>
                      <m:t>Pri</m:t>
                    </m:r>
                    <m:d>
                      <m:dPr>
                        <m:ctrlPr>
                          <w:rPr>
                            <w:rFonts w:ascii="Cambria Math" w:hAnsi="Cambria Math"/>
                            <w:i/>
                            <w:sz w:val="13"/>
                          </w:rPr>
                        </m:ctrlPr>
                      </m:dPr>
                      <m:e>
                        <m:r>
                          <w:rPr>
                            <w:rFonts w:ascii="Cambria Math" w:hAnsi="Cambria Math"/>
                            <w:sz w:val="13"/>
                          </w:rPr>
                          <m:t>l,i,f</m:t>
                        </m:r>
                      </m:e>
                    </m:d>
                  </m:oMath>
                  <w:r w:rsidR="008246FB" w:rsidRPr="00DA2F3F">
                    <w:rPr>
                      <w:rFonts w:cs="Arial"/>
                      <w:sz w:val="13"/>
                    </w:rPr>
                    <w:t xml:space="preserve"> defined in clause 5.2.3 of TS38.214, </w:t>
                  </w:r>
                  <w:r w:rsidR="008246FB" w:rsidRPr="00DA2F3F">
                    <w:rPr>
                      <w:rFonts w:hint="eastAsia"/>
                      <w:sz w:val="13"/>
                      <w:lang w:eastAsia="zh-CN"/>
                    </w:rPr>
                    <w:t>if reported</w:t>
                  </w:r>
                </w:p>
              </w:tc>
            </w:tr>
            <w:tr w:rsidR="008246FB" w:rsidRPr="00DA2F3F" w14:paraId="69D1ADD5" w14:textId="77777777" w:rsidTr="00CA0888">
              <w:trPr>
                <w:trHeight w:val="662"/>
                <w:jc w:val="center"/>
              </w:trPr>
              <w:tc>
                <w:tcPr>
                  <w:tcW w:w="1740" w:type="dxa"/>
                  <w:vAlign w:val="center"/>
                </w:tcPr>
                <w:p w14:paraId="1F56C53B" w14:textId="77777777" w:rsidR="008246FB" w:rsidRPr="00DA2F3F" w:rsidRDefault="008246FB" w:rsidP="00CA0888">
                  <w:pPr>
                    <w:pStyle w:val="TAC"/>
                    <w:rPr>
                      <w:sz w:val="13"/>
                      <w:lang w:eastAsia="zh-CN"/>
                    </w:rPr>
                  </w:pPr>
                  <w:r w:rsidRPr="00DA2F3F">
                    <w:rPr>
                      <w:rFonts w:hint="eastAsia"/>
                      <w:sz w:val="13"/>
                      <w:lang w:eastAsia="zh-CN"/>
                    </w:rPr>
                    <w:lastRenderedPageBreak/>
                    <w:t>CSI report #n</w:t>
                  </w:r>
                </w:p>
                <w:p w14:paraId="5ED92161" w14:textId="77777777" w:rsidR="008246FB" w:rsidRPr="00DA2F3F" w:rsidRDefault="008246FB" w:rsidP="00CA0888">
                  <w:pPr>
                    <w:pStyle w:val="TAC"/>
                    <w:rPr>
                      <w:sz w:val="13"/>
                      <w:lang w:eastAsia="zh-CN"/>
                    </w:rPr>
                  </w:pPr>
                  <w:r w:rsidRPr="00DA2F3F">
                    <w:rPr>
                      <w:rFonts w:hint="eastAsia"/>
                      <w:sz w:val="13"/>
                      <w:lang w:eastAsia="zh-CN"/>
                    </w:rPr>
                    <w:t>CSI part 2</w:t>
                  </w:r>
                  <w:r w:rsidRPr="00DA2F3F">
                    <w:rPr>
                      <w:sz w:val="13"/>
                      <w:lang w:eastAsia="zh-CN"/>
                    </w:rPr>
                    <w:t>,</w:t>
                  </w:r>
                  <w:r w:rsidRPr="00DA2F3F">
                    <w:rPr>
                      <w:rFonts w:hint="eastAsia"/>
                      <w:sz w:val="13"/>
                      <w:lang w:eastAsia="zh-CN"/>
                    </w:rPr>
                    <w:t xml:space="preserve"> </w:t>
                  </w:r>
                  <w:r w:rsidRPr="00DA2F3F">
                    <w:rPr>
                      <w:sz w:val="13"/>
                      <w:lang w:eastAsia="zh-CN"/>
                    </w:rPr>
                    <w:t>group 2</w:t>
                  </w:r>
                </w:p>
              </w:tc>
              <w:tc>
                <w:tcPr>
                  <w:tcW w:w="7719" w:type="dxa"/>
                  <w:vAlign w:val="center"/>
                </w:tcPr>
                <w:p w14:paraId="4AE261E0" w14:textId="77777777" w:rsidR="008246FB" w:rsidRPr="00DA2F3F" w:rsidRDefault="008246FB" w:rsidP="00CA0888">
                  <w:pPr>
                    <w:pStyle w:val="TAC"/>
                    <w:rPr>
                      <w:sz w:val="13"/>
                      <w:lang w:eastAsia="zh-CN"/>
                    </w:rPr>
                  </w:pPr>
                  <w:r w:rsidRPr="00DA2F3F">
                    <w:rPr>
                      <w:sz w:val="13"/>
                      <w:szCs w:val="18"/>
                      <w:lang w:eastAsia="zh-CN"/>
                    </w:rPr>
                    <w:t xml:space="preserve">The following </w:t>
                  </w:r>
                  <w:r w:rsidRPr="00DA2F3F">
                    <w:rPr>
                      <w:rFonts w:hint="eastAsia"/>
                      <w:sz w:val="13"/>
                      <w:szCs w:val="18"/>
                      <w:lang w:eastAsia="zh-CN"/>
                    </w:rPr>
                    <w:t>PMI fields</w:t>
                  </w:r>
                  <w:r w:rsidRPr="00DA2F3F">
                    <w:rPr>
                      <w:sz w:val="13"/>
                      <w:szCs w:val="18"/>
                      <w:lang w:eastAsia="zh-CN"/>
                    </w:rPr>
                    <w:t xml:space="preserve"> </w:t>
                  </w:r>
                  <m:oMath>
                    <m:sSub>
                      <m:sSubPr>
                        <m:ctrlPr>
                          <w:rPr>
                            <w:rFonts w:ascii="Cambria Math" w:hAnsi="Cambria Math"/>
                            <w:i/>
                            <w:sz w:val="13"/>
                            <w:szCs w:val="18"/>
                            <w:lang w:eastAsia="zh-CN"/>
                          </w:rPr>
                        </m:ctrlPr>
                      </m:sSubPr>
                      <m:e>
                        <m:r>
                          <w:rPr>
                            <w:rFonts w:ascii="Cambria Math" w:hAnsi="Cambria Math"/>
                            <w:sz w:val="13"/>
                            <w:szCs w:val="18"/>
                            <w:lang w:eastAsia="zh-CN"/>
                          </w:rPr>
                          <m:t>X</m:t>
                        </m:r>
                      </m:e>
                      <m:sub>
                        <m:r>
                          <w:rPr>
                            <w:rFonts w:ascii="Cambria Math" w:hAnsi="Cambria Math"/>
                            <w:sz w:val="13"/>
                            <w:szCs w:val="18"/>
                            <w:lang w:eastAsia="zh-CN"/>
                          </w:rPr>
                          <m:t>2</m:t>
                        </m:r>
                      </m:sub>
                    </m:sSub>
                  </m:oMath>
                  <w:r w:rsidRPr="00DA2F3F">
                    <w:rPr>
                      <w:sz w:val="13"/>
                      <w:szCs w:val="18"/>
                      <w:lang w:eastAsia="zh-CN"/>
                    </w:rPr>
                    <w:t xml:space="preserve">, </w:t>
                  </w:r>
                  <w:r w:rsidRPr="00DA2F3F">
                    <w:rPr>
                      <w:rFonts w:hint="eastAsia"/>
                      <w:sz w:val="13"/>
                      <w:lang w:eastAsia="zh-CN"/>
                    </w:rPr>
                    <w:t>from left to right</w:t>
                  </w:r>
                  <w:r w:rsidRPr="00DA2F3F">
                    <w:rPr>
                      <w:sz w:val="13"/>
                      <w:lang w:eastAsia="zh-CN"/>
                    </w:rPr>
                    <w:t>,</w:t>
                  </w:r>
                  <w:r w:rsidRPr="00DA2F3F">
                    <w:rPr>
                      <w:sz w:val="13"/>
                      <w:szCs w:val="18"/>
                      <w:lang w:eastAsia="zh-CN"/>
                    </w:rPr>
                    <w:t xml:space="preserve"> as in </w:t>
                  </w:r>
                  <w:r w:rsidRPr="00DA2F3F">
                    <w:rPr>
                      <w:rFonts w:hint="eastAsia"/>
                      <w:sz w:val="13"/>
                      <w:lang w:eastAsia="zh-CN"/>
                    </w:rPr>
                    <w:t>Tables 6.3.2.1.2-</w:t>
                  </w:r>
                  <w:r w:rsidRPr="00DA2F3F">
                    <w:rPr>
                      <w:sz w:val="13"/>
                      <w:lang w:eastAsia="zh-CN"/>
                    </w:rPr>
                    <w:t>1A/2A</w:t>
                  </w:r>
                  <m:oMath>
                    <m:r>
                      <w:rPr>
                        <w:rFonts w:ascii="Cambria Math" w:hAnsi="Cambria Math"/>
                        <w:sz w:val="13"/>
                        <w:lang w:eastAsia="zh-CN"/>
                      </w:rPr>
                      <m:t>:</m:t>
                    </m:r>
                  </m:oMath>
                  <w:r w:rsidRPr="00DA2F3F">
                    <w:rPr>
                      <w:sz w:val="13"/>
                      <w:szCs w:val="18"/>
                      <w:lang w:eastAsia="zh-CN"/>
                    </w:rPr>
                    <w:t xml:space="preserve"> </w:t>
                  </w:r>
                  <m:oMath>
                    <m:func>
                      <m:funcPr>
                        <m:ctrlPr>
                          <w:rPr>
                            <w:rFonts w:ascii="Cambria Math" w:hAnsi="Cambria Math"/>
                            <w:sz w:val="13"/>
                            <w:szCs w:val="18"/>
                            <w:lang w:eastAsia="zh-CN"/>
                          </w:rPr>
                        </m:ctrlPr>
                      </m:funcPr>
                      <m:fName>
                        <m:r>
                          <m:rPr>
                            <m:sty m:val="p"/>
                          </m:rPr>
                          <w:rPr>
                            <w:rFonts w:ascii="Cambria Math" w:hAnsi="Cambria Math"/>
                            <w:sz w:val="13"/>
                            <w:szCs w:val="18"/>
                            <w:lang w:eastAsia="zh-CN"/>
                          </w:rPr>
                          <m:t>min</m:t>
                        </m:r>
                        <m:ctrlPr>
                          <w:rPr>
                            <w:rFonts w:ascii="Cambria Math" w:hAnsi="Cambria Math"/>
                            <w:i/>
                            <w:sz w:val="13"/>
                          </w:rPr>
                        </m:ctrlPr>
                      </m:fName>
                      <m:e>
                        <m:d>
                          <m:dPr>
                            <m:ctrlPr>
                              <w:rPr>
                                <w:rFonts w:ascii="Cambria Math" w:hAnsi="Cambria Math"/>
                                <w:sz w:val="13"/>
                                <w:szCs w:val="18"/>
                                <w:lang w:eastAsia="zh-CN"/>
                              </w:rPr>
                            </m:ctrlPr>
                          </m:dPr>
                          <m:e>
                            <m:sSup>
                              <m:sSupPr>
                                <m:ctrlPr>
                                  <w:rPr>
                                    <w:rFonts w:ascii="Cambria Math" w:hAnsi="Cambria Math"/>
                                    <w:i/>
                                    <w:sz w:val="13"/>
                                  </w:rPr>
                                </m:ctrlPr>
                              </m:sSupPr>
                              <m:e>
                                <m:r>
                                  <w:rPr>
                                    <w:rFonts w:ascii="Cambria Math" w:hAnsi="Cambria Math"/>
                                    <w:sz w:val="13"/>
                                  </w:rPr>
                                  <m:t>K</m:t>
                                </m:r>
                              </m:e>
                              <m:sup>
                                <m:r>
                                  <w:rPr>
                                    <w:rFonts w:ascii="Cambria Math" w:hAnsi="Cambria Math"/>
                                    <w:sz w:val="13"/>
                                  </w:rPr>
                                  <m:t>NZ</m:t>
                                </m:r>
                              </m:sup>
                            </m:sSup>
                            <m:r>
                              <w:rPr>
                                <w:rFonts w:ascii="Cambria Math" w:hAnsi="Cambria Math"/>
                                <w:sz w:val="13"/>
                              </w:rPr>
                              <m:t xml:space="preserve">-v, </m:t>
                            </m:r>
                            <m:d>
                              <m:dPr>
                                <m:begChr m:val="⌊"/>
                                <m:endChr m:val="⌋"/>
                                <m:ctrlPr>
                                  <w:rPr>
                                    <w:rFonts w:ascii="Cambria Math" w:hAnsi="Cambria Math"/>
                                    <w:i/>
                                    <w:sz w:val="13"/>
                                    <w:szCs w:val="18"/>
                                  </w:rPr>
                                </m:ctrlPr>
                              </m:dPr>
                              <m:e>
                                <m:f>
                                  <m:fPr>
                                    <m:ctrlPr>
                                      <w:rPr>
                                        <w:rFonts w:ascii="Cambria Math" w:hAnsi="Cambria Math"/>
                                        <w:i/>
                                        <w:sz w:val="13"/>
                                      </w:rPr>
                                    </m:ctrlPr>
                                  </m:fPr>
                                  <m:num>
                                    <m:sSup>
                                      <m:sSupPr>
                                        <m:ctrlPr>
                                          <w:rPr>
                                            <w:rFonts w:ascii="Cambria Math" w:hAnsi="Cambria Math"/>
                                            <w:i/>
                                            <w:sz w:val="13"/>
                                          </w:rPr>
                                        </m:ctrlPr>
                                      </m:sSupPr>
                                      <m:e>
                                        <m:r>
                                          <w:rPr>
                                            <w:rFonts w:ascii="Cambria Math" w:hAnsi="Cambria Math"/>
                                            <w:sz w:val="13"/>
                                          </w:rPr>
                                          <m:t>K</m:t>
                                        </m:r>
                                      </m:e>
                                      <m:sup>
                                        <m:r>
                                          <w:rPr>
                                            <w:rFonts w:ascii="Cambria Math" w:hAnsi="Cambria Math"/>
                                            <w:sz w:val="13"/>
                                          </w:rPr>
                                          <m:t>NZ</m:t>
                                        </m:r>
                                      </m:sup>
                                    </m:sSup>
                                    <m:ctrlPr>
                                      <w:rPr>
                                        <w:rFonts w:ascii="Cambria Math" w:hAnsi="Cambria Math" w:hint="eastAsia"/>
                                        <w:i/>
                                        <w:sz w:val="13"/>
                                      </w:rPr>
                                    </m:ctrlPr>
                                  </m:num>
                                  <m:den>
                                    <m:r>
                                      <w:rPr>
                                        <w:rFonts w:ascii="Cambria Math" w:hAnsi="Cambria Math"/>
                                        <w:sz w:val="13"/>
                                      </w:rPr>
                                      <m:t>2</m:t>
                                    </m:r>
                                  </m:den>
                                </m:f>
                              </m:e>
                            </m:d>
                            <m:ctrlPr>
                              <w:rPr>
                                <w:rFonts w:ascii="Cambria Math" w:hAnsi="Cambria Math"/>
                                <w:i/>
                                <w:sz w:val="13"/>
                                <w:szCs w:val="18"/>
                              </w:rPr>
                            </m:ctrlPr>
                          </m:e>
                        </m:d>
                      </m:e>
                    </m:func>
                    <m:r>
                      <w:rPr>
                        <w:rFonts w:ascii="Cambria Math" w:hAnsi="Cambria Math"/>
                        <w:sz w:val="13"/>
                        <w:szCs w:val="18"/>
                      </w:rPr>
                      <m:t>×3</m:t>
                    </m:r>
                  </m:oMath>
                  <w:r w:rsidRPr="00DA2F3F">
                    <w:rPr>
                      <w:rFonts w:ascii="Calibri" w:hAnsi="Calibri"/>
                      <w:noProof/>
                      <w:sz w:val="13"/>
                      <w:szCs w:val="18"/>
                    </w:rPr>
                    <w:t xml:space="preserve"> </w:t>
                  </w:r>
                  <w:r w:rsidRPr="00DA2F3F">
                    <w:rPr>
                      <w:sz w:val="13"/>
                      <w:szCs w:val="18"/>
                    </w:rPr>
                    <w:t xml:space="preserve">lowest priority bits of </w:t>
                  </w:r>
                  <m:oMath>
                    <m:d>
                      <m:dPr>
                        <m:begChr m:val="{"/>
                        <m:endChr m:val="}"/>
                        <m:ctrlPr>
                          <w:rPr>
                            <w:rFonts w:ascii="Cambria Math" w:hAnsi="Cambria Math"/>
                            <w:i/>
                            <w:sz w:val="13"/>
                            <w:szCs w:val="18"/>
                          </w:rPr>
                        </m:ctrlPr>
                      </m:dPr>
                      <m:e>
                        <m:sSub>
                          <m:sSubPr>
                            <m:ctrlPr>
                              <w:rPr>
                                <w:rFonts w:ascii="Cambria Math" w:hAnsi="Cambria Math"/>
                                <w:i/>
                                <w:sz w:val="13"/>
                              </w:rPr>
                            </m:ctrlPr>
                          </m:sSubPr>
                          <m:e>
                            <m:r>
                              <w:rPr>
                                <w:rFonts w:ascii="Cambria Math" w:hAnsi="Cambria Math"/>
                                <w:sz w:val="13"/>
                              </w:rPr>
                              <m:t>i</m:t>
                            </m:r>
                          </m:e>
                          <m:sub>
                            <m:r>
                              <w:rPr>
                                <w:rFonts w:ascii="Cambria Math" w:hAnsi="Cambria Math"/>
                                <w:sz w:val="13"/>
                              </w:rPr>
                              <m:t>2,4,l</m:t>
                            </m:r>
                          </m:sub>
                        </m:sSub>
                        <m:r>
                          <w:rPr>
                            <w:rFonts w:ascii="Cambria Math" w:hAnsi="Cambria Math"/>
                            <w:sz w:val="13"/>
                          </w:rPr>
                          <m:t>:l=1,…,υ</m:t>
                        </m:r>
                        <m:ctrlPr>
                          <w:rPr>
                            <w:rFonts w:ascii="Cambria Math" w:hAnsi="Cambria Math"/>
                            <w:i/>
                            <w:sz w:val="13"/>
                          </w:rPr>
                        </m:ctrlPr>
                      </m:e>
                    </m:d>
                    <m:r>
                      <w:rPr>
                        <w:rFonts w:ascii="Cambria Math" w:hAnsi="Cambria Math"/>
                        <w:sz w:val="13"/>
                      </w:rPr>
                      <m:t xml:space="preserve">, </m:t>
                    </m:r>
                    <m:func>
                      <m:funcPr>
                        <m:ctrlPr>
                          <w:rPr>
                            <w:rFonts w:ascii="Cambria Math" w:hAnsi="Cambria Math"/>
                            <w:sz w:val="13"/>
                            <w:szCs w:val="18"/>
                            <w:lang w:eastAsia="zh-CN"/>
                          </w:rPr>
                        </m:ctrlPr>
                      </m:funcPr>
                      <m:fName>
                        <m:r>
                          <m:rPr>
                            <m:sty m:val="p"/>
                          </m:rPr>
                          <w:rPr>
                            <w:rFonts w:ascii="Cambria Math" w:hAnsi="Cambria Math"/>
                            <w:sz w:val="13"/>
                            <w:szCs w:val="18"/>
                            <w:lang w:eastAsia="zh-CN"/>
                          </w:rPr>
                          <m:t>min</m:t>
                        </m:r>
                        <m:ctrlPr>
                          <w:rPr>
                            <w:rFonts w:ascii="Cambria Math" w:hAnsi="Cambria Math"/>
                            <w:i/>
                            <w:sz w:val="13"/>
                          </w:rPr>
                        </m:ctrlPr>
                      </m:fName>
                      <m:e>
                        <m:d>
                          <m:dPr>
                            <m:ctrlPr>
                              <w:rPr>
                                <w:rFonts w:ascii="Cambria Math" w:hAnsi="Cambria Math"/>
                                <w:sz w:val="13"/>
                                <w:szCs w:val="18"/>
                                <w:lang w:eastAsia="zh-CN"/>
                              </w:rPr>
                            </m:ctrlPr>
                          </m:dPr>
                          <m:e>
                            <m:sSup>
                              <m:sSupPr>
                                <m:ctrlPr>
                                  <w:rPr>
                                    <w:rFonts w:ascii="Cambria Math" w:hAnsi="Cambria Math"/>
                                    <w:i/>
                                    <w:sz w:val="13"/>
                                  </w:rPr>
                                </m:ctrlPr>
                              </m:sSupPr>
                              <m:e>
                                <m:r>
                                  <w:rPr>
                                    <w:rFonts w:ascii="Cambria Math" w:hAnsi="Cambria Math"/>
                                    <w:sz w:val="13"/>
                                  </w:rPr>
                                  <m:t>K</m:t>
                                </m:r>
                              </m:e>
                              <m:sup>
                                <m:r>
                                  <w:rPr>
                                    <w:rFonts w:ascii="Cambria Math" w:hAnsi="Cambria Math"/>
                                    <w:sz w:val="13"/>
                                  </w:rPr>
                                  <m:t>NZ</m:t>
                                </m:r>
                              </m:sup>
                            </m:sSup>
                            <m:r>
                              <w:rPr>
                                <w:rFonts w:ascii="Cambria Math" w:hAnsi="Cambria Math"/>
                                <w:sz w:val="13"/>
                              </w:rPr>
                              <m:t xml:space="preserve">-v, </m:t>
                            </m:r>
                            <m:d>
                              <m:dPr>
                                <m:begChr m:val="⌊"/>
                                <m:endChr m:val="⌋"/>
                                <m:ctrlPr>
                                  <w:rPr>
                                    <w:rFonts w:ascii="Cambria Math" w:hAnsi="Cambria Math"/>
                                    <w:i/>
                                    <w:sz w:val="13"/>
                                    <w:szCs w:val="18"/>
                                  </w:rPr>
                                </m:ctrlPr>
                              </m:dPr>
                              <m:e>
                                <m:f>
                                  <m:fPr>
                                    <m:ctrlPr>
                                      <w:rPr>
                                        <w:rFonts w:ascii="Cambria Math" w:hAnsi="Cambria Math"/>
                                        <w:i/>
                                        <w:sz w:val="13"/>
                                      </w:rPr>
                                    </m:ctrlPr>
                                  </m:fPr>
                                  <m:num>
                                    <m:sSup>
                                      <m:sSupPr>
                                        <m:ctrlPr>
                                          <w:rPr>
                                            <w:rFonts w:ascii="Cambria Math" w:hAnsi="Cambria Math"/>
                                            <w:i/>
                                            <w:sz w:val="13"/>
                                          </w:rPr>
                                        </m:ctrlPr>
                                      </m:sSupPr>
                                      <m:e>
                                        <m:r>
                                          <w:rPr>
                                            <w:rFonts w:ascii="Cambria Math" w:hAnsi="Cambria Math"/>
                                            <w:sz w:val="13"/>
                                          </w:rPr>
                                          <m:t>K</m:t>
                                        </m:r>
                                      </m:e>
                                      <m:sup>
                                        <m:r>
                                          <w:rPr>
                                            <w:rFonts w:ascii="Cambria Math" w:hAnsi="Cambria Math"/>
                                            <w:sz w:val="13"/>
                                          </w:rPr>
                                          <m:t>NZ</m:t>
                                        </m:r>
                                      </m:sup>
                                    </m:sSup>
                                    <m:ctrlPr>
                                      <w:rPr>
                                        <w:rFonts w:ascii="Cambria Math" w:hAnsi="Cambria Math" w:hint="eastAsia"/>
                                        <w:i/>
                                        <w:sz w:val="13"/>
                                      </w:rPr>
                                    </m:ctrlPr>
                                  </m:num>
                                  <m:den>
                                    <m:r>
                                      <w:rPr>
                                        <w:rFonts w:ascii="Cambria Math" w:hAnsi="Cambria Math"/>
                                        <w:sz w:val="13"/>
                                      </w:rPr>
                                      <m:t>2</m:t>
                                    </m:r>
                                  </m:den>
                                </m:f>
                              </m:e>
                            </m:d>
                            <m:ctrlPr>
                              <w:rPr>
                                <w:rFonts w:ascii="Cambria Math" w:hAnsi="Cambria Math"/>
                                <w:i/>
                                <w:sz w:val="13"/>
                                <w:szCs w:val="18"/>
                              </w:rPr>
                            </m:ctrlPr>
                          </m:e>
                        </m:d>
                      </m:e>
                    </m:func>
                    <m:r>
                      <w:rPr>
                        <w:rFonts w:ascii="Cambria Math" w:hAnsi="Cambria Math"/>
                        <w:sz w:val="13"/>
                        <w:szCs w:val="18"/>
                      </w:rPr>
                      <m:t>×4</m:t>
                    </m:r>
                  </m:oMath>
                  <w:r w:rsidRPr="00DA2F3F">
                    <w:rPr>
                      <w:rFonts w:ascii="Calibri" w:hAnsi="Calibri"/>
                      <w:noProof/>
                      <w:sz w:val="13"/>
                      <w:szCs w:val="18"/>
                    </w:rPr>
                    <w:t xml:space="preserve"> </w:t>
                  </w:r>
                  <w:r w:rsidRPr="00DA2F3F">
                    <w:rPr>
                      <w:sz w:val="13"/>
                      <w:szCs w:val="18"/>
                    </w:rPr>
                    <w:t xml:space="preserve">lowest priority bits of </w:t>
                  </w:r>
                  <m:oMath>
                    <m:d>
                      <m:dPr>
                        <m:begChr m:val="{"/>
                        <m:endChr m:val="}"/>
                        <m:ctrlPr>
                          <w:rPr>
                            <w:rFonts w:ascii="Cambria Math" w:hAnsi="Cambria Math"/>
                            <w:i/>
                            <w:sz w:val="13"/>
                            <w:szCs w:val="18"/>
                          </w:rPr>
                        </m:ctrlPr>
                      </m:dPr>
                      <m:e>
                        <m:sSub>
                          <m:sSubPr>
                            <m:ctrlPr>
                              <w:rPr>
                                <w:rFonts w:ascii="Cambria Math" w:hAnsi="Cambria Math"/>
                                <w:i/>
                                <w:sz w:val="13"/>
                              </w:rPr>
                            </m:ctrlPr>
                          </m:sSubPr>
                          <m:e>
                            <m:r>
                              <w:rPr>
                                <w:rFonts w:ascii="Cambria Math" w:hAnsi="Cambria Math"/>
                                <w:sz w:val="13"/>
                              </w:rPr>
                              <m:t>i</m:t>
                            </m:r>
                          </m:e>
                          <m:sub>
                            <m:r>
                              <w:rPr>
                                <w:rFonts w:ascii="Cambria Math" w:hAnsi="Cambria Math"/>
                                <w:sz w:val="13"/>
                              </w:rPr>
                              <m:t>2,5,l</m:t>
                            </m:r>
                          </m:sub>
                        </m:sSub>
                        <m:r>
                          <w:rPr>
                            <w:rFonts w:ascii="Cambria Math" w:hAnsi="Cambria Math"/>
                            <w:sz w:val="13"/>
                          </w:rPr>
                          <m:t>:l=1,…,υ</m:t>
                        </m:r>
                        <m:ctrlPr>
                          <w:rPr>
                            <w:rFonts w:ascii="Cambria Math" w:hAnsi="Cambria Math"/>
                            <w:i/>
                            <w:sz w:val="13"/>
                          </w:rPr>
                        </m:ctrlPr>
                      </m:e>
                    </m:d>
                  </m:oMath>
                  <w:r w:rsidRPr="00DA2F3F">
                    <w:rPr>
                      <w:sz w:val="13"/>
                      <w:szCs w:val="18"/>
                    </w:rPr>
                    <w:t xml:space="preserve"> and </w:t>
                  </w:r>
                  <m:oMath>
                    <m:d>
                      <m:dPr>
                        <m:begChr m:val="⌊"/>
                        <m:endChr m:val="⌋"/>
                        <m:ctrlPr>
                          <w:rPr>
                            <w:rFonts w:ascii="Cambria Math" w:hAnsi="Cambria Math"/>
                            <w:i/>
                            <w:sz w:val="13"/>
                            <w:szCs w:val="18"/>
                          </w:rPr>
                        </m:ctrlPr>
                      </m:dPr>
                      <m:e>
                        <m:sSup>
                          <m:sSupPr>
                            <m:ctrlPr>
                              <w:rPr>
                                <w:rFonts w:ascii="Cambria Math" w:hAnsi="Cambria Math"/>
                                <w:i/>
                                <w:sz w:val="13"/>
                              </w:rPr>
                            </m:ctrlPr>
                          </m:sSupPr>
                          <m:e>
                            <m:r>
                              <w:rPr>
                                <w:rFonts w:ascii="Cambria Math" w:hAnsi="Cambria Math"/>
                                <w:sz w:val="13"/>
                              </w:rPr>
                              <m:t>K</m:t>
                            </m:r>
                          </m:e>
                          <m:sup>
                            <m:r>
                              <w:rPr>
                                <w:rFonts w:ascii="Cambria Math" w:hAnsi="Cambria Math"/>
                                <w:sz w:val="13"/>
                              </w:rPr>
                              <m:t>NZ</m:t>
                            </m:r>
                          </m:sup>
                        </m:sSup>
                        <m:r>
                          <w:rPr>
                            <w:rFonts w:ascii="Cambria Math" w:hAnsi="Cambria Math"/>
                            <w:sz w:val="13"/>
                          </w:rPr>
                          <m:t>/2</m:t>
                        </m:r>
                      </m:e>
                    </m:d>
                  </m:oMath>
                  <w:r w:rsidRPr="00DA2F3F">
                    <w:rPr>
                      <w:noProof/>
                      <w:sz w:val="13"/>
                      <w:szCs w:val="18"/>
                    </w:rPr>
                    <w:t xml:space="preserve"> lowest priority </w:t>
                  </w:r>
                  <w:r w:rsidRPr="00DA2F3F">
                    <w:rPr>
                      <w:sz w:val="13"/>
                      <w:szCs w:val="18"/>
                    </w:rPr>
                    <w:t xml:space="preserve">bits </w:t>
                  </w:r>
                  <w:r w:rsidRPr="00DA2F3F">
                    <w:rPr>
                      <w:noProof/>
                      <w:sz w:val="13"/>
                      <w:szCs w:val="18"/>
                    </w:rPr>
                    <w:t xml:space="preserve">of </w:t>
                  </w:r>
                  <m:oMath>
                    <m:d>
                      <m:dPr>
                        <m:begChr m:val="{"/>
                        <m:endChr m:val="}"/>
                        <m:ctrlPr>
                          <w:rPr>
                            <w:rFonts w:ascii="Cambria Math" w:hAnsi="Cambria Math"/>
                            <w:i/>
                            <w:sz w:val="13"/>
                            <w:szCs w:val="18"/>
                          </w:rPr>
                        </m:ctrlPr>
                      </m:dPr>
                      <m:e>
                        <m:sSub>
                          <m:sSubPr>
                            <m:ctrlPr>
                              <w:rPr>
                                <w:rFonts w:ascii="Cambria Math" w:hAnsi="Cambria Math"/>
                                <w:i/>
                                <w:sz w:val="13"/>
                              </w:rPr>
                            </m:ctrlPr>
                          </m:sSubPr>
                          <m:e>
                            <m:r>
                              <w:rPr>
                                <w:rFonts w:ascii="Cambria Math" w:hAnsi="Cambria Math"/>
                                <w:sz w:val="13"/>
                              </w:rPr>
                              <m:t>i</m:t>
                            </m:r>
                          </m:e>
                          <m:sub>
                            <m:r>
                              <w:rPr>
                                <w:rFonts w:ascii="Cambria Math" w:hAnsi="Cambria Math"/>
                                <w:sz w:val="13"/>
                              </w:rPr>
                              <m:t>1,7,l</m:t>
                            </m:r>
                          </m:sub>
                        </m:sSub>
                        <m:r>
                          <w:rPr>
                            <w:rFonts w:ascii="Cambria Math" w:hAnsi="Cambria Math"/>
                            <w:sz w:val="13"/>
                          </w:rPr>
                          <m:t>:l=1,…,υ</m:t>
                        </m:r>
                        <m:ctrlPr>
                          <w:rPr>
                            <w:rFonts w:ascii="Cambria Math" w:hAnsi="Cambria Math"/>
                            <w:i/>
                            <w:sz w:val="13"/>
                          </w:rPr>
                        </m:ctrlPr>
                      </m:e>
                    </m:d>
                  </m:oMath>
                  <w:r w:rsidRPr="00DA2F3F">
                    <w:rPr>
                      <w:sz w:val="13"/>
                      <w:szCs w:val="18"/>
                    </w:rPr>
                    <w:t xml:space="preserve">, </w:t>
                  </w:r>
                  <w:r w:rsidRPr="00DA2F3F">
                    <w:rPr>
                      <w:rFonts w:cs="Arial"/>
                      <w:sz w:val="13"/>
                    </w:rPr>
                    <w:t xml:space="preserve">in decreasing order of priority based on function </w:t>
                  </w:r>
                  <m:oMath>
                    <m:r>
                      <m:rPr>
                        <m:sty m:val="p"/>
                      </m:rPr>
                      <w:rPr>
                        <w:rFonts w:ascii="Cambria Math" w:hAnsi="Cambria Math"/>
                        <w:sz w:val="13"/>
                      </w:rPr>
                      <m:t>Pri</m:t>
                    </m:r>
                    <m:d>
                      <m:dPr>
                        <m:ctrlPr>
                          <w:rPr>
                            <w:rFonts w:ascii="Cambria Math" w:hAnsi="Cambria Math"/>
                            <w:i/>
                            <w:sz w:val="13"/>
                          </w:rPr>
                        </m:ctrlPr>
                      </m:dPr>
                      <m:e>
                        <m:r>
                          <w:rPr>
                            <w:rFonts w:ascii="Cambria Math" w:hAnsi="Cambria Math"/>
                            <w:sz w:val="13"/>
                          </w:rPr>
                          <m:t>l,i,f</m:t>
                        </m:r>
                      </m:e>
                    </m:d>
                  </m:oMath>
                  <w:r w:rsidRPr="00DA2F3F">
                    <w:rPr>
                      <w:rFonts w:cs="Arial"/>
                      <w:sz w:val="13"/>
                    </w:rPr>
                    <w:t xml:space="preserve"> defined in clause 5.2.3 of TS38.214,</w:t>
                  </w:r>
                  <w:r w:rsidRPr="00DA2F3F">
                    <w:rPr>
                      <w:sz w:val="13"/>
                      <w:szCs w:val="18"/>
                    </w:rPr>
                    <w:t xml:space="preserve"> </w:t>
                  </w:r>
                  <w:r w:rsidRPr="00DA2F3F">
                    <w:rPr>
                      <w:rFonts w:hint="eastAsia"/>
                      <w:sz w:val="13"/>
                      <w:lang w:eastAsia="zh-CN"/>
                    </w:rPr>
                    <w:t>if reported</w:t>
                  </w:r>
                </w:p>
              </w:tc>
            </w:tr>
          </w:tbl>
          <w:p w14:paraId="73F96002" w14:textId="7A704EA6" w:rsidR="00772F3E" w:rsidRPr="00772F3E" w:rsidRDefault="00772F3E" w:rsidP="008246FB">
            <w:pPr>
              <w:pStyle w:val="TH"/>
              <w:overflowPunct w:val="0"/>
              <w:autoSpaceDE w:val="0"/>
              <w:autoSpaceDN w:val="0"/>
              <w:adjustRightInd w:val="0"/>
              <w:textAlignment w:val="baseline"/>
              <w:rPr>
                <w:rFonts w:ascii="Times New Roman" w:eastAsia="等线" w:hAnsi="Times New Roman"/>
                <w:b w:val="0"/>
                <w:sz w:val="18"/>
                <w:lang w:val="en-US" w:eastAsia="zh-CN"/>
              </w:rPr>
            </w:pPr>
            <w:r w:rsidRPr="00772F3E">
              <w:rPr>
                <w:rFonts w:ascii="Times New Roman" w:eastAsia="等线" w:hAnsi="Times New Roman"/>
                <w:b w:val="0"/>
                <w:sz w:val="18"/>
                <w:lang w:val="en-US" w:eastAsia="zh-CN"/>
              </w:rPr>
              <w:t>&lt;Unrelated part omitted&gt;</w:t>
            </w:r>
          </w:p>
          <w:p w14:paraId="40E527D6" w14:textId="77777777" w:rsidR="00772F3E" w:rsidRDefault="00772F3E" w:rsidP="00772F3E">
            <w:pPr>
              <w:pStyle w:val="TH"/>
              <w:overflowPunct w:val="0"/>
              <w:autoSpaceDE w:val="0"/>
              <w:autoSpaceDN w:val="0"/>
              <w:adjustRightInd w:val="0"/>
              <w:textAlignment w:val="baseline"/>
              <w:rPr>
                <w:rFonts w:eastAsia="等线"/>
                <w:i/>
                <w:sz w:val="13"/>
                <w:lang w:val="en-US" w:eastAsia="zh-CN"/>
              </w:rPr>
            </w:pPr>
            <w:r w:rsidRPr="00772F3E">
              <w:rPr>
                <w:sz w:val="13"/>
              </w:rPr>
              <w:t xml:space="preserve">Table </w:t>
            </w:r>
            <w:r w:rsidRPr="00772F3E">
              <w:rPr>
                <w:rFonts w:hint="eastAsia"/>
                <w:sz w:val="13"/>
                <w:lang w:eastAsia="zh-CN"/>
              </w:rPr>
              <w:t>6.3.</w:t>
            </w:r>
            <w:r w:rsidRPr="00772F3E">
              <w:rPr>
                <w:sz w:val="13"/>
                <w:lang w:eastAsia="zh-CN"/>
              </w:rPr>
              <w:t>2</w:t>
            </w:r>
            <w:r w:rsidRPr="00772F3E">
              <w:rPr>
                <w:rFonts w:hint="eastAsia"/>
                <w:sz w:val="13"/>
                <w:lang w:eastAsia="zh-CN"/>
              </w:rPr>
              <w:t>.1.2-</w:t>
            </w:r>
            <w:r w:rsidRPr="00772F3E">
              <w:rPr>
                <w:sz w:val="13"/>
                <w:lang w:eastAsia="zh-CN"/>
              </w:rPr>
              <w:t>8</w:t>
            </w:r>
            <w:r w:rsidRPr="00772F3E">
              <w:rPr>
                <w:sz w:val="13"/>
              </w:rPr>
              <w:t>:</w:t>
            </w:r>
            <w:r w:rsidRPr="00772F3E">
              <w:rPr>
                <w:rFonts w:hint="eastAsia"/>
                <w:sz w:val="13"/>
                <w:lang w:eastAsia="zh-CN"/>
              </w:rPr>
              <w:t xml:space="preserve"> </w:t>
            </w:r>
            <w:r w:rsidRPr="00772F3E">
              <w:rPr>
                <w:sz w:val="13"/>
                <w:lang w:val="en-US"/>
              </w:rPr>
              <w:t>RI</w:t>
            </w:r>
            <w:r w:rsidRPr="00772F3E">
              <w:rPr>
                <w:rFonts w:hint="eastAsia"/>
                <w:sz w:val="13"/>
                <w:lang w:val="en-US" w:eastAsia="zh-CN"/>
              </w:rPr>
              <w:t xml:space="preserve"> </w:t>
            </w:r>
            <w:ins w:id="16" w:author="CATT" w:date="2022-08-19T10:00:00Z">
              <w:r w:rsidRPr="00772F3E">
                <w:rPr>
                  <w:rFonts w:eastAsia="等线" w:hint="eastAsia"/>
                  <w:sz w:val="13"/>
                  <w:lang w:val="en-US" w:eastAsia="zh-CN"/>
                </w:rPr>
                <w:t xml:space="preserve">,LI </w:t>
              </w:r>
            </w:ins>
            <w:r w:rsidRPr="00772F3E">
              <w:rPr>
                <w:sz w:val="13"/>
                <w:lang w:val="en-US"/>
              </w:rPr>
              <w:t>and CQI</w:t>
            </w:r>
            <w:r w:rsidRPr="00772F3E">
              <w:rPr>
                <w:rFonts w:hint="eastAsia"/>
                <w:sz w:val="13"/>
                <w:lang w:val="en-US" w:eastAsia="zh-CN"/>
              </w:rPr>
              <w:t xml:space="preserve"> </w:t>
            </w:r>
            <w:r w:rsidRPr="00772F3E">
              <w:rPr>
                <w:rFonts w:hint="eastAsia"/>
                <w:sz w:val="13"/>
                <w:lang w:eastAsia="zh-CN"/>
              </w:rPr>
              <w:t xml:space="preserve">of </w:t>
            </w:r>
            <w:proofErr w:type="spellStart"/>
            <w:r w:rsidRPr="00772F3E">
              <w:rPr>
                <w:i/>
                <w:sz w:val="13"/>
                <w:lang w:val="en-US"/>
              </w:rPr>
              <w:t>codebookType</w:t>
            </w:r>
            <w:proofErr w:type="spellEnd"/>
            <w:r w:rsidRPr="00772F3E">
              <w:rPr>
                <w:rFonts w:hint="eastAsia"/>
                <w:i/>
                <w:sz w:val="13"/>
                <w:lang w:val="en-US" w:eastAsia="zh-CN"/>
              </w:rPr>
              <w:t>=</w:t>
            </w:r>
            <w:r w:rsidRPr="00772F3E">
              <w:rPr>
                <w:i/>
                <w:sz w:val="13"/>
                <w:lang w:val="en-US" w:eastAsia="zh-CN"/>
              </w:rPr>
              <w:t>t</w:t>
            </w:r>
            <w:r w:rsidRPr="00772F3E">
              <w:rPr>
                <w:rFonts w:hint="eastAsia"/>
                <w:i/>
                <w:sz w:val="13"/>
                <w:lang w:val="en-US" w:eastAsia="zh-CN"/>
              </w:rPr>
              <w:t>ypeII-</w:t>
            </w:r>
            <w:r w:rsidRPr="00772F3E">
              <w:rPr>
                <w:i/>
                <w:sz w:val="13"/>
                <w:lang w:val="en-US" w:eastAsia="zh-CN"/>
              </w:rPr>
              <w:t>r16 or typeII-PortSelection</w:t>
            </w:r>
            <w:r w:rsidRPr="00772F3E">
              <w:rPr>
                <w:rFonts w:hint="eastAsia"/>
                <w:i/>
                <w:sz w:val="13"/>
                <w:lang w:val="en-US" w:eastAsia="zh-CN"/>
              </w:rPr>
              <w:t>-</w:t>
            </w:r>
            <w:r w:rsidRPr="00772F3E">
              <w:rPr>
                <w:i/>
                <w:sz w:val="13"/>
                <w:lang w:val="en-US" w:eastAsia="zh-CN"/>
              </w:rPr>
              <w:t>r16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2212"/>
            </w:tblGrid>
            <w:tr w:rsidR="002677BB" w:rsidRPr="00772F3E" w14:paraId="5B7D3929" w14:textId="77777777" w:rsidTr="00CA0888">
              <w:trPr>
                <w:trHeight w:val="641"/>
                <w:jc w:val="center"/>
              </w:trPr>
              <w:tc>
                <w:tcPr>
                  <w:tcW w:w="4390" w:type="dxa"/>
                  <w:shd w:val="clear" w:color="auto" w:fill="E0E0E0"/>
                  <w:vAlign w:val="center"/>
                </w:tcPr>
                <w:p w14:paraId="1BE81053" w14:textId="77777777" w:rsidR="002677BB" w:rsidRPr="00772F3E" w:rsidRDefault="002677BB" w:rsidP="00CA0888">
                  <w:pPr>
                    <w:pStyle w:val="TAH"/>
                    <w:rPr>
                      <w:sz w:val="18"/>
                    </w:rPr>
                  </w:pPr>
                  <w:r w:rsidRPr="00772F3E">
                    <w:rPr>
                      <w:sz w:val="18"/>
                    </w:rPr>
                    <w:t>Field</w:t>
                  </w:r>
                </w:p>
              </w:tc>
              <w:tc>
                <w:tcPr>
                  <w:tcW w:w="2268" w:type="dxa"/>
                  <w:shd w:val="clear" w:color="auto" w:fill="E0E0E0"/>
                  <w:vAlign w:val="center"/>
                </w:tcPr>
                <w:p w14:paraId="30C6F3A1" w14:textId="77777777" w:rsidR="002677BB" w:rsidRPr="00772F3E" w:rsidRDefault="002677BB" w:rsidP="00CA0888">
                  <w:pPr>
                    <w:pStyle w:val="TAH"/>
                    <w:rPr>
                      <w:sz w:val="18"/>
                    </w:rPr>
                  </w:pPr>
                  <w:proofErr w:type="spellStart"/>
                  <w:r w:rsidRPr="00772F3E">
                    <w:rPr>
                      <w:sz w:val="18"/>
                    </w:rPr>
                    <w:t>Bitwidth</w:t>
                  </w:r>
                  <w:proofErr w:type="spellEnd"/>
                </w:p>
              </w:tc>
            </w:tr>
            <w:tr w:rsidR="002677BB" w:rsidRPr="00772F3E" w14:paraId="5B66FC23" w14:textId="77777777" w:rsidTr="00CA0888">
              <w:trPr>
                <w:jc w:val="center"/>
              </w:trPr>
              <w:tc>
                <w:tcPr>
                  <w:tcW w:w="4390" w:type="dxa"/>
                  <w:vAlign w:val="center"/>
                </w:tcPr>
                <w:p w14:paraId="6E06B348" w14:textId="77777777" w:rsidR="002677BB" w:rsidRPr="00772F3E" w:rsidRDefault="002677BB" w:rsidP="00CA0888">
                  <w:pPr>
                    <w:pStyle w:val="TAC"/>
                    <w:rPr>
                      <w:sz w:val="13"/>
                      <w:lang w:eastAsia="zh-CN"/>
                    </w:rPr>
                  </w:pPr>
                  <w:r w:rsidRPr="00772F3E">
                    <w:rPr>
                      <w:rFonts w:hint="eastAsia"/>
                      <w:sz w:val="13"/>
                      <w:lang w:eastAsia="zh-CN"/>
                    </w:rPr>
                    <w:t>Rank Indicator</w:t>
                  </w:r>
                </w:p>
              </w:tc>
              <w:tc>
                <w:tcPr>
                  <w:tcW w:w="2268" w:type="dxa"/>
                  <w:vAlign w:val="center"/>
                </w:tcPr>
                <w:p w14:paraId="1218C5BF" w14:textId="77777777" w:rsidR="002677BB" w:rsidRPr="00772F3E" w:rsidRDefault="002677BB" w:rsidP="00CA088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0"/>
                      <w:lang w:eastAsia="zh-CN"/>
                    </w:rPr>
                  </w:pPr>
                  <m:oMathPara>
                    <m:oMath>
                      <m:r>
                        <w:rPr>
                          <w:rFonts w:ascii="Cambria Math" w:hAnsi="Cambria Math"/>
                          <w:sz w:val="10"/>
                        </w:rPr>
                        <m:t>min</m:t>
                      </m:r>
                      <m:d>
                        <m:dPr>
                          <m:ctrlPr>
                            <w:rPr>
                              <w:rFonts w:ascii="Cambria Math" w:hAnsi="Cambria Math"/>
                              <w:i/>
                              <w:noProof w:val="0"/>
                              <w:sz w:val="11"/>
                            </w:rPr>
                          </m:ctrlPr>
                        </m:dPr>
                        <m:e>
                          <m:r>
                            <w:rPr>
                              <w:rFonts w:ascii="Cambria Math" w:hAnsi="Cambria Math" w:hint="eastAsia"/>
                              <w:sz w:val="10"/>
                              <w:lang w:eastAsia="zh-CN"/>
                            </w:rPr>
                            <m:t>2</m:t>
                          </m:r>
                          <m:r>
                            <w:rPr>
                              <w:rFonts w:ascii="Cambria Math" w:hAnsi="Cambria Math"/>
                              <w:sz w:val="10"/>
                            </w:rPr>
                            <m:t>,</m:t>
                          </m:r>
                          <m:d>
                            <m:dPr>
                              <m:begChr m:val="⌈"/>
                              <m:endChr m:val="⌉"/>
                              <m:ctrlPr>
                                <w:rPr>
                                  <w:rFonts w:ascii="Cambria Math" w:hAnsi="Cambria Math"/>
                                  <w:i/>
                                  <w:noProof w:val="0"/>
                                  <w:sz w:val="11"/>
                                </w:rPr>
                              </m:ctrlPr>
                            </m:dPr>
                            <m:e>
                              <m:sSub>
                                <m:sSubPr>
                                  <m:ctrlPr>
                                    <w:rPr>
                                      <w:rFonts w:ascii="Cambria Math" w:hAnsi="Cambria Math"/>
                                      <w:i/>
                                      <w:noProof w:val="0"/>
                                      <w:sz w:val="11"/>
                                    </w:rPr>
                                  </m:ctrlPr>
                                </m:sSubPr>
                                <m:e>
                                  <m:r>
                                    <w:rPr>
                                      <w:rFonts w:ascii="Cambria Math" w:hAnsi="Cambria Math"/>
                                      <w:sz w:val="10"/>
                                    </w:rPr>
                                    <m:t>log</m:t>
                                  </m:r>
                                </m:e>
                                <m:sub>
                                  <m:r>
                                    <w:rPr>
                                      <w:rFonts w:ascii="Cambria Math" w:hAnsi="Cambria Math"/>
                                      <w:sz w:val="10"/>
                                    </w:rPr>
                                    <m:t>2</m:t>
                                  </m:r>
                                </m:sub>
                              </m:sSub>
                              <m:sSub>
                                <m:sSubPr>
                                  <m:ctrlPr>
                                    <w:rPr>
                                      <w:rFonts w:ascii="Cambria Math" w:hAnsi="Cambria Math"/>
                                      <w:i/>
                                      <w:noProof w:val="0"/>
                                      <w:sz w:val="11"/>
                                    </w:rPr>
                                  </m:ctrlPr>
                                </m:sSubPr>
                                <m:e>
                                  <m:r>
                                    <w:rPr>
                                      <w:rFonts w:ascii="Cambria Math" w:hAnsi="Cambria Math"/>
                                      <w:sz w:val="10"/>
                                    </w:rPr>
                                    <m:t>n</m:t>
                                  </m:r>
                                </m:e>
                                <m:sub>
                                  <m:r>
                                    <w:rPr>
                                      <w:rFonts w:ascii="Cambria Math" w:hAnsi="Cambria Math"/>
                                      <w:sz w:val="10"/>
                                    </w:rPr>
                                    <m:t>RI</m:t>
                                  </m:r>
                                </m:sub>
                              </m:sSub>
                            </m:e>
                          </m:d>
                        </m:e>
                      </m:d>
                    </m:oMath>
                  </m:oMathPara>
                </w:p>
              </w:tc>
            </w:tr>
            <w:tr w:rsidR="002677BB" w:rsidRPr="00772F3E" w14:paraId="58F0D89D" w14:textId="77777777" w:rsidTr="00CA0888">
              <w:trPr>
                <w:jc w:val="center"/>
              </w:trPr>
              <w:tc>
                <w:tcPr>
                  <w:tcW w:w="4390" w:type="dxa"/>
                  <w:shd w:val="clear" w:color="auto" w:fill="auto"/>
                  <w:vAlign w:val="center"/>
                </w:tcPr>
                <w:p w14:paraId="18E3BD0F" w14:textId="77777777" w:rsidR="002677BB" w:rsidRPr="00251145" w:rsidRDefault="002677BB" w:rsidP="00CA0888">
                  <w:pPr>
                    <w:pStyle w:val="TAC"/>
                    <w:rPr>
                      <w:color w:val="FF0000"/>
                      <w:sz w:val="13"/>
                      <w:lang w:eastAsia="zh-CN"/>
                    </w:rPr>
                  </w:pPr>
                  <w:ins w:id="17" w:author="CATT" w:date="2022-08-19T09:44:00Z">
                    <w:r w:rsidRPr="00251145">
                      <w:rPr>
                        <w:rFonts w:hint="eastAsia"/>
                        <w:color w:val="FF0000"/>
                        <w:sz w:val="13"/>
                        <w:lang w:eastAsia="zh-CN"/>
                      </w:rPr>
                      <w:t xml:space="preserve">Layer Indicator </w:t>
                    </w:r>
                  </w:ins>
                </w:p>
              </w:tc>
              <w:tc>
                <w:tcPr>
                  <w:tcW w:w="2268" w:type="dxa"/>
                  <w:shd w:val="clear" w:color="auto" w:fill="auto"/>
                  <w:vAlign w:val="center"/>
                </w:tcPr>
                <w:p w14:paraId="73D8A2F7" w14:textId="77777777" w:rsidR="002677BB" w:rsidRPr="00251145" w:rsidRDefault="002677BB" w:rsidP="00CA0888">
                  <w:pPr>
                    <w:pStyle w:val="TAC"/>
                    <w:rPr>
                      <w:color w:val="FF0000"/>
                      <w:sz w:val="13"/>
                      <w:lang w:eastAsia="zh-CN"/>
                    </w:rPr>
                  </w:pPr>
                  <w:ins w:id="18" w:author="CATT" w:date="2022-08-19T09:46:00Z">
                    <w:r w:rsidRPr="00251145">
                      <w:rPr>
                        <w:rFonts w:eastAsia="Calibri"/>
                        <w:color w:val="FF0000"/>
                        <w:position w:val="-16"/>
                        <w:sz w:val="2"/>
                        <w:szCs w:val="22"/>
                        <w:lang w:val="en-US"/>
                      </w:rPr>
                      <w:object w:dxaOrig="1660" w:dyaOrig="440" w14:anchorId="4BC9E8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75pt;height:12.2pt" o:ole="">
                          <v:imagedata r:id="rId11" o:title=""/>
                        </v:shape>
                        <o:OLEObject Type="Embed" ProgID="Equation.DSMT4" ShapeID="_x0000_i1025" DrawAspect="Content" ObjectID="_1722668863" r:id="rId12"/>
                      </w:object>
                    </w:r>
                  </w:ins>
                </w:p>
              </w:tc>
            </w:tr>
            <w:tr w:rsidR="002677BB" w:rsidRPr="00772F3E" w14:paraId="76170ADE" w14:textId="77777777" w:rsidTr="00CA0888">
              <w:trPr>
                <w:jc w:val="center"/>
              </w:trPr>
              <w:tc>
                <w:tcPr>
                  <w:tcW w:w="4390" w:type="dxa"/>
                  <w:vAlign w:val="center"/>
                </w:tcPr>
                <w:p w14:paraId="2AB2D4AE" w14:textId="77777777" w:rsidR="002677BB" w:rsidRPr="00772F3E" w:rsidRDefault="002677BB" w:rsidP="00CA0888">
                  <w:pPr>
                    <w:pStyle w:val="TAC"/>
                    <w:rPr>
                      <w:sz w:val="13"/>
                    </w:rPr>
                  </w:pPr>
                  <w:r w:rsidRPr="00772F3E">
                    <w:rPr>
                      <w:sz w:val="13"/>
                    </w:rPr>
                    <w:t>Wide-band CQI</w:t>
                  </w:r>
                </w:p>
              </w:tc>
              <w:tc>
                <w:tcPr>
                  <w:tcW w:w="2268" w:type="dxa"/>
                  <w:vAlign w:val="center"/>
                </w:tcPr>
                <w:p w14:paraId="2995E24A" w14:textId="77777777" w:rsidR="002677BB" w:rsidRPr="00772F3E" w:rsidRDefault="002677BB" w:rsidP="00CA0888">
                  <w:pPr>
                    <w:pStyle w:val="TAC"/>
                    <w:rPr>
                      <w:sz w:val="13"/>
                      <w:lang w:eastAsia="zh-CN"/>
                    </w:rPr>
                  </w:pPr>
                  <w:r w:rsidRPr="00772F3E">
                    <w:rPr>
                      <w:rFonts w:hint="eastAsia"/>
                      <w:sz w:val="13"/>
                      <w:lang w:eastAsia="zh-CN"/>
                    </w:rPr>
                    <w:t>4</w:t>
                  </w:r>
                </w:p>
              </w:tc>
            </w:tr>
            <w:tr w:rsidR="002677BB" w:rsidRPr="00772F3E" w14:paraId="2E1499B2" w14:textId="77777777" w:rsidTr="00CA0888">
              <w:trPr>
                <w:jc w:val="center"/>
              </w:trPr>
              <w:tc>
                <w:tcPr>
                  <w:tcW w:w="4390" w:type="dxa"/>
                  <w:vAlign w:val="center"/>
                </w:tcPr>
                <w:p w14:paraId="6D08EC9E" w14:textId="77777777" w:rsidR="002677BB" w:rsidRPr="00772F3E" w:rsidRDefault="002677BB" w:rsidP="00CA0888">
                  <w:pPr>
                    <w:pStyle w:val="TAC"/>
                    <w:rPr>
                      <w:sz w:val="13"/>
                    </w:rPr>
                  </w:pPr>
                  <w:r w:rsidRPr="00772F3E">
                    <w:rPr>
                      <w:sz w:val="13"/>
                    </w:rPr>
                    <w:t>Subband differential CQI</w:t>
                  </w:r>
                </w:p>
              </w:tc>
              <w:tc>
                <w:tcPr>
                  <w:tcW w:w="2268" w:type="dxa"/>
                  <w:vAlign w:val="center"/>
                </w:tcPr>
                <w:p w14:paraId="0A6A60EA" w14:textId="77777777" w:rsidR="002677BB" w:rsidRPr="00772F3E" w:rsidRDefault="002677BB" w:rsidP="00CA0888">
                  <w:pPr>
                    <w:pStyle w:val="TAC"/>
                    <w:rPr>
                      <w:sz w:val="13"/>
                      <w:lang w:eastAsia="zh-CN"/>
                    </w:rPr>
                  </w:pPr>
                  <w:r w:rsidRPr="00772F3E">
                    <w:rPr>
                      <w:rFonts w:hint="eastAsia"/>
                      <w:sz w:val="13"/>
                      <w:lang w:eastAsia="zh-CN"/>
                    </w:rPr>
                    <w:t>2</w:t>
                  </w:r>
                </w:p>
              </w:tc>
            </w:tr>
            <w:tr w:rsidR="002677BB" w:rsidRPr="00772F3E" w14:paraId="406356CC" w14:textId="77777777" w:rsidTr="00CA0888">
              <w:trPr>
                <w:jc w:val="center"/>
              </w:trPr>
              <w:tc>
                <w:tcPr>
                  <w:tcW w:w="4390" w:type="dxa"/>
                  <w:vAlign w:val="center"/>
                </w:tcPr>
                <w:p w14:paraId="67590D57" w14:textId="77777777" w:rsidR="002677BB" w:rsidRPr="00772F3E" w:rsidRDefault="002677BB" w:rsidP="00CA0888">
                  <w:pPr>
                    <w:pStyle w:val="TAC"/>
                    <w:rPr>
                      <w:sz w:val="13"/>
                      <w:szCs w:val="22"/>
                      <w:lang w:val="en-US" w:eastAsia="zh-CN"/>
                    </w:rPr>
                  </w:pPr>
                  <w:r w:rsidRPr="00772F3E">
                    <w:rPr>
                      <w:rFonts w:hint="eastAsia"/>
                      <w:sz w:val="13"/>
                      <w:lang w:eastAsia="zh-CN"/>
                    </w:rPr>
                    <w:t xml:space="preserve">Indicator of the </w:t>
                  </w:r>
                  <w:r w:rsidRPr="00772F3E">
                    <w:rPr>
                      <w:sz w:val="13"/>
                      <w:lang w:eastAsia="zh-CN"/>
                    </w:rPr>
                    <w:t xml:space="preserve">total </w:t>
                  </w:r>
                  <w:r w:rsidRPr="00772F3E">
                    <w:rPr>
                      <w:rFonts w:hint="eastAsia"/>
                      <w:sz w:val="13"/>
                      <w:lang w:eastAsia="zh-CN"/>
                    </w:rPr>
                    <w:t>n</w:t>
                  </w:r>
                  <w:r w:rsidRPr="00772F3E">
                    <w:rPr>
                      <w:sz w:val="13"/>
                    </w:rPr>
                    <w:t xml:space="preserve">umber of non-zero coefficients summed across all layers </w:t>
                  </w:r>
                  <m:oMath>
                    <m:sSup>
                      <m:sSupPr>
                        <m:ctrlPr>
                          <w:rPr>
                            <w:rFonts w:ascii="Cambria Math" w:hAnsi="Cambria Math"/>
                            <w:i/>
                            <w:sz w:val="13"/>
                            <w:lang w:eastAsia="zh-CN"/>
                          </w:rPr>
                        </m:ctrlPr>
                      </m:sSupPr>
                      <m:e>
                        <m:r>
                          <w:rPr>
                            <w:rFonts w:ascii="Cambria Math" w:hAnsi="Cambria Math"/>
                            <w:sz w:val="13"/>
                            <w:lang w:eastAsia="zh-CN"/>
                          </w:rPr>
                          <m:t>K</m:t>
                        </m:r>
                      </m:e>
                      <m:sup>
                        <m:r>
                          <w:rPr>
                            <w:rFonts w:ascii="Cambria Math" w:hAnsi="Cambria Math"/>
                            <w:sz w:val="13"/>
                            <w:lang w:eastAsia="zh-CN"/>
                          </w:rPr>
                          <m:t>NZ</m:t>
                        </m:r>
                      </m:sup>
                    </m:sSup>
                  </m:oMath>
                </w:p>
              </w:tc>
              <w:tc>
                <w:tcPr>
                  <w:tcW w:w="2268" w:type="dxa"/>
                  <w:vAlign w:val="center"/>
                </w:tcPr>
                <w:p w14:paraId="5E61ADFA" w14:textId="77777777" w:rsidR="002677BB" w:rsidRPr="00772F3E" w:rsidRDefault="00E30E17" w:rsidP="00CA0888">
                  <w:pPr>
                    <w:pStyle w:val="TAC"/>
                    <w:rPr>
                      <w:sz w:val="13"/>
                      <w:lang w:eastAsia="zh-CN"/>
                    </w:rPr>
                  </w:pPr>
                  <m:oMath>
                    <m:d>
                      <m:dPr>
                        <m:begChr m:val="⌈"/>
                        <m:endChr m:val="⌉"/>
                        <m:ctrlPr>
                          <w:rPr>
                            <w:rFonts w:ascii="Cambria Math" w:hAnsi="Cambria Math"/>
                            <w:i/>
                            <w:sz w:val="13"/>
                          </w:rPr>
                        </m:ctrlPr>
                      </m:dPr>
                      <m:e>
                        <m:func>
                          <m:funcPr>
                            <m:ctrlPr>
                              <w:rPr>
                                <w:rFonts w:ascii="Cambria Math" w:hAnsi="Cambria Math"/>
                                <w:i/>
                                <w:sz w:val="13"/>
                              </w:rPr>
                            </m:ctrlPr>
                          </m:funcPr>
                          <m:fName>
                            <m:sSub>
                              <m:sSubPr>
                                <m:ctrlPr>
                                  <w:rPr>
                                    <w:rFonts w:ascii="Cambria Math" w:hAnsi="Cambria Math"/>
                                    <w:i/>
                                    <w:sz w:val="13"/>
                                  </w:rPr>
                                </m:ctrlPr>
                              </m:sSubPr>
                              <m:e>
                                <m:r>
                                  <m:rPr>
                                    <m:sty m:val="p"/>
                                  </m:rPr>
                                  <w:rPr>
                                    <w:rFonts w:ascii="Cambria Math" w:hAnsi="Cambria Math"/>
                                    <w:sz w:val="13"/>
                                  </w:rPr>
                                  <m:t>log</m:t>
                                </m:r>
                              </m:e>
                              <m:sub>
                                <m:r>
                                  <w:rPr>
                                    <w:rFonts w:ascii="Cambria Math" w:hAnsi="Cambria Math"/>
                                    <w:sz w:val="13"/>
                                  </w:rPr>
                                  <m:t>2</m:t>
                                </m:r>
                              </m:sub>
                            </m:sSub>
                          </m:fName>
                          <m:e>
                            <m:r>
                              <w:rPr>
                                <w:rFonts w:ascii="Cambria Math" w:hAnsi="Cambria Math"/>
                                <w:sz w:val="13"/>
                              </w:rPr>
                              <m:t>(</m:t>
                            </m:r>
                            <m:sSub>
                              <m:sSubPr>
                                <m:ctrlPr>
                                  <w:rPr>
                                    <w:rFonts w:ascii="Cambria Math" w:hAnsi="Cambria Math"/>
                                    <w:i/>
                                    <w:sz w:val="13"/>
                                  </w:rPr>
                                </m:ctrlPr>
                              </m:sSubPr>
                              <m:e>
                                <m:r>
                                  <w:rPr>
                                    <w:rFonts w:ascii="Cambria Math" w:hAnsi="Cambria Math"/>
                                    <w:sz w:val="13"/>
                                  </w:rPr>
                                  <m:t>K</m:t>
                                </m:r>
                              </m:e>
                              <m:sub>
                                <m:r>
                                  <w:rPr>
                                    <w:rFonts w:ascii="Cambria Math" w:hAnsi="Cambria Math"/>
                                    <w:sz w:val="13"/>
                                  </w:rPr>
                                  <m:t>0</m:t>
                                </m:r>
                              </m:sub>
                            </m:sSub>
                            <m:r>
                              <w:rPr>
                                <w:rFonts w:ascii="Cambria Math" w:hAnsi="Cambria Math"/>
                                <w:sz w:val="13"/>
                              </w:rPr>
                              <m:t>)</m:t>
                            </m:r>
                          </m:e>
                        </m:func>
                      </m:e>
                    </m:d>
                  </m:oMath>
                  <w:r w:rsidR="002677BB" w:rsidRPr="00772F3E">
                    <w:rPr>
                      <w:rFonts w:hint="eastAsia"/>
                      <w:sz w:val="13"/>
                      <w:lang w:eastAsia="zh-CN"/>
                    </w:rPr>
                    <w:t xml:space="preserve"> if max allowed </w:t>
                  </w:r>
                  <w:r w:rsidR="002677BB" w:rsidRPr="00772F3E">
                    <w:rPr>
                      <w:sz w:val="13"/>
                      <w:lang w:eastAsia="zh-CN"/>
                    </w:rPr>
                    <w:t>r</w:t>
                  </w:r>
                  <w:r w:rsidR="002677BB" w:rsidRPr="00772F3E">
                    <w:rPr>
                      <w:rFonts w:hint="eastAsia"/>
                      <w:sz w:val="13"/>
                      <w:lang w:eastAsia="zh-CN"/>
                    </w:rPr>
                    <w:t>ank</w:t>
                  </w:r>
                  <w:r w:rsidR="002677BB" w:rsidRPr="00772F3E">
                    <w:rPr>
                      <w:sz w:val="13"/>
                      <w:lang w:eastAsia="zh-CN"/>
                    </w:rPr>
                    <w:t xml:space="preserve"> is 1;</w:t>
                  </w:r>
                </w:p>
                <w:p w14:paraId="645C34D2" w14:textId="77777777" w:rsidR="002677BB" w:rsidRPr="00772F3E" w:rsidRDefault="00E30E17" w:rsidP="00CA0888">
                  <w:pPr>
                    <w:pStyle w:val="TAC"/>
                    <w:rPr>
                      <w:sz w:val="13"/>
                      <w:lang w:eastAsia="zh-CN"/>
                    </w:rPr>
                  </w:pPr>
                  <m:oMath>
                    <m:d>
                      <m:dPr>
                        <m:begChr m:val="⌈"/>
                        <m:endChr m:val="⌉"/>
                        <m:ctrlPr>
                          <w:rPr>
                            <w:rFonts w:ascii="Cambria Math" w:hAnsi="Cambria Math"/>
                            <w:i/>
                            <w:sz w:val="13"/>
                          </w:rPr>
                        </m:ctrlPr>
                      </m:dPr>
                      <m:e>
                        <m:func>
                          <m:funcPr>
                            <m:ctrlPr>
                              <w:rPr>
                                <w:rFonts w:ascii="Cambria Math" w:hAnsi="Cambria Math"/>
                                <w:i/>
                                <w:sz w:val="13"/>
                              </w:rPr>
                            </m:ctrlPr>
                          </m:funcPr>
                          <m:fName>
                            <m:sSub>
                              <m:sSubPr>
                                <m:ctrlPr>
                                  <w:rPr>
                                    <w:rFonts w:ascii="Cambria Math" w:hAnsi="Cambria Math"/>
                                    <w:i/>
                                    <w:sz w:val="13"/>
                                  </w:rPr>
                                </m:ctrlPr>
                              </m:sSubPr>
                              <m:e>
                                <m:r>
                                  <m:rPr>
                                    <m:sty m:val="p"/>
                                  </m:rPr>
                                  <w:rPr>
                                    <w:rFonts w:ascii="Cambria Math" w:hAnsi="Cambria Math"/>
                                    <w:sz w:val="13"/>
                                  </w:rPr>
                                  <m:t>log</m:t>
                                </m:r>
                              </m:e>
                              <m:sub>
                                <m:r>
                                  <w:rPr>
                                    <w:rFonts w:ascii="Cambria Math" w:hAnsi="Cambria Math"/>
                                    <w:sz w:val="13"/>
                                  </w:rPr>
                                  <m:t>2</m:t>
                                </m:r>
                              </m:sub>
                            </m:sSub>
                          </m:fName>
                          <m:e>
                            <m:r>
                              <w:rPr>
                                <w:rFonts w:ascii="Cambria Math" w:hAnsi="Cambria Math"/>
                                <w:sz w:val="13"/>
                              </w:rPr>
                              <m:t>(</m:t>
                            </m:r>
                            <m:sSub>
                              <m:sSubPr>
                                <m:ctrlPr>
                                  <w:rPr>
                                    <w:rFonts w:ascii="Cambria Math" w:hAnsi="Cambria Math"/>
                                    <w:i/>
                                    <w:sz w:val="13"/>
                                  </w:rPr>
                                </m:ctrlPr>
                              </m:sSubPr>
                              <m:e>
                                <m:r>
                                  <w:rPr>
                                    <w:rFonts w:ascii="Cambria Math" w:hAnsi="Cambria Math"/>
                                    <w:sz w:val="13"/>
                                  </w:rPr>
                                  <m:t>2K</m:t>
                                </m:r>
                              </m:e>
                              <m:sub>
                                <m:r>
                                  <w:rPr>
                                    <w:rFonts w:ascii="Cambria Math" w:hAnsi="Cambria Math"/>
                                    <w:sz w:val="13"/>
                                  </w:rPr>
                                  <m:t>0</m:t>
                                </m:r>
                              </m:sub>
                            </m:sSub>
                            <m:r>
                              <w:rPr>
                                <w:rFonts w:ascii="Cambria Math" w:hAnsi="Cambria Math"/>
                                <w:sz w:val="13"/>
                              </w:rPr>
                              <m:t>)</m:t>
                            </m:r>
                          </m:e>
                        </m:func>
                      </m:e>
                    </m:d>
                  </m:oMath>
                  <w:r w:rsidR="002677BB" w:rsidRPr="00772F3E">
                    <w:rPr>
                      <w:rFonts w:hint="eastAsia"/>
                      <w:sz w:val="13"/>
                      <w:lang w:eastAsia="zh-CN"/>
                    </w:rPr>
                    <w:t xml:space="preserve"> otherwise</w:t>
                  </w:r>
                </w:p>
              </w:tc>
            </w:tr>
          </w:tbl>
          <w:p w14:paraId="7A3BC21C" w14:textId="49D24601" w:rsidR="002677BB" w:rsidRPr="002677BB" w:rsidRDefault="002677BB" w:rsidP="002677BB">
            <w:pPr>
              <w:spacing w:beforeLines="50" w:before="120"/>
              <w:rPr>
                <w:sz w:val="18"/>
                <w:szCs w:val="18"/>
              </w:rPr>
            </w:pPr>
            <w:r w:rsidRPr="002677BB">
              <w:rPr>
                <w:sz w:val="18"/>
                <w:szCs w:val="18"/>
                <w:lang w:eastAsia="zh-CN"/>
              </w:rPr>
              <w:t>w</w:t>
            </w:r>
            <w:r w:rsidRPr="002677BB">
              <w:rPr>
                <w:rFonts w:hint="eastAsia"/>
                <w:sz w:val="18"/>
                <w:szCs w:val="18"/>
                <w:lang w:eastAsia="zh-CN"/>
              </w:rPr>
              <w:t xml:space="preserve">here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RI</m:t>
                  </m:r>
                </m:sub>
              </m:sSub>
            </m:oMath>
            <w:r w:rsidRPr="002677BB">
              <w:rPr>
                <w:rFonts w:hint="eastAsia"/>
                <w:sz w:val="18"/>
                <w:szCs w:val="18"/>
                <w:lang w:eastAsia="zh-CN"/>
              </w:rPr>
              <w:t xml:space="preserve"> is the number of allowed rank indicator values according to Clause</w:t>
            </w:r>
            <w:r w:rsidRPr="002677BB">
              <w:rPr>
                <w:sz w:val="18"/>
                <w:szCs w:val="18"/>
                <w:lang w:eastAsia="zh-CN"/>
              </w:rPr>
              <w:t>s</w:t>
            </w:r>
            <w:r w:rsidRPr="002677BB">
              <w:rPr>
                <w:rFonts w:hint="eastAsia"/>
                <w:sz w:val="18"/>
                <w:szCs w:val="18"/>
                <w:lang w:eastAsia="zh-CN"/>
              </w:rPr>
              <w:t xml:space="preserve"> 5.2.2.2.</w:t>
            </w:r>
            <w:r w:rsidRPr="002677BB">
              <w:rPr>
                <w:sz w:val="18"/>
                <w:szCs w:val="18"/>
                <w:lang w:eastAsia="zh-CN"/>
              </w:rPr>
              <w:t>5 and 5.2.2.2.6</w:t>
            </w:r>
            <w:r w:rsidRPr="002677BB">
              <w:rPr>
                <w:rFonts w:hint="eastAsia"/>
                <w:sz w:val="18"/>
                <w:szCs w:val="18"/>
                <w:lang w:eastAsia="zh-CN"/>
              </w:rPr>
              <w:t xml:space="preserve"> [6, TS</w:t>
            </w:r>
            <w:r w:rsidRPr="002677BB">
              <w:rPr>
                <w:sz w:val="18"/>
                <w:szCs w:val="18"/>
                <w:lang w:eastAsia="zh-CN"/>
              </w:rPr>
              <w:t xml:space="preserve"> </w:t>
            </w:r>
            <w:r w:rsidRPr="002677BB">
              <w:rPr>
                <w:rFonts w:hint="eastAsia"/>
                <w:sz w:val="18"/>
                <w:szCs w:val="18"/>
                <w:lang w:eastAsia="zh-CN"/>
              </w:rPr>
              <w:t>38.214]</w:t>
            </w:r>
            <w:r w:rsidRPr="002677BB">
              <w:rPr>
                <w:sz w:val="18"/>
                <w:szCs w:val="18"/>
                <w:lang w:eastAsia="zh-CN"/>
              </w:rPr>
              <w:t>,</w:t>
            </w:r>
            <w:r>
              <w:rPr>
                <w:rFonts w:eastAsia="等线" w:hint="eastAsia"/>
                <w:sz w:val="18"/>
                <w:szCs w:val="18"/>
                <w:lang w:eastAsia="zh-CN"/>
              </w:rPr>
              <w:t xml:space="preserve"> </w:t>
            </w:r>
            <m:oMath>
              <m:r>
                <w:ins w:id="19" w:author="CATT" w:date="2022-08-19T17:22:00Z">
                  <w:rPr>
                    <w:rFonts w:ascii="Cambria Math" w:eastAsia="等线" w:hAnsi="Cambria Math"/>
                    <w:sz w:val="18"/>
                    <w:szCs w:val="18"/>
                    <w:lang w:eastAsia="zh-CN"/>
                  </w:rPr>
                  <m:t>v</m:t>
                </w:ins>
              </m:r>
            </m:oMath>
            <w:ins w:id="20" w:author="CATT" w:date="2022-08-19T17:23:00Z">
              <w:r>
                <w:rPr>
                  <w:rFonts w:eastAsia="等线" w:hint="eastAsia"/>
                  <w:sz w:val="18"/>
                  <w:szCs w:val="18"/>
                  <w:lang w:eastAsia="zh-CN"/>
                </w:rPr>
                <w:t xml:space="preserve"> is </w:t>
              </w:r>
            </w:ins>
            <w:ins w:id="21" w:author="CATT" w:date="2022-08-19T17:25:00Z">
              <w:r w:rsidRPr="002677BB">
                <w:rPr>
                  <w:rFonts w:eastAsia="等线"/>
                  <w:sz w:val="18"/>
                  <w:szCs w:val="18"/>
                  <w:lang w:eastAsia="zh-CN"/>
                </w:rPr>
                <w:t>the value of the rank</w:t>
              </w:r>
            </w:ins>
            <w:ins w:id="22" w:author="CATT" w:date="2022-08-19T17:50:00Z">
              <w:r w:rsidR="00093C1B">
                <w:rPr>
                  <w:rFonts w:eastAsia="等线" w:hint="eastAsia"/>
                  <w:sz w:val="18"/>
                  <w:szCs w:val="18"/>
                  <w:lang w:eastAsia="zh-CN"/>
                </w:rPr>
                <w:t>.</w:t>
              </w:r>
            </w:ins>
            <w:ins w:id="23" w:author="CATT" w:date="2022-08-19T17:22:00Z">
              <w:r>
                <w:rPr>
                  <w:rFonts w:eastAsia="等线" w:hint="eastAsia"/>
                  <w:sz w:val="18"/>
                  <w:szCs w:val="18"/>
                  <w:lang w:eastAsia="zh-CN"/>
                </w:rPr>
                <w:t xml:space="preserve"> </w:t>
              </w:r>
            </w:ins>
            <m:oMath>
              <m:r>
                <w:del w:id="24" w:author="CATT" w:date="2022-08-19T17:25:00Z">
                  <m:rPr>
                    <m:sty m:val="p"/>
                  </m:rPr>
                  <w:rPr>
                    <w:rFonts w:ascii="Cambria Math" w:hAnsi="Cambria Math"/>
                    <w:sz w:val="18"/>
                    <w:szCs w:val="18"/>
                    <w:lang w:eastAsia="zh-CN"/>
                  </w:rPr>
                  <m:t xml:space="preserve"> </m:t>
                </w:del>
              </m:r>
              <m:sSub>
                <m:sSubPr>
                  <m:ctrlPr>
                    <w:rPr>
                      <w:rFonts w:ascii="Cambria Math" w:hAnsi="Cambria Math"/>
                      <w:sz w:val="18"/>
                      <w:szCs w:val="18"/>
                      <w:lang w:eastAsia="zh-CN"/>
                    </w:rPr>
                  </m:ctrlPr>
                </m:sSubPr>
                <m:e>
                  <m:r>
                    <w:rPr>
                      <w:rFonts w:ascii="Cambria Math" w:hAnsi="Cambria Math"/>
                      <w:sz w:val="18"/>
                      <w:szCs w:val="18"/>
                      <w:lang w:eastAsia="zh-CN"/>
                    </w:rPr>
                    <m:t>K</m:t>
                  </m:r>
                </m:e>
                <m:sub>
                  <m:r>
                    <w:rPr>
                      <w:rFonts w:ascii="Cambria Math" w:hAnsi="Cambria Math"/>
                      <w:sz w:val="18"/>
                      <w:szCs w:val="18"/>
                      <w:lang w:eastAsia="zh-CN"/>
                    </w:rPr>
                    <m:t>0</m:t>
                  </m:r>
                </m:sub>
              </m:sSub>
              <m:r>
                <m:rPr>
                  <m:sty m:val="p"/>
                </m:rPr>
                <w:rPr>
                  <w:rFonts w:ascii="Cambria Math" w:hAnsi="Cambria Math"/>
                  <w:sz w:val="18"/>
                  <w:szCs w:val="18"/>
                  <w:lang w:eastAsia="zh-CN"/>
                </w:rPr>
                <m:t>=</m:t>
              </m:r>
              <m:d>
                <m:dPr>
                  <m:begChr m:val="⌈"/>
                  <m:endChr m:val="⌉"/>
                  <m:ctrlPr>
                    <w:rPr>
                      <w:rFonts w:ascii="Cambria Math" w:hAnsi="Cambria Math"/>
                      <w:i/>
                      <w:sz w:val="18"/>
                      <w:szCs w:val="18"/>
                    </w:rPr>
                  </m:ctrlPr>
                </m:dPr>
                <m:e>
                  <m:r>
                    <w:rPr>
                      <w:rFonts w:ascii="Cambria Math" w:hAnsi="Cambria Math"/>
                      <w:sz w:val="18"/>
                      <w:szCs w:val="18"/>
                    </w:rPr>
                    <m:t>2L</m:t>
                  </m:r>
                  <m:d>
                    <m:dPr>
                      <m:begChr m:val="⌈"/>
                      <m:endChr m:val="⌉"/>
                      <m:ctrlPr>
                        <w:rPr>
                          <w:rFonts w:ascii="Cambria Math" w:hAnsi="Cambria Math"/>
                          <w:i/>
                          <w:sz w:val="18"/>
                          <w:szCs w:val="18"/>
                        </w:rPr>
                      </m:ctrlPr>
                    </m:dPr>
                    <m:e>
                      <m:sSub>
                        <m:sSubPr>
                          <m:ctrlPr>
                            <w:rPr>
                              <w:rFonts w:ascii="Cambria Math" w:hAnsi="Cambria Math"/>
                              <w:sz w:val="18"/>
                              <w:szCs w:val="18"/>
                            </w:rPr>
                          </m:ctrlPr>
                        </m:sSubPr>
                        <m:e>
                          <m:r>
                            <w:rPr>
                              <w:rFonts w:ascii="Cambria Math" w:hAnsi="Cambria Math"/>
                              <w:sz w:val="18"/>
                              <w:szCs w:val="18"/>
                            </w:rPr>
                            <m:t>p</m:t>
                          </m:r>
                        </m:e>
                        <m:sub>
                          <m:r>
                            <w:rPr>
                              <w:rFonts w:ascii="Cambria Math" w:hAnsi="Cambria Math"/>
                              <w:sz w:val="18"/>
                              <w:szCs w:val="18"/>
                            </w:rPr>
                            <m:t>1</m:t>
                          </m:r>
                        </m:sub>
                      </m:sSub>
                      <m:r>
                        <m:rPr>
                          <m:sty m:val="p"/>
                        </m:rPr>
                        <w:rPr>
                          <w:rFonts w:ascii="Cambria Math" w:hAnsi="Cambria Math"/>
                          <w:sz w:val="18"/>
                          <w:szCs w:val="18"/>
                        </w:rPr>
                        <m:t>×</m:t>
                      </m:r>
                      <m:f>
                        <m:fPr>
                          <m:ctrlPr>
                            <w:rPr>
                              <w:rFonts w:ascii="Cambria Math" w:hAnsi="Cambria Math"/>
                              <w:sz w:val="18"/>
                              <w:szCs w:val="18"/>
                            </w:rPr>
                          </m:ctrlPr>
                        </m:fPr>
                        <m:num>
                          <m:sSub>
                            <m:sSubPr>
                              <m:ctrlPr>
                                <w:rPr>
                                  <w:rFonts w:ascii="Cambria Math" w:hAnsi="Cambria Math"/>
                                  <w:sz w:val="18"/>
                                  <w:szCs w:val="18"/>
                                </w:rPr>
                              </m:ctrlPr>
                            </m:sSubPr>
                            <m:e>
                              <m:r>
                                <m:rPr>
                                  <m:sty m:val="p"/>
                                </m:rPr>
                                <w:rPr>
                                  <w:rFonts w:ascii="Cambria Math" w:hAnsi="Cambria Math"/>
                                  <w:sz w:val="18"/>
                                  <w:szCs w:val="18"/>
                                </w:rPr>
                                <m:t>N</m:t>
                              </m:r>
                            </m:e>
                            <m:sub>
                              <m:r>
                                <m:rPr>
                                  <m:sty m:val="p"/>
                                </m:rPr>
                                <w:rPr>
                                  <w:rFonts w:ascii="Cambria Math" w:hAnsi="Cambria Math"/>
                                  <w:sz w:val="18"/>
                                  <w:szCs w:val="18"/>
                                </w:rPr>
                                <m:t>3</m:t>
                              </m:r>
                            </m:sub>
                          </m:sSub>
                        </m:num>
                        <m:den>
                          <m:r>
                            <m:rPr>
                              <m:sty m:val="p"/>
                            </m:rPr>
                            <w:rPr>
                              <w:rFonts w:ascii="Cambria Math" w:hAnsi="Cambria Math"/>
                              <w:sz w:val="18"/>
                              <w:szCs w:val="18"/>
                            </w:rPr>
                            <m:t>R</m:t>
                          </m:r>
                        </m:den>
                      </m:f>
                    </m:e>
                  </m:d>
                  <m:r>
                    <w:rPr>
                      <w:rFonts w:ascii="Cambria Math" w:hAnsi="Cambria Math"/>
                      <w:sz w:val="18"/>
                      <w:szCs w:val="18"/>
                    </w:rPr>
                    <m:t>β</m:t>
                  </m:r>
                </m:e>
              </m:d>
            </m:oMath>
            <w:r w:rsidRPr="002677BB">
              <w:rPr>
                <w:rFonts w:hint="eastAsia"/>
                <w:sz w:val="18"/>
                <w:szCs w:val="18"/>
                <w:lang w:eastAsia="zh-CN"/>
              </w:rPr>
              <w:t>, where</w:t>
            </w:r>
            <w:r w:rsidRPr="002677BB">
              <w:rPr>
                <w:sz w:val="18"/>
                <w:szCs w:val="18"/>
                <w:lang w:eastAsia="zh-CN"/>
              </w:rPr>
              <w:t xml:space="preserve"> </w:t>
            </w:r>
            <m:oMath>
              <m:sSub>
                <m:sSubPr>
                  <m:ctrlPr>
                    <w:rPr>
                      <w:rFonts w:ascii="Cambria Math" w:hAnsi="Cambria Math"/>
                      <w:sz w:val="18"/>
                      <w:szCs w:val="18"/>
                    </w:rPr>
                  </m:ctrlPr>
                </m:sSubPr>
                <m:e>
                  <m:r>
                    <w:rPr>
                      <w:rFonts w:ascii="Cambria Math" w:hAnsi="Cambria Math"/>
                      <w:sz w:val="18"/>
                      <w:szCs w:val="18"/>
                    </w:rPr>
                    <m:t>p</m:t>
                  </m:r>
                </m:e>
                <m:sub>
                  <m:r>
                    <w:rPr>
                      <w:rFonts w:ascii="Cambria Math" w:hAnsi="Cambria Math"/>
                      <w:sz w:val="18"/>
                      <w:szCs w:val="18"/>
                    </w:rPr>
                    <m:t>1</m:t>
                  </m:r>
                </m:sub>
              </m:sSub>
            </m:oMath>
            <w:r w:rsidRPr="002677BB">
              <w:rPr>
                <w:rFonts w:hint="eastAsia"/>
                <w:sz w:val="18"/>
                <w:szCs w:val="18"/>
                <w:lang w:eastAsia="zh-CN"/>
              </w:rPr>
              <w:t xml:space="preserve">,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3</m:t>
                  </m:r>
                </m:sub>
              </m:sSub>
            </m:oMath>
            <w:r w:rsidRPr="002677BB">
              <w:rPr>
                <w:rFonts w:eastAsia="Calibri" w:hint="eastAsia"/>
                <w:sz w:val="18"/>
                <w:szCs w:val="18"/>
              </w:rPr>
              <w:t>,</w:t>
            </w:r>
            <w:r w:rsidRPr="002677BB">
              <w:rPr>
                <w:rFonts w:eastAsia="Calibri"/>
                <w:sz w:val="18"/>
                <w:szCs w:val="18"/>
              </w:rPr>
              <w:t xml:space="preserve"> </w:t>
            </w:r>
            <m:oMath>
              <m:r>
                <w:rPr>
                  <w:rFonts w:ascii="Cambria Math" w:hAnsi="Cambria Math"/>
                  <w:sz w:val="18"/>
                  <w:szCs w:val="18"/>
                </w:rPr>
                <m:t>R</m:t>
              </m:r>
            </m:oMath>
            <w:r w:rsidRPr="002677BB">
              <w:rPr>
                <w:rFonts w:eastAsia="Calibri"/>
                <w:sz w:val="18"/>
                <w:szCs w:val="18"/>
              </w:rPr>
              <w:t xml:space="preserve">, and </w:t>
            </w:r>
            <m:oMath>
              <m:r>
                <w:rPr>
                  <w:rFonts w:ascii="Cambria Math" w:hAnsi="Cambria Math"/>
                  <w:sz w:val="18"/>
                  <w:szCs w:val="18"/>
                </w:rPr>
                <m:t>β</m:t>
              </m:r>
            </m:oMath>
            <w:r w:rsidRPr="002677BB">
              <w:rPr>
                <w:rFonts w:eastAsia="Calibri" w:hint="eastAsia"/>
                <w:sz w:val="18"/>
                <w:szCs w:val="18"/>
              </w:rPr>
              <w:t xml:space="preserve"> </w:t>
            </w:r>
            <w:r w:rsidRPr="002677BB">
              <w:rPr>
                <w:rFonts w:hint="eastAsia"/>
                <w:sz w:val="18"/>
                <w:szCs w:val="18"/>
                <w:lang w:eastAsia="zh-CN"/>
              </w:rPr>
              <w:t>are given by Clause 5.2.</w:t>
            </w:r>
            <w:r w:rsidRPr="002677BB">
              <w:rPr>
                <w:sz w:val="18"/>
                <w:szCs w:val="18"/>
                <w:lang w:eastAsia="zh-CN"/>
              </w:rPr>
              <w:t>2</w:t>
            </w:r>
            <w:r w:rsidRPr="002677BB">
              <w:rPr>
                <w:rFonts w:hint="eastAsia"/>
                <w:sz w:val="18"/>
                <w:szCs w:val="18"/>
                <w:lang w:eastAsia="zh-CN"/>
              </w:rPr>
              <w:t>.2</w:t>
            </w:r>
            <w:r w:rsidRPr="002677BB">
              <w:rPr>
                <w:sz w:val="18"/>
                <w:szCs w:val="18"/>
                <w:lang w:eastAsia="zh-CN"/>
              </w:rPr>
              <w:t>.5 and 5.2.2.2.6</w:t>
            </w:r>
            <w:r w:rsidRPr="002677BB">
              <w:rPr>
                <w:rFonts w:hint="eastAsia"/>
                <w:sz w:val="18"/>
                <w:szCs w:val="18"/>
                <w:lang w:eastAsia="zh-CN"/>
              </w:rPr>
              <w:t xml:space="preserve"> in [6, TS</w:t>
            </w:r>
            <w:r w:rsidRPr="002677BB">
              <w:rPr>
                <w:sz w:val="18"/>
                <w:szCs w:val="18"/>
                <w:lang w:eastAsia="zh-CN"/>
              </w:rPr>
              <w:t xml:space="preserve"> </w:t>
            </w:r>
            <w:r w:rsidRPr="002677BB">
              <w:rPr>
                <w:rFonts w:hint="eastAsia"/>
                <w:sz w:val="18"/>
                <w:szCs w:val="18"/>
                <w:lang w:eastAsia="zh-CN"/>
              </w:rPr>
              <w:t>38.214].</w:t>
            </w:r>
            <w:r w:rsidRPr="002677BB">
              <w:rPr>
                <w:sz w:val="18"/>
                <w:szCs w:val="18"/>
                <w:lang w:eastAsia="zh-CN"/>
              </w:rPr>
              <w:t xml:space="preserve"> </w:t>
            </w:r>
            <w:r w:rsidRPr="002677BB">
              <w:rPr>
                <w:sz w:val="18"/>
                <w:szCs w:val="18"/>
              </w:rPr>
              <w:t xml:space="preserve">The values of the rank indicator field are mapped to allowed rank indicator values with increasing order, where '0' is mapped to the smallest allowed rank indicator value. The values of the </w:t>
            </w:r>
            <m:oMath>
              <m:sSup>
                <m:sSupPr>
                  <m:ctrlPr>
                    <w:rPr>
                      <w:rFonts w:ascii="Cambria Math" w:hAnsi="Cambria Math"/>
                      <w:i/>
                      <w:sz w:val="18"/>
                      <w:szCs w:val="18"/>
                    </w:rPr>
                  </m:ctrlPr>
                </m:sSupPr>
                <m:e>
                  <m:r>
                    <w:rPr>
                      <w:rFonts w:ascii="Cambria Math" w:hAnsi="Cambria Math"/>
                      <w:sz w:val="18"/>
                      <w:szCs w:val="18"/>
                    </w:rPr>
                    <m:t>K</m:t>
                  </m:r>
                </m:e>
                <m:sup>
                  <m:r>
                    <w:rPr>
                      <w:rFonts w:ascii="Cambria Math" w:hAnsi="Cambria Math"/>
                      <w:sz w:val="18"/>
                      <w:szCs w:val="18"/>
                    </w:rPr>
                    <m:t>NZ</m:t>
                  </m:r>
                </m:sup>
              </m:sSup>
            </m:oMath>
            <w:r w:rsidRPr="002677BB">
              <w:rPr>
                <w:sz w:val="18"/>
                <w:szCs w:val="18"/>
              </w:rPr>
              <w:t xml:space="preserve"> indicator field are mapped to the allowed values of </w:t>
            </w:r>
            <m:oMath>
              <m:sSup>
                <m:sSupPr>
                  <m:ctrlPr>
                    <w:rPr>
                      <w:rFonts w:ascii="Cambria Math" w:hAnsi="Cambria Math"/>
                      <w:i/>
                      <w:sz w:val="18"/>
                      <w:szCs w:val="18"/>
                    </w:rPr>
                  </m:ctrlPr>
                </m:sSupPr>
                <m:e>
                  <m:r>
                    <w:rPr>
                      <w:rFonts w:ascii="Cambria Math" w:hAnsi="Cambria Math"/>
                      <w:sz w:val="18"/>
                      <w:szCs w:val="18"/>
                    </w:rPr>
                    <m:t>K</m:t>
                  </m:r>
                </m:e>
                <m:sup>
                  <m:r>
                    <w:rPr>
                      <w:rFonts w:ascii="Cambria Math" w:hAnsi="Cambria Math"/>
                      <w:sz w:val="18"/>
                      <w:szCs w:val="18"/>
                    </w:rPr>
                    <m:t>NZ</m:t>
                  </m:r>
                </m:sup>
              </m:sSup>
            </m:oMath>
            <w:r w:rsidRPr="002677BB">
              <w:rPr>
                <w:sz w:val="18"/>
                <w:szCs w:val="18"/>
              </w:rPr>
              <w:t xml:space="preserve">, according to Clauses 5.2.2.2.5 and 5.2.2.2.6 [6, TS 38.214], with increasing order, where '0' is mapped to </w:t>
            </w:r>
            <m:oMath>
              <m:sSup>
                <m:sSupPr>
                  <m:ctrlPr>
                    <w:rPr>
                      <w:rFonts w:ascii="Cambria Math" w:hAnsi="Cambria Math"/>
                      <w:i/>
                      <w:sz w:val="18"/>
                      <w:szCs w:val="18"/>
                    </w:rPr>
                  </m:ctrlPr>
                </m:sSupPr>
                <m:e>
                  <m:r>
                    <w:rPr>
                      <w:rFonts w:ascii="Cambria Math" w:hAnsi="Cambria Math"/>
                      <w:sz w:val="18"/>
                      <w:szCs w:val="18"/>
                    </w:rPr>
                    <m:t>K</m:t>
                  </m:r>
                </m:e>
                <m:sup>
                  <m:r>
                    <w:rPr>
                      <w:rFonts w:ascii="Cambria Math" w:hAnsi="Cambria Math"/>
                      <w:sz w:val="18"/>
                      <w:szCs w:val="18"/>
                    </w:rPr>
                    <m:t>NZ</m:t>
                  </m:r>
                </m:sup>
              </m:sSup>
              <m:r>
                <w:rPr>
                  <w:rFonts w:ascii="Cambria Math" w:hAnsi="Cambria Math"/>
                  <w:sz w:val="18"/>
                  <w:szCs w:val="18"/>
                </w:rPr>
                <m:t>=1</m:t>
              </m:r>
            </m:oMath>
            <w:r w:rsidRPr="002677BB">
              <w:rPr>
                <w:sz w:val="18"/>
                <w:szCs w:val="18"/>
              </w:rPr>
              <w:t>.</w:t>
            </w:r>
          </w:p>
          <w:p w14:paraId="7E8F9F63" w14:textId="2AC9ACF0" w:rsidR="002677BB" w:rsidRPr="002677BB" w:rsidDel="002677BB" w:rsidRDefault="002677BB" w:rsidP="002677BB">
            <w:pPr>
              <w:pStyle w:val="TH"/>
              <w:overflowPunct w:val="0"/>
              <w:autoSpaceDE w:val="0"/>
              <w:autoSpaceDN w:val="0"/>
              <w:adjustRightInd w:val="0"/>
              <w:jc w:val="left"/>
              <w:textAlignment w:val="baseline"/>
              <w:rPr>
                <w:del w:id="25" w:author="CATT" w:date="2022-08-19T17:25:00Z"/>
                <w:rFonts w:eastAsia="等线"/>
                <w:i/>
                <w:sz w:val="13"/>
                <w:lang w:val="en-US" w:eastAsia="zh-CN"/>
              </w:rPr>
            </w:pPr>
          </w:p>
          <w:p w14:paraId="66E2A142" w14:textId="77777777" w:rsidR="002677BB" w:rsidRPr="002677BB" w:rsidRDefault="002677BB" w:rsidP="002677BB">
            <w:pPr>
              <w:pStyle w:val="TH"/>
              <w:overflowPunct w:val="0"/>
              <w:autoSpaceDE w:val="0"/>
              <w:autoSpaceDN w:val="0"/>
              <w:adjustRightInd w:val="0"/>
              <w:jc w:val="left"/>
              <w:textAlignment w:val="baseline"/>
              <w:rPr>
                <w:rFonts w:eastAsia="等线"/>
                <w:sz w:val="13"/>
                <w:lang w:eastAsia="zh-CN"/>
              </w:rPr>
            </w:pPr>
          </w:p>
          <w:p w14:paraId="4D829422" w14:textId="4A693E14" w:rsidR="00772F3E" w:rsidRPr="00772F3E" w:rsidRDefault="00772F3E" w:rsidP="00772F3E">
            <w:pPr>
              <w:snapToGrid w:val="0"/>
              <w:jc w:val="both"/>
              <w:rPr>
                <w:rFonts w:eastAsia="等线"/>
                <w:sz w:val="18"/>
                <w:szCs w:val="18"/>
                <w:lang w:eastAsia="zh-CN"/>
              </w:rPr>
            </w:pPr>
          </w:p>
        </w:tc>
      </w:tr>
    </w:tbl>
    <w:p w14:paraId="2BABCE63" w14:textId="77777777" w:rsidR="00D43EF1" w:rsidRPr="005646D4" w:rsidRDefault="00D43EF1" w:rsidP="00D43EF1">
      <w:pPr>
        <w:snapToGrid w:val="0"/>
        <w:spacing w:after="60" w:line="288" w:lineRule="auto"/>
        <w:jc w:val="both"/>
        <w:rPr>
          <w:rFonts w:eastAsia="等线"/>
          <w:sz w:val="20"/>
          <w:lang w:eastAsia="zh-CN"/>
        </w:rPr>
      </w:pPr>
    </w:p>
    <w:p w14:paraId="79196715" w14:textId="697D6BD0" w:rsidR="00D43EF1" w:rsidRDefault="000234DE" w:rsidP="00D43EF1">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hint="eastAsia"/>
          <w:sz w:val="28"/>
          <w:szCs w:val="20"/>
          <w:lang w:eastAsia="zh-CN"/>
        </w:rPr>
        <w:t>Company views</w:t>
      </w:r>
    </w:p>
    <w:tbl>
      <w:tblPr>
        <w:tblStyle w:val="ae"/>
        <w:tblW w:w="0" w:type="auto"/>
        <w:tblLook w:val="04A0" w:firstRow="1" w:lastRow="0" w:firstColumn="1" w:lastColumn="0" w:noHBand="0" w:noVBand="1"/>
      </w:tblPr>
      <w:tblGrid>
        <w:gridCol w:w="1930"/>
        <w:gridCol w:w="11596"/>
      </w:tblGrid>
      <w:tr w:rsidR="000234DE" w14:paraId="325FFB76" w14:textId="77777777" w:rsidTr="005646D4">
        <w:tc>
          <w:tcPr>
            <w:tcW w:w="1951" w:type="dxa"/>
          </w:tcPr>
          <w:p w14:paraId="2E95D82D" w14:textId="3926BE58" w:rsidR="000234DE" w:rsidRPr="000234DE" w:rsidRDefault="000234DE" w:rsidP="00C86460">
            <w:pPr>
              <w:snapToGrid w:val="0"/>
              <w:spacing w:after="60" w:line="288" w:lineRule="auto"/>
              <w:jc w:val="both"/>
              <w:rPr>
                <w:rFonts w:eastAsia="等线"/>
                <w:sz w:val="20"/>
                <w:lang w:eastAsia="zh-CN"/>
              </w:rPr>
            </w:pPr>
            <w:r w:rsidRPr="003B6980">
              <w:rPr>
                <w:b/>
                <w:sz w:val="18"/>
                <w:szCs w:val="18"/>
              </w:rPr>
              <w:t>Company</w:t>
            </w:r>
          </w:p>
        </w:tc>
        <w:tc>
          <w:tcPr>
            <w:tcW w:w="11801" w:type="dxa"/>
          </w:tcPr>
          <w:p w14:paraId="4592F8CF" w14:textId="1E6105B2" w:rsidR="000234DE" w:rsidRDefault="000234DE" w:rsidP="00C86460">
            <w:pPr>
              <w:snapToGrid w:val="0"/>
              <w:spacing w:after="60" w:line="288" w:lineRule="auto"/>
              <w:jc w:val="both"/>
              <w:rPr>
                <w:sz w:val="20"/>
              </w:rPr>
            </w:pPr>
            <w:r w:rsidRPr="003B6980">
              <w:rPr>
                <w:b/>
                <w:sz w:val="18"/>
                <w:szCs w:val="18"/>
              </w:rPr>
              <w:t>Input</w:t>
            </w:r>
          </w:p>
        </w:tc>
      </w:tr>
      <w:tr w:rsidR="000234DE" w14:paraId="22E15AC3" w14:textId="77777777" w:rsidTr="005646D4">
        <w:tc>
          <w:tcPr>
            <w:tcW w:w="1951" w:type="dxa"/>
          </w:tcPr>
          <w:p w14:paraId="273EA4AD" w14:textId="58A6DA2F" w:rsidR="000234DE" w:rsidRDefault="000234DE" w:rsidP="00C86460">
            <w:pPr>
              <w:snapToGrid w:val="0"/>
              <w:spacing w:after="60" w:line="288" w:lineRule="auto"/>
              <w:jc w:val="both"/>
              <w:rPr>
                <w:sz w:val="20"/>
              </w:rPr>
            </w:pPr>
            <w:r>
              <w:rPr>
                <w:rFonts w:eastAsia="等线" w:hint="eastAsia"/>
                <w:sz w:val="18"/>
                <w:szCs w:val="18"/>
                <w:lang w:eastAsia="zh-CN"/>
              </w:rPr>
              <w:t>CATT</w:t>
            </w:r>
            <w:r w:rsidRPr="003B6980">
              <w:rPr>
                <w:rFonts w:eastAsia="等线"/>
                <w:sz w:val="18"/>
                <w:szCs w:val="18"/>
                <w:lang w:eastAsia="zh-CN"/>
              </w:rPr>
              <w:t>0</w:t>
            </w:r>
          </w:p>
        </w:tc>
        <w:tc>
          <w:tcPr>
            <w:tcW w:w="11801" w:type="dxa"/>
          </w:tcPr>
          <w:p w14:paraId="7F0643C8" w14:textId="3A406091" w:rsidR="005646D4" w:rsidRDefault="005646D4" w:rsidP="000234DE">
            <w:pPr>
              <w:snapToGrid w:val="0"/>
              <w:spacing w:after="60" w:line="288" w:lineRule="auto"/>
              <w:jc w:val="both"/>
              <w:rPr>
                <w:rFonts w:eastAsia="等线"/>
                <w:b/>
                <w:color w:val="3333FF"/>
                <w:sz w:val="18"/>
                <w:szCs w:val="18"/>
                <w:lang w:eastAsia="zh-CN"/>
              </w:rPr>
            </w:pPr>
            <w:r>
              <w:rPr>
                <w:rFonts w:eastAsia="等线" w:hint="eastAsia"/>
                <w:b/>
                <w:color w:val="3333FF"/>
                <w:sz w:val="18"/>
                <w:szCs w:val="18"/>
                <w:lang w:eastAsia="zh-CN"/>
              </w:rPr>
              <w:t xml:space="preserve">According to the </w:t>
            </w:r>
            <w:r w:rsidR="001A6789">
              <w:rPr>
                <w:rFonts w:eastAsia="等线" w:hint="eastAsia"/>
                <w:b/>
                <w:color w:val="3333FF"/>
                <w:sz w:val="18"/>
                <w:szCs w:val="18"/>
                <w:lang w:eastAsia="zh-CN"/>
              </w:rPr>
              <w:t>FL</w:t>
            </w:r>
            <w:r>
              <w:rPr>
                <w:rFonts w:eastAsia="等线"/>
                <w:b/>
                <w:color w:val="3333FF"/>
                <w:sz w:val="18"/>
                <w:szCs w:val="18"/>
                <w:lang w:eastAsia="zh-CN"/>
              </w:rPr>
              <w:t>’</w:t>
            </w:r>
            <w:r>
              <w:rPr>
                <w:rFonts w:eastAsia="等线" w:hint="eastAsia"/>
                <w:b/>
                <w:color w:val="3333FF"/>
                <w:sz w:val="18"/>
                <w:szCs w:val="18"/>
                <w:lang w:eastAsia="zh-CN"/>
              </w:rPr>
              <w:t xml:space="preserve">s </w:t>
            </w:r>
            <w:r w:rsidRPr="005646D4">
              <w:rPr>
                <w:rFonts w:eastAsia="等线"/>
                <w:b/>
                <w:color w:val="3333FF"/>
                <w:sz w:val="18"/>
                <w:szCs w:val="18"/>
                <w:lang w:eastAsia="zh-CN"/>
              </w:rPr>
              <w:t>assessment</w:t>
            </w:r>
            <w:r>
              <w:rPr>
                <w:rFonts w:eastAsia="等线" w:hint="eastAsia"/>
                <w:b/>
                <w:color w:val="3333FF"/>
                <w:sz w:val="18"/>
                <w:szCs w:val="18"/>
                <w:lang w:eastAsia="zh-CN"/>
              </w:rPr>
              <w:t>, this CR proposal</w:t>
            </w:r>
            <w:r w:rsidRPr="005646D4">
              <w:rPr>
                <w:rFonts w:eastAsia="等线"/>
                <w:b/>
                <w:color w:val="3333FF"/>
                <w:sz w:val="18"/>
                <w:szCs w:val="18"/>
                <w:lang w:eastAsia="zh-CN"/>
              </w:rPr>
              <w:t xml:space="preserve"> can be treated as an editorial change</w:t>
            </w:r>
            <w:r>
              <w:rPr>
                <w:rFonts w:eastAsia="等线" w:hint="eastAsia"/>
                <w:b/>
                <w:color w:val="3333FF"/>
                <w:sz w:val="18"/>
                <w:szCs w:val="18"/>
                <w:lang w:eastAsia="zh-CN"/>
              </w:rPr>
              <w:t>.</w:t>
            </w:r>
          </w:p>
          <w:p w14:paraId="29404D47" w14:textId="2518CCB5" w:rsidR="000234DE" w:rsidRDefault="000234DE" w:rsidP="000234DE">
            <w:pPr>
              <w:snapToGrid w:val="0"/>
              <w:spacing w:after="60" w:line="288" w:lineRule="auto"/>
              <w:jc w:val="both"/>
              <w:rPr>
                <w:sz w:val="20"/>
              </w:rPr>
            </w:pPr>
            <w:r>
              <w:rPr>
                <w:rFonts w:eastAsia="等线"/>
                <w:b/>
                <w:color w:val="3333FF"/>
                <w:sz w:val="18"/>
                <w:szCs w:val="18"/>
                <w:lang w:eastAsia="zh-CN"/>
              </w:rPr>
              <w:t xml:space="preserve">Please share your views on </w:t>
            </w:r>
            <w:r>
              <w:rPr>
                <w:rFonts w:eastAsia="等线" w:hint="eastAsia"/>
                <w:b/>
                <w:color w:val="3333FF"/>
                <w:sz w:val="18"/>
                <w:szCs w:val="18"/>
                <w:lang w:eastAsia="zh-CN"/>
              </w:rPr>
              <w:t>this CR</w:t>
            </w:r>
            <w:r w:rsidR="005646D4">
              <w:rPr>
                <w:rFonts w:eastAsia="等线" w:hint="eastAsia"/>
                <w:b/>
                <w:color w:val="3333FF"/>
                <w:sz w:val="18"/>
                <w:szCs w:val="18"/>
                <w:lang w:eastAsia="zh-CN"/>
              </w:rPr>
              <w:t>.</w:t>
            </w:r>
          </w:p>
        </w:tc>
      </w:tr>
      <w:tr w:rsidR="000234DE" w14:paraId="3DE49156" w14:textId="77777777" w:rsidTr="005646D4">
        <w:tc>
          <w:tcPr>
            <w:tcW w:w="1951" w:type="dxa"/>
          </w:tcPr>
          <w:p w14:paraId="3A63A6A2" w14:textId="7AA8AF8D" w:rsidR="000234DE" w:rsidRPr="000234DE" w:rsidRDefault="000234DE" w:rsidP="00C86460">
            <w:pPr>
              <w:snapToGrid w:val="0"/>
              <w:spacing w:after="60" w:line="288" w:lineRule="auto"/>
              <w:jc w:val="both"/>
              <w:rPr>
                <w:rFonts w:eastAsia="等线"/>
                <w:sz w:val="20"/>
                <w:lang w:eastAsia="zh-CN"/>
              </w:rPr>
            </w:pPr>
            <w:r>
              <w:rPr>
                <w:rFonts w:eastAsia="等线" w:hint="eastAsia"/>
                <w:sz w:val="20"/>
                <w:lang w:eastAsia="zh-CN"/>
              </w:rPr>
              <w:t>Qualcomm</w:t>
            </w:r>
          </w:p>
        </w:tc>
        <w:tc>
          <w:tcPr>
            <w:tcW w:w="11801" w:type="dxa"/>
          </w:tcPr>
          <w:p w14:paraId="1BFC6CBF" w14:textId="6F69B2A3" w:rsidR="000234DE" w:rsidRPr="000234DE" w:rsidRDefault="000234DE" w:rsidP="000234DE">
            <w:pPr>
              <w:snapToGrid w:val="0"/>
              <w:jc w:val="both"/>
              <w:rPr>
                <w:rFonts w:eastAsia="等线"/>
                <w:sz w:val="18"/>
                <w:szCs w:val="18"/>
                <w:lang w:eastAsia="zh-CN"/>
              </w:rPr>
            </w:pPr>
            <w:r>
              <w:rPr>
                <w:rFonts w:eastAsia="等线"/>
                <w:sz w:val="18"/>
                <w:szCs w:val="18"/>
                <w:lang w:eastAsia="zh-CN"/>
              </w:rPr>
              <w:t>Not support. This is late change for R16 eT2 CSI feedback. Lots of IODT work have been done, and no issue is reported. This means that there might exist UEs implementing following current spec (i.e., no LI reporting for eT2 even if LI is configured in report quantity).  So, accepting this change has NBC risk which affect existing UEs. Besides, 212 spec has no table for LI reporting in eT2 as well.</w:t>
            </w:r>
          </w:p>
        </w:tc>
      </w:tr>
      <w:tr w:rsidR="000234DE" w14:paraId="243E049C" w14:textId="77777777" w:rsidTr="005646D4">
        <w:tc>
          <w:tcPr>
            <w:tcW w:w="1951" w:type="dxa"/>
          </w:tcPr>
          <w:p w14:paraId="04A861B1" w14:textId="3D5B5B16" w:rsidR="000234DE" w:rsidRDefault="000234DE" w:rsidP="00C86460">
            <w:pPr>
              <w:snapToGrid w:val="0"/>
              <w:spacing w:after="60" w:line="288" w:lineRule="auto"/>
              <w:jc w:val="both"/>
              <w:rPr>
                <w:sz w:val="20"/>
              </w:rPr>
            </w:pPr>
            <w:r>
              <w:rPr>
                <w:rFonts w:eastAsia="等线"/>
                <w:sz w:val="18"/>
                <w:szCs w:val="18"/>
                <w:lang w:eastAsia="zh-CN"/>
              </w:rPr>
              <w:t>Lenovo</w:t>
            </w:r>
          </w:p>
        </w:tc>
        <w:tc>
          <w:tcPr>
            <w:tcW w:w="11801" w:type="dxa"/>
          </w:tcPr>
          <w:p w14:paraId="4AB887C9" w14:textId="7D2A6E15" w:rsidR="000234DE" w:rsidRDefault="000234DE" w:rsidP="00C86460">
            <w:pPr>
              <w:snapToGrid w:val="0"/>
              <w:spacing w:after="60" w:line="288" w:lineRule="auto"/>
              <w:jc w:val="both"/>
              <w:rPr>
                <w:sz w:val="20"/>
              </w:rPr>
            </w:pPr>
            <w:r>
              <w:rPr>
                <w:rFonts w:eastAsia="等线"/>
                <w:sz w:val="18"/>
                <w:szCs w:val="18"/>
                <w:lang w:eastAsia="zh-CN"/>
              </w:rPr>
              <w:t>Although the editorial change seems fine, we understand QC’s concerns regarding NBC. Current 212 spec does not contain LI field in mapping order of CSI fields tables corresponding to eType-II and eType-II PS codebook, and hence this editorial change may require much more modifications than what appears. Further discussion is needed</w:t>
            </w:r>
          </w:p>
        </w:tc>
      </w:tr>
      <w:tr w:rsidR="000234DE" w14:paraId="73BE2755" w14:textId="77777777" w:rsidTr="005646D4">
        <w:tc>
          <w:tcPr>
            <w:tcW w:w="1951" w:type="dxa"/>
          </w:tcPr>
          <w:p w14:paraId="24AE5E14" w14:textId="6B6997A9" w:rsidR="000234DE" w:rsidRDefault="000234DE" w:rsidP="00C86460">
            <w:pPr>
              <w:snapToGrid w:val="0"/>
              <w:spacing w:after="60" w:line="288" w:lineRule="auto"/>
              <w:jc w:val="both"/>
              <w:rPr>
                <w:rFonts w:eastAsia="等线"/>
                <w:sz w:val="18"/>
                <w:szCs w:val="18"/>
                <w:lang w:eastAsia="zh-CN"/>
              </w:rPr>
            </w:pPr>
            <w:r>
              <w:rPr>
                <w:rFonts w:eastAsia="等线" w:hint="eastAsia"/>
                <w:sz w:val="18"/>
                <w:szCs w:val="18"/>
                <w:lang w:eastAsia="zh-CN"/>
              </w:rPr>
              <w:lastRenderedPageBreak/>
              <w:t>CATT1</w:t>
            </w:r>
          </w:p>
        </w:tc>
        <w:tc>
          <w:tcPr>
            <w:tcW w:w="11801" w:type="dxa"/>
          </w:tcPr>
          <w:p w14:paraId="0FF0D5D6" w14:textId="77777777" w:rsidR="000234DE" w:rsidRDefault="000234DE" w:rsidP="000234DE">
            <w:pPr>
              <w:snapToGrid w:val="0"/>
              <w:jc w:val="both"/>
              <w:rPr>
                <w:rFonts w:eastAsia="等线"/>
                <w:sz w:val="18"/>
                <w:szCs w:val="18"/>
                <w:lang w:eastAsia="zh-CN"/>
              </w:rPr>
            </w:pPr>
            <w:r w:rsidRPr="00CE682E">
              <w:rPr>
                <w:rFonts w:eastAsia="等线" w:hint="eastAsia"/>
                <w:sz w:val="18"/>
                <w:szCs w:val="18"/>
                <w:lang w:eastAsia="zh-CN"/>
              </w:rPr>
              <w:t xml:space="preserve">We can understand the concern from QC. However, in current specs, there is no restriction on LI configuration for Rel-16 eType II. </w:t>
            </w:r>
            <w:r w:rsidRPr="00CE682E">
              <w:rPr>
                <w:rFonts w:eastAsia="等线"/>
                <w:sz w:val="18"/>
                <w:szCs w:val="18"/>
                <w:lang w:eastAsia="zh-CN"/>
              </w:rPr>
              <w:t xml:space="preserve">If LI is configured, according current specs, LI should be reported. </w:t>
            </w:r>
            <w:r w:rsidRPr="00CE682E">
              <w:rPr>
                <w:rFonts w:eastAsia="等线" w:hint="eastAsia"/>
                <w:sz w:val="18"/>
                <w:szCs w:val="18"/>
                <w:lang w:eastAsia="zh-CN"/>
              </w:rPr>
              <w:t xml:space="preserve">But it is </w:t>
            </w:r>
            <w:r w:rsidRPr="00CE682E">
              <w:rPr>
                <w:rFonts w:eastAsia="等线"/>
                <w:sz w:val="18"/>
                <w:szCs w:val="18"/>
                <w:lang w:eastAsia="zh-CN"/>
              </w:rPr>
              <w:t>unclear how</w:t>
            </w:r>
            <w:r w:rsidRPr="00CE682E">
              <w:rPr>
                <w:rFonts w:eastAsia="等线" w:hint="eastAsia"/>
                <w:sz w:val="18"/>
                <w:szCs w:val="18"/>
                <w:lang w:eastAsia="zh-CN"/>
              </w:rPr>
              <w:t xml:space="preserve"> </w:t>
            </w:r>
            <w:r>
              <w:rPr>
                <w:rFonts w:eastAsia="等线" w:hint="eastAsia"/>
                <w:sz w:val="18"/>
                <w:szCs w:val="18"/>
                <w:lang w:eastAsia="zh-CN"/>
              </w:rPr>
              <w:t xml:space="preserve">to report </w:t>
            </w:r>
            <w:r w:rsidRPr="00CE682E">
              <w:rPr>
                <w:rFonts w:eastAsia="等线" w:hint="eastAsia"/>
                <w:sz w:val="18"/>
                <w:szCs w:val="18"/>
                <w:lang w:eastAsia="zh-CN"/>
              </w:rPr>
              <w:t xml:space="preserve">LI when </w:t>
            </w:r>
            <w:r w:rsidRPr="00CE682E">
              <w:rPr>
                <w:rFonts w:eastAsia="等线" w:hint="eastAsia"/>
                <w:i/>
                <w:sz w:val="18"/>
                <w:szCs w:val="18"/>
                <w:lang w:eastAsia="zh-CN"/>
              </w:rPr>
              <w:t>reportQuantity</w:t>
            </w:r>
            <w:r>
              <w:rPr>
                <w:rFonts w:eastAsia="等线" w:hint="eastAsia"/>
                <w:i/>
                <w:sz w:val="18"/>
                <w:szCs w:val="18"/>
                <w:lang w:eastAsia="zh-CN"/>
              </w:rPr>
              <w:t xml:space="preserve"> </w:t>
            </w:r>
            <w:r w:rsidRPr="00CE682E">
              <w:rPr>
                <w:rFonts w:eastAsia="等线" w:hint="eastAsia"/>
                <w:sz w:val="18"/>
                <w:szCs w:val="18"/>
                <w:lang w:eastAsia="zh-CN"/>
              </w:rPr>
              <w:t xml:space="preserve">contains LI. </w:t>
            </w:r>
            <w:r w:rsidRPr="00CE682E">
              <w:rPr>
                <w:rFonts w:eastAsia="等线"/>
                <w:sz w:val="18"/>
                <w:szCs w:val="18"/>
                <w:lang w:eastAsia="zh-CN"/>
              </w:rPr>
              <w:t xml:space="preserve">We are open to discuss the </w:t>
            </w:r>
            <w:r w:rsidRPr="00CE682E">
              <w:rPr>
                <w:rFonts w:eastAsia="等线" w:hint="eastAsia"/>
                <w:sz w:val="18"/>
                <w:szCs w:val="18"/>
                <w:lang w:eastAsia="zh-CN"/>
              </w:rPr>
              <w:t>following two solutions</w:t>
            </w:r>
            <w:r w:rsidRPr="00CE682E">
              <w:rPr>
                <w:rFonts w:eastAsia="等线"/>
                <w:sz w:val="18"/>
                <w:szCs w:val="18"/>
                <w:lang w:eastAsia="zh-CN"/>
              </w:rPr>
              <w:t>.</w:t>
            </w:r>
          </w:p>
          <w:p w14:paraId="254823F9" w14:textId="77777777" w:rsidR="000234DE" w:rsidRPr="004669C7" w:rsidRDefault="000234DE" w:rsidP="000234DE">
            <w:pPr>
              <w:autoSpaceDE w:val="0"/>
              <w:autoSpaceDN w:val="0"/>
              <w:spacing w:before="40" w:after="40"/>
              <w:ind w:left="420" w:hanging="420"/>
              <w:jc w:val="both"/>
              <w:rPr>
                <w:rFonts w:eastAsia="等线"/>
                <w:sz w:val="18"/>
                <w:szCs w:val="18"/>
                <w:lang w:eastAsia="zh-CN"/>
              </w:rPr>
            </w:pPr>
            <w:r w:rsidRPr="004669C7">
              <w:rPr>
                <w:rFonts w:eastAsia="等线"/>
                <w:sz w:val="18"/>
                <w:szCs w:val="18"/>
                <w:lang w:eastAsia="zh-CN"/>
              </w:rPr>
              <w:t>•        </w:t>
            </w:r>
            <w:r w:rsidRPr="004669C7">
              <w:rPr>
                <w:rFonts w:eastAsia="等线" w:hint="eastAsia"/>
                <w:sz w:val="18"/>
                <w:szCs w:val="18"/>
                <w:lang w:eastAsia="zh-CN"/>
              </w:rPr>
              <w:t xml:space="preserve">Add the restriction on LI for Rel-16 eType II. If Rel-16 eType II codebook is configured by RRC parameter, the LI is not expected to </w:t>
            </w:r>
            <w:r>
              <w:rPr>
                <w:rFonts w:eastAsia="等线" w:hint="eastAsia"/>
                <w:sz w:val="18"/>
                <w:szCs w:val="18"/>
                <w:lang w:eastAsia="zh-CN"/>
              </w:rPr>
              <w:t xml:space="preserve">be </w:t>
            </w:r>
            <w:r w:rsidRPr="004669C7">
              <w:rPr>
                <w:rFonts w:eastAsia="等线" w:hint="eastAsia"/>
                <w:sz w:val="18"/>
                <w:szCs w:val="18"/>
                <w:lang w:eastAsia="zh-CN"/>
              </w:rPr>
              <w:t>configure</w:t>
            </w:r>
            <w:r>
              <w:rPr>
                <w:rFonts w:eastAsia="等线" w:hint="eastAsia"/>
                <w:sz w:val="18"/>
                <w:szCs w:val="18"/>
                <w:lang w:eastAsia="zh-CN"/>
              </w:rPr>
              <w:t>d</w:t>
            </w:r>
            <w:r w:rsidRPr="004669C7">
              <w:rPr>
                <w:rFonts w:eastAsia="等线" w:hint="eastAsia"/>
                <w:sz w:val="18"/>
                <w:szCs w:val="18"/>
                <w:lang w:eastAsia="zh-CN"/>
              </w:rPr>
              <w:t xml:space="preserve"> in </w:t>
            </w:r>
            <w:r w:rsidRPr="004669C7">
              <w:rPr>
                <w:rFonts w:eastAsia="等线" w:hint="eastAsia"/>
                <w:i/>
                <w:sz w:val="18"/>
                <w:szCs w:val="18"/>
                <w:lang w:eastAsia="zh-CN"/>
              </w:rPr>
              <w:t>reportQuantity</w:t>
            </w:r>
            <w:r w:rsidRPr="004669C7">
              <w:rPr>
                <w:rFonts w:eastAsia="等线" w:hint="eastAsia"/>
                <w:sz w:val="18"/>
                <w:szCs w:val="18"/>
                <w:lang w:eastAsia="zh-CN"/>
              </w:rPr>
              <w:t>.</w:t>
            </w:r>
          </w:p>
          <w:p w14:paraId="505BFB22" w14:textId="6E75CECC" w:rsidR="000234DE" w:rsidRDefault="000234DE" w:rsidP="000234DE">
            <w:pPr>
              <w:snapToGrid w:val="0"/>
              <w:spacing w:after="60" w:line="288" w:lineRule="auto"/>
              <w:jc w:val="both"/>
              <w:rPr>
                <w:rFonts w:eastAsia="等线"/>
                <w:sz w:val="18"/>
                <w:szCs w:val="18"/>
                <w:lang w:eastAsia="zh-CN"/>
              </w:rPr>
            </w:pPr>
            <w:r w:rsidRPr="004669C7">
              <w:rPr>
                <w:rFonts w:eastAsia="等线"/>
                <w:sz w:val="18"/>
                <w:szCs w:val="18"/>
                <w:lang w:eastAsia="zh-CN"/>
              </w:rPr>
              <w:t>•        </w:t>
            </w:r>
            <w:r w:rsidRPr="004669C7">
              <w:rPr>
                <w:rFonts w:eastAsia="等线" w:hint="eastAsia"/>
                <w:sz w:val="18"/>
                <w:szCs w:val="18"/>
                <w:lang w:eastAsia="zh-CN"/>
              </w:rPr>
              <w:t>Add the LI reporting in 214 spec and LI field in 212 tables. If</w:t>
            </w:r>
            <w:r w:rsidRPr="004669C7">
              <w:rPr>
                <w:rFonts w:eastAsia="等线"/>
                <w:sz w:val="18"/>
                <w:szCs w:val="18"/>
                <w:lang w:eastAsia="zh-CN"/>
              </w:rPr>
              <w:t> </w:t>
            </w:r>
            <w:r w:rsidRPr="004669C7">
              <w:rPr>
                <w:rFonts w:eastAsia="等线" w:hint="eastAsia"/>
                <w:i/>
                <w:sz w:val="18"/>
                <w:szCs w:val="18"/>
                <w:lang w:eastAsia="zh-CN"/>
              </w:rPr>
              <w:t>reportQuantity</w:t>
            </w:r>
            <w:r w:rsidRPr="004669C7">
              <w:rPr>
                <w:rFonts w:eastAsia="等线" w:hint="eastAsia"/>
                <w:sz w:val="18"/>
                <w:szCs w:val="18"/>
                <w:lang w:eastAsia="zh-CN"/>
              </w:rPr>
              <w:t xml:space="preserve"> contains LI for Rel-16 eType II codebook, the </w:t>
            </w:r>
            <w:r w:rsidR="00E1449A">
              <w:rPr>
                <w:rFonts w:eastAsia="等线" w:hint="eastAsia"/>
                <w:sz w:val="18"/>
                <w:szCs w:val="18"/>
                <w:lang w:eastAsia="zh-CN"/>
              </w:rPr>
              <w:t>LI should be reported in Part 2</w:t>
            </w:r>
            <w:r w:rsidRPr="004669C7">
              <w:rPr>
                <w:rFonts w:eastAsia="等线" w:hint="eastAsia"/>
                <w:sz w:val="18"/>
                <w:szCs w:val="18"/>
                <w:lang w:eastAsia="zh-CN"/>
              </w:rPr>
              <w:t xml:space="preserve"> of CSI field.</w:t>
            </w:r>
          </w:p>
        </w:tc>
      </w:tr>
      <w:tr w:rsidR="00DA0D17" w14:paraId="2FEAFCB1" w14:textId="77777777" w:rsidTr="005646D4">
        <w:tc>
          <w:tcPr>
            <w:tcW w:w="1951" w:type="dxa"/>
          </w:tcPr>
          <w:p w14:paraId="09A271B5" w14:textId="465E0D2B" w:rsidR="00DA0D17" w:rsidRDefault="00DA0D17" w:rsidP="00C86460">
            <w:pPr>
              <w:snapToGrid w:val="0"/>
              <w:spacing w:after="60" w:line="288" w:lineRule="auto"/>
              <w:jc w:val="both"/>
              <w:rPr>
                <w:rFonts w:eastAsia="等线"/>
                <w:sz w:val="18"/>
                <w:szCs w:val="18"/>
                <w:lang w:eastAsia="zh-CN"/>
              </w:rPr>
            </w:pPr>
            <w:r>
              <w:rPr>
                <w:rFonts w:eastAsia="等线" w:hint="eastAsia"/>
                <w:sz w:val="18"/>
                <w:szCs w:val="18"/>
                <w:lang w:eastAsia="zh-CN"/>
              </w:rPr>
              <w:t>Nokia/NSB</w:t>
            </w:r>
          </w:p>
        </w:tc>
        <w:tc>
          <w:tcPr>
            <w:tcW w:w="11801" w:type="dxa"/>
          </w:tcPr>
          <w:p w14:paraId="37F0E76C" w14:textId="282D62BB" w:rsidR="00DA0D17" w:rsidRPr="00CE682E" w:rsidRDefault="00DA0D17" w:rsidP="00DA0D17">
            <w:pPr>
              <w:snapToGrid w:val="0"/>
              <w:jc w:val="both"/>
              <w:rPr>
                <w:rFonts w:eastAsia="等线"/>
                <w:sz w:val="18"/>
                <w:szCs w:val="18"/>
                <w:lang w:eastAsia="zh-CN"/>
              </w:rPr>
            </w:pPr>
            <w:r w:rsidRPr="00DA0D17">
              <w:rPr>
                <w:rFonts w:eastAsia="等线" w:hint="eastAsia"/>
                <w:sz w:val="18"/>
                <w:szCs w:val="18"/>
                <w:lang w:eastAsia="zh-CN"/>
              </w:rPr>
              <w:t xml:space="preserve">Agree with QC. LI is a wideband indicator which is mapped in the wideband part of a CSI, either Part 1 for wideband reporting on PUCCH, or Part 2-wideband for subband reporting on PUCCH/PUSCH. For R16-Type-II CBs, there is no wideband part of a CSI, so if we introduced this change, we would also need to decide which of the three priority groups LI maps to and update the tables in 212 accordingly </w:t>
            </w:r>
          </w:p>
        </w:tc>
      </w:tr>
      <w:tr w:rsidR="00DA0D17" w14:paraId="02FACCB6" w14:textId="77777777" w:rsidTr="005646D4">
        <w:tc>
          <w:tcPr>
            <w:tcW w:w="1951" w:type="dxa"/>
          </w:tcPr>
          <w:p w14:paraId="5F63DF4A" w14:textId="5B256008" w:rsidR="00DA0D17" w:rsidRDefault="00DA0D17" w:rsidP="00C86460">
            <w:pPr>
              <w:snapToGrid w:val="0"/>
              <w:spacing w:after="60" w:line="288" w:lineRule="auto"/>
              <w:jc w:val="both"/>
              <w:rPr>
                <w:rFonts w:eastAsia="等线"/>
                <w:sz w:val="18"/>
                <w:szCs w:val="18"/>
                <w:lang w:eastAsia="zh-CN"/>
              </w:rPr>
            </w:pPr>
            <w:r>
              <w:rPr>
                <w:rFonts w:eastAsia="等线"/>
                <w:sz w:val="18"/>
                <w:szCs w:val="18"/>
                <w:lang w:eastAsia="zh-CN"/>
              </w:rPr>
              <w:t>Apple</w:t>
            </w:r>
          </w:p>
        </w:tc>
        <w:tc>
          <w:tcPr>
            <w:tcW w:w="11801" w:type="dxa"/>
          </w:tcPr>
          <w:p w14:paraId="1579F6B9" w14:textId="5FE62B4D" w:rsidR="00DA0D17" w:rsidRPr="00CE682E" w:rsidRDefault="00DA0D17" w:rsidP="000234DE">
            <w:pPr>
              <w:snapToGrid w:val="0"/>
              <w:jc w:val="both"/>
              <w:rPr>
                <w:rFonts w:eastAsia="等线"/>
                <w:sz w:val="18"/>
                <w:szCs w:val="18"/>
                <w:lang w:eastAsia="zh-CN"/>
              </w:rPr>
            </w:pPr>
            <w:r w:rsidRPr="00DA0D17">
              <w:rPr>
                <w:rFonts w:eastAsia="等线" w:hint="eastAsia"/>
                <w:sz w:val="18"/>
                <w:szCs w:val="18"/>
                <w:lang w:eastAsia="zh-CN"/>
              </w:rPr>
              <w:t xml:space="preserve">CATT raised a good issue. However, we prefer to clarify that L1 cannot be configured as part of reportQuantity, i.e., NW configures </w:t>
            </w:r>
            <w:r w:rsidRPr="00DA0D17">
              <w:rPr>
                <w:rFonts w:eastAsia="等线" w:hint="eastAsia"/>
                <w:sz w:val="18"/>
                <w:szCs w:val="18"/>
                <w:lang w:eastAsia="zh-CN"/>
              </w:rPr>
              <w:t>“</w:t>
            </w:r>
            <w:r w:rsidRPr="00DA0D17">
              <w:rPr>
                <w:rFonts w:eastAsia="等线" w:hint="eastAsia"/>
                <w:sz w:val="18"/>
                <w:szCs w:val="18"/>
                <w:lang w:eastAsia="zh-CN"/>
              </w:rPr>
              <w:t>cri-RI-PMI-CQI</w:t>
            </w:r>
            <w:r w:rsidRPr="00DA0D17">
              <w:rPr>
                <w:rFonts w:eastAsia="等线" w:hint="eastAsia"/>
                <w:sz w:val="18"/>
                <w:szCs w:val="18"/>
                <w:lang w:eastAsia="zh-CN"/>
              </w:rPr>
              <w:t>”</w:t>
            </w:r>
            <w:r w:rsidRPr="00DA0D17">
              <w:rPr>
                <w:rFonts w:eastAsia="等线" w:hint="eastAsia"/>
                <w:sz w:val="18"/>
                <w:szCs w:val="18"/>
                <w:lang w:eastAsia="zh-CN"/>
              </w:rPr>
              <w:t xml:space="preserve"> instead of </w:t>
            </w:r>
            <w:r w:rsidRPr="00DA0D17">
              <w:rPr>
                <w:rFonts w:eastAsia="等线" w:hint="eastAsia"/>
                <w:sz w:val="18"/>
                <w:szCs w:val="18"/>
                <w:lang w:eastAsia="zh-CN"/>
              </w:rPr>
              <w:t>“</w:t>
            </w:r>
            <w:r w:rsidRPr="00DA0D17">
              <w:rPr>
                <w:rFonts w:eastAsia="等线" w:hint="eastAsia"/>
                <w:sz w:val="18"/>
                <w:szCs w:val="18"/>
                <w:lang w:eastAsia="zh-CN"/>
              </w:rPr>
              <w:t>cri-RI-LI-PMI-CQI</w:t>
            </w:r>
            <w:r w:rsidRPr="00DA0D17">
              <w:rPr>
                <w:rFonts w:eastAsia="等线" w:hint="eastAsia"/>
                <w:sz w:val="18"/>
                <w:szCs w:val="18"/>
                <w:lang w:eastAsia="zh-CN"/>
              </w:rPr>
              <w:t>”</w:t>
            </w:r>
            <w:r w:rsidRPr="00DA0D17">
              <w:rPr>
                <w:rFonts w:eastAsia="等线" w:hint="eastAsia"/>
                <w:sz w:val="18"/>
                <w:szCs w:val="18"/>
                <w:lang w:eastAsia="zh-CN"/>
              </w:rPr>
              <w:t xml:space="preserve"> for eType II codebook.</w:t>
            </w:r>
          </w:p>
        </w:tc>
      </w:tr>
      <w:tr w:rsidR="00DA0D17" w14:paraId="512F84F8" w14:textId="77777777" w:rsidTr="005646D4">
        <w:tc>
          <w:tcPr>
            <w:tcW w:w="1951" w:type="dxa"/>
          </w:tcPr>
          <w:p w14:paraId="675E03FC" w14:textId="5AF38418" w:rsidR="00DA0D17" w:rsidRPr="006B388E" w:rsidRDefault="00DA0D17" w:rsidP="00C86460">
            <w:pPr>
              <w:snapToGrid w:val="0"/>
              <w:spacing w:after="60" w:line="288" w:lineRule="auto"/>
              <w:jc w:val="both"/>
              <w:rPr>
                <w:rFonts w:eastAsia="等线"/>
                <w:sz w:val="18"/>
                <w:szCs w:val="18"/>
                <w:lang w:eastAsia="zh-CN"/>
              </w:rPr>
            </w:pPr>
            <w:r w:rsidRPr="006B388E">
              <w:rPr>
                <w:rFonts w:eastAsia="等线" w:hint="eastAsia"/>
                <w:sz w:val="18"/>
                <w:szCs w:val="18"/>
                <w:lang w:eastAsia="zh-CN"/>
              </w:rPr>
              <w:t>CATT2</w:t>
            </w:r>
          </w:p>
        </w:tc>
        <w:tc>
          <w:tcPr>
            <w:tcW w:w="11801" w:type="dxa"/>
          </w:tcPr>
          <w:p w14:paraId="5D695074" w14:textId="548A5D5A" w:rsidR="00912356" w:rsidRPr="006B388E" w:rsidRDefault="00CD0FCC" w:rsidP="000234DE">
            <w:pPr>
              <w:snapToGrid w:val="0"/>
              <w:jc w:val="both"/>
              <w:rPr>
                <w:rFonts w:eastAsia="宋体"/>
                <w:iCs/>
                <w:sz w:val="18"/>
                <w:szCs w:val="18"/>
                <w:lang w:eastAsia="zh-CN"/>
              </w:rPr>
            </w:pPr>
            <w:r>
              <w:rPr>
                <w:rFonts w:eastAsia="等线" w:hint="eastAsia"/>
                <w:sz w:val="18"/>
                <w:szCs w:val="18"/>
                <w:lang w:eastAsia="zh-CN"/>
              </w:rPr>
              <w:t>@QC@Lenovo</w:t>
            </w:r>
            <w:r w:rsidRPr="006B388E">
              <w:rPr>
                <w:rFonts w:eastAsia="等线" w:hint="eastAsia"/>
                <w:sz w:val="18"/>
                <w:szCs w:val="18"/>
                <w:lang w:eastAsia="zh-CN"/>
              </w:rPr>
              <w:t>@Nokia</w:t>
            </w:r>
            <w:r w:rsidR="00DA0D17" w:rsidRPr="006B388E">
              <w:rPr>
                <w:rFonts w:eastAsia="等线" w:hint="eastAsia"/>
                <w:sz w:val="18"/>
                <w:szCs w:val="18"/>
                <w:lang w:eastAsia="zh-CN"/>
              </w:rPr>
              <w:t>:</w:t>
            </w:r>
            <w:r w:rsidR="003F7BA0" w:rsidRPr="006B388E">
              <w:rPr>
                <w:rFonts w:eastAsia="等线" w:hint="eastAsia"/>
                <w:sz w:val="18"/>
                <w:szCs w:val="18"/>
                <w:lang w:eastAsia="zh-CN"/>
              </w:rPr>
              <w:t xml:space="preserve"> </w:t>
            </w:r>
            <w:r w:rsidR="00F47DCD">
              <w:rPr>
                <w:rFonts w:eastAsia="等线" w:hint="eastAsia"/>
                <w:sz w:val="18"/>
                <w:szCs w:val="18"/>
                <w:lang w:eastAsia="zh-CN"/>
              </w:rPr>
              <w:t xml:space="preserve">Thanks for the </w:t>
            </w:r>
            <w:r w:rsidR="00F47DCD" w:rsidRPr="00F47DCD">
              <w:rPr>
                <w:rFonts w:eastAsia="等线"/>
                <w:sz w:val="18"/>
                <w:szCs w:val="18"/>
                <w:lang w:eastAsia="zh-CN"/>
              </w:rPr>
              <w:t>clarification</w:t>
            </w:r>
            <w:r w:rsidR="00F47DCD">
              <w:rPr>
                <w:rFonts w:eastAsia="等线" w:hint="eastAsia"/>
                <w:sz w:val="18"/>
                <w:szCs w:val="18"/>
                <w:lang w:eastAsia="zh-CN"/>
              </w:rPr>
              <w:t xml:space="preserve">. </w:t>
            </w:r>
            <w:r w:rsidR="003A7890">
              <w:rPr>
                <w:rFonts w:eastAsia="等线" w:hint="eastAsia"/>
                <w:sz w:val="18"/>
                <w:szCs w:val="18"/>
                <w:lang w:eastAsia="zh-CN"/>
              </w:rPr>
              <w:t xml:space="preserve">According to the </w:t>
            </w:r>
            <w:r w:rsidR="0045102D">
              <w:rPr>
                <w:rFonts w:eastAsia="等线" w:hint="eastAsia"/>
                <w:sz w:val="18"/>
                <w:szCs w:val="18"/>
                <w:lang w:eastAsia="zh-CN"/>
              </w:rPr>
              <w:t>current 212 specs,</w:t>
            </w:r>
            <w:r w:rsidRPr="00CD0FCC">
              <w:rPr>
                <w:sz w:val="18"/>
                <w:szCs w:val="18"/>
              </w:rPr>
              <w:t xml:space="preserve"> </w:t>
            </w:r>
            <w:r w:rsidRPr="00CD0FCC">
              <w:rPr>
                <w:rFonts w:eastAsia="等线" w:hint="eastAsia"/>
                <w:sz w:val="18"/>
                <w:szCs w:val="18"/>
                <w:lang w:eastAsia="zh-CN"/>
              </w:rPr>
              <w:t>i</w:t>
            </w:r>
            <w:r w:rsidRPr="00CD0FCC">
              <w:rPr>
                <w:rFonts w:eastAsia="等线"/>
                <w:sz w:val="18"/>
                <w:szCs w:val="18"/>
                <w:lang w:eastAsia="zh-CN"/>
              </w:rPr>
              <w:t xml:space="preserve">ndeed, there is currently no relevant </w:t>
            </w:r>
            <w:r>
              <w:rPr>
                <w:rFonts w:eastAsia="等线" w:hint="eastAsia"/>
                <w:sz w:val="18"/>
                <w:szCs w:val="18"/>
                <w:lang w:eastAsia="zh-CN"/>
              </w:rPr>
              <w:t xml:space="preserve">bitwidth and mapping order </w:t>
            </w:r>
            <w:r w:rsidRPr="00CD0FCC">
              <w:rPr>
                <w:rFonts w:eastAsia="等线"/>
                <w:sz w:val="18"/>
                <w:szCs w:val="18"/>
                <w:lang w:eastAsia="zh-CN"/>
              </w:rPr>
              <w:t>on LI</w:t>
            </w:r>
            <w:r>
              <w:rPr>
                <w:rFonts w:eastAsia="等线" w:hint="eastAsia"/>
                <w:sz w:val="18"/>
                <w:szCs w:val="18"/>
                <w:lang w:eastAsia="zh-CN"/>
              </w:rPr>
              <w:t xml:space="preserve"> reporting</w:t>
            </w:r>
            <w:r w:rsidR="00FE328E">
              <w:rPr>
                <w:rFonts w:eastAsia="等线" w:hint="eastAsia"/>
                <w:sz w:val="18"/>
                <w:szCs w:val="18"/>
                <w:lang w:eastAsia="zh-CN"/>
              </w:rPr>
              <w:t xml:space="preserve"> </w:t>
            </w:r>
            <w:r w:rsidR="00FE328E">
              <w:rPr>
                <w:rFonts w:eastAsia="等线" w:hint="eastAsia"/>
                <w:sz w:val="18"/>
                <w:szCs w:val="18"/>
                <w:lang w:val="en-GB" w:eastAsia="zh-CN"/>
              </w:rPr>
              <w:t xml:space="preserve">for </w:t>
            </w:r>
            <w:r w:rsidR="00FE328E">
              <w:rPr>
                <w:rFonts w:eastAsia="等线" w:hint="eastAsia"/>
                <w:sz w:val="18"/>
                <w:szCs w:val="18"/>
                <w:lang w:eastAsia="zh-CN"/>
              </w:rPr>
              <w:t>Rel.16 eType II</w:t>
            </w:r>
            <w:r w:rsidR="0045102D">
              <w:rPr>
                <w:rFonts w:eastAsia="等线" w:hint="eastAsia"/>
                <w:sz w:val="18"/>
                <w:szCs w:val="18"/>
                <w:lang w:val="en-GB" w:eastAsia="zh-CN"/>
              </w:rPr>
              <w:t>.</w:t>
            </w:r>
            <w:r w:rsidR="00170FE8">
              <w:rPr>
                <w:rFonts w:eastAsia="等线" w:hint="eastAsia"/>
                <w:sz w:val="18"/>
                <w:szCs w:val="18"/>
                <w:lang w:val="en-GB" w:eastAsia="zh-CN"/>
              </w:rPr>
              <w:t xml:space="preserve"> </w:t>
            </w:r>
            <w:r>
              <w:rPr>
                <w:rFonts w:eastAsia="等线" w:hint="eastAsia"/>
                <w:sz w:val="18"/>
                <w:szCs w:val="18"/>
                <w:lang w:val="en-GB" w:eastAsia="zh-CN"/>
              </w:rPr>
              <w:t>Since LI is the wideband</w:t>
            </w:r>
            <w:r w:rsidR="00FE328E" w:rsidRPr="00DA0D17">
              <w:rPr>
                <w:rFonts w:eastAsia="等线" w:hint="eastAsia"/>
                <w:sz w:val="18"/>
                <w:szCs w:val="18"/>
                <w:lang w:eastAsia="zh-CN"/>
              </w:rPr>
              <w:t xml:space="preserve"> report</w:t>
            </w:r>
            <w:r w:rsidR="00FE328E">
              <w:rPr>
                <w:rFonts w:eastAsia="等线" w:hint="eastAsia"/>
                <w:sz w:val="18"/>
                <w:szCs w:val="18"/>
                <w:lang w:eastAsia="zh-CN"/>
              </w:rPr>
              <w:t>ing q</w:t>
            </w:r>
            <w:r w:rsidR="00FE328E" w:rsidRPr="00DA0D17">
              <w:rPr>
                <w:rFonts w:eastAsia="等线" w:hint="eastAsia"/>
                <w:sz w:val="18"/>
                <w:szCs w:val="18"/>
                <w:lang w:eastAsia="zh-CN"/>
              </w:rPr>
              <w:t>uantity</w:t>
            </w:r>
            <w:r>
              <w:rPr>
                <w:rFonts w:eastAsia="等线" w:hint="eastAsia"/>
                <w:sz w:val="18"/>
                <w:szCs w:val="18"/>
                <w:lang w:val="en-GB" w:eastAsia="zh-CN"/>
              </w:rPr>
              <w:t xml:space="preserve"> similar as</w:t>
            </w:r>
            <w:r w:rsidRPr="002625EB">
              <w:rPr>
                <w:rFonts w:hint="eastAsia"/>
                <w:lang w:eastAsia="zh-CN"/>
              </w:rPr>
              <w:t xml:space="preserve"> </w:t>
            </w:r>
            <w:r w:rsidRPr="00CD0FCC">
              <w:rPr>
                <w:rFonts w:hint="eastAsia"/>
                <w:sz w:val="18"/>
                <w:szCs w:val="18"/>
                <w:lang w:eastAsia="zh-CN"/>
              </w:rPr>
              <w:t xml:space="preserve">PMI fields </w:t>
            </w:r>
            <m:oMath>
              <m:sSub>
                <m:sSubPr>
                  <m:ctrlPr>
                    <w:rPr>
                      <w:rFonts w:ascii="Cambria Math" w:hAnsi="Cambria Math"/>
                      <w:i/>
                      <w:sz w:val="18"/>
                      <w:szCs w:val="18"/>
                      <w:lang w:eastAsia="zh-CN"/>
                    </w:rPr>
                  </m:ctrlPr>
                </m:sSubPr>
                <m:e>
                  <m:r>
                    <w:rPr>
                      <w:rFonts w:ascii="Cambria Math" w:hAnsi="Cambria Math"/>
                      <w:sz w:val="18"/>
                      <w:szCs w:val="18"/>
                      <w:lang w:eastAsia="zh-CN"/>
                    </w:rPr>
                    <m:t>X</m:t>
                  </m:r>
                </m:e>
                <m:sub>
                  <m:r>
                    <w:rPr>
                      <w:rFonts w:ascii="Cambria Math" w:hAnsi="Cambria Math"/>
                      <w:sz w:val="18"/>
                      <w:szCs w:val="18"/>
                      <w:lang w:eastAsia="zh-CN"/>
                    </w:rPr>
                    <m:t>1</m:t>
                  </m:r>
                </m:sub>
              </m:sSub>
            </m:oMath>
            <w:r>
              <w:rPr>
                <w:rFonts w:eastAsia="等线" w:hint="eastAsia"/>
                <w:sz w:val="18"/>
                <w:szCs w:val="18"/>
                <w:lang w:eastAsia="zh-CN"/>
              </w:rPr>
              <w:t xml:space="preserve">, </w:t>
            </w:r>
            <w:r w:rsidR="00170FE8">
              <w:rPr>
                <w:rFonts w:eastAsia="等线" w:hint="eastAsia"/>
                <w:sz w:val="18"/>
                <w:szCs w:val="18"/>
                <w:lang w:val="en-GB" w:eastAsia="zh-CN"/>
              </w:rPr>
              <w:t xml:space="preserve">the </w:t>
            </w:r>
            <w:r w:rsidR="00FE328E">
              <w:rPr>
                <w:rFonts w:eastAsia="等线" w:hint="eastAsia"/>
                <w:sz w:val="18"/>
                <w:szCs w:val="18"/>
                <w:lang w:val="en-GB" w:eastAsia="zh-CN"/>
              </w:rPr>
              <w:t>same mapping order as</w:t>
            </w:r>
            <w:r w:rsidR="00FE328E" w:rsidRPr="002625EB">
              <w:rPr>
                <w:rFonts w:hint="eastAsia"/>
                <w:lang w:eastAsia="zh-CN"/>
              </w:rPr>
              <w:t xml:space="preserve"> </w:t>
            </w:r>
            <w:r w:rsidR="00FE328E" w:rsidRPr="00CD0FCC">
              <w:rPr>
                <w:rFonts w:hint="eastAsia"/>
                <w:sz w:val="18"/>
                <w:szCs w:val="18"/>
                <w:lang w:eastAsia="zh-CN"/>
              </w:rPr>
              <w:t xml:space="preserve">PMI fields </w:t>
            </w:r>
            <m:oMath>
              <m:sSub>
                <m:sSubPr>
                  <m:ctrlPr>
                    <w:rPr>
                      <w:rFonts w:ascii="Cambria Math" w:hAnsi="Cambria Math"/>
                      <w:i/>
                      <w:sz w:val="18"/>
                      <w:szCs w:val="18"/>
                      <w:lang w:eastAsia="zh-CN"/>
                    </w:rPr>
                  </m:ctrlPr>
                </m:sSubPr>
                <m:e>
                  <m:r>
                    <w:rPr>
                      <w:rFonts w:ascii="Cambria Math" w:hAnsi="Cambria Math"/>
                      <w:sz w:val="18"/>
                      <w:szCs w:val="18"/>
                      <w:lang w:eastAsia="zh-CN"/>
                    </w:rPr>
                    <m:t>X</m:t>
                  </m:r>
                </m:e>
                <m:sub>
                  <m:r>
                    <w:rPr>
                      <w:rFonts w:ascii="Cambria Math" w:hAnsi="Cambria Math"/>
                      <w:sz w:val="18"/>
                      <w:szCs w:val="18"/>
                      <w:lang w:eastAsia="zh-CN"/>
                    </w:rPr>
                    <m:t>1</m:t>
                  </m:r>
                </m:sub>
              </m:sSub>
            </m:oMath>
            <w:r w:rsidR="00FE328E">
              <w:rPr>
                <w:rFonts w:eastAsia="等线" w:hint="eastAsia"/>
                <w:sz w:val="18"/>
                <w:szCs w:val="18"/>
                <w:lang w:eastAsia="zh-CN"/>
              </w:rPr>
              <w:t>can be considered,</w:t>
            </w:r>
            <w:r w:rsidR="00FE328E">
              <w:rPr>
                <w:rFonts w:eastAsia="等线" w:hint="eastAsia"/>
                <w:sz w:val="18"/>
                <w:szCs w:val="18"/>
                <w:lang w:val="en-GB" w:eastAsia="zh-CN"/>
              </w:rPr>
              <w:t xml:space="preserve"> which is similar as wideband Part 2 for Rel.15 </w:t>
            </w:r>
            <w:r w:rsidR="00FE328E">
              <w:rPr>
                <w:rFonts w:eastAsia="等线" w:hint="eastAsia"/>
                <w:sz w:val="18"/>
                <w:szCs w:val="18"/>
                <w:lang w:eastAsia="zh-CN"/>
              </w:rPr>
              <w:t xml:space="preserve">Type II. Hence, the </w:t>
            </w:r>
            <w:r w:rsidR="00170FE8">
              <w:rPr>
                <w:rFonts w:eastAsia="等线" w:hint="eastAsia"/>
                <w:sz w:val="18"/>
                <w:szCs w:val="18"/>
                <w:lang w:val="en-GB" w:eastAsia="zh-CN"/>
              </w:rPr>
              <w:t xml:space="preserve">following change for </w:t>
            </w:r>
            <w:r>
              <w:rPr>
                <w:rFonts w:eastAsia="等线" w:hint="eastAsia"/>
                <w:sz w:val="18"/>
                <w:szCs w:val="18"/>
                <w:lang w:val="en-GB" w:eastAsia="zh-CN"/>
              </w:rPr>
              <w:t>m</w:t>
            </w:r>
            <w:r w:rsidR="00170FE8">
              <w:rPr>
                <w:rFonts w:eastAsia="等线" w:hint="eastAsia"/>
                <w:sz w:val="18"/>
                <w:szCs w:val="18"/>
                <w:lang w:val="en-GB" w:eastAsia="zh-CN"/>
              </w:rPr>
              <w:t xml:space="preserve">apping order </w:t>
            </w:r>
            <w:r w:rsidR="004E4773">
              <w:rPr>
                <w:rFonts w:eastAsia="等线" w:hint="eastAsia"/>
                <w:sz w:val="18"/>
                <w:szCs w:val="18"/>
                <w:lang w:val="en-GB" w:eastAsia="zh-CN"/>
              </w:rPr>
              <w:t xml:space="preserve">and </w:t>
            </w:r>
            <w:r>
              <w:rPr>
                <w:rFonts w:eastAsia="等线" w:hint="eastAsia"/>
                <w:sz w:val="18"/>
                <w:szCs w:val="18"/>
                <w:lang w:val="en-GB" w:eastAsia="zh-CN"/>
              </w:rPr>
              <w:t>b</w:t>
            </w:r>
            <w:r w:rsidR="004E4773">
              <w:rPr>
                <w:rFonts w:eastAsia="等线" w:hint="eastAsia"/>
                <w:sz w:val="18"/>
                <w:szCs w:val="18"/>
                <w:lang w:val="en-GB" w:eastAsia="zh-CN"/>
              </w:rPr>
              <w:t xml:space="preserve">itwidth </w:t>
            </w:r>
            <w:r>
              <w:rPr>
                <w:rFonts w:eastAsia="等线" w:hint="eastAsia"/>
                <w:sz w:val="18"/>
                <w:szCs w:val="18"/>
                <w:lang w:val="en-GB" w:eastAsia="zh-CN"/>
              </w:rPr>
              <w:t xml:space="preserve">for </w:t>
            </w:r>
            <w:r>
              <w:rPr>
                <w:rFonts w:eastAsia="等线" w:hint="eastAsia"/>
                <w:sz w:val="18"/>
                <w:szCs w:val="18"/>
                <w:lang w:eastAsia="zh-CN"/>
              </w:rPr>
              <w:t>Rel.16 eType II</w:t>
            </w:r>
            <w:r>
              <w:rPr>
                <w:rFonts w:eastAsia="等线" w:hint="eastAsia"/>
                <w:sz w:val="18"/>
                <w:szCs w:val="18"/>
                <w:lang w:val="en-GB" w:eastAsia="zh-CN"/>
              </w:rPr>
              <w:t xml:space="preserve"> </w:t>
            </w:r>
            <w:r w:rsidR="00170FE8">
              <w:rPr>
                <w:rFonts w:eastAsia="等线" w:hint="eastAsia"/>
                <w:sz w:val="18"/>
                <w:szCs w:val="18"/>
                <w:lang w:val="en-GB" w:eastAsia="zh-CN"/>
              </w:rPr>
              <w:t xml:space="preserve">can be </w:t>
            </w:r>
            <w:r w:rsidR="00F47DCD">
              <w:rPr>
                <w:rFonts w:eastAsia="等线" w:hint="eastAsia"/>
                <w:sz w:val="18"/>
                <w:szCs w:val="18"/>
                <w:lang w:val="en-GB" w:eastAsia="zh-CN"/>
              </w:rPr>
              <w:t>c</w:t>
            </w:r>
            <w:r w:rsidR="004E4773">
              <w:rPr>
                <w:rFonts w:eastAsia="等线" w:hint="eastAsia"/>
                <w:sz w:val="18"/>
                <w:szCs w:val="18"/>
                <w:lang w:val="en-GB" w:eastAsia="zh-CN"/>
              </w:rPr>
              <w:t>o</w:t>
            </w:r>
            <w:r w:rsidR="00F47DCD">
              <w:rPr>
                <w:rFonts w:eastAsia="等线" w:hint="eastAsia"/>
                <w:sz w:val="18"/>
                <w:szCs w:val="18"/>
                <w:lang w:val="en-GB" w:eastAsia="zh-CN"/>
              </w:rPr>
              <w:t>nsidered</w:t>
            </w:r>
            <w:r w:rsidR="00FE328E">
              <w:rPr>
                <w:rFonts w:eastAsia="等线" w:hint="eastAsia"/>
                <w:sz w:val="18"/>
                <w:szCs w:val="18"/>
                <w:lang w:val="en-GB" w:eastAsia="zh-CN"/>
              </w:rPr>
              <w:t>.</w:t>
            </w:r>
          </w:p>
          <w:p w14:paraId="04D101B7" w14:textId="77777777" w:rsidR="00E7454F" w:rsidRPr="002625EB" w:rsidRDefault="00E7454F" w:rsidP="00E7454F">
            <w:pPr>
              <w:pStyle w:val="TH"/>
              <w:overflowPunct w:val="0"/>
              <w:autoSpaceDE w:val="0"/>
              <w:autoSpaceDN w:val="0"/>
              <w:adjustRightInd w:val="0"/>
              <w:textAlignment w:val="baseline"/>
              <w:rPr>
                <w:lang w:eastAsia="zh-CN"/>
              </w:rPr>
            </w:pPr>
            <w:bookmarkStart w:id="26" w:name="_Toc19798739"/>
            <w:bookmarkStart w:id="27" w:name="_Toc26467210"/>
            <w:bookmarkStart w:id="28" w:name="_Toc29326565"/>
            <w:bookmarkStart w:id="29" w:name="_Toc29327715"/>
            <w:bookmarkStart w:id="30" w:name="_Toc36045905"/>
            <w:bookmarkStart w:id="31" w:name="_Toc36046165"/>
            <w:bookmarkStart w:id="32" w:name="_Toc36046311"/>
            <w:bookmarkStart w:id="33" w:name="_Toc45209228"/>
            <w:bookmarkStart w:id="34" w:name="_Toc51852401"/>
            <w:bookmarkStart w:id="35" w:name="_Toc106037481"/>
            <w:r w:rsidRPr="002625EB">
              <w:t xml:space="preserve">Table </w:t>
            </w:r>
            <w:r>
              <w:rPr>
                <w:rFonts w:hint="eastAsia"/>
                <w:lang w:eastAsia="zh-CN"/>
              </w:rPr>
              <w:t>6.3.2.1.2-</w:t>
            </w:r>
            <w:r>
              <w:rPr>
                <w:lang w:eastAsia="zh-CN"/>
              </w:rPr>
              <w:t>5A</w:t>
            </w:r>
            <w:r w:rsidRPr="002625EB">
              <w:t>:</w:t>
            </w:r>
            <w:r w:rsidRPr="002625EB">
              <w:rPr>
                <w:rFonts w:hint="eastAsia"/>
                <w:lang w:eastAsia="zh-CN"/>
              </w:rPr>
              <w:t xml:space="preserve"> Mapping order of CSI field</w:t>
            </w:r>
            <w:r>
              <w:rPr>
                <w:rFonts w:hint="eastAsia"/>
                <w:lang w:eastAsia="zh-CN"/>
              </w:rPr>
              <w:t>s of one CSI report, CSI part 2</w:t>
            </w:r>
            <w:r>
              <w:rPr>
                <w:lang w:eastAsia="zh-CN"/>
              </w:rPr>
              <w:t xml:space="preserve"> </w:t>
            </w:r>
            <w:r w:rsidRPr="002625EB">
              <w:rPr>
                <w:rFonts w:hint="eastAsia"/>
                <w:lang w:eastAsia="zh-CN"/>
              </w:rPr>
              <w:t xml:space="preserve">of </w:t>
            </w:r>
            <w:r w:rsidRPr="002625EB">
              <w:rPr>
                <w:i/>
                <w:lang w:val="en-US"/>
              </w:rPr>
              <w:t>codebookType</w:t>
            </w:r>
            <w:r w:rsidRPr="002625EB">
              <w:rPr>
                <w:rFonts w:hint="eastAsia"/>
                <w:i/>
                <w:lang w:val="en-US" w:eastAsia="zh-CN"/>
              </w:rPr>
              <w:t>=</w:t>
            </w:r>
            <w:r w:rsidRPr="002625EB">
              <w:rPr>
                <w:i/>
                <w:lang w:val="en-US" w:eastAsia="zh-CN"/>
              </w:rPr>
              <w:t>t</w:t>
            </w:r>
            <w:r w:rsidRPr="002625EB">
              <w:rPr>
                <w:rFonts w:hint="eastAsia"/>
                <w:i/>
                <w:lang w:val="en-US" w:eastAsia="zh-CN"/>
              </w:rPr>
              <w:t>ypeII</w:t>
            </w:r>
            <w:r>
              <w:rPr>
                <w:i/>
                <w:lang w:val="en-US" w:eastAsia="zh-CN"/>
              </w:rPr>
              <w:t>-r16</w:t>
            </w:r>
            <w:r w:rsidRPr="002625EB">
              <w:rPr>
                <w:i/>
                <w:lang w:val="en-US" w:eastAsia="zh-CN"/>
              </w:rPr>
              <w:t xml:space="preserve"> or typeII-PortSelection</w:t>
            </w:r>
            <w:r>
              <w:rPr>
                <w:i/>
                <w:lang w:val="en-US" w:eastAsia="zh-CN"/>
              </w:rPr>
              <w:t>-r16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7719"/>
            </w:tblGrid>
            <w:tr w:rsidR="00E7454F" w:rsidRPr="002625EB" w14:paraId="633F81F1" w14:textId="77777777" w:rsidTr="00CA0888">
              <w:trPr>
                <w:trHeight w:val="641"/>
                <w:jc w:val="center"/>
              </w:trPr>
              <w:tc>
                <w:tcPr>
                  <w:tcW w:w="1740" w:type="dxa"/>
                  <w:shd w:val="clear" w:color="auto" w:fill="E0E0E0"/>
                  <w:vAlign w:val="center"/>
                </w:tcPr>
                <w:p w14:paraId="613B7264" w14:textId="77777777" w:rsidR="00E7454F" w:rsidRPr="002625EB" w:rsidRDefault="00E7454F" w:rsidP="00CA0888">
                  <w:pPr>
                    <w:pStyle w:val="TAH"/>
                    <w:rPr>
                      <w:lang w:eastAsia="zh-CN"/>
                    </w:rPr>
                  </w:pPr>
                  <w:r w:rsidRPr="002625EB">
                    <w:rPr>
                      <w:rFonts w:hint="eastAsia"/>
                      <w:lang w:eastAsia="zh-CN"/>
                    </w:rPr>
                    <w:t>CSI report number</w:t>
                  </w:r>
                </w:p>
              </w:tc>
              <w:tc>
                <w:tcPr>
                  <w:tcW w:w="7719" w:type="dxa"/>
                  <w:shd w:val="clear" w:color="auto" w:fill="E0E0E0"/>
                  <w:vAlign w:val="center"/>
                </w:tcPr>
                <w:p w14:paraId="40A05DE9" w14:textId="77777777" w:rsidR="00E7454F" w:rsidRPr="002625EB" w:rsidRDefault="00E7454F" w:rsidP="00CA0888">
                  <w:pPr>
                    <w:pStyle w:val="TAH"/>
                    <w:rPr>
                      <w:lang w:eastAsia="zh-CN"/>
                    </w:rPr>
                  </w:pPr>
                  <w:r w:rsidRPr="002625EB">
                    <w:rPr>
                      <w:rFonts w:hint="eastAsia"/>
                      <w:lang w:eastAsia="zh-CN"/>
                    </w:rPr>
                    <w:t>CSI fields</w:t>
                  </w:r>
                </w:p>
              </w:tc>
            </w:tr>
            <w:tr w:rsidR="008246FB" w:rsidRPr="002625EB" w14:paraId="5FD79E6C" w14:textId="77777777" w:rsidTr="00CA0888">
              <w:trPr>
                <w:trHeight w:val="662"/>
                <w:jc w:val="center"/>
              </w:trPr>
              <w:tc>
                <w:tcPr>
                  <w:tcW w:w="1740" w:type="dxa"/>
                  <w:vMerge w:val="restart"/>
                  <w:vAlign w:val="center"/>
                </w:tcPr>
                <w:p w14:paraId="1BA66CF4" w14:textId="77777777" w:rsidR="008246FB" w:rsidRPr="002625EB" w:rsidRDefault="008246FB" w:rsidP="00CA0888">
                  <w:pPr>
                    <w:pStyle w:val="TAC"/>
                    <w:rPr>
                      <w:lang w:eastAsia="zh-CN"/>
                    </w:rPr>
                  </w:pPr>
                  <w:r w:rsidRPr="002625EB">
                    <w:rPr>
                      <w:rFonts w:hint="eastAsia"/>
                      <w:lang w:eastAsia="zh-CN"/>
                    </w:rPr>
                    <w:t>CSI report #n</w:t>
                  </w:r>
                </w:p>
                <w:p w14:paraId="46108E53" w14:textId="5AAE85F6" w:rsidR="008246FB" w:rsidRPr="002625EB" w:rsidRDefault="008246FB" w:rsidP="00CA0888">
                  <w:pPr>
                    <w:pStyle w:val="TAC"/>
                    <w:rPr>
                      <w:lang w:eastAsia="zh-CN"/>
                    </w:rPr>
                  </w:pPr>
                  <w:r w:rsidRPr="002625EB">
                    <w:rPr>
                      <w:rFonts w:hint="eastAsia"/>
                      <w:lang w:eastAsia="zh-CN"/>
                    </w:rPr>
                    <w:t>CSI part 2</w:t>
                  </w:r>
                  <w:r>
                    <w:rPr>
                      <w:lang w:eastAsia="zh-CN"/>
                    </w:rPr>
                    <w:t>,</w:t>
                  </w:r>
                  <w:r w:rsidRPr="002625EB">
                    <w:rPr>
                      <w:rFonts w:hint="eastAsia"/>
                      <w:lang w:eastAsia="zh-CN"/>
                    </w:rPr>
                    <w:t xml:space="preserve"> </w:t>
                  </w:r>
                  <w:r>
                    <w:rPr>
                      <w:lang w:eastAsia="zh-CN"/>
                    </w:rPr>
                    <w:t>group 0</w:t>
                  </w:r>
                </w:p>
              </w:tc>
              <w:tc>
                <w:tcPr>
                  <w:tcW w:w="7719" w:type="dxa"/>
                  <w:vAlign w:val="center"/>
                </w:tcPr>
                <w:p w14:paraId="0430D13C" w14:textId="11345AFC" w:rsidR="008246FB" w:rsidRPr="002625EB" w:rsidRDefault="008246FB" w:rsidP="008246FB">
                  <w:pPr>
                    <w:pStyle w:val="TAC"/>
                    <w:rPr>
                      <w:lang w:eastAsia="zh-CN"/>
                    </w:rPr>
                  </w:pPr>
                  <w:ins w:id="36" w:author="CATT" w:date="2022-08-19T11:50:00Z">
                    <w:r w:rsidRPr="008246FB">
                      <w:rPr>
                        <w:highlight w:val="yellow"/>
                        <w:lang w:eastAsia="zh-CN"/>
                      </w:rPr>
                      <w:t>Layer Indicator as in Table 6.3.2.1.2-8, if reported</w:t>
                    </w:r>
                  </w:ins>
                </w:p>
              </w:tc>
            </w:tr>
            <w:tr w:rsidR="008246FB" w:rsidRPr="002625EB" w14:paraId="49E2261B" w14:textId="77777777" w:rsidTr="00CA0888">
              <w:trPr>
                <w:trHeight w:val="662"/>
                <w:jc w:val="center"/>
              </w:trPr>
              <w:tc>
                <w:tcPr>
                  <w:tcW w:w="1740" w:type="dxa"/>
                  <w:vMerge/>
                  <w:vAlign w:val="center"/>
                </w:tcPr>
                <w:p w14:paraId="53577C12" w14:textId="3637F45D" w:rsidR="008246FB" w:rsidRPr="002625EB" w:rsidRDefault="008246FB" w:rsidP="00CA0888">
                  <w:pPr>
                    <w:pStyle w:val="TAC"/>
                    <w:rPr>
                      <w:lang w:eastAsia="zh-CN"/>
                    </w:rPr>
                  </w:pPr>
                </w:p>
              </w:tc>
              <w:tc>
                <w:tcPr>
                  <w:tcW w:w="7719" w:type="dxa"/>
                  <w:vAlign w:val="center"/>
                </w:tcPr>
                <w:p w14:paraId="5E3F9FCB" w14:textId="77777777" w:rsidR="008246FB" w:rsidRPr="002625EB" w:rsidRDefault="008246FB" w:rsidP="00CA0888">
                  <w:pPr>
                    <w:pStyle w:val="TAC"/>
                    <w:rPr>
                      <w:lang w:eastAsia="zh-CN"/>
                    </w:rPr>
                  </w:pPr>
                  <w:r w:rsidRPr="002625EB">
                    <w:rPr>
                      <w:rFonts w:hint="eastAsia"/>
                      <w:lang w:eastAsia="zh-CN"/>
                    </w:rPr>
                    <w:t xml:space="preserve">PMI fields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1</m:t>
                        </m:r>
                      </m:sub>
                    </m:sSub>
                  </m:oMath>
                  <w:r w:rsidRPr="002625EB">
                    <w:rPr>
                      <w:rFonts w:hint="eastAsia"/>
                      <w:lang w:eastAsia="zh-CN"/>
                    </w:rPr>
                    <w:t>, from left to right as in Tables 6.3.2.1.2-</w:t>
                  </w:r>
                  <w:r>
                    <w:rPr>
                      <w:lang w:eastAsia="zh-CN"/>
                    </w:rPr>
                    <w:t>1A/2A</w:t>
                  </w:r>
                  <w:r w:rsidRPr="002625EB">
                    <w:rPr>
                      <w:rFonts w:hint="eastAsia"/>
                      <w:lang w:eastAsia="zh-CN"/>
                    </w:rPr>
                    <w:t>, if reported</w:t>
                  </w:r>
                </w:p>
              </w:tc>
            </w:tr>
            <w:tr w:rsidR="00E7454F" w:rsidRPr="002625EB" w14:paraId="1B430903" w14:textId="77777777" w:rsidTr="00CA0888">
              <w:trPr>
                <w:trHeight w:val="662"/>
                <w:jc w:val="center"/>
              </w:trPr>
              <w:tc>
                <w:tcPr>
                  <w:tcW w:w="1740" w:type="dxa"/>
                  <w:vAlign w:val="center"/>
                </w:tcPr>
                <w:p w14:paraId="03DCC137" w14:textId="77777777" w:rsidR="00E7454F" w:rsidRPr="002625EB" w:rsidRDefault="00E7454F" w:rsidP="00CA0888">
                  <w:pPr>
                    <w:pStyle w:val="TAC"/>
                    <w:rPr>
                      <w:lang w:eastAsia="zh-CN"/>
                    </w:rPr>
                  </w:pPr>
                  <w:r w:rsidRPr="002625EB">
                    <w:rPr>
                      <w:rFonts w:hint="eastAsia"/>
                      <w:lang w:eastAsia="zh-CN"/>
                    </w:rPr>
                    <w:t>CSI report #n</w:t>
                  </w:r>
                </w:p>
                <w:p w14:paraId="46ED0192" w14:textId="77777777" w:rsidR="00E7454F" w:rsidRPr="002625EB" w:rsidRDefault="00E7454F" w:rsidP="00CA0888">
                  <w:pPr>
                    <w:pStyle w:val="TAC"/>
                    <w:rPr>
                      <w:lang w:eastAsia="zh-CN"/>
                    </w:rPr>
                  </w:pPr>
                  <w:r w:rsidRPr="002625EB">
                    <w:rPr>
                      <w:rFonts w:hint="eastAsia"/>
                      <w:lang w:eastAsia="zh-CN"/>
                    </w:rPr>
                    <w:t>CSI part 2</w:t>
                  </w:r>
                  <w:r>
                    <w:rPr>
                      <w:lang w:eastAsia="zh-CN"/>
                    </w:rPr>
                    <w:t>,</w:t>
                  </w:r>
                  <w:r w:rsidRPr="002625EB">
                    <w:rPr>
                      <w:rFonts w:hint="eastAsia"/>
                      <w:lang w:eastAsia="zh-CN"/>
                    </w:rPr>
                    <w:t xml:space="preserve"> </w:t>
                  </w:r>
                  <w:r>
                    <w:rPr>
                      <w:lang w:eastAsia="zh-CN"/>
                    </w:rPr>
                    <w:t>group 1</w:t>
                  </w:r>
                </w:p>
              </w:tc>
              <w:tc>
                <w:tcPr>
                  <w:tcW w:w="7719" w:type="dxa"/>
                  <w:vAlign w:val="center"/>
                </w:tcPr>
                <w:p w14:paraId="0D62066C" w14:textId="77777777" w:rsidR="00E7454F" w:rsidRPr="004A1C68" w:rsidRDefault="00E7454F" w:rsidP="00CA0888">
                  <w:pPr>
                    <w:pStyle w:val="TAC"/>
                    <w:rPr>
                      <w:szCs w:val="18"/>
                    </w:rPr>
                  </w:pPr>
                  <w:r w:rsidRPr="004A1C68">
                    <w:rPr>
                      <w:szCs w:val="18"/>
                      <w:lang w:eastAsia="zh-CN"/>
                    </w:rPr>
                    <w:t xml:space="preserve">The following </w:t>
                  </w:r>
                  <w:r w:rsidRPr="004A1C68">
                    <w:rPr>
                      <w:rFonts w:hint="eastAsia"/>
                      <w:szCs w:val="18"/>
                      <w:lang w:eastAsia="zh-CN"/>
                    </w:rPr>
                    <w:t>PMI fields</w:t>
                  </w:r>
                  <w:r w:rsidRPr="004A1C68">
                    <w:rPr>
                      <w:szCs w:val="18"/>
                      <w:lang w:eastAsia="zh-CN"/>
                    </w:rPr>
                    <w:t xml:space="preserve"> </w:t>
                  </w:r>
                  <m:oMath>
                    <m:sSub>
                      <m:sSubPr>
                        <m:ctrlPr>
                          <w:rPr>
                            <w:rFonts w:ascii="Cambria Math" w:hAnsi="Cambria Math"/>
                            <w:i/>
                            <w:szCs w:val="18"/>
                            <w:lang w:eastAsia="zh-CN"/>
                          </w:rPr>
                        </m:ctrlPr>
                      </m:sSubPr>
                      <m:e>
                        <m:r>
                          <w:rPr>
                            <w:rFonts w:ascii="Cambria Math" w:hAnsi="Cambria Math"/>
                            <w:szCs w:val="18"/>
                            <w:lang w:eastAsia="zh-CN"/>
                          </w:rPr>
                          <m:t>X</m:t>
                        </m:r>
                      </m:e>
                      <m:sub>
                        <m:r>
                          <w:rPr>
                            <w:rFonts w:ascii="Cambria Math" w:hAnsi="Cambria Math"/>
                            <w:szCs w:val="18"/>
                            <w:lang w:eastAsia="zh-CN"/>
                          </w:rPr>
                          <m:t>2</m:t>
                        </m:r>
                      </m:sub>
                    </m:sSub>
                  </m:oMath>
                  <w:r w:rsidRPr="004A1C68">
                    <w:rPr>
                      <w:szCs w:val="18"/>
                      <w:lang w:eastAsia="zh-CN"/>
                    </w:rPr>
                    <w:t xml:space="preserve">, </w:t>
                  </w:r>
                  <w:r w:rsidRPr="004A1C68">
                    <w:rPr>
                      <w:rFonts w:hint="eastAsia"/>
                      <w:lang w:eastAsia="zh-CN"/>
                    </w:rPr>
                    <w:t>from left to right</w:t>
                  </w:r>
                  <w:r w:rsidRPr="004A1C68">
                    <w:rPr>
                      <w:lang w:eastAsia="zh-CN"/>
                    </w:rPr>
                    <w:t>,</w:t>
                  </w:r>
                  <w:r w:rsidRPr="004A1C68">
                    <w:rPr>
                      <w:szCs w:val="18"/>
                      <w:lang w:eastAsia="zh-CN"/>
                    </w:rPr>
                    <w:t xml:space="preserve"> as in </w:t>
                  </w:r>
                  <w:r w:rsidRPr="004A1C68">
                    <w:rPr>
                      <w:rFonts w:hint="eastAsia"/>
                      <w:lang w:eastAsia="zh-CN"/>
                    </w:rPr>
                    <w:t>Tables 6.3.2.1.2-</w:t>
                  </w:r>
                  <w:r w:rsidRPr="004A1C68">
                    <w:rPr>
                      <w:lang w:eastAsia="zh-CN"/>
                    </w:rPr>
                    <w:t>1A/2A:</w:t>
                  </w:r>
                  <m:oMath>
                    <m:r>
                      <w:rPr>
                        <w:rFonts w:ascii="Cambria Math" w:hAnsi="Cambria Math"/>
                        <w:szCs w:val="18"/>
                      </w:rPr>
                      <m:t xml:space="preserve"> </m:t>
                    </m:r>
                    <m:d>
                      <m:dPr>
                        <m:begChr m:val="{"/>
                        <m:endChr m:val="}"/>
                        <m:ctrlPr>
                          <w:rPr>
                            <w:rFonts w:ascii="Cambria Math" w:hAnsi="Cambria Math"/>
                            <w:i/>
                            <w:szCs w:val="18"/>
                          </w:rPr>
                        </m:ctrlPr>
                      </m:dPr>
                      <m:e>
                        <m:sSub>
                          <m:sSubPr>
                            <m:ctrlPr>
                              <w:rPr>
                                <w:rFonts w:ascii="Cambria Math" w:hAnsi="Cambria Math"/>
                                <w:i/>
                                <w:szCs w:val="18"/>
                              </w:rPr>
                            </m:ctrlPr>
                          </m:sSubPr>
                          <m:e>
                            <m:r>
                              <w:rPr>
                                <w:rFonts w:ascii="Cambria Math" w:hAnsi="Cambria Math"/>
                                <w:szCs w:val="18"/>
                              </w:rPr>
                              <m:t>i</m:t>
                            </m:r>
                          </m:e>
                          <m:sub>
                            <m:r>
                              <w:rPr>
                                <w:rFonts w:ascii="Cambria Math" w:hAnsi="Cambria Math"/>
                                <w:szCs w:val="18"/>
                              </w:rPr>
                              <m:t>2,3,l</m:t>
                            </m:r>
                          </m:sub>
                        </m:sSub>
                        <m:r>
                          <w:rPr>
                            <w:rFonts w:ascii="Cambria Math" w:hAnsi="Cambria Math"/>
                          </w:rPr>
                          <m:t>:l=1,…,υ</m:t>
                        </m:r>
                        <m:ctrlPr>
                          <w:rPr>
                            <w:rFonts w:ascii="Cambria Math" w:hAnsi="Cambria Math"/>
                            <w:i/>
                          </w:rPr>
                        </m:ctrlPr>
                      </m:e>
                    </m:d>
                  </m:oMath>
                  <w:r w:rsidRPr="004A1C68">
                    <w:rPr>
                      <w:rFonts w:hint="eastAsia"/>
                      <w:szCs w:val="18"/>
                    </w:rPr>
                    <w:t xml:space="preserve">, </w:t>
                  </w:r>
                  <m:oMath>
                    <m:sSub>
                      <m:sSubPr>
                        <m:ctrlPr>
                          <w:rPr>
                            <w:rFonts w:ascii="Cambria Math" w:hAnsi="Cambria Math"/>
                            <w:i/>
                          </w:rPr>
                        </m:ctrlPr>
                      </m:sSubPr>
                      <m:e>
                        <m:r>
                          <w:rPr>
                            <w:rFonts w:ascii="Cambria Math" w:hAnsi="Cambria Math"/>
                          </w:rPr>
                          <m:t>i</m:t>
                        </m:r>
                      </m:e>
                      <m:sub>
                        <m:r>
                          <w:rPr>
                            <w:rFonts w:ascii="Cambria Math" w:hAnsi="Cambria Math"/>
                          </w:rPr>
                          <m:t>1,5</m:t>
                        </m:r>
                      </m:sub>
                    </m:sSub>
                  </m:oMath>
                  <w:r>
                    <w:rPr>
                      <w:lang w:eastAsia="zh-CN"/>
                    </w:rPr>
                    <w:t xml:space="preserve">, </w:t>
                  </w:r>
                  <m:oMath>
                    <m:d>
                      <m:dPr>
                        <m:begChr m:val="{"/>
                        <m:endChr m:val="}"/>
                        <m:ctrlPr>
                          <w:rPr>
                            <w:rFonts w:ascii="Cambria Math" w:hAnsi="Cambria Math"/>
                            <w:i/>
                            <w:szCs w:val="18"/>
                          </w:rPr>
                        </m:ctrlPr>
                      </m:dPr>
                      <m:e>
                        <m:sSub>
                          <m:sSubPr>
                            <m:ctrlPr>
                              <w:rPr>
                                <w:rFonts w:ascii="Cambria Math" w:hAnsi="Cambria Math"/>
                                <w:i/>
                                <w:szCs w:val="18"/>
                              </w:rPr>
                            </m:ctrlPr>
                          </m:sSubPr>
                          <m:e>
                            <m:r>
                              <w:rPr>
                                <w:rFonts w:ascii="Cambria Math" w:hAnsi="Cambria Math"/>
                                <w:szCs w:val="18"/>
                              </w:rPr>
                              <m:t>i</m:t>
                            </m:r>
                          </m:e>
                          <m:sub>
                            <m:r>
                              <w:rPr>
                                <w:rFonts w:ascii="Cambria Math" w:hAnsi="Cambria Math"/>
                                <w:szCs w:val="18"/>
                              </w:rPr>
                              <m:t>1,6,l</m:t>
                            </m:r>
                          </m:sub>
                        </m:sSub>
                        <m:r>
                          <w:rPr>
                            <w:rFonts w:ascii="Cambria Math" w:hAnsi="Cambria Math"/>
                          </w:rPr>
                          <m:t>:l=1,…,υ</m:t>
                        </m:r>
                        <m:ctrlPr>
                          <w:rPr>
                            <w:rFonts w:ascii="Cambria Math" w:hAnsi="Cambria Math"/>
                            <w:i/>
                          </w:rPr>
                        </m:ctrlPr>
                      </m:e>
                    </m:d>
                  </m:oMath>
                  <w:r w:rsidRPr="004A1C68">
                    <w:rPr>
                      <w:szCs w:val="18"/>
                    </w:rPr>
                    <w:t xml:space="preserve"> and </w:t>
                  </w:r>
                  <m:oMath>
                    <m:r>
                      <m:rPr>
                        <m:sty m:val="p"/>
                      </m:rPr>
                      <w:rPr>
                        <w:rFonts w:ascii="Cambria Math" w:hAnsi="Cambria Math"/>
                        <w:szCs w:val="18"/>
                      </w:rPr>
                      <m:t>max⁡</m:t>
                    </m:r>
                    <m:r>
                      <w:rPr>
                        <w:rFonts w:ascii="Cambria Math" w:hAnsi="Cambria Math"/>
                        <w:szCs w:val="18"/>
                      </w:rPr>
                      <m:t>(0,</m:t>
                    </m:r>
                    <m:d>
                      <m:dPr>
                        <m:begChr m:val="⌈"/>
                        <m:endChr m:val="⌉"/>
                        <m:ctrlPr>
                          <w:rPr>
                            <w:rFonts w:ascii="Cambria Math" w:hAnsi="Cambria Math"/>
                            <w:i/>
                            <w:szCs w:val="18"/>
                          </w:rPr>
                        </m:ctrlPr>
                      </m:dPr>
                      <m:e>
                        <m:f>
                          <m:fPr>
                            <m:ctrlPr>
                              <w:rPr>
                                <w:rFonts w:ascii="Cambria Math" w:hAnsi="Cambria Math"/>
                                <w:i/>
                              </w:rPr>
                            </m:ctrlPr>
                          </m:fPr>
                          <m:num>
                            <m:sSup>
                              <m:sSupPr>
                                <m:ctrlPr>
                                  <w:rPr>
                                    <w:rFonts w:ascii="Cambria Math" w:hAnsi="Cambria Math"/>
                                    <w:i/>
                                  </w:rPr>
                                </m:ctrlPr>
                              </m:sSupPr>
                              <m:e>
                                <m:r>
                                  <w:rPr>
                                    <w:rFonts w:ascii="Cambria Math" w:hAnsi="Cambria Math"/>
                                  </w:rPr>
                                  <m:t>K</m:t>
                                </m:r>
                              </m:e>
                              <m:sup>
                                <m:r>
                                  <w:rPr>
                                    <w:rFonts w:ascii="Cambria Math" w:hAnsi="Cambria Math"/>
                                  </w:rPr>
                                  <m:t>NZ</m:t>
                                </m:r>
                              </m:sup>
                            </m:sSup>
                          </m:num>
                          <m:den>
                            <m:r>
                              <w:rPr>
                                <w:rFonts w:ascii="Cambria Math" w:hAnsi="Cambria Math"/>
                              </w:rPr>
                              <m:t>2</m:t>
                            </m:r>
                          </m:den>
                        </m:f>
                      </m:e>
                    </m:d>
                    <m:r>
                      <w:rPr>
                        <w:rFonts w:ascii="Cambria Math" w:hAnsi="Cambria Math"/>
                        <w:szCs w:val="18"/>
                      </w:rPr>
                      <m:t>-</m:t>
                    </m:r>
                    <m:r>
                      <w:rPr>
                        <w:rFonts w:ascii="Cambria Math" w:hAnsi="Cambria Math"/>
                      </w:rPr>
                      <m:t>υ)</m:t>
                    </m:r>
                    <m:r>
                      <w:rPr>
                        <w:rFonts w:ascii="Cambria Math" w:hAnsi="Cambria Math"/>
                        <w:szCs w:val="18"/>
                      </w:rPr>
                      <m:t>×3</m:t>
                    </m:r>
                  </m:oMath>
                  <w:r w:rsidRPr="004A1C68">
                    <w:rPr>
                      <w:rFonts w:ascii="Calibri" w:hAnsi="Calibri"/>
                      <w:noProof/>
                      <w:szCs w:val="18"/>
                    </w:rPr>
                    <w:t xml:space="preserve"> </w:t>
                  </w:r>
                  <w:r w:rsidRPr="004A1C68">
                    <w:rPr>
                      <w:szCs w:val="18"/>
                    </w:rPr>
                    <w:t>highest priority bits of</w:t>
                  </w:r>
                </w:p>
                <w:p w14:paraId="049D228C" w14:textId="77777777" w:rsidR="00E7454F" w:rsidRPr="002625EB" w:rsidRDefault="00E30E17" w:rsidP="00CA0888">
                  <w:pPr>
                    <w:pStyle w:val="TAC"/>
                    <w:rPr>
                      <w:lang w:eastAsia="zh-CN"/>
                    </w:rPr>
                  </w:pPr>
                  <m:oMath>
                    <m:d>
                      <m:dPr>
                        <m:begChr m:val="{"/>
                        <m:endChr m:val="}"/>
                        <m:ctrlPr>
                          <w:rPr>
                            <w:rFonts w:ascii="Cambria Math" w:hAnsi="Cambria Math"/>
                            <w:i/>
                            <w:szCs w:val="18"/>
                          </w:rPr>
                        </m:ctrlPr>
                      </m:dPr>
                      <m:e>
                        <m:sSub>
                          <m:sSubPr>
                            <m:ctrlPr>
                              <w:rPr>
                                <w:rFonts w:ascii="Cambria Math" w:hAnsi="Cambria Math"/>
                                <w:i/>
                              </w:rPr>
                            </m:ctrlPr>
                          </m:sSubPr>
                          <m:e>
                            <m:r>
                              <w:rPr>
                                <w:rFonts w:ascii="Cambria Math" w:hAnsi="Cambria Math"/>
                              </w:rPr>
                              <m:t>i</m:t>
                            </m:r>
                          </m:e>
                          <m:sub>
                            <m:r>
                              <w:rPr>
                                <w:rFonts w:ascii="Cambria Math" w:hAnsi="Cambria Math"/>
                              </w:rPr>
                              <m:t>2,4,l</m:t>
                            </m:r>
                          </m:sub>
                        </m:sSub>
                        <m:r>
                          <w:rPr>
                            <w:rFonts w:ascii="Cambria Math" w:hAnsi="Cambria Math"/>
                          </w:rPr>
                          <m:t>:l=1,…,υ</m:t>
                        </m:r>
                        <m:ctrlPr>
                          <w:rPr>
                            <w:rFonts w:ascii="Cambria Math" w:hAnsi="Cambria Math"/>
                            <w:i/>
                          </w:rPr>
                        </m:ctrlPr>
                      </m:e>
                    </m:d>
                    <m:r>
                      <w:rPr>
                        <w:rFonts w:ascii="Cambria Math" w:hAnsi="Cambria Math"/>
                      </w:rPr>
                      <m:t>,</m:t>
                    </m:r>
                    <m:r>
                      <m:rPr>
                        <m:sty m:val="p"/>
                      </m:rPr>
                      <w:rPr>
                        <w:rFonts w:ascii="Cambria Math" w:hAnsi="Cambria Math"/>
                        <w:szCs w:val="18"/>
                      </w:rPr>
                      <m:t>max⁡</m:t>
                    </m:r>
                    <m:r>
                      <w:rPr>
                        <w:rFonts w:ascii="Cambria Math" w:hAnsi="Cambria Math"/>
                        <w:szCs w:val="18"/>
                      </w:rPr>
                      <m:t>(0,</m:t>
                    </m:r>
                    <m:d>
                      <m:dPr>
                        <m:begChr m:val="⌈"/>
                        <m:endChr m:val="⌉"/>
                        <m:ctrlPr>
                          <w:rPr>
                            <w:rFonts w:ascii="Cambria Math" w:hAnsi="Cambria Math"/>
                            <w:i/>
                            <w:szCs w:val="18"/>
                          </w:rPr>
                        </m:ctrlPr>
                      </m:dPr>
                      <m:e>
                        <m:f>
                          <m:fPr>
                            <m:ctrlPr>
                              <w:rPr>
                                <w:rFonts w:ascii="Cambria Math" w:hAnsi="Cambria Math"/>
                                <w:i/>
                              </w:rPr>
                            </m:ctrlPr>
                          </m:fPr>
                          <m:num>
                            <m:sSup>
                              <m:sSupPr>
                                <m:ctrlPr>
                                  <w:rPr>
                                    <w:rFonts w:ascii="Cambria Math" w:hAnsi="Cambria Math"/>
                                    <w:i/>
                                  </w:rPr>
                                </m:ctrlPr>
                              </m:sSupPr>
                              <m:e>
                                <m:r>
                                  <w:rPr>
                                    <w:rFonts w:ascii="Cambria Math" w:hAnsi="Cambria Math"/>
                                  </w:rPr>
                                  <m:t>K</m:t>
                                </m:r>
                              </m:e>
                              <m:sup>
                                <m:r>
                                  <w:rPr>
                                    <w:rFonts w:ascii="Cambria Math" w:hAnsi="Cambria Math"/>
                                  </w:rPr>
                                  <m:t>NZ</m:t>
                                </m:r>
                              </m:sup>
                            </m:sSup>
                          </m:num>
                          <m:den>
                            <m:r>
                              <w:rPr>
                                <w:rFonts w:ascii="Cambria Math" w:hAnsi="Cambria Math"/>
                              </w:rPr>
                              <m:t>2</m:t>
                            </m:r>
                          </m:den>
                        </m:f>
                      </m:e>
                    </m:d>
                    <m:r>
                      <w:rPr>
                        <w:rFonts w:ascii="Cambria Math" w:hAnsi="Cambria Math"/>
                        <w:szCs w:val="18"/>
                      </w:rPr>
                      <m:t>-</m:t>
                    </m:r>
                    <m:r>
                      <w:rPr>
                        <w:rFonts w:ascii="Cambria Math" w:hAnsi="Cambria Math"/>
                      </w:rPr>
                      <m:t>υ)</m:t>
                    </m:r>
                    <m:r>
                      <w:rPr>
                        <w:rFonts w:ascii="Cambria Math" w:hAnsi="Cambria Math"/>
                        <w:szCs w:val="18"/>
                      </w:rPr>
                      <m:t>×4</m:t>
                    </m:r>
                  </m:oMath>
                  <w:r w:rsidR="00E7454F">
                    <w:rPr>
                      <w:rFonts w:hint="eastAsia"/>
                      <w:szCs w:val="18"/>
                      <w:lang w:eastAsia="zh-CN"/>
                    </w:rPr>
                    <w:t xml:space="preserve"> </w:t>
                  </w:r>
                  <w:r w:rsidR="00E7454F" w:rsidRPr="004A1C68">
                    <w:rPr>
                      <w:szCs w:val="18"/>
                    </w:rPr>
                    <w:t xml:space="preserve">highest priority bits of </w:t>
                  </w:r>
                  <m:oMath>
                    <m:r>
                      <w:rPr>
                        <w:rFonts w:ascii="Cambria Math" w:hAnsi="Cambria Math"/>
                        <w:szCs w:val="18"/>
                      </w:rPr>
                      <m:t>{</m:t>
                    </m:r>
                    <m:sSub>
                      <m:sSubPr>
                        <m:ctrlPr>
                          <w:rPr>
                            <w:rFonts w:ascii="Cambria Math" w:hAnsi="Cambria Math"/>
                            <w:i/>
                          </w:rPr>
                        </m:ctrlPr>
                      </m:sSubPr>
                      <m:e>
                        <m:r>
                          <w:rPr>
                            <w:rFonts w:ascii="Cambria Math" w:hAnsi="Cambria Math"/>
                          </w:rPr>
                          <m:t>i</m:t>
                        </m:r>
                      </m:e>
                      <m:sub>
                        <m:r>
                          <w:rPr>
                            <w:rFonts w:ascii="Cambria Math" w:hAnsi="Cambria Math"/>
                          </w:rPr>
                          <m:t>2,5,l</m:t>
                        </m:r>
                      </m:sub>
                    </m:sSub>
                    <m:r>
                      <w:rPr>
                        <w:rFonts w:ascii="Cambria Math" w:hAnsi="Cambria Math"/>
                      </w:rPr>
                      <m:t>:l=1,…,υ}</m:t>
                    </m:r>
                  </m:oMath>
                  <w:r w:rsidR="00E7454F" w:rsidRPr="004A1C68">
                    <w:rPr>
                      <w:szCs w:val="18"/>
                    </w:rPr>
                    <w:t xml:space="preserve"> and</w:t>
                  </w:r>
                  <m:oMath>
                    <m:r>
                      <w:rPr>
                        <w:rFonts w:ascii="Cambria Math" w:hAnsi="Cambria Math"/>
                      </w:rPr>
                      <m:t xml:space="preserve"> ν</m:t>
                    </m:r>
                    <m:r>
                      <w:rPr>
                        <w:rFonts w:ascii="Cambria Math" w:hAnsi="Cambria Math"/>
                        <w:szCs w:val="18"/>
                      </w:rPr>
                      <m:t>*2L</m:t>
                    </m:r>
                    <m:sSub>
                      <m:sSubPr>
                        <m:ctrlPr>
                          <w:rPr>
                            <w:rFonts w:ascii="Cambria Math" w:hAnsi="Cambria Math"/>
                            <w:i/>
                            <w:szCs w:val="18"/>
                          </w:rPr>
                        </m:ctrlPr>
                      </m:sSubPr>
                      <m:e>
                        <m:r>
                          <w:rPr>
                            <w:rFonts w:ascii="Cambria Math" w:hAnsi="Cambria Math"/>
                            <w:szCs w:val="18"/>
                          </w:rPr>
                          <m:t>M</m:t>
                        </m:r>
                      </m:e>
                      <m:sub>
                        <m:r>
                          <w:rPr>
                            <w:rFonts w:ascii="Cambria Math" w:hAnsi="Cambria Math"/>
                            <w:szCs w:val="18"/>
                          </w:rPr>
                          <m:t>υ</m:t>
                        </m:r>
                      </m:sub>
                    </m:sSub>
                    <m:r>
                      <w:rPr>
                        <w:rFonts w:ascii="Cambria Math" w:hAnsi="Cambria Math"/>
                        <w:szCs w:val="18"/>
                      </w:rPr>
                      <m:t>-</m:t>
                    </m:r>
                    <m:d>
                      <m:dPr>
                        <m:begChr m:val="⌊"/>
                        <m:endChr m:val="⌋"/>
                        <m:ctrlPr>
                          <w:rPr>
                            <w:rFonts w:ascii="Cambria Math" w:hAnsi="Cambria Math"/>
                            <w:i/>
                            <w:szCs w:val="18"/>
                          </w:rPr>
                        </m:ctrlPr>
                      </m:dPr>
                      <m:e>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/2</m:t>
                        </m:r>
                      </m:e>
                    </m:d>
                  </m:oMath>
                  <w:r w:rsidR="00E7454F" w:rsidRPr="004A1C68">
                    <w:rPr>
                      <w:noProof/>
                      <w:szCs w:val="18"/>
                    </w:rPr>
                    <w:t xml:space="preserve"> highest priority </w:t>
                  </w:r>
                  <w:r w:rsidR="00E7454F" w:rsidRPr="004A1C68">
                    <w:rPr>
                      <w:szCs w:val="18"/>
                    </w:rPr>
                    <w:t xml:space="preserve">bits </w:t>
                  </w:r>
                  <w:r w:rsidR="00E7454F" w:rsidRPr="004A1C68">
                    <w:rPr>
                      <w:noProof/>
                      <w:szCs w:val="18"/>
                    </w:rPr>
                    <w:t>of</w:t>
                  </w:r>
                  <m:oMath>
                    <m:d>
                      <m:dPr>
                        <m:begChr m:val="{"/>
                        <m:endChr m:val="}"/>
                        <m:ctrlPr>
                          <w:rPr>
                            <w:rFonts w:ascii="Cambria Math" w:hAnsi="Cambria Math"/>
                            <w:i/>
                            <w:szCs w:val="18"/>
                          </w:rPr>
                        </m:ctrlPr>
                      </m:dPr>
                      <m:e>
                        <m:sSub>
                          <m:sSubPr>
                            <m:ctrlPr>
                              <w:rPr>
                                <w:rFonts w:ascii="Cambria Math" w:hAnsi="Cambria Math"/>
                                <w:i/>
                              </w:rPr>
                            </m:ctrlPr>
                          </m:sSubPr>
                          <m:e>
                            <m:r>
                              <w:rPr>
                                <w:rFonts w:ascii="Cambria Math" w:hAnsi="Cambria Math"/>
                              </w:rPr>
                              <m:t>i</m:t>
                            </m:r>
                          </m:e>
                          <m:sub>
                            <m:r>
                              <w:rPr>
                                <w:rFonts w:ascii="Cambria Math" w:hAnsi="Cambria Math"/>
                              </w:rPr>
                              <m:t>1,7,l</m:t>
                            </m:r>
                          </m:sub>
                        </m:sSub>
                        <m:r>
                          <w:rPr>
                            <w:rFonts w:ascii="Cambria Math" w:hAnsi="Cambria Math"/>
                          </w:rPr>
                          <m:t>:l=1,…,υ</m:t>
                        </m:r>
                        <m:ctrlPr>
                          <w:rPr>
                            <w:rFonts w:ascii="Cambria Math" w:hAnsi="Cambria Math"/>
                            <w:i/>
                          </w:rPr>
                        </m:ctrlPr>
                      </m:e>
                    </m:d>
                  </m:oMath>
                  <w:r w:rsidR="00E7454F" w:rsidRPr="004A1C68">
                    <w:rPr>
                      <w:szCs w:val="18"/>
                    </w:rPr>
                    <w:t xml:space="preserve">, </w:t>
                  </w:r>
                  <w:r w:rsidR="00E7454F" w:rsidRPr="004A1C68">
                    <w:rPr>
                      <w:rFonts w:cs="Arial"/>
                    </w:rPr>
                    <w:t xml:space="preserve">in decreasing order of priority based on function </w:t>
                  </w:r>
                  <m:oMath>
                    <m:r>
                      <m:rPr>
                        <m:sty m:val="p"/>
                      </m:rPr>
                      <w:rPr>
                        <w:rFonts w:ascii="Cambria Math" w:hAnsi="Cambria Math"/>
                      </w:rPr>
                      <m:t>Pri</m:t>
                    </m:r>
                    <m:d>
                      <m:dPr>
                        <m:ctrlPr>
                          <w:rPr>
                            <w:rFonts w:ascii="Cambria Math" w:hAnsi="Cambria Math"/>
                            <w:i/>
                          </w:rPr>
                        </m:ctrlPr>
                      </m:dPr>
                      <m:e>
                        <m:r>
                          <w:rPr>
                            <w:rFonts w:ascii="Cambria Math" w:hAnsi="Cambria Math"/>
                          </w:rPr>
                          <m:t>l,i,f</m:t>
                        </m:r>
                      </m:e>
                    </m:d>
                  </m:oMath>
                  <w:r w:rsidR="00E7454F" w:rsidRPr="004A1C68">
                    <w:rPr>
                      <w:rFonts w:cs="Arial"/>
                    </w:rPr>
                    <w:t xml:space="preserve"> defined in </w:t>
                  </w:r>
                  <w:r w:rsidR="00E7454F">
                    <w:rPr>
                      <w:rFonts w:cs="Arial"/>
                    </w:rPr>
                    <w:t>clause</w:t>
                  </w:r>
                  <w:r w:rsidR="00E7454F" w:rsidRPr="004A1C68">
                    <w:rPr>
                      <w:rFonts w:cs="Arial"/>
                    </w:rPr>
                    <w:t xml:space="preserve"> 5.2.3 of TS38.214, </w:t>
                  </w:r>
                  <w:r w:rsidR="00E7454F" w:rsidRPr="004A1C68">
                    <w:rPr>
                      <w:rFonts w:hint="eastAsia"/>
                      <w:lang w:eastAsia="zh-CN"/>
                    </w:rPr>
                    <w:t>if reported</w:t>
                  </w:r>
                </w:p>
              </w:tc>
            </w:tr>
            <w:tr w:rsidR="00E7454F" w:rsidRPr="002625EB" w14:paraId="5BD0493B" w14:textId="77777777" w:rsidTr="00CA0888">
              <w:trPr>
                <w:trHeight w:val="662"/>
                <w:jc w:val="center"/>
              </w:trPr>
              <w:tc>
                <w:tcPr>
                  <w:tcW w:w="1740" w:type="dxa"/>
                  <w:vAlign w:val="center"/>
                </w:tcPr>
                <w:p w14:paraId="75BD7BBF" w14:textId="77777777" w:rsidR="00E7454F" w:rsidRPr="002625EB" w:rsidRDefault="00E7454F" w:rsidP="00CA0888">
                  <w:pPr>
                    <w:pStyle w:val="TAC"/>
                    <w:rPr>
                      <w:lang w:eastAsia="zh-CN"/>
                    </w:rPr>
                  </w:pPr>
                  <w:r w:rsidRPr="002625EB">
                    <w:rPr>
                      <w:rFonts w:hint="eastAsia"/>
                      <w:lang w:eastAsia="zh-CN"/>
                    </w:rPr>
                    <w:t>CSI report #n</w:t>
                  </w:r>
                </w:p>
                <w:p w14:paraId="01414F6B" w14:textId="77777777" w:rsidR="00E7454F" w:rsidRPr="002625EB" w:rsidRDefault="00E7454F" w:rsidP="00CA0888">
                  <w:pPr>
                    <w:pStyle w:val="TAC"/>
                    <w:rPr>
                      <w:lang w:eastAsia="zh-CN"/>
                    </w:rPr>
                  </w:pPr>
                  <w:r w:rsidRPr="002625EB">
                    <w:rPr>
                      <w:rFonts w:hint="eastAsia"/>
                      <w:lang w:eastAsia="zh-CN"/>
                    </w:rPr>
                    <w:t>CSI part 2</w:t>
                  </w:r>
                  <w:r>
                    <w:rPr>
                      <w:lang w:eastAsia="zh-CN"/>
                    </w:rPr>
                    <w:t>,</w:t>
                  </w:r>
                  <w:r w:rsidRPr="002625EB">
                    <w:rPr>
                      <w:rFonts w:hint="eastAsia"/>
                      <w:lang w:eastAsia="zh-CN"/>
                    </w:rPr>
                    <w:t xml:space="preserve"> </w:t>
                  </w:r>
                  <w:r>
                    <w:rPr>
                      <w:lang w:eastAsia="zh-CN"/>
                    </w:rPr>
                    <w:t>group 2</w:t>
                  </w:r>
                </w:p>
              </w:tc>
              <w:tc>
                <w:tcPr>
                  <w:tcW w:w="7719" w:type="dxa"/>
                  <w:vAlign w:val="center"/>
                </w:tcPr>
                <w:p w14:paraId="4190671B" w14:textId="77777777" w:rsidR="00E7454F" w:rsidRPr="002625EB" w:rsidRDefault="00E7454F" w:rsidP="00CA0888">
                  <w:pPr>
                    <w:pStyle w:val="TAC"/>
                    <w:rPr>
                      <w:lang w:eastAsia="zh-CN"/>
                    </w:rPr>
                  </w:pPr>
                  <w:r w:rsidRPr="004A1C68">
                    <w:rPr>
                      <w:szCs w:val="18"/>
                      <w:lang w:eastAsia="zh-CN"/>
                    </w:rPr>
                    <w:t xml:space="preserve">The following </w:t>
                  </w:r>
                  <w:r w:rsidRPr="004A1C68">
                    <w:rPr>
                      <w:rFonts w:hint="eastAsia"/>
                      <w:szCs w:val="18"/>
                      <w:lang w:eastAsia="zh-CN"/>
                    </w:rPr>
                    <w:t>PMI fields</w:t>
                  </w:r>
                  <w:r w:rsidRPr="004A1C68">
                    <w:rPr>
                      <w:szCs w:val="18"/>
                      <w:lang w:eastAsia="zh-CN"/>
                    </w:rPr>
                    <w:t xml:space="preserve"> </w:t>
                  </w:r>
                  <m:oMath>
                    <m:sSub>
                      <m:sSubPr>
                        <m:ctrlPr>
                          <w:rPr>
                            <w:rFonts w:ascii="Cambria Math" w:hAnsi="Cambria Math"/>
                            <w:i/>
                            <w:szCs w:val="18"/>
                            <w:lang w:eastAsia="zh-CN"/>
                          </w:rPr>
                        </m:ctrlPr>
                      </m:sSubPr>
                      <m:e>
                        <m:r>
                          <w:rPr>
                            <w:rFonts w:ascii="Cambria Math" w:hAnsi="Cambria Math"/>
                            <w:szCs w:val="18"/>
                            <w:lang w:eastAsia="zh-CN"/>
                          </w:rPr>
                          <m:t>X</m:t>
                        </m:r>
                      </m:e>
                      <m:sub>
                        <m:r>
                          <w:rPr>
                            <w:rFonts w:ascii="Cambria Math" w:hAnsi="Cambria Math"/>
                            <w:szCs w:val="18"/>
                            <w:lang w:eastAsia="zh-CN"/>
                          </w:rPr>
                          <m:t>2</m:t>
                        </m:r>
                      </m:sub>
                    </m:sSub>
                  </m:oMath>
                  <w:r w:rsidRPr="004A1C68">
                    <w:rPr>
                      <w:szCs w:val="18"/>
                      <w:lang w:eastAsia="zh-CN"/>
                    </w:rPr>
                    <w:t xml:space="preserve">, </w:t>
                  </w:r>
                  <w:r w:rsidRPr="004A1C68">
                    <w:rPr>
                      <w:rFonts w:hint="eastAsia"/>
                      <w:lang w:eastAsia="zh-CN"/>
                    </w:rPr>
                    <w:t>from left to right</w:t>
                  </w:r>
                  <w:r w:rsidRPr="004A1C68">
                    <w:rPr>
                      <w:lang w:eastAsia="zh-CN"/>
                    </w:rPr>
                    <w:t>,</w:t>
                  </w:r>
                  <w:r w:rsidRPr="004A1C68">
                    <w:rPr>
                      <w:szCs w:val="18"/>
                      <w:lang w:eastAsia="zh-CN"/>
                    </w:rPr>
                    <w:t xml:space="preserve"> as in </w:t>
                  </w:r>
                  <w:r w:rsidRPr="004A1C68">
                    <w:rPr>
                      <w:rFonts w:hint="eastAsia"/>
                      <w:lang w:eastAsia="zh-CN"/>
                    </w:rPr>
                    <w:t>Tables 6.3.2.1.2-</w:t>
                  </w:r>
                  <w:r w:rsidRPr="004A1C68">
                    <w:rPr>
                      <w:lang w:eastAsia="zh-CN"/>
                    </w:rPr>
                    <w:t>1A/2A</w:t>
                  </w:r>
                  <m:oMath>
                    <m:r>
                      <w:rPr>
                        <w:rFonts w:ascii="Cambria Math" w:hAnsi="Cambria Math"/>
                        <w:lang w:eastAsia="zh-CN"/>
                      </w:rPr>
                      <m:t>:</m:t>
                    </m:r>
                  </m:oMath>
                  <w:r w:rsidRPr="004A1C68">
                    <w:rPr>
                      <w:szCs w:val="18"/>
                      <w:lang w:eastAsia="zh-CN"/>
                    </w:rPr>
                    <w:t xml:space="preserve"> </w:t>
                  </w:r>
                  <m:oMath>
                    <m:func>
                      <m:funcPr>
                        <m:ctrlPr>
                          <w:rPr>
                            <w:rFonts w:ascii="Cambria Math" w:hAnsi="Cambria Math"/>
                            <w:szCs w:val="18"/>
                            <w:lang w:eastAsia="zh-CN"/>
                          </w:rPr>
                        </m:ctrlPr>
                      </m:funcPr>
                      <m:fName>
                        <m:r>
                          <m:rPr>
                            <m:sty m:val="p"/>
                          </m:rPr>
                          <w:rPr>
                            <w:rFonts w:ascii="Cambria Math" w:hAnsi="Cambria Math"/>
                            <w:szCs w:val="18"/>
                            <w:lang w:eastAsia="zh-CN"/>
                          </w:rPr>
                          <m:t>min</m:t>
                        </m:r>
                        <m:ctrlPr>
                          <w:rPr>
                            <w:rFonts w:ascii="Cambria Math" w:hAnsi="Cambria Math"/>
                            <w:i/>
                          </w:rPr>
                        </m:ctrlPr>
                      </m:fName>
                      <m:e>
                        <m:d>
                          <m:dPr>
                            <m:ctrlPr>
                              <w:rPr>
                                <w:rFonts w:ascii="Cambria Math" w:hAnsi="Cambria Math"/>
                                <w:szCs w:val="18"/>
                                <w:lang w:eastAsia="zh-CN"/>
                              </w:rPr>
                            </m:ctrlPr>
                          </m:dPr>
                          <m:e>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 xml:space="preserve">-v, </m:t>
                            </m:r>
                            <m:d>
                              <m:dPr>
                                <m:begChr m:val="⌊"/>
                                <m:endChr m:val="⌋"/>
                                <m:ctrlPr>
                                  <w:rPr>
                                    <w:rFonts w:ascii="Cambria Math" w:hAnsi="Cambria Math"/>
                                    <w:i/>
                                    <w:szCs w:val="18"/>
                                  </w:rPr>
                                </m:ctrlPr>
                              </m:dPr>
                              <m:e>
                                <m:f>
                                  <m:fPr>
                                    <m:ctrlPr>
                                      <w:rPr>
                                        <w:rFonts w:ascii="Cambria Math" w:hAnsi="Cambria Math"/>
                                        <w:i/>
                                      </w:rPr>
                                    </m:ctrlPr>
                                  </m:fPr>
                                  <m:num>
                                    <m:sSup>
                                      <m:sSupPr>
                                        <m:ctrlPr>
                                          <w:rPr>
                                            <w:rFonts w:ascii="Cambria Math" w:hAnsi="Cambria Math"/>
                                            <w:i/>
                                          </w:rPr>
                                        </m:ctrlPr>
                                      </m:sSupPr>
                                      <m:e>
                                        <m:r>
                                          <w:rPr>
                                            <w:rFonts w:ascii="Cambria Math" w:hAnsi="Cambria Math"/>
                                          </w:rPr>
                                          <m:t>K</m:t>
                                        </m:r>
                                      </m:e>
                                      <m:sup>
                                        <m:r>
                                          <w:rPr>
                                            <w:rFonts w:ascii="Cambria Math" w:hAnsi="Cambria Math"/>
                                          </w:rPr>
                                          <m:t>NZ</m:t>
                                        </m:r>
                                      </m:sup>
                                    </m:sSup>
                                    <m:ctrlPr>
                                      <w:rPr>
                                        <w:rFonts w:ascii="Cambria Math" w:hAnsi="Cambria Math" w:hint="eastAsia"/>
                                        <w:i/>
                                      </w:rPr>
                                    </m:ctrlPr>
                                  </m:num>
                                  <m:den>
                                    <m:r>
                                      <w:rPr>
                                        <w:rFonts w:ascii="Cambria Math" w:hAnsi="Cambria Math"/>
                                      </w:rPr>
                                      <m:t>2</m:t>
                                    </m:r>
                                  </m:den>
                                </m:f>
                              </m:e>
                            </m:d>
                            <m:ctrlPr>
                              <w:rPr>
                                <w:rFonts w:ascii="Cambria Math" w:hAnsi="Cambria Math"/>
                                <w:i/>
                                <w:szCs w:val="18"/>
                              </w:rPr>
                            </m:ctrlPr>
                          </m:e>
                        </m:d>
                      </m:e>
                    </m:func>
                    <m:r>
                      <w:rPr>
                        <w:rFonts w:ascii="Cambria Math" w:hAnsi="Cambria Math"/>
                        <w:szCs w:val="18"/>
                      </w:rPr>
                      <m:t>×3</m:t>
                    </m:r>
                  </m:oMath>
                  <w:r w:rsidRPr="004A1C68">
                    <w:rPr>
                      <w:rFonts w:ascii="Calibri" w:hAnsi="Calibri"/>
                      <w:noProof/>
                      <w:szCs w:val="18"/>
                    </w:rPr>
                    <w:t xml:space="preserve"> </w:t>
                  </w:r>
                  <w:r w:rsidRPr="004A1C68">
                    <w:rPr>
                      <w:szCs w:val="18"/>
                    </w:rPr>
                    <w:t xml:space="preserve">lowest priority bits of </w:t>
                  </w:r>
                  <m:oMath>
                    <m:d>
                      <m:dPr>
                        <m:begChr m:val="{"/>
                        <m:endChr m:val="}"/>
                        <m:ctrlPr>
                          <w:rPr>
                            <w:rFonts w:ascii="Cambria Math" w:hAnsi="Cambria Math"/>
                            <w:i/>
                            <w:szCs w:val="18"/>
                          </w:rPr>
                        </m:ctrlPr>
                      </m:dPr>
                      <m:e>
                        <m:sSub>
                          <m:sSubPr>
                            <m:ctrlPr>
                              <w:rPr>
                                <w:rFonts w:ascii="Cambria Math" w:hAnsi="Cambria Math"/>
                                <w:i/>
                              </w:rPr>
                            </m:ctrlPr>
                          </m:sSubPr>
                          <m:e>
                            <m:r>
                              <w:rPr>
                                <w:rFonts w:ascii="Cambria Math" w:hAnsi="Cambria Math"/>
                              </w:rPr>
                              <m:t>i</m:t>
                            </m:r>
                          </m:e>
                          <m:sub>
                            <m:r>
                              <w:rPr>
                                <w:rFonts w:ascii="Cambria Math" w:hAnsi="Cambria Math"/>
                              </w:rPr>
                              <m:t>2,4,l</m:t>
                            </m:r>
                          </m:sub>
                        </m:sSub>
                        <m:r>
                          <w:rPr>
                            <w:rFonts w:ascii="Cambria Math" w:hAnsi="Cambria Math"/>
                          </w:rPr>
                          <m:t>:l=1,…,υ</m:t>
                        </m:r>
                        <m:ctrlPr>
                          <w:rPr>
                            <w:rFonts w:ascii="Cambria Math" w:hAnsi="Cambria Math"/>
                            <w:i/>
                          </w:rPr>
                        </m:ctrlPr>
                      </m:e>
                    </m:d>
                    <m:r>
                      <w:rPr>
                        <w:rFonts w:ascii="Cambria Math" w:hAnsi="Cambria Math"/>
                      </w:rPr>
                      <m:t xml:space="preserve">, </m:t>
                    </m:r>
                    <m:func>
                      <m:funcPr>
                        <m:ctrlPr>
                          <w:rPr>
                            <w:rFonts w:ascii="Cambria Math" w:hAnsi="Cambria Math"/>
                            <w:szCs w:val="18"/>
                            <w:lang w:eastAsia="zh-CN"/>
                          </w:rPr>
                        </m:ctrlPr>
                      </m:funcPr>
                      <m:fName>
                        <m:r>
                          <m:rPr>
                            <m:sty m:val="p"/>
                          </m:rPr>
                          <w:rPr>
                            <w:rFonts w:ascii="Cambria Math" w:hAnsi="Cambria Math"/>
                            <w:szCs w:val="18"/>
                            <w:lang w:eastAsia="zh-CN"/>
                          </w:rPr>
                          <m:t>min</m:t>
                        </m:r>
                        <m:ctrlPr>
                          <w:rPr>
                            <w:rFonts w:ascii="Cambria Math" w:hAnsi="Cambria Math"/>
                            <w:i/>
                          </w:rPr>
                        </m:ctrlPr>
                      </m:fName>
                      <m:e>
                        <m:d>
                          <m:dPr>
                            <m:ctrlPr>
                              <w:rPr>
                                <w:rFonts w:ascii="Cambria Math" w:hAnsi="Cambria Math"/>
                                <w:szCs w:val="18"/>
                                <w:lang w:eastAsia="zh-CN"/>
                              </w:rPr>
                            </m:ctrlPr>
                          </m:dPr>
                          <m:e>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 xml:space="preserve">-v, </m:t>
                            </m:r>
                            <m:d>
                              <m:dPr>
                                <m:begChr m:val="⌊"/>
                                <m:endChr m:val="⌋"/>
                                <m:ctrlPr>
                                  <w:rPr>
                                    <w:rFonts w:ascii="Cambria Math" w:hAnsi="Cambria Math"/>
                                    <w:i/>
                                    <w:szCs w:val="18"/>
                                  </w:rPr>
                                </m:ctrlPr>
                              </m:dPr>
                              <m:e>
                                <m:f>
                                  <m:fPr>
                                    <m:ctrlPr>
                                      <w:rPr>
                                        <w:rFonts w:ascii="Cambria Math" w:hAnsi="Cambria Math"/>
                                        <w:i/>
                                      </w:rPr>
                                    </m:ctrlPr>
                                  </m:fPr>
                                  <m:num>
                                    <m:sSup>
                                      <m:sSupPr>
                                        <m:ctrlPr>
                                          <w:rPr>
                                            <w:rFonts w:ascii="Cambria Math" w:hAnsi="Cambria Math"/>
                                            <w:i/>
                                          </w:rPr>
                                        </m:ctrlPr>
                                      </m:sSupPr>
                                      <m:e>
                                        <m:r>
                                          <w:rPr>
                                            <w:rFonts w:ascii="Cambria Math" w:hAnsi="Cambria Math"/>
                                          </w:rPr>
                                          <m:t>K</m:t>
                                        </m:r>
                                      </m:e>
                                      <m:sup>
                                        <m:r>
                                          <w:rPr>
                                            <w:rFonts w:ascii="Cambria Math" w:hAnsi="Cambria Math"/>
                                          </w:rPr>
                                          <m:t>NZ</m:t>
                                        </m:r>
                                      </m:sup>
                                    </m:sSup>
                                    <m:ctrlPr>
                                      <w:rPr>
                                        <w:rFonts w:ascii="Cambria Math" w:hAnsi="Cambria Math" w:hint="eastAsia"/>
                                        <w:i/>
                                      </w:rPr>
                                    </m:ctrlPr>
                                  </m:num>
                                  <m:den>
                                    <m:r>
                                      <w:rPr>
                                        <w:rFonts w:ascii="Cambria Math" w:hAnsi="Cambria Math"/>
                                      </w:rPr>
                                      <m:t>2</m:t>
                                    </m:r>
                                  </m:den>
                                </m:f>
                              </m:e>
                            </m:d>
                            <m:ctrlPr>
                              <w:rPr>
                                <w:rFonts w:ascii="Cambria Math" w:hAnsi="Cambria Math"/>
                                <w:i/>
                                <w:szCs w:val="18"/>
                              </w:rPr>
                            </m:ctrlPr>
                          </m:e>
                        </m:d>
                      </m:e>
                    </m:func>
                    <m:r>
                      <w:rPr>
                        <w:rFonts w:ascii="Cambria Math" w:hAnsi="Cambria Math"/>
                        <w:szCs w:val="18"/>
                      </w:rPr>
                      <m:t>×4</m:t>
                    </m:r>
                  </m:oMath>
                  <w:r w:rsidRPr="004A1C68">
                    <w:rPr>
                      <w:rFonts w:ascii="Calibri" w:hAnsi="Calibri"/>
                      <w:noProof/>
                      <w:szCs w:val="18"/>
                    </w:rPr>
                    <w:t xml:space="preserve"> </w:t>
                  </w:r>
                  <w:r w:rsidRPr="004A1C68">
                    <w:rPr>
                      <w:szCs w:val="18"/>
                    </w:rPr>
                    <w:t xml:space="preserve">lowest priority bits of </w:t>
                  </w:r>
                  <m:oMath>
                    <m:d>
                      <m:dPr>
                        <m:begChr m:val="{"/>
                        <m:endChr m:val="}"/>
                        <m:ctrlPr>
                          <w:rPr>
                            <w:rFonts w:ascii="Cambria Math" w:hAnsi="Cambria Math"/>
                            <w:i/>
                            <w:szCs w:val="18"/>
                          </w:rPr>
                        </m:ctrlPr>
                      </m:dPr>
                      <m:e>
                        <m:sSub>
                          <m:sSubPr>
                            <m:ctrlPr>
                              <w:rPr>
                                <w:rFonts w:ascii="Cambria Math" w:hAnsi="Cambria Math"/>
                                <w:i/>
                              </w:rPr>
                            </m:ctrlPr>
                          </m:sSubPr>
                          <m:e>
                            <m:r>
                              <w:rPr>
                                <w:rFonts w:ascii="Cambria Math" w:hAnsi="Cambria Math"/>
                              </w:rPr>
                              <m:t>i</m:t>
                            </m:r>
                          </m:e>
                          <m:sub>
                            <m:r>
                              <w:rPr>
                                <w:rFonts w:ascii="Cambria Math" w:hAnsi="Cambria Math"/>
                              </w:rPr>
                              <m:t>2,5,l</m:t>
                            </m:r>
                          </m:sub>
                        </m:sSub>
                        <m:r>
                          <w:rPr>
                            <w:rFonts w:ascii="Cambria Math" w:hAnsi="Cambria Math"/>
                          </w:rPr>
                          <m:t>:l=1,…,υ</m:t>
                        </m:r>
                        <m:ctrlPr>
                          <w:rPr>
                            <w:rFonts w:ascii="Cambria Math" w:hAnsi="Cambria Math"/>
                            <w:i/>
                          </w:rPr>
                        </m:ctrlPr>
                      </m:e>
                    </m:d>
                  </m:oMath>
                  <w:r w:rsidRPr="004A1C68">
                    <w:rPr>
                      <w:szCs w:val="18"/>
                    </w:rPr>
                    <w:t xml:space="preserve"> and </w:t>
                  </w:r>
                  <m:oMath>
                    <m:d>
                      <m:dPr>
                        <m:begChr m:val="⌊"/>
                        <m:endChr m:val="⌋"/>
                        <m:ctrlPr>
                          <w:rPr>
                            <w:rFonts w:ascii="Cambria Math" w:hAnsi="Cambria Math"/>
                            <w:i/>
                            <w:szCs w:val="18"/>
                          </w:rPr>
                        </m:ctrlPr>
                      </m:dPr>
                      <m:e>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/2</m:t>
                        </m:r>
                      </m:e>
                    </m:d>
                  </m:oMath>
                  <w:r w:rsidRPr="004A1C68">
                    <w:rPr>
                      <w:noProof/>
                      <w:szCs w:val="18"/>
                    </w:rPr>
                    <w:t xml:space="preserve"> lowest priority </w:t>
                  </w:r>
                  <w:r w:rsidRPr="004A1C68">
                    <w:rPr>
                      <w:szCs w:val="18"/>
                    </w:rPr>
                    <w:t xml:space="preserve">bits </w:t>
                  </w:r>
                  <w:r w:rsidRPr="004A1C68">
                    <w:rPr>
                      <w:noProof/>
                      <w:szCs w:val="18"/>
                    </w:rPr>
                    <w:t>of</w:t>
                  </w:r>
                  <w:r>
                    <w:rPr>
                      <w:noProof/>
                      <w:szCs w:val="18"/>
                    </w:rPr>
                    <w:t xml:space="preserve"> </w:t>
                  </w:r>
                  <m:oMath>
                    <m:d>
                      <m:dPr>
                        <m:begChr m:val="{"/>
                        <m:endChr m:val="}"/>
                        <m:ctrlPr>
                          <w:rPr>
                            <w:rFonts w:ascii="Cambria Math" w:hAnsi="Cambria Math"/>
                            <w:i/>
                            <w:szCs w:val="18"/>
                          </w:rPr>
                        </m:ctrlPr>
                      </m:dPr>
                      <m:e>
                        <m:sSub>
                          <m:sSubPr>
                            <m:ctrlPr>
                              <w:rPr>
                                <w:rFonts w:ascii="Cambria Math" w:hAnsi="Cambria Math"/>
                                <w:i/>
                              </w:rPr>
                            </m:ctrlPr>
                          </m:sSubPr>
                          <m:e>
                            <m:r>
                              <w:rPr>
                                <w:rFonts w:ascii="Cambria Math" w:hAnsi="Cambria Math"/>
                              </w:rPr>
                              <m:t>i</m:t>
                            </m:r>
                          </m:e>
                          <m:sub>
                            <m:r>
                              <w:rPr>
                                <w:rFonts w:ascii="Cambria Math" w:hAnsi="Cambria Math"/>
                              </w:rPr>
                              <m:t>1,7,l</m:t>
                            </m:r>
                          </m:sub>
                        </m:sSub>
                        <m:r>
                          <w:rPr>
                            <w:rFonts w:ascii="Cambria Math" w:hAnsi="Cambria Math"/>
                          </w:rPr>
                          <m:t>:l=1,…,υ</m:t>
                        </m:r>
                        <m:ctrlPr>
                          <w:rPr>
                            <w:rFonts w:ascii="Cambria Math" w:hAnsi="Cambria Math"/>
                            <w:i/>
                          </w:rPr>
                        </m:ctrlPr>
                      </m:e>
                    </m:d>
                  </m:oMath>
                  <w:r w:rsidRPr="004A1C68">
                    <w:rPr>
                      <w:szCs w:val="18"/>
                    </w:rPr>
                    <w:t xml:space="preserve">, </w:t>
                  </w:r>
                  <w:r w:rsidRPr="004A1C68">
                    <w:rPr>
                      <w:rFonts w:cs="Arial"/>
                    </w:rPr>
                    <w:t xml:space="preserve">in decreasing order of priority based on function </w:t>
                  </w:r>
                  <m:oMath>
                    <m:r>
                      <m:rPr>
                        <m:sty m:val="p"/>
                      </m:rPr>
                      <w:rPr>
                        <w:rFonts w:ascii="Cambria Math" w:hAnsi="Cambria Math"/>
                      </w:rPr>
                      <m:t>Pri</m:t>
                    </m:r>
                    <m:d>
                      <m:dPr>
                        <m:ctrlPr>
                          <w:rPr>
                            <w:rFonts w:ascii="Cambria Math" w:hAnsi="Cambria Math"/>
                            <w:i/>
                          </w:rPr>
                        </m:ctrlPr>
                      </m:dPr>
                      <m:e>
                        <m:r>
                          <w:rPr>
                            <w:rFonts w:ascii="Cambria Math" w:hAnsi="Cambria Math"/>
                          </w:rPr>
                          <m:t>l,i,f</m:t>
                        </m:r>
                      </m:e>
                    </m:d>
                  </m:oMath>
                  <w:r w:rsidRPr="004A1C68">
                    <w:rPr>
                      <w:rFonts w:cs="Arial"/>
                    </w:rPr>
                    <w:t xml:space="preserve"> defined in </w:t>
                  </w:r>
                  <w:r>
                    <w:rPr>
                      <w:rFonts w:cs="Arial"/>
                    </w:rPr>
                    <w:t>clause</w:t>
                  </w:r>
                  <w:r w:rsidRPr="004A1C68">
                    <w:rPr>
                      <w:rFonts w:cs="Arial"/>
                    </w:rPr>
                    <w:t xml:space="preserve"> 5.2.3 of TS38.214,</w:t>
                  </w:r>
                  <w:r w:rsidRPr="004A1C68">
                    <w:rPr>
                      <w:szCs w:val="18"/>
                    </w:rPr>
                    <w:t xml:space="preserve"> </w:t>
                  </w:r>
                  <w:r w:rsidRPr="004A1C68">
                    <w:rPr>
                      <w:rFonts w:hint="eastAsia"/>
                      <w:lang w:eastAsia="zh-CN"/>
                    </w:rPr>
                    <w:t>if reported</w:t>
                  </w:r>
                </w:p>
              </w:tc>
            </w:tr>
          </w:tbl>
          <w:p w14:paraId="244DDCBD" w14:textId="77777777" w:rsidR="00170FE8" w:rsidRPr="00E7454F" w:rsidRDefault="00170FE8" w:rsidP="001F6494">
            <w:pPr>
              <w:pStyle w:val="TH"/>
              <w:overflowPunct w:val="0"/>
              <w:autoSpaceDE w:val="0"/>
              <w:autoSpaceDN w:val="0"/>
              <w:adjustRightInd w:val="0"/>
              <w:textAlignment w:val="baseline"/>
              <w:rPr>
                <w:rFonts w:eastAsia="等线"/>
                <w:lang w:val="en-US" w:eastAsia="zh-CN"/>
              </w:rPr>
            </w:pPr>
          </w:p>
          <w:p w14:paraId="581F5D0C" w14:textId="75934C6D" w:rsidR="001F6494" w:rsidRPr="002625EB" w:rsidRDefault="001F6494" w:rsidP="001F6494">
            <w:pPr>
              <w:pStyle w:val="TH"/>
              <w:overflowPunct w:val="0"/>
              <w:autoSpaceDE w:val="0"/>
              <w:autoSpaceDN w:val="0"/>
              <w:adjustRightInd w:val="0"/>
              <w:textAlignment w:val="baseline"/>
              <w:rPr>
                <w:lang w:eastAsia="zh-CN"/>
              </w:rPr>
            </w:pPr>
            <w:r w:rsidRPr="002625EB">
              <w:t xml:space="preserve">Table </w:t>
            </w:r>
            <w:r>
              <w:rPr>
                <w:rFonts w:hint="eastAsia"/>
                <w:lang w:eastAsia="zh-CN"/>
              </w:rPr>
              <w:t>6.3.</w:t>
            </w:r>
            <w:r>
              <w:rPr>
                <w:lang w:eastAsia="zh-CN"/>
              </w:rPr>
              <w:t>2</w:t>
            </w:r>
            <w:r w:rsidRPr="002625EB">
              <w:rPr>
                <w:rFonts w:hint="eastAsia"/>
                <w:lang w:eastAsia="zh-CN"/>
              </w:rPr>
              <w:t>.1.2-</w:t>
            </w:r>
            <w:r>
              <w:rPr>
                <w:lang w:eastAsia="zh-CN"/>
              </w:rPr>
              <w:t>8</w:t>
            </w:r>
            <w:r w:rsidRPr="002625EB">
              <w:t>:</w:t>
            </w:r>
            <w:r w:rsidRPr="002625EB">
              <w:rPr>
                <w:rFonts w:hint="eastAsia"/>
                <w:lang w:eastAsia="zh-CN"/>
              </w:rPr>
              <w:t xml:space="preserve"> </w:t>
            </w:r>
            <w:r w:rsidRPr="002625EB">
              <w:rPr>
                <w:lang w:val="en-US"/>
              </w:rPr>
              <w:t>RI</w:t>
            </w:r>
            <w:r w:rsidRPr="002625EB">
              <w:rPr>
                <w:rFonts w:hint="eastAsia"/>
                <w:lang w:val="en-US" w:eastAsia="zh-CN"/>
              </w:rPr>
              <w:t xml:space="preserve"> </w:t>
            </w:r>
            <w:ins w:id="37" w:author="CATT" w:date="2022-08-19T10:00:00Z">
              <w:r w:rsidR="00170FE8">
                <w:rPr>
                  <w:rFonts w:eastAsia="等线" w:hint="eastAsia"/>
                  <w:lang w:val="en-US" w:eastAsia="zh-CN"/>
                </w:rPr>
                <w:t xml:space="preserve">,LI </w:t>
              </w:r>
            </w:ins>
            <w:r w:rsidRPr="002625EB">
              <w:rPr>
                <w:lang w:val="en-US"/>
              </w:rPr>
              <w:t>and CQI</w:t>
            </w:r>
            <w:r w:rsidRPr="002625EB">
              <w:rPr>
                <w:rFonts w:hint="eastAsia"/>
                <w:lang w:val="en-US" w:eastAsia="zh-CN"/>
              </w:rPr>
              <w:t xml:space="preserve"> </w:t>
            </w:r>
            <w:r w:rsidRPr="002625EB">
              <w:rPr>
                <w:rFonts w:hint="eastAsia"/>
                <w:lang w:eastAsia="zh-CN"/>
              </w:rPr>
              <w:t xml:space="preserve">of </w:t>
            </w:r>
            <w:r w:rsidRPr="002625EB">
              <w:rPr>
                <w:i/>
                <w:lang w:val="en-US"/>
              </w:rPr>
              <w:t>codebookType</w:t>
            </w:r>
            <w:r w:rsidRPr="002625EB">
              <w:rPr>
                <w:rFonts w:hint="eastAsia"/>
                <w:i/>
                <w:lang w:val="en-US" w:eastAsia="zh-CN"/>
              </w:rPr>
              <w:t>=</w:t>
            </w:r>
            <w:r w:rsidRPr="002625EB">
              <w:rPr>
                <w:i/>
                <w:lang w:val="en-US" w:eastAsia="zh-CN"/>
              </w:rPr>
              <w:t>t</w:t>
            </w:r>
            <w:r w:rsidRPr="002625EB">
              <w:rPr>
                <w:rFonts w:hint="eastAsia"/>
                <w:i/>
                <w:lang w:val="en-US" w:eastAsia="zh-CN"/>
              </w:rPr>
              <w:t>ypeII</w:t>
            </w:r>
            <w:r>
              <w:rPr>
                <w:rFonts w:hint="eastAsia"/>
                <w:i/>
                <w:lang w:val="en-US" w:eastAsia="zh-CN"/>
              </w:rPr>
              <w:t>-</w:t>
            </w:r>
            <w:r>
              <w:rPr>
                <w:i/>
                <w:lang w:val="en-US" w:eastAsia="zh-CN"/>
              </w:rPr>
              <w:t>r16</w:t>
            </w:r>
            <w:r w:rsidRPr="002625EB">
              <w:rPr>
                <w:i/>
                <w:lang w:val="en-US" w:eastAsia="zh-CN"/>
              </w:rPr>
              <w:t xml:space="preserve"> or typeII-PortSelection</w:t>
            </w:r>
            <w:r>
              <w:rPr>
                <w:rFonts w:hint="eastAsia"/>
                <w:i/>
                <w:lang w:val="en-US" w:eastAsia="zh-CN"/>
              </w:rPr>
              <w:t>-</w:t>
            </w:r>
            <w:r>
              <w:rPr>
                <w:i/>
                <w:lang w:val="en-US" w:eastAsia="zh-CN"/>
              </w:rPr>
              <w:t>r16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268"/>
            </w:tblGrid>
            <w:tr w:rsidR="001F6494" w:rsidRPr="002625EB" w14:paraId="5021329F" w14:textId="77777777" w:rsidTr="00CA0888">
              <w:trPr>
                <w:trHeight w:val="641"/>
                <w:jc w:val="center"/>
              </w:trPr>
              <w:tc>
                <w:tcPr>
                  <w:tcW w:w="4390" w:type="dxa"/>
                  <w:shd w:val="clear" w:color="auto" w:fill="E0E0E0"/>
                  <w:vAlign w:val="center"/>
                </w:tcPr>
                <w:p w14:paraId="464170C6" w14:textId="77777777" w:rsidR="001F6494" w:rsidRPr="002625EB" w:rsidRDefault="001F6494" w:rsidP="00CA0888">
                  <w:pPr>
                    <w:pStyle w:val="TAH"/>
                  </w:pPr>
                  <w:r w:rsidRPr="002625EB">
                    <w:t>Field</w:t>
                  </w:r>
                </w:p>
              </w:tc>
              <w:tc>
                <w:tcPr>
                  <w:tcW w:w="2268" w:type="dxa"/>
                  <w:shd w:val="clear" w:color="auto" w:fill="E0E0E0"/>
                  <w:vAlign w:val="center"/>
                </w:tcPr>
                <w:p w14:paraId="5790267B" w14:textId="77777777" w:rsidR="001F6494" w:rsidRPr="002625EB" w:rsidRDefault="001F6494" w:rsidP="00CA0888">
                  <w:pPr>
                    <w:pStyle w:val="TAH"/>
                  </w:pPr>
                  <w:r w:rsidRPr="002625EB">
                    <w:t>Bitwidth</w:t>
                  </w:r>
                </w:p>
              </w:tc>
            </w:tr>
            <w:tr w:rsidR="001F6494" w:rsidRPr="002625EB" w14:paraId="6DA6D841" w14:textId="77777777" w:rsidTr="00CA0888">
              <w:trPr>
                <w:jc w:val="center"/>
              </w:trPr>
              <w:tc>
                <w:tcPr>
                  <w:tcW w:w="4390" w:type="dxa"/>
                  <w:vAlign w:val="center"/>
                </w:tcPr>
                <w:p w14:paraId="249FD3DB" w14:textId="77777777" w:rsidR="001F6494" w:rsidRPr="002625EB" w:rsidRDefault="001F6494" w:rsidP="00CA0888">
                  <w:pPr>
                    <w:pStyle w:val="TAC"/>
                    <w:rPr>
                      <w:lang w:eastAsia="zh-CN"/>
                    </w:rPr>
                  </w:pPr>
                  <w:r w:rsidRPr="002625EB">
                    <w:rPr>
                      <w:rFonts w:hint="eastAsia"/>
                      <w:lang w:eastAsia="zh-CN"/>
                    </w:rPr>
                    <w:t>Rank Indicator</w:t>
                  </w:r>
                </w:p>
              </w:tc>
              <w:tc>
                <w:tcPr>
                  <w:tcW w:w="2268" w:type="dxa"/>
                  <w:vAlign w:val="center"/>
                </w:tcPr>
                <w:p w14:paraId="228F4716" w14:textId="77777777" w:rsidR="001F6494" w:rsidRPr="002625EB" w:rsidRDefault="001F6494" w:rsidP="00CA088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lang w:eastAsia="zh-CN"/>
                    </w:rPr>
                  </w:pPr>
                  <m:oMathPara>
                    <m:oMath>
                      <m:r>
                        <w:rPr>
                          <w:rFonts w:ascii="Cambria Math" w:hAnsi="Cambria Math"/>
                        </w:rPr>
                        <m:t>min</m:t>
                      </m:r>
                      <m:d>
                        <m:dPr>
                          <m:ctrlPr>
                            <w:rPr>
                              <w:rFonts w:ascii="Cambria Math" w:hAnsi="Cambria Math"/>
                              <w:i/>
                              <w:noProof w:val="0"/>
                              <w:sz w:val="18"/>
                            </w:rPr>
                          </m:ctrlPr>
                        </m:dPr>
                        <m:e>
                          <m:r>
                            <w:rPr>
                              <w:rFonts w:ascii="Cambria Math" w:hAnsi="Cambria Math" w:hint="eastAsia"/>
                              <w:lang w:eastAsia="zh-CN"/>
                            </w:rPr>
                            <m:t>2</m:t>
                          </m:r>
                          <m:r>
                            <w:rPr>
                              <w:rFonts w:ascii="Cambria Math" w:hAnsi="Cambria Math"/>
                            </w:rPr>
                            <m:t>,</m:t>
                          </m:r>
                          <m:d>
                            <m:dPr>
                              <m:begChr m:val="⌈"/>
                              <m:endChr m:val="⌉"/>
                              <m:ctrlPr>
                                <w:rPr>
                                  <w:rFonts w:ascii="Cambria Math" w:hAnsi="Cambria Math"/>
                                  <w:i/>
                                  <w:noProof w:val="0"/>
                                  <w:sz w:val="18"/>
                                </w:rPr>
                              </m:ctrlPr>
                            </m:dPr>
                            <m:e>
                              <m:sSub>
                                <m:sSubPr>
                                  <m:ctrlPr>
                                    <w:rPr>
                                      <w:rFonts w:ascii="Cambria Math" w:hAnsi="Cambria Math"/>
                                      <w:i/>
                                      <w:noProof w:val="0"/>
                                      <w:sz w:val="18"/>
                                    </w:rPr>
                                  </m:ctrlPr>
                                </m:sSubPr>
                                <m:e>
                                  <m:r>
                                    <w:rPr>
                                      <w:rFonts w:ascii="Cambria Math" w:hAnsi="Cambria Math"/>
                                    </w:rPr>
                                    <m:t>log</m:t>
                                  </m:r>
                                </m:e>
                                <m:sub>
                                  <m:r>
                                    <w:rPr>
                                      <w:rFonts w:ascii="Cambria Math" w:hAnsi="Cambria Math"/>
                                    </w:rPr>
                                    <m:t>2</m:t>
                                  </m:r>
                                </m:sub>
                              </m:sSub>
                              <m:sSub>
                                <m:sSubPr>
                                  <m:ctrlPr>
                                    <w:rPr>
                                      <w:rFonts w:ascii="Cambria Math" w:hAnsi="Cambria Math"/>
                                      <w:i/>
                                      <w:noProof w:val="0"/>
                                      <w:sz w:val="18"/>
                                    </w:rPr>
                                  </m:ctrlPr>
                                </m:sSubPr>
                                <m:e>
                                  <m:r>
                                    <w:rPr>
                                      <w:rFonts w:ascii="Cambria Math" w:hAnsi="Cambria Math"/>
                                    </w:rPr>
                                    <m:t>n</m:t>
                                  </m:r>
                                </m:e>
                                <m:sub>
                                  <m:r>
                                    <w:rPr>
                                      <w:rFonts w:ascii="Cambria Math" w:hAnsi="Cambria Math"/>
                                    </w:rPr>
                                    <m:t>RI</m:t>
                                  </m:r>
                                </m:sub>
                              </m:sSub>
                            </m:e>
                          </m:d>
                        </m:e>
                      </m:d>
                    </m:oMath>
                  </m:oMathPara>
                </w:p>
              </w:tc>
            </w:tr>
            <w:tr w:rsidR="001F6494" w:rsidRPr="002625EB" w14:paraId="6057AFE7" w14:textId="77777777" w:rsidTr="00CA0888">
              <w:trPr>
                <w:jc w:val="center"/>
              </w:trPr>
              <w:tc>
                <w:tcPr>
                  <w:tcW w:w="4390" w:type="dxa"/>
                  <w:vAlign w:val="center"/>
                </w:tcPr>
                <w:p w14:paraId="0B0896B8" w14:textId="53FC7467" w:rsidR="001F6494" w:rsidRPr="00F47DCD" w:rsidRDefault="001F6494" w:rsidP="00CA0888">
                  <w:pPr>
                    <w:pStyle w:val="TAC"/>
                    <w:rPr>
                      <w:color w:val="FF0000"/>
                      <w:highlight w:val="yellow"/>
                      <w:lang w:eastAsia="zh-CN"/>
                    </w:rPr>
                  </w:pPr>
                  <w:ins w:id="38" w:author="CATT" w:date="2022-08-19T09:44:00Z">
                    <w:r w:rsidRPr="00F47DCD">
                      <w:rPr>
                        <w:rFonts w:hint="eastAsia"/>
                        <w:color w:val="FF0000"/>
                        <w:highlight w:val="yellow"/>
                        <w:lang w:eastAsia="zh-CN"/>
                      </w:rPr>
                      <w:t xml:space="preserve">Layer Indicator </w:t>
                    </w:r>
                  </w:ins>
                </w:p>
              </w:tc>
              <w:tc>
                <w:tcPr>
                  <w:tcW w:w="2268" w:type="dxa"/>
                  <w:vAlign w:val="center"/>
                </w:tcPr>
                <w:p w14:paraId="638AD69A" w14:textId="3CB8ACCE" w:rsidR="001F6494" w:rsidRPr="00F47DCD" w:rsidRDefault="001F6494" w:rsidP="00CA0888">
                  <w:pPr>
                    <w:pStyle w:val="TAC"/>
                    <w:rPr>
                      <w:color w:val="FF0000"/>
                      <w:highlight w:val="yellow"/>
                      <w:lang w:eastAsia="zh-CN"/>
                    </w:rPr>
                  </w:pPr>
                  <w:ins w:id="39" w:author="CATT" w:date="2022-08-19T09:46:00Z">
                    <w:r w:rsidRPr="00F47DCD">
                      <w:rPr>
                        <w:rFonts w:eastAsia="Calibri"/>
                        <w:color w:val="FF0000"/>
                        <w:position w:val="-16"/>
                        <w:szCs w:val="22"/>
                        <w:highlight w:val="yellow"/>
                        <w:lang w:val="en-US"/>
                      </w:rPr>
                      <w:object w:dxaOrig="1660" w:dyaOrig="440" w14:anchorId="19DC8A77">
                        <v:shape id="_x0000_i1026" type="#_x0000_t75" style="width:62.6pt;height:17.15pt" o:ole="">
                          <v:imagedata r:id="rId11" o:title=""/>
                        </v:shape>
                        <o:OLEObject Type="Embed" ProgID="Equation.DSMT4" ShapeID="_x0000_i1026" DrawAspect="Content" ObjectID="_1722668864" r:id="rId13"/>
                      </w:object>
                    </w:r>
                  </w:ins>
                </w:p>
              </w:tc>
            </w:tr>
            <w:tr w:rsidR="001F6494" w:rsidRPr="002625EB" w14:paraId="285E9541" w14:textId="77777777" w:rsidTr="00CA0888">
              <w:trPr>
                <w:jc w:val="center"/>
              </w:trPr>
              <w:tc>
                <w:tcPr>
                  <w:tcW w:w="4390" w:type="dxa"/>
                  <w:vAlign w:val="center"/>
                </w:tcPr>
                <w:p w14:paraId="34C31778" w14:textId="77777777" w:rsidR="001F6494" w:rsidRPr="002625EB" w:rsidRDefault="001F6494" w:rsidP="00CA0888">
                  <w:pPr>
                    <w:pStyle w:val="TAC"/>
                  </w:pPr>
                  <w:r w:rsidRPr="002625EB">
                    <w:t>Wide-band CQI</w:t>
                  </w:r>
                </w:p>
              </w:tc>
              <w:tc>
                <w:tcPr>
                  <w:tcW w:w="2268" w:type="dxa"/>
                  <w:vAlign w:val="center"/>
                </w:tcPr>
                <w:p w14:paraId="3B6838FA" w14:textId="77777777" w:rsidR="001F6494" w:rsidRPr="002625EB" w:rsidRDefault="001F6494" w:rsidP="00CA0888">
                  <w:pPr>
                    <w:pStyle w:val="TAC"/>
                    <w:rPr>
                      <w:lang w:eastAsia="zh-CN"/>
                    </w:rPr>
                  </w:pPr>
                  <w:r w:rsidRPr="002625EB">
                    <w:rPr>
                      <w:rFonts w:hint="eastAsia"/>
                      <w:lang w:eastAsia="zh-CN"/>
                    </w:rPr>
                    <w:t>4</w:t>
                  </w:r>
                </w:p>
              </w:tc>
            </w:tr>
            <w:tr w:rsidR="001F6494" w:rsidRPr="002625EB" w14:paraId="2CE06A63" w14:textId="77777777" w:rsidTr="00CA0888">
              <w:trPr>
                <w:jc w:val="center"/>
              </w:trPr>
              <w:tc>
                <w:tcPr>
                  <w:tcW w:w="4390" w:type="dxa"/>
                  <w:vAlign w:val="center"/>
                </w:tcPr>
                <w:p w14:paraId="4F90AE90" w14:textId="77777777" w:rsidR="001F6494" w:rsidRPr="002625EB" w:rsidRDefault="001F6494" w:rsidP="00CA0888">
                  <w:pPr>
                    <w:pStyle w:val="TAC"/>
                  </w:pPr>
                  <w:r w:rsidRPr="002625EB">
                    <w:t>Subband differential CQI</w:t>
                  </w:r>
                </w:p>
              </w:tc>
              <w:tc>
                <w:tcPr>
                  <w:tcW w:w="2268" w:type="dxa"/>
                  <w:vAlign w:val="center"/>
                </w:tcPr>
                <w:p w14:paraId="7C859CE1" w14:textId="77777777" w:rsidR="001F6494" w:rsidRPr="002625EB" w:rsidRDefault="001F6494" w:rsidP="00CA0888">
                  <w:pPr>
                    <w:pStyle w:val="TAC"/>
                    <w:rPr>
                      <w:lang w:eastAsia="zh-CN"/>
                    </w:rPr>
                  </w:pPr>
                  <w:r w:rsidRPr="002625EB">
                    <w:rPr>
                      <w:rFonts w:hint="eastAsia"/>
                      <w:lang w:eastAsia="zh-CN"/>
                    </w:rPr>
                    <w:t>2</w:t>
                  </w:r>
                </w:p>
              </w:tc>
            </w:tr>
            <w:tr w:rsidR="001F6494" w:rsidRPr="002625EB" w14:paraId="57B08763" w14:textId="77777777" w:rsidTr="00CA0888">
              <w:trPr>
                <w:jc w:val="center"/>
              </w:trPr>
              <w:tc>
                <w:tcPr>
                  <w:tcW w:w="4390" w:type="dxa"/>
                  <w:vAlign w:val="center"/>
                </w:tcPr>
                <w:p w14:paraId="385E1B2D" w14:textId="77777777" w:rsidR="001F6494" w:rsidRPr="002625EB" w:rsidRDefault="001F6494" w:rsidP="00CA0888">
                  <w:pPr>
                    <w:pStyle w:val="TAC"/>
                    <w:rPr>
                      <w:szCs w:val="22"/>
                      <w:lang w:val="en-US" w:eastAsia="zh-CN"/>
                    </w:rPr>
                  </w:pPr>
                  <w:r w:rsidRPr="002625EB">
                    <w:rPr>
                      <w:rFonts w:hint="eastAsia"/>
                      <w:lang w:eastAsia="zh-CN"/>
                    </w:rPr>
                    <w:t xml:space="preserve">Indicator of the </w:t>
                  </w:r>
                  <w:r>
                    <w:rPr>
                      <w:lang w:eastAsia="zh-CN"/>
                    </w:rPr>
                    <w:t xml:space="preserve">total </w:t>
                  </w:r>
                  <w:r w:rsidRPr="002625EB">
                    <w:rPr>
                      <w:rFonts w:hint="eastAsia"/>
                      <w:lang w:eastAsia="zh-CN"/>
                    </w:rPr>
                    <w:t>n</w:t>
                  </w:r>
                  <w:r w:rsidRPr="002625EB">
                    <w:t>umber of non-zero coefficients</w:t>
                  </w:r>
                  <w:r>
                    <w:t xml:space="preserve"> summed across all layers</w:t>
                  </w:r>
                  <w:r w:rsidRPr="002625EB">
                    <w:t xml:space="preserve"> </w:t>
                  </w:r>
                  <m:oMath>
                    <m:sSup>
                      <m:sSupPr>
                        <m:ctrlPr>
                          <w:rPr>
                            <w:rFonts w:ascii="Cambria Math" w:hAnsi="Cambria Math"/>
                            <w:i/>
                            <w:lang w:eastAsia="zh-CN"/>
                          </w:rPr>
                        </m:ctrlPr>
                      </m:sSupPr>
                      <m:e>
                        <m:r>
                          <w:rPr>
                            <w:rFonts w:ascii="Cambria Math" w:hAnsi="Cambria Math"/>
                            <w:lang w:eastAsia="zh-CN"/>
                          </w:rPr>
                          <m:t>K</m:t>
                        </m:r>
                      </m:e>
                      <m:sup>
                        <m:r>
                          <w:rPr>
                            <w:rFonts w:ascii="Cambria Math" w:hAnsi="Cambria Math"/>
                            <w:lang w:eastAsia="zh-CN"/>
                          </w:rPr>
                          <m:t>NZ</m:t>
                        </m:r>
                      </m:sup>
                    </m:sSup>
                  </m:oMath>
                </w:p>
              </w:tc>
              <w:tc>
                <w:tcPr>
                  <w:tcW w:w="2268" w:type="dxa"/>
                  <w:vAlign w:val="center"/>
                </w:tcPr>
                <w:p w14:paraId="0D456491" w14:textId="77777777" w:rsidR="001F6494" w:rsidRDefault="00E30E17" w:rsidP="00CA0888">
                  <w:pPr>
                    <w:pStyle w:val="TAC"/>
                    <w:rPr>
                      <w:lang w:eastAsia="zh-CN"/>
                    </w:rPr>
                  </w:pPr>
                  <m:oMath>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0</m:t>
                                </m:r>
                              </m:sub>
                            </m:sSub>
                            <m:r>
                              <w:rPr>
                                <w:rFonts w:ascii="Cambria Math" w:hAnsi="Cambria Math"/>
                              </w:rPr>
                              <m:t>)</m:t>
                            </m:r>
                          </m:e>
                        </m:func>
                      </m:e>
                    </m:d>
                  </m:oMath>
                  <w:r w:rsidR="001F6494">
                    <w:rPr>
                      <w:rFonts w:hint="eastAsia"/>
                      <w:lang w:eastAsia="zh-CN"/>
                    </w:rPr>
                    <w:t xml:space="preserve"> if max allowed </w:t>
                  </w:r>
                  <w:r w:rsidR="001F6494">
                    <w:rPr>
                      <w:lang w:eastAsia="zh-CN"/>
                    </w:rPr>
                    <w:t>r</w:t>
                  </w:r>
                  <w:r w:rsidR="001F6494">
                    <w:rPr>
                      <w:rFonts w:hint="eastAsia"/>
                      <w:lang w:eastAsia="zh-CN"/>
                    </w:rPr>
                    <w:t>ank</w:t>
                  </w:r>
                  <w:r w:rsidR="001F6494">
                    <w:rPr>
                      <w:lang w:eastAsia="zh-CN"/>
                    </w:rPr>
                    <w:t xml:space="preserve"> is 1;</w:t>
                  </w:r>
                </w:p>
                <w:p w14:paraId="3A2FD2A3" w14:textId="77777777" w:rsidR="001F6494" w:rsidRPr="002625EB" w:rsidRDefault="00E30E17" w:rsidP="00CA0888">
                  <w:pPr>
                    <w:pStyle w:val="TAC"/>
                    <w:rPr>
                      <w:lang w:eastAsia="zh-CN"/>
                    </w:rPr>
                  </w:pPr>
                  <m:oMath>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2K</m:t>
                                </m:r>
                              </m:e>
                              <m:sub>
                                <m:r>
                                  <w:rPr>
                                    <w:rFonts w:ascii="Cambria Math" w:hAnsi="Cambria Math"/>
                                  </w:rPr>
                                  <m:t>0</m:t>
                                </m:r>
                              </m:sub>
                            </m:sSub>
                            <m:r>
                              <w:rPr>
                                <w:rFonts w:ascii="Cambria Math" w:hAnsi="Cambria Math"/>
                              </w:rPr>
                              <m:t>)</m:t>
                            </m:r>
                          </m:e>
                        </m:func>
                      </m:e>
                    </m:d>
                  </m:oMath>
                  <w:r w:rsidR="001F6494">
                    <w:rPr>
                      <w:rFonts w:hint="eastAsia"/>
                      <w:lang w:eastAsia="zh-CN"/>
                    </w:rPr>
                    <w:t xml:space="preserve"> otherwise</w:t>
                  </w:r>
                </w:p>
              </w:tc>
            </w:tr>
          </w:tbl>
          <w:p w14:paraId="162CFC4F" w14:textId="77777777" w:rsidR="00912356" w:rsidRPr="006B388E" w:rsidRDefault="00912356" w:rsidP="00912356">
            <w:pPr>
              <w:pStyle w:val="5"/>
              <w:outlineLvl w:val="4"/>
              <w:rPr>
                <w:ins w:id="40" w:author="CATT" w:date="2022-08-18T18:02:00Z"/>
                <w:rFonts w:ascii="Times New Roman" w:eastAsia="宋体" w:hAnsi="Times New Roman" w:cs="Times New Roman"/>
                <w:iCs/>
                <w:color w:val="auto"/>
                <w:sz w:val="18"/>
                <w:szCs w:val="18"/>
                <w:lang w:eastAsia="zh-CN"/>
              </w:rPr>
            </w:pPr>
          </w:p>
          <w:bookmarkEnd w:id="26"/>
          <w:bookmarkEnd w:id="27"/>
          <w:bookmarkEnd w:id="28"/>
          <w:bookmarkEnd w:id="29"/>
          <w:bookmarkEnd w:id="30"/>
          <w:bookmarkEnd w:id="31"/>
          <w:bookmarkEnd w:id="32"/>
          <w:bookmarkEnd w:id="33"/>
          <w:bookmarkEnd w:id="34"/>
          <w:bookmarkEnd w:id="35"/>
          <w:p w14:paraId="66D3718E" w14:textId="77777777" w:rsidR="00DA0D17" w:rsidRDefault="00011F27" w:rsidP="00170FE8">
            <w:pPr>
              <w:snapToGrid w:val="0"/>
              <w:jc w:val="both"/>
              <w:rPr>
                <w:rFonts w:eastAsia="等线"/>
                <w:sz w:val="18"/>
                <w:szCs w:val="18"/>
                <w:lang w:eastAsia="zh-CN"/>
              </w:rPr>
            </w:pPr>
            <w:r w:rsidRPr="006B388E">
              <w:rPr>
                <w:rFonts w:eastAsia="等线" w:hint="eastAsia"/>
                <w:sz w:val="18"/>
                <w:szCs w:val="18"/>
                <w:lang w:eastAsia="zh-CN"/>
              </w:rPr>
              <w:t>@Apple:</w:t>
            </w:r>
            <w:r w:rsidR="0034003F" w:rsidRPr="006B388E">
              <w:rPr>
                <w:rFonts w:eastAsia="等线" w:hint="eastAsia"/>
                <w:sz w:val="18"/>
                <w:szCs w:val="18"/>
                <w:lang w:eastAsia="zh-CN"/>
              </w:rPr>
              <w:t xml:space="preserve"> Thanks for provide your preference for this issue. </w:t>
            </w:r>
            <w:r w:rsidR="001F6494">
              <w:rPr>
                <w:rFonts w:eastAsia="等线" w:hint="eastAsia"/>
                <w:sz w:val="18"/>
                <w:szCs w:val="18"/>
                <w:lang w:eastAsia="zh-CN"/>
              </w:rPr>
              <w:t>I</w:t>
            </w:r>
            <w:r w:rsidR="001F6494" w:rsidRPr="001F6494">
              <w:rPr>
                <w:rFonts w:eastAsia="等线"/>
                <w:sz w:val="18"/>
                <w:szCs w:val="18"/>
                <w:lang w:eastAsia="zh-CN"/>
              </w:rPr>
              <w:t xml:space="preserve">f </w:t>
            </w:r>
            <w:r w:rsidR="001F6494">
              <w:rPr>
                <w:rFonts w:eastAsia="等线" w:hint="eastAsia"/>
                <w:sz w:val="18"/>
                <w:szCs w:val="18"/>
                <w:lang w:eastAsia="zh-CN"/>
              </w:rPr>
              <w:t>I</w:t>
            </w:r>
            <w:r w:rsidR="001F6494" w:rsidRPr="001F6494">
              <w:rPr>
                <w:rFonts w:eastAsia="等线"/>
                <w:sz w:val="18"/>
                <w:szCs w:val="18"/>
                <w:lang w:eastAsia="zh-CN"/>
              </w:rPr>
              <w:t xml:space="preserve"> understand correctly</w:t>
            </w:r>
            <w:r w:rsidR="001F6494">
              <w:rPr>
                <w:rFonts w:eastAsia="等线" w:hint="eastAsia"/>
                <w:sz w:val="18"/>
                <w:szCs w:val="18"/>
                <w:lang w:eastAsia="zh-CN"/>
              </w:rPr>
              <w:t xml:space="preserve">, your </w:t>
            </w:r>
            <w:r w:rsidR="001F6494" w:rsidRPr="006B388E">
              <w:rPr>
                <w:rFonts w:eastAsia="等线" w:hint="eastAsia"/>
                <w:sz w:val="18"/>
                <w:szCs w:val="18"/>
                <w:lang w:eastAsia="zh-CN"/>
              </w:rPr>
              <w:t xml:space="preserve">preference </w:t>
            </w:r>
            <w:r w:rsidR="001F6494">
              <w:rPr>
                <w:rFonts w:eastAsia="等线" w:hint="eastAsia"/>
                <w:sz w:val="18"/>
                <w:szCs w:val="18"/>
                <w:lang w:eastAsia="zh-CN"/>
              </w:rPr>
              <w:t>is similar as our first solution, (e.g. i</w:t>
            </w:r>
            <w:r w:rsidR="001F6494" w:rsidRPr="004669C7">
              <w:rPr>
                <w:rFonts w:eastAsia="等线" w:hint="eastAsia"/>
                <w:sz w:val="18"/>
                <w:szCs w:val="18"/>
                <w:lang w:eastAsia="zh-CN"/>
              </w:rPr>
              <w:t xml:space="preserve">f Rel-16 eType II codebook is configured by RRC parameter, the LI is not expected to </w:t>
            </w:r>
            <w:r w:rsidR="001F6494">
              <w:rPr>
                <w:rFonts w:eastAsia="等线" w:hint="eastAsia"/>
                <w:sz w:val="18"/>
                <w:szCs w:val="18"/>
                <w:lang w:eastAsia="zh-CN"/>
              </w:rPr>
              <w:t xml:space="preserve">be </w:t>
            </w:r>
            <w:r w:rsidR="001F6494" w:rsidRPr="004669C7">
              <w:rPr>
                <w:rFonts w:eastAsia="等线" w:hint="eastAsia"/>
                <w:sz w:val="18"/>
                <w:szCs w:val="18"/>
                <w:lang w:eastAsia="zh-CN"/>
              </w:rPr>
              <w:t>configure</w:t>
            </w:r>
            <w:r w:rsidR="001F6494">
              <w:rPr>
                <w:rFonts w:eastAsia="等线" w:hint="eastAsia"/>
                <w:sz w:val="18"/>
                <w:szCs w:val="18"/>
                <w:lang w:eastAsia="zh-CN"/>
              </w:rPr>
              <w:t>d</w:t>
            </w:r>
            <w:r w:rsidR="001F6494" w:rsidRPr="004669C7">
              <w:rPr>
                <w:rFonts w:eastAsia="等线" w:hint="eastAsia"/>
                <w:sz w:val="18"/>
                <w:szCs w:val="18"/>
                <w:lang w:eastAsia="zh-CN"/>
              </w:rPr>
              <w:t xml:space="preserve"> in </w:t>
            </w:r>
            <w:r w:rsidR="001F6494" w:rsidRPr="00170FE8">
              <w:rPr>
                <w:rFonts w:eastAsia="等线" w:hint="eastAsia"/>
                <w:i/>
                <w:sz w:val="18"/>
                <w:szCs w:val="18"/>
                <w:lang w:eastAsia="zh-CN"/>
              </w:rPr>
              <w:t>reportQuantity</w:t>
            </w:r>
            <w:r w:rsidR="001F6494">
              <w:rPr>
                <w:rFonts w:eastAsia="等线" w:hint="eastAsia"/>
                <w:sz w:val="18"/>
                <w:szCs w:val="18"/>
                <w:lang w:eastAsia="zh-CN"/>
              </w:rPr>
              <w:t>)</w:t>
            </w:r>
            <w:r w:rsidR="00170FE8">
              <w:rPr>
                <w:rFonts w:eastAsia="等线" w:hint="eastAsia"/>
                <w:sz w:val="18"/>
                <w:szCs w:val="18"/>
                <w:lang w:eastAsia="zh-CN"/>
              </w:rPr>
              <w:t xml:space="preserve">. We are fine to discuss the detail changes for this solution. </w:t>
            </w:r>
          </w:p>
          <w:p w14:paraId="58B84B59" w14:textId="77777777" w:rsidR="00F47DCD" w:rsidRDefault="00F47DCD" w:rsidP="00170FE8">
            <w:pPr>
              <w:snapToGrid w:val="0"/>
              <w:jc w:val="both"/>
              <w:rPr>
                <w:rFonts w:eastAsia="等线"/>
                <w:sz w:val="18"/>
                <w:szCs w:val="18"/>
                <w:lang w:eastAsia="zh-CN"/>
              </w:rPr>
            </w:pPr>
          </w:p>
          <w:p w14:paraId="1CCBCACB" w14:textId="7E8692A8" w:rsidR="00F47DCD" w:rsidRPr="00F47DCD" w:rsidRDefault="00F47DCD" w:rsidP="00F47DCD">
            <w:pPr>
              <w:snapToGrid w:val="0"/>
              <w:jc w:val="both"/>
              <w:rPr>
                <w:rFonts w:eastAsia="等线"/>
                <w:sz w:val="18"/>
                <w:szCs w:val="18"/>
                <w:lang w:eastAsia="zh-CN"/>
              </w:rPr>
            </w:pPr>
            <w:r w:rsidRPr="00DD0B73">
              <w:rPr>
                <w:sz w:val="18"/>
                <w:szCs w:val="18"/>
              </w:rPr>
              <w:t>Other company’s input on th</w:t>
            </w:r>
            <w:r>
              <w:rPr>
                <w:rFonts w:eastAsia="等线" w:hint="eastAsia"/>
                <w:sz w:val="18"/>
                <w:szCs w:val="18"/>
                <w:lang w:eastAsia="zh-CN"/>
              </w:rPr>
              <w:t xml:space="preserve">e following </w:t>
            </w:r>
            <w:r>
              <w:rPr>
                <w:sz w:val="18"/>
                <w:szCs w:val="18"/>
              </w:rPr>
              <w:t>i</w:t>
            </w:r>
            <w:r w:rsidRPr="00DD0B73">
              <w:rPr>
                <w:sz w:val="18"/>
                <w:szCs w:val="18"/>
              </w:rPr>
              <w:t>ssue</w:t>
            </w:r>
            <w:r>
              <w:rPr>
                <w:rFonts w:eastAsia="等线" w:hint="eastAsia"/>
                <w:sz w:val="18"/>
                <w:szCs w:val="18"/>
                <w:lang w:eastAsia="zh-CN"/>
              </w:rPr>
              <w:t>s</w:t>
            </w:r>
            <w:r w:rsidRPr="00DD0B73">
              <w:rPr>
                <w:sz w:val="18"/>
                <w:szCs w:val="18"/>
              </w:rPr>
              <w:t xml:space="preserve"> </w:t>
            </w:r>
            <w:r>
              <w:rPr>
                <w:rFonts w:eastAsia="等线" w:hint="eastAsia"/>
                <w:sz w:val="18"/>
                <w:szCs w:val="18"/>
                <w:lang w:eastAsia="zh-CN"/>
              </w:rPr>
              <w:t>is</w:t>
            </w:r>
            <w:r w:rsidRPr="00DD0B73">
              <w:rPr>
                <w:sz w:val="18"/>
                <w:szCs w:val="18"/>
              </w:rPr>
              <w:t xml:space="preserve"> appreciated. Thank you.</w:t>
            </w:r>
          </w:p>
        </w:tc>
      </w:tr>
      <w:tr w:rsidR="00A26DFF" w14:paraId="3BEFA21B" w14:textId="77777777" w:rsidTr="005646D4">
        <w:tc>
          <w:tcPr>
            <w:tcW w:w="1951" w:type="dxa"/>
          </w:tcPr>
          <w:p w14:paraId="21EB42EE" w14:textId="33A93337" w:rsidR="00A26DFF" w:rsidRPr="006B388E" w:rsidRDefault="00A26DFF" w:rsidP="00C86460">
            <w:pPr>
              <w:snapToGrid w:val="0"/>
              <w:spacing w:after="60" w:line="288" w:lineRule="auto"/>
              <w:jc w:val="both"/>
              <w:rPr>
                <w:rFonts w:eastAsia="等线"/>
                <w:sz w:val="18"/>
                <w:szCs w:val="18"/>
                <w:lang w:eastAsia="zh-CN"/>
              </w:rPr>
            </w:pPr>
            <w:r>
              <w:rPr>
                <w:rFonts w:eastAsia="等线"/>
                <w:sz w:val="18"/>
                <w:szCs w:val="18"/>
                <w:lang w:eastAsia="zh-CN"/>
              </w:rPr>
              <w:lastRenderedPageBreak/>
              <w:t>Qualcomm2</w:t>
            </w:r>
          </w:p>
        </w:tc>
        <w:tc>
          <w:tcPr>
            <w:tcW w:w="11801" w:type="dxa"/>
          </w:tcPr>
          <w:p w14:paraId="14B82A2C" w14:textId="77777777" w:rsidR="00A26DFF" w:rsidRDefault="00CB3267" w:rsidP="000234DE">
            <w:pPr>
              <w:snapToGrid w:val="0"/>
              <w:jc w:val="both"/>
              <w:rPr>
                <w:rFonts w:eastAsia="等线"/>
                <w:sz w:val="18"/>
                <w:szCs w:val="18"/>
                <w:lang w:eastAsia="zh-CN"/>
              </w:rPr>
            </w:pPr>
            <w:r>
              <w:rPr>
                <w:rFonts w:eastAsia="等线"/>
                <w:sz w:val="18"/>
                <w:szCs w:val="18"/>
                <w:lang w:eastAsia="zh-CN"/>
              </w:rPr>
              <w:t>Based on the discussion in first round, there seems two alternatives</w:t>
            </w:r>
          </w:p>
          <w:p w14:paraId="5955FAB1" w14:textId="77777777" w:rsidR="00251145" w:rsidRPr="001D137F" w:rsidRDefault="00251145" w:rsidP="00251145">
            <w:pPr>
              <w:pStyle w:val="a5"/>
              <w:numPr>
                <w:ilvl w:val="0"/>
                <w:numId w:val="51"/>
              </w:numPr>
              <w:snapToGrid w:val="0"/>
              <w:jc w:val="both"/>
              <w:rPr>
                <w:rFonts w:eastAsia="等线"/>
                <w:sz w:val="18"/>
                <w:szCs w:val="18"/>
                <w:lang w:eastAsia="zh-CN"/>
              </w:rPr>
            </w:pPr>
            <w:r w:rsidRPr="001D137F">
              <w:rPr>
                <w:rFonts w:eastAsia="等线"/>
                <w:sz w:val="18"/>
                <w:szCs w:val="18"/>
                <w:lang w:eastAsia="zh-CN"/>
              </w:rPr>
              <w:t>Alt1: clarify UE is not expected to be configured with LI reporting for eT2</w:t>
            </w:r>
          </w:p>
          <w:p w14:paraId="527F2FF7" w14:textId="77777777" w:rsidR="00251145" w:rsidRPr="001D137F" w:rsidRDefault="00251145" w:rsidP="00251145">
            <w:pPr>
              <w:pStyle w:val="a5"/>
              <w:numPr>
                <w:ilvl w:val="0"/>
                <w:numId w:val="51"/>
              </w:numPr>
              <w:snapToGrid w:val="0"/>
              <w:jc w:val="both"/>
              <w:rPr>
                <w:rFonts w:eastAsia="等线"/>
                <w:sz w:val="18"/>
                <w:szCs w:val="18"/>
                <w:lang w:eastAsia="zh-CN"/>
              </w:rPr>
            </w:pPr>
            <w:r w:rsidRPr="001D137F">
              <w:rPr>
                <w:rFonts w:eastAsia="等线"/>
                <w:sz w:val="18"/>
                <w:szCs w:val="18"/>
                <w:lang w:eastAsia="zh-CN"/>
              </w:rPr>
              <w:t>Alt2: clarify the LI reporting in 212 and 214 specs when necessary</w:t>
            </w:r>
          </w:p>
          <w:p w14:paraId="690DCA35" w14:textId="175189D6" w:rsidR="00C50066" w:rsidRDefault="00AF3DFE" w:rsidP="000234DE">
            <w:pPr>
              <w:snapToGrid w:val="0"/>
              <w:jc w:val="both"/>
              <w:rPr>
                <w:rFonts w:eastAsia="等线"/>
                <w:sz w:val="18"/>
                <w:szCs w:val="18"/>
                <w:lang w:eastAsia="zh-CN"/>
              </w:rPr>
            </w:pPr>
            <w:r>
              <w:rPr>
                <w:rFonts w:eastAsia="等线"/>
                <w:sz w:val="18"/>
                <w:szCs w:val="18"/>
                <w:lang w:eastAsia="zh-CN"/>
              </w:rPr>
              <w:t xml:space="preserve">In our view, </w:t>
            </w:r>
            <w:r w:rsidR="005836E9">
              <w:rPr>
                <w:rFonts w:eastAsia="等线"/>
                <w:sz w:val="18"/>
                <w:szCs w:val="18"/>
                <w:lang w:eastAsia="zh-CN"/>
              </w:rPr>
              <w:t xml:space="preserve">since it is quite late change for R16, the most import factor is </w:t>
            </w:r>
            <w:r w:rsidR="003C2F13">
              <w:rPr>
                <w:rFonts w:eastAsia="等线"/>
                <w:sz w:val="18"/>
                <w:szCs w:val="18"/>
                <w:lang w:eastAsia="zh-CN"/>
              </w:rPr>
              <w:t>to minimize the NBC risk</w:t>
            </w:r>
            <w:r w:rsidR="005836E9">
              <w:rPr>
                <w:rFonts w:eastAsia="等线"/>
                <w:sz w:val="18"/>
                <w:szCs w:val="18"/>
                <w:lang w:eastAsia="zh-CN"/>
              </w:rPr>
              <w:t>. From this aspect,</w:t>
            </w:r>
            <w:r w:rsidR="00DF545F">
              <w:rPr>
                <w:rFonts w:eastAsia="等线"/>
                <w:sz w:val="18"/>
                <w:szCs w:val="18"/>
                <w:lang w:eastAsia="zh-CN"/>
              </w:rPr>
              <w:t xml:space="preserve"> to address ambiguity,</w:t>
            </w:r>
            <w:r w:rsidR="005836E9">
              <w:rPr>
                <w:rFonts w:eastAsia="等线"/>
                <w:sz w:val="18"/>
                <w:szCs w:val="18"/>
                <w:lang w:eastAsia="zh-CN"/>
              </w:rPr>
              <w:t xml:space="preserve"> RAN1 should </w:t>
            </w:r>
            <w:r w:rsidR="005836E9" w:rsidRPr="00DF545F">
              <w:rPr>
                <w:rFonts w:eastAsia="等线"/>
                <w:b/>
                <w:bCs/>
                <w:sz w:val="18"/>
                <w:szCs w:val="18"/>
                <w:u w:val="single"/>
                <w:lang w:eastAsia="zh-CN"/>
              </w:rPr>
              <w:t xml:space="preserve">adopt </w:t>
            </w:r>
            <w:r w:rsidR="00B8498E" w:rsidRPr="00DF545F">
              <w:rPr>
                <w:rFonts w:eastAsia="等线"/>
                <w:b/>
                <w:bCs/>
                <w:sz w:val="18"/>
                <w:szCs w:val="18"/>
                <w:u w:val="single"/>
                <w:lang w:eastAsia="zh-CN"/>
              </w:rPr>
              <w:t xml:space="preserve">the most </w:t>
            </w:r>
            <w:r w:rsidR="00F22E16" w:rsidRPr="00DF545F">
              <w:rPr>
                <w:rFonts w:eastAsia="等线"/>
                <w:b/>
                <w:bCs/>
                <w:sz w:val="18"/>
                <w:szCs w:val="18"/>
                <w:u w:val="single"/>
                <w:lang w:eastAsia="zh-CN"/>
              </w:rPr>
              <w:t xml:space="preserve">common and reasonable implementation </w:t>
            </w:r>
            <w:r w:rsidR="00F22E16">
              <w:rPr>
                <w:rFonts w:eastAsia="等线"/>
                <w:sz w:val="18"/>
                <w:szCs w:val="18"/>
                <w:lang w:eastAsia="zh-CN"/>
              </w:rPr>
              <w:t xml:space="preserve">that could have been implemented in UE and gNB. Thus, </w:t>
            </w:r>
            <w:r w:rsidR="00F22E16" w:rsidRPr="00781EF5">
              <w:rPr>
                <w:rFonts w:eastAsia="等线"/>
                <w:sz w:val="18"/>
                <w:szCs w:val="18"/>
                <w:u w:val="single"/>
                <w:lang w:eastAsia="zh-CN"/>
              </w:rPr>
              <w:t xml:space="preserve">we think </w:t>
            </w:r>
            <w:r w:rsidR="00DF545F" w:rsidRPr="00781EF5">
              <w:rPr>
                <w:rFonts w:eastAsia="等线"/>
                <w:sz w:val="18"/>
                <w:szCs w:val="18"/>
                <w:u w:val="single"/>
                <w:lang w:eastAsia="zh-CN"/>
              </w:rPr>
              <w:t>Alt1 is safer than Alt2</w:t>
            </w:r>
            <w:r w:rsidR="0089567E">
              <w:rPr>
                <w:rFonts w:eastAsia="等线"/>
                <w:sz w:val="18"/>
                <w:szCs w:val="18"/>
                <w:u w:val="single"/>
                <w:lang w:eastAsia="zh-CN"/>
              </w:rPr>
              <w:t xml:space="preserve"> and a conclusion maybe sufficient</w:t>
            </w:r>
            <w:r w:rsidR="00DF545F">
              <w:rPr>
                <w:rFonts w:eastAsia="等线"/>
                <w:sz w:val="18"/>
                <w:szCs w:val="18"/>
                <w:lang w:eastAsia="zh-CN"/>
              </w:rPr>
              <w:t>.</w:t>
            </w:r>
            <w:r w:rsidR="00781EF5">
              <w:rPr>
                <w:rFonts w:eastAsia="等线"/>
                <w:sz w:val="18"/>
                <w:szCs w:val="18"/>
                <w:lang w:eastAsia="zh-CN"/>
              </w:rPr>
              <w:t xml:space="preserve"> However, we can be flexible </w:t>
            </w:r>
            <w:r w:rsidR="0089567E">
              <w:rPr>
                <w:rFonts w:eastAsia="等线"/>
                <w:sz w:val="18"/>
                <w:szCs w:val="18"/>
                <w:lang w:eastAsia="zh-CN"/>
              </w:rPr>
              <w:t xml:space="preserve">if majority </w:t>
            </w:r>
            <w:r w:rsidR="001721D4">
              <w:rPr>
                <w:rFonts w:eastAsia="等线"/>
                <w:sz w:val="18"/>
                <w:szCs w:val="18"/>
                <w:lang w:eastAsia="zh-CN"/>
              </w:rPr>
              <w:t>think Alt2 is the most common and reasonable implementation</w:t>
            </w:r>
            <w:r w:rsidR="0089567E">
              <w:rPr>
                <w:rFonts w:eastAsia="等线"/>
                <w:sz w:val="18"/>
                <w:szCs w:val="18"/>
                <w:lang w:eastAsia="zh-CN"/>
              </w:rPr>
              <w:t xml:space="preserve">. </w:t>
            </w:r>
          </w:p>
          <w:p w14:paraId="6A7323D5" w14:textId="77777777" w:rsidR="00C50066" w:rsidRDefault="00C50066" w:rsidP="000234DE">
            <w:pPr>
              <w:snapToGrid w:val="0"/>
              <w:jc w:val="both"/>
              <w:rPr>
                <w:rFonts w:eastAsia="等线"/>
                <w:sz w:val="18"/>
                <w:szCs w:val="18"/>
                <w:lang w:eastAsia="zh-CN"/>
              </w:rPr>
            </w:pPr>
          </w:p>
          <w:p w14:paraId="59736B7E" w14:textId="375A50AF" w:rsidR="00AF3DFE" w:rsidRDefault="00C50066" w:rsidP="000234DE">
            <w:pPr>
              <w:snapToGrid w:val="0"/>
              <w:jc w:val="both"/>
              <w:rPr>
                <w:rFonts w:eastAsia="等线"/>
                <w:sz w:val="18"/>
                <w:szCs w:val="18"/>
                <w:lang w:eastAsia="zh-CN"/>
              </w:rPr>
            </w:pPr>
            <w:r>
              <w:rPr>
                <w:rFonts w:eastAsia="等线"/>
                <w:sz w:val="18"/>
                <w:szCs w:val="18"/>
                <w:lang w:eastAsia="zh-CN"/>
              </w:rPr>
              <w:t xml:space="preserve">Besides, for Alt2, we should also add description for v under the table, and also change relevant text of group0 component in </w:t>
            </w:r>
            <w:r w:rsidR="001721D4">
              <w:rPr>
                <w:rFonts w:eastAsia="等线"/>
                <w:sz w:val="18"/>
                <w:szCs w:val="18"/>
                <w:lang w:eastAsia="zh-CN"/>
              </w:rPr>
              <w:t>214 spec.</w:t>
            </w:r>
            <w:r w:rsidR="0089567E">
              <w:rPr>
                <w:rFonts w:eastAsia="等线"/>
                <w:sz w:val="18"/>
                <w:szCs w:val="18"/>
                <w:lang w:eastAsia="zh-CN"/>
              </w:rPr>
              <w:t xml:space="preserve"> </w:t>
            </w:r>
            <w:r w:rsidR="00781EF5">
              <w:rPr>
                <w:rFonts w:eastAsia="等线"/>
                <w:sz w:val="18"/>
                <w:szCs w:val="18"/>
                <w:lang w:eastAsia="zh-CN"/>
              </w:rPr>
              <w:t xml:space="preserve"> </w:t>
            </w:r>
          </w:p>
        </w:tc>
      </w:tr>
      <w:tr w:rsidR="000D74C0" w14:paraId="65B32403" w14:textId="77777777" w:rsidTr="005646D4">
        <w:tc>
          <w:tcPr>
            <w:tcW w:w="1951" w:type="dxa"/>
          </w:tcPr>
          <w:p w14:paraId="195E15B3" w14:textId="76B7EA36" w:rsidR="000D74C0" w:rsidRPr="000D74C0" w:rsidRDefault="000D74C0" w:rsidP="00C86460">
            <w:pPr>
              <w:snapToGrid w:val="0"/>
              <w:spacing w:after="60" w:line="288" w:lineRule="auto"/>
              <w:jc w:val="both"/>
              <w:rPr>
                <w:sz w:val="18"/>
                <w:szCs w:val="18"/>
              </w:rPr>
            </w:pPr>
            <w:r>
              <w:rPr>
                <w:rFonts w:hint="eastAsia"/>
                <w:sz w:val="18"/>
                <w:szCs w:val="18"/>
              </w:rPr>
              <w:t>LG</w:t>
            </w:r>
          </w:p>
        </w:tc>
        <w:tc>
          <w:tcPr>
            <w:tcW w:w="11801" w:type="dxa"/>
          </w:tcPr>
          <w:p w14:paraId="497341E1" w14:textId="1F985943" w:rsidR="000D74C0" w:rsidRPr="000D74C0" w:rsidRDefault="000D74C0" w:rsidP="009F3E99">
            <w:pPr>
              <w:snapToGrid w:val="0"/>
              <w:jc w:val="both"/>
              <w:rPr>
                <w:sz w:val="18"/>
                <w:szCs w:val="18"/>
              </w:rPr>
            </w:pPr>
            <w:r>
              <w:rPr>
                <w:rFonts w:hint="eastAsia"/>
                <w:sz w:val="18"/>
                <w:szCs w:val="18"/>
              </w:rPr>
              <w:t xml:space="preserve">Agree </w:t>
            </w:r>
            <w:r w:rsidR="009F3E99">
              <w:rPr>
                <w:sz w:val="18"/>
                <w:szCs w:val="18"/>
              </w:rPr>
              <w:t>to</w:t>
            </w:r>
            <w:r>
              <w:rPr>
                <w:rFonts w:hint="eastAsia"/>
                <w:sz w:val="18"/>
                <w:szCs w:val="18"/>
              </w:rPr>
              <w:t xml:space="preserve"> QC</w:t>
            </w:r>
            <w:r>
              <w:rPr>
                <w:sz w:val="18"/>
                <w:szCs w:val="18"/>
              </w:rPr>
              <w:t>’s comment and prefer Alt1 on above in terms of minimizing NBC issue.</w:t>
            </w:r>
          </w:p>
        </w:tc>
      </w:tr>
      <w:tr w:rsidR="00251145" w14:paraId="6ED3394D" w14:textId="77777777" w:rsidTr="005646D4">
        <w:tc>
          <w:tcPr>
            <w:tcW w:w="1951" w:type="dxa"/>
          </w:tcPr>
          <w:p w14:paraId="51D6CF50" w14:textId="2C791065" w:rsidR="00251145" w:rsidRPr="00251145" w:rsidRDefault="00251145" w:rsidP="00C86460">
            <w:pPr>
              <w:snapToGrid w:val="0"/>
              <w:spacing w:after="60" w:line="288" w:lineRule="auto"/>
              <w:jc w:val="both"/>
              <w:rPr>
                <w:rFonts w:eastAsia="等线"/>
                <w:sz w:val="18"/>
                <w:szCs w:val="18"/>
                <w:lang w:eastAsia="zh-CN"/>
              </w:rPr>
            </w:pPr>
            <w:r>
              <w:rPr>
                <w:rFonts w:eastAsia="等线" w:hint="eastAsia"/>
                <w:sz w:val="18"/>
                <w:szCs w:val="18"/>
                <w:lang w:eastAsia="zh-CN"/>
              </w:rPr>
              <w:t>CATT3</w:t>
            </w:r>
          </w:p>
        </w:tc>
        <w:tc>
          <w:tcPr>
            <w:tcW w:w="11801" w:type="dxa"/>
          </w:tcPr>
          <w:p w14:paraId="30AEC08D" w14:textId="74BCC740" w:rsidR="00251145" w:rsidRDefault="00251145" w:rsidP="00251145">
            <w:pPr>
              <w:snapToGrid w:val="0"/>
              <w:jc w:val="both"/>
              <w:rPr>
                <w:rFonts w:eastAsia="等线"/>
                <w:sz w:val="18"/>
                <w:szCs w:val="18"/>
                <w:lang w:eastAsia="zh-CN"/>
              </w:rPr>
            </w:pPr>
            <w:r>
              <w:rPr>
                <w:rFonts w:eastAsia="等线" w:hint="eastAsia"/>
                <w:sz w:val="18"/>
                <w:szCs w:val="18"/>
                <w:lang w:eastAsia="zh-CN"/>
              </w:rPr>
              <w:t xml:space="preserve">@QC: Please </w:t>
            </w:r>
            <w:r w:rsidR="00F11029">
              <w:rPr>
                <w:rFonts w:eastAsia="等线" w:hint="eastAsia"/>
                <w:sz w:val="18"/>
                <w:szCs w:val="18"/>
                <w:lang w:eastAsia="zh-CN"/>
              </w:rPr>
              <w:t xml:space="preserve">check </w:t>
            </w:r>
            <w:r>
              <w:rPr>
                <w:rFonts w:eastAsia="等线" w:hint="eastAsia"/>
                <w:sz w:val="18"/>
                <w:szCs w:val="18"/>
                <w:lang w:eastAsia="zh-CN"/>
              </w:rPr>
              <w:t xml:space="preserve">our views for these </w:t>
            </w:r>
            <w:r>
              <w:rPr>
                <w:rFonts w:eastAsia="等线"/>
                <w:sz w:val="18"/>
                <w:szCs w:val="18"/>
                <w:lang w:eastAsia="zh-CN"/>
              </w:rPr>
              <w:t>alternatives</w:t>
            </w:r>
            <w:r w:rsidR="00F11029">
              <w:rPr>
                <w:rFonts w:eastAsia="等线" w:hint="eastAsia"/>
                <w:sz w:val="18"/>
                <w:szCs w:val="18"/>
                <w:lang w:eastAsia="zh-CN"/>
              </w:rPr>
              <w:t>.</w:t>
            </w:r>
          </w:p>
          <w:p w14:paraId="0A235C40" w14:textId="166660AF" w:rsidR="00D57A03" w:rsidRDefault="00F11029" w:rsidP="00B80295">
            <w:pPr>
              <w:snapToGrid w:val="0"/>
              <w:jc w:val="both"/>
              <w:rPr>
                <w:rFonts w:eastAsia="等线"/>
                <w:sz w:val="18"/>
                <w:szCs w:val="18"/>
                <w:lang w:eastAsia="zh-CN"/>
              </w:rPr>
            </w:pPr>
            <w:r>
              <w:rPr>
                <w:rFonts w:eastAsia="等线" w:hint="eastAsia"/>
                <w:sz w:val="18"/>
                <w:szCs w:val="18"/>
                <w:lang w:eastAsia="zh-CN"/>
              </w:rPr>
              <w:t xml:space="preserve">Alt 1 </w:t>
            </w:r>
            <w:r w:rsidR="00D57A03">
              <w:rPr>
                <w:rFonts w:eastAsia="等线" w:hint="eastAsia"/>
                <w:sz w:val="18"/>
                <w:szCs w:val="18"/>
                <w:lang w:eastAsia="zh-CN"/>
              </w:rPr>
              <w:t>is more simple solution</w:t>
            </w:r>
            <w:r>
              <w:rPr>
                <w:rFonts w:eastAsia="等线" w:hint="eastAsia"/>
                <w:sz w:val="18"/>
                <w:szCs w:val="18"/>
                <w:lang w:eastAsia="zh-CN"/>
              </w:rPr>
              <w:t xml:space="preserve"> for i</w:t>
            </w:r>
            <w:r w:rsidRPr="00F11029">
              <w:rPr>
                <w:rFonts w:eastAsia="等线"/>
                <w:sz w:val="18"/>
                <w:szCs w:val="18"/>
                <w:lang w:eastAsia="zh-CN"/>
              </w:rPr>
              <w:t>nconsistency between</w:t>
            </w:r>
            <w:r>
              <w:rPr>
                <w:rFonts w:eastAsia="等线" w:hint="eastAsia"/>
                <w:sz w:val="18"/>
                <w:szCs w:val="18"/>
                <w:lang w:eastAsia="zh-CN"/>
              </w:rPr>
              <w:t xml:space="preserve"> LI configuration and reporting</w:t>
            </w:r>
            <w:r w:rsidR="00D57A03">
              <w:rPr>
                <w:rFonts w:eastAsia="等线" w:hint="eastAsia"/>
                <w:sz w:val="18"/>
                <w:szCs w:val="18"/>
                <w:lang w:eastAsia="zh-CN"/>
              </w:rPr>
              <w:t xml:space="preserve"> for less NBC issue</w:t>
            </w:r>
            <w:r>
              <w:rPr>
                <w:rFonts w:eastAsia="等线" w:hint="eastAsia"/>
                <w:sz w:val="18"/>
                <w:szCs w:val="18"/>
                <w:lang w:eastAsia="zh-CN"/>
              </w:rPr>
              <w:t xml:space="preserve">. However, LI is helpful for </w:t>
            </w:r>
            <w:r w:rsidR="00D57A03" w:rsidRPr="00D57A03">
              <w:rPr>
                <w:rFonts w:eastAsia="等线"/>
                <w:sz w:val="18"/>
                <w:szCs w:val="18"/>
                <w:lang w:eastAsia="zh-CN"/>
              </w:rPr>
              <w:t>determination</w:t>
            </w:r>
            <w:r w:rsidR="00D57A03">
              <w:rPr>
                <w:rFonts w:eastAsia="等线" w:hint="eastAsia"/>
                <w:sz w:val="18"/>
                <w:szCs w:val="18"/>
                <w:lang w:eastAsia="zh-CN"/>
              </w:rPr>
              <w:t xml:space="preserve"> of both </w:t>
            </w:r>
            <w:r>
              <w:rPr>
                <w:rFonts w:eastAsia="等线" w:hint="eastAsia"/>
                <w:sz w:val="18"/>
                <w:szCs w:val="18"/>
                <w:lang w:eastAsia="zh-CN"/>
              </w:rPr>
              <w:t>PTRS and PDCCH</w:t>
            </w:r>
            <w:r w:rsidR="00D57A03">
              <w:rPr>
                <w:rFonts w:eastAsia="等线" w:hint="eastAsia"/>
                <w:sz w:val="18"/>
                <w:szCs w:val="18"/>
                <w:lang w:eastAsia="zh-CN"/>
              </w:rPr>
              <w:t xml:space="preserve">, which is </w:t>
            </w:r>
            <w:r w:rsidR="00C01CF5">
              <w:rPr>
                <w:rFonts w:eastAsia="等线" w:hint="eastAsia"/>
                <w:sz w:val="18"/>
                <w:szCs w:val="18"/>
                <w:lang w:eastAsia="zh-CN"/>
              </w:rPr>
              <w:t>e</w:t>
            </w:r>
            <w:r w:rsidR="00C01CF5" w:rsidRPr="00C01CF5">
              <w:rPr>
                <w:rFonts w:eastAsia="等线"/>
                <w:sz w:val="18"/>
                <w:szCs w:val="18"/>
                <w:lang w:eastAsia="zh-CN"/>
              </w:rPr>
              <w:t>ffective</w:t>
            </w:r>
            <w:r w:rsidR="00D57A03">
              <w:rPr>
                <w:rFonts w:eastAsia="等线" w:hint="eastAsia"/>
                <w:sz w:val="18"/>
                <w:szCs w:val="18"/>
                <w:lang w:eastAsia="zh-CN"/>
              </w:rPr>
              <w:t xml:space="preserve"> </w:t>
            </w:r>
            <w:r w:rsidR="00A4761E">
              <w:rPr>
                <w:rFonts w:eastAsia="等线" w:hint="eastAsia"/>
                <w:sz w:val="18"/>
                <w:szCs w:val="18"/>
                <w:lang w:eastAsia="zh-CN"/>
              </w:rPr>
              <w:t>e</w:t>
            </w:r>
            <w:r w:rsidR="00A4761E" w:rsidRPr="00A4761E">
              <w:rPr>
                <w:rFonts w:eastAsia="等线"/>
                <w:sz w:val="18"/>
                <w:szCs w:val="18"/>
                <w:lang w:eastAsia="zh-CN"/>
              </w:rPr>
              <w:t>specially for MU-MIMO</w:t>
            </w:r>
            <w:r w:rsidR="00D57A03">
              <w:rPr>
                <w:rFonts w:eastAsia="等线" w:hint="eastAsia"/>
                <w:sz w:val="18"/>
                <w:szCs w:val="18"/>
                <w:lang w:eastAsia="zh-CN"/>
              </w:rPr>
              <w:t>.</w:t>
            </w:r>
            <w:r>
              <w:rPr>
                <w:rFonts w:eastAsia="等线" w:hint="eastAsia"/>
                <w:sz w:val="18"/>
                <w:szCs w:val="18"/>
                <w:lang w:eastAsia="zh-CN"/>
              </w:rPr>
              <w:t xml:space="preserve"> </w:t>
            </w:r>
            <w:r w:rsidR="00D57A03">
              <w:rPr>
                <w:rFonts w:eastAsia="等线" w:hint="eastAsia"/>
                <w:sz w:val="18"/>
                <w:szCs w:val="18"/>
                <w:lang w:eastAsia="zh-CN"/>
              </w:rPr>
              <w:t xml:space="preserve">And LI </w:t>
            </w:r>
            <w:r w:rsidR="00CA6208">
              <w:rPr>
                <w:rFonts w:eastAsia="等线" w:hint="eastAsia"/>
                <w:sz w:val="18"/>
                <w:szCs w:val="18"/>
                <w:lang w:eastAsia="zh-CN"/>
              </w:rPr>
              <w:t xml:space="preserve">can be reported in CSI group 0 without the change of </w:t>
            </w:r>
            <w:r w:rsidR="00CA6208" w:rsidRPr="00CA6208">
              <w:rPr>
                <w:rFonts w:eastAsia="等线"/>
                <w:sz w:val="18"/>
                <w:szCs w:val="18"/>
                <w:lang w:eastAsia="zh-CN"/>
              </w:rPr>
              <w:t>priority order</w:t>
            </w:r>
            <w:r w:rsidR="00CA6208">
              <w:rPr>
                <w:rFonts w:eastAsia="等线" w:hint="eastAsia"/>
                <w:sz w:val="18"/>
                <w:szCs w:val="18"/>
                <w:lang w:eastAsia="zh-CN"/>
              </w:rPr>
              <w:t xml:space="preserve"> across groups for less specs impact. In addition, LI reporting </w:t>
            </w:r>
            <w:r w:rsidR="00D57A03">
              <w:rPr>
                <w:rFonts w:eastAsia="等线" w:hint="eastAsia"/>
                <w:sz w:val="18"/>
                <w:szCs w:val="18"/>
                <w:lang w:eastAsia="zh-CN"/>
              </w:rPr>
              <w:t xml:space="preserve">is supported for Rel.15 Type II that </w:t>
            </w:r>
            <w:r w:rsidR="00DD4F7A">
              <w:rPr>
                <w:rFonts w:eastAsia="等线" w:hint="eastAsia"/>
                <w:sz w:val="18"/>
                <w:szCs w:val="18"/>
                <w:lang w:eastAsia="zh-CN"/>
              </w:rPr>
              <w:t xml:space="preserve">also </w:t>
            </w:r>
            <w:r w:rsidR="00D57A03">
              <w:rPr>
                <w:rFonts w:eastAsia="等线" w:hint="eastAsia"/>
                <w:sz w:val="18"/>
                <w:szCs w:val="18"/>
                <w:lang w:eastAsia="zh-CN"/>
              </w:rPr>
              <w:t>contains sub</w:t>
            </w:r>
            <w:r w:rsidR="00DD4F7A">
              <w:rPr>
                <w:rFonts w:eastAsia="等线" w:hint="eastAsia"/>
                <w:sz w:val="18"/>
                <w:szCs w:val="18"/>
                <w:lang w:eastAsia="zh-CN"/>
              </w:rPr>
              <w:t>ban</w:t>
            </w:r>
            <w:r w:rsidR="00D57A03">
              <w:rPr>
                <w:rFonts w:eastAsia="等线" w:hint="eastAsia"/>
                <w:sz w:val="18"/>
                <w:szCs w:val="18"/>
                <w:lang w:eastAsia="zh-CN"/>
              </w:rPr>
              <w:t xml:space="preserve">d and wideband reporting. Hence, </w:t>
            </w:r>
            <w:r w:rsidR="00DD4F7A">
              <w:rPr>
                <w:rFonts w:eastAsia="等线" w:hint="eastAsia"/>
                <w:sz w:val="18"/>
                <w:szCs w:val="18"/>
                <w:lang w:eastAsia="zh-CN"/>
              </w:rPr>
              <w:t xml:space="preserve">Alt 2 is preferred but </w:t>
            </w:r>
            <w:r w:rsidR="00D57A03">
              <w:rPr>
                <w:rFonts w:eastAsia="等线" w:hint="eastAsia"/>
                <w:sz w:val="18"/>
                <w:szCs w:val="18"/>
                <w:lang w:eastAsia="zh-CN"/>
              </w:rPr>
              <w:t>we are open to discuss both alternatives</w:t>
            </w:r>
            <w:r w:rsidR="00DD4F7A">
              <w:rPr>
                <w:rFonts w:eastAsia="等线" w:hint="eastAsia"/>
                <w:sz w:val="18"/>
                <w:szCs w:val="18"/>
                <w:lang w:eastAsia="zh-CN"/>
              </w:rPr>
              <w:t>.</w:t>
            </w:r>
          </w:p>
          <w:p w14:paraId="40374A37" w14:textId="2527E10A" w:rsidR="00B80295" w:rsidRPr="00B80295" w:rsidRDefault="00D57A03" w:rsidP="00B80295">
            <w:pPr>
              <w:snapToGrid w:val="0"/>
              <w:jc w:val="both"/>
              <w:rPr>
                <w:rFonts w:eastAsia="等线"/>
                <w:sz w:val="18"/>
                <w:szCs w:val="18"/>
                <w:lang w:eastAsia="zh-CN"/>
              </w:rPr>
            </w:pPr>
            <w:r>
              <w:rPr>
                <w:rFonts w:eastAsia="等线" w:hint="eastAsia"/>
                <w:sz w:val="18"/>
                <w:szCs w:val="18"/>
                <w:lang w:eastAsia="zh-CN"/>
              </w:rPr>
              <w:t xml:space="preserve">Besides, based </w:t>
            </w:r>
            <w:r w:rsidR="00532E12">
              <w:rPr>
                <w:rFonts w:eastAsia="等线" w:hint="eastAsia"/>
                <w:sz w:val="18"/>
                <w:szCs w:val="18"/>
                <w:lang w:eastAsia="zh-CN"/>
              </w:rPr>
              <w:t>the current r</w:t>
            </w:r>
            <w:r w:rsidR="00532E12" w:rsidRPr="00532E12">
              <w:rPr>
                <w:rFonts w:eastAsia="等线"/>
                <w:sz w:val="18"/>
                <w:szCs w:val="18"/>
                <w:lang w:eastAsia="zh-CN"/>
              </w:rPr>
              <w:t xml:space="preserve">eport </w:t>
            </w:r>
            <w:r w:rsidR="00532E12">
              <w:rPr>
                <w:rFonts w:eastAsia="等线" w:hint="eastAsia"/>
                <w:sz w:val="18"/>
                <w:szCs w:val="18"/>
                <w:lang w:eastAsia="zh-CN"/>
              </w:rPr>
              <w:t>q</w:t>
            </w:r>
            <w:r w:rsidR="00532E12" w:rsidRPr="00532E12">
              <w:rPr>
                <w:rFonts w:eastAsia="等线"/>
                <w:sz w:val="18"/>
                <w:szCs w:val="18"/>
                <w:lang w:eastAsia="zh-CN"/>
              </w:rPr>
              <w:t xml:space="preserve">uantity </w:t>
            </w:r>
            <w:r w:rsidR="00532E12">
              <w:rPr>
                <w:rFonts w:eastAsia="等线" w:hint="eastAsia"/>
                <w:sz w:val="18"/>
                <w:szCs w:val="18"/>
                <w:lang w:eastAsia="zh-CN"/>
              </w:rPr>
              <w:t>c</w:t>
            </w:r>
            <w:r w:rsidR="00532E12" w:rsidRPr="00532E12">
              <w:rPr>
                <w:rFonts w:eastAsia="等线"/>
                <w:sz w:val="18"/>
                <w:szCs w:val="18"/>
                <w:lang w:eastAsia="zh-CN"/>
              </w:rPr>
              <w:t>onfigurations</w:t>
            </w:r>
            <w:r w:rsidR="00532E12">
              <w:rPr>
                <w:rFonts w:eastAsia="等线" w:hint="eastAsia"/>
                <w:sz w:val="18"/>
                <w:szCs w:val="18"/>
                <w:lang w:eastAsia="zh-CN"/>
              </w:rPr>
              <w:t xml:space="preserve"> in </w:t>
            </w:r>
            <w:r w:rsidR="00DD4F7A">
              <w:rPr>
                <w:rFonts w:eastAsia="等线" w:hint="eastAsia"/>
                <w:sz w:val="18"/>
                <w:szCs w:val="18"/>
                <w:lang w:eastAsia="zh-CN"/>
              </w:rPr>
              <w:t>214</w:t>
            </w:r>
            <w:r>
              <w:rPr>
                <w:rFonts w:eastAsia="等线" w:hint="eastAsia"/>
                <w:sz w:val="18"/>
                <w:szCs w:val="18"/>
                <w:lang w:eastAsia="zh-CN"/>
              </w:rPr>
              <w:t>,</w:t>
            </w:r>
            <w:r w:rsidR="00532E12">
              <w:rPr>
                <w:rFonts w:eastAsia="等线" w:hint="eastAsia"/>
                <w:sz w:val="18"/>
                <w:szCs w:val="18"/>
                <w:lang w:eastAsia="zh-CN"/>
              </w:rPr>
              <w:t xml:space="preserve"> the codebook</w:t>
            </w:r>
            <w:r w:rsidR="00DD4F7A">
              <w:rPr>
                <w:rFonts w:eastAsia="等线" w:hint="eastAsia"/>
                <w:sz w:val="18"/>
                <w:szCs w:val="18"/>
                <w:lang w:eastAsia="zh-CN"/>
              </w:rPr>
              <w:t xml:space="preserve"> that </w:t>
            </w:r>
            <w:r w:rsidR="00532E12">
              <w:rPr>
                <w:rFonts w:eastAsia="等线" w:hint="eastAsia"/>
                <w:sz w:val="18"/>
                <w:szCs w:val="18"/>
                <w:lang w:eastAsia="zh-CN"/>
              </w:rPr>
              <w:t xml:space="preserve">UE </w:t>
            </w:r>
            <w:r w:rsidR="00532E12" w:rsidRPr="00532E12">
              <w:rPr>
                <w:rFonts w:eastAsia="等线"/>
                <w:sz w:val="18"/>
                <w:szCs w:val="18"/>
                <w:lang w:eastAsia="zh-CN"/>
              </w:rPr>
              <w:t>expect</w:t>
            </w:r>
            <w:r w:rsidR="00532E12">
              <w:rPr>
                <w:rFonts w:eastAsia="等线" w:hint="eastAsia"/>
                <w:sz w:val="18"/>
                <w:szCs w:val="18"/>
                <w:lang w:eastAsia="zh-CN"/>
              </w:rPr>
              <w:t xml:space="preserve">s has been </w:t>
            </w:r>
            <w:r w:rsidR="00DD4F7A">
              <w:rPr>
                <w:rFonts w:eastAsia="等线" w:hint="eastAsia"/>
                <w:sz w:val="18"/>
                <w:szCs w:val="18"/>
                <w:lang w:eastAsia="zh-CN"/>
              </w:rPr>
              <w:t>specified and restricted when UE is configured with different r</w:t>
            </w:r>
            <w:r w:rsidR="00DD4F7A" w:rsidRPr="00532E12">
              <w:rPr>
                <w:rFonts w:eastAsia="等线"/>
                <w:sz w:val="18"/>
                <w:szCs w:val="18"/>
                <w:lang w:eastAsia="zh-CN"/>
              </w:rPr>
              <w:t xml:space="preserve">eport </w:t>
            </w:r>
            <w:r w:rsidR="00DD4F7A">
              <w:rPr>
                <w:rFonts w:eastAsia="等线" w:hint="eastAsia"/>
                <w:sz w:val="18"/>
                <w:szCs w:val="18"/>
                <w:lang w:eastAsia="zh-CN"/>
              </w:rPr>
              <w:t>q</w:t>
            </w:r>
            <w:r w:rsidR="00DD4F7A">
              <w:rPr>
                <w:rFonts w:eastAsia="等线"/>
                <w:sz w:val="18"/>
                <w:szCs w:val="18"/>
                <w:lang w:eastAsia="zh-CN"/>
              </w:rPr>
              <w:t>uanti</w:t>
            </w:r>
            <w:r w:rsidR="00DD4F7A">
              <w:rPr>
                <w:rFonts w:eastAsia="等线" w:hint="eastAsia"/>
                <w:sz w:val="18"/>
                <w:szCs w:val="18"/>
                <w:lang w:eastAsia="zh-CN"/>
              </w:rPr>
              <w:t>ties</w:t>
            </w:r>
            <w:r>
              <w:rPr>
                <w:rFonts w:eastAsia="等线" w:hint="eastAsia"/>
                <w:sz w:val="18"/>
                <w:szCs w:val="18"/>
                <w:lang w:eastAsia="zh-CN"/>
              </w:rPr>
              <w:t>.</w:t>
            </w:r>
            <w:r w:rsidR="00532E12">
              <w:rPr>
                <w:rFonts w:eastAsia="等线" w:hint="eastAsia"/>
                <w:sz w:val="18"/>
                <w:szCs w:val="18"/>
                <w:lang w:eastAsia="zh-CN"/>
              </w:rPr>
              <w:t xml:space="preserve"> Hence, </w:t>
            </w:r>
            <w:r w:rsidR="00DD4F7A">
              <w:rPr>
                <w:rFonts w:eastAsia="等线" w:hint="eastAsia"/>
                <w:sz w:val="18"/>
                <w:szCs w:val="18"/>
                <w:lang w:eastAsia="zh-CN"/>
              </w:rPr>
              <w:t>some</w:t>
            </w:r>
            <w:r w:rsidR="00532E12">
              <w:rPr>
                <w:rFonts w:eastAsia="等线" w:hint="eastAsia"/>
                <w:sz w:val="18"/>
                <w:szCs w:val="18"/>
                <w:lang w:eastAsia="zh-CN"/>
              </w:rPr>
              <w:t xml:space="preserve"> specs change</w:t>
            </w:r>
            <w:r w:rsidR="00DD4F7A">
              <w:rPr>
                <w:rFonts w:eastAsia="等线" w:hint="eastAsia"/>
                <w:sz w:val="18"/>
                <w:szCs w:val="18"/>
                <w:lang w:eastAsia="zh-CN"/>
              </w:rPr>
              <w:t>s and restrictions in 214 are</w:t>
            </w:r>
            <w:r w:rsidR="00532E12">
              <w:rPr>
                <w:rFonts w:eastAsia="等线" w:hint="eastAsia"/>
                <w:sz w:val="18"/>
                <w:szCs w:val="18"/>
                <w:lang w:eastAsia="zh-CN"/>
              </w:rPr>
              <w:t xml:space="preserve"> </w:t>
            </w:r>
            <w:r w:rsidR="00532E12">
              <w:rPr>
                <w:rFonts w:eastAsia="等线"/>
                <w:sz w:val="18"/>
                <w:szCs w:val="18"/>
                <w:lang w:eastAsia="zh-CN"/>
              </w:rPr>
              <w:t>preferred</w:t>
            </w:r>
            <w:r w:rsidR="00532E12">
              <w:rPr>
                <w:rFonts w:eastAsia="等线" w:hint="eastAsia"/>
                <w:sz w:val="18"/>
                <w:szCs w:val="18"/>
                <w:lang w:eastAsia="zh-CN"/>
              </w:rPr>
              <w:t xml:space="preserve"> instead of one conclusion.</w:t>
            </w:r>
            <w:r w:rsidR="00DD4F7A">
              <w:rPr>
                <w:rFonts w:eastAsia="等线" w:hint="eastAsia"/>
                <w:sz w:val="18"/>
                <w:szCs w:val="18"/>
                <w:lang w:eastAsia="zh-CN"/>
              </w:rPr>
              <w:t xml:space="preserve"> </w:t>
            </w:r>
            <w:r w:rsidR="00F11029">
              <w:rPr>
                <w:rFonts w:eastAsia="等线" w:hint="eastAsia"/>
                <w:sz w:val="18"/>
                <w:szCs w:val="18"/>
                <w:lang w:eastAsia="zh-CN"/>
              </w:rPr>
              <w:t>I update</w:t>
            </w:r>
            <w:r w:rsidR="00F11029">
              <w:t xml:space="preserve"> </w:t>
            </w:r>
            <w:r w:rsidR="00F11029" w:rsidRPr="00F11029">
              <w:rPr>
                <w:rFonts w:eastAsia="等线"/>
                <w:sz w:val="18"/>
                <w:szCs w:val="18"/>
                <w:lang w:eastAsia="zh-CN"/>
              </w:rPr>
              <w:t>relevant changes</w:t>
            </w:r>
            <w:r w:rsidR="00F11029">
              <w:rPr>
                <w:rFonts w:eastAsia="等线" w:hint="eastAsia"/>
                <w:sz w:val="18"/>
                <w:szCs w:val="18"/>
                <w:lang w:eastAsia="zh-CN"/>
              </w:rPr>
              <w:t xml:space="preserve"> </w:t>
            </w:r>
            <w:r w:rsidR="00F11029">
              <w:rPr>
                <w:rFonts w:eastAsia="等线"/>
                <w:sz w:val="18"/>
                <w:szCs w:val="18"/>
                <w:lang w:eastAsia="zh-CN"/>
              </w:rPr>
              <w:t>according</w:t>
            </w:r>
            <w:r w:rsidR="00F11029">
              <w:rPr>
                <w:rFonts w:eastAsia="等线" w:hint="eastAsia"/>
                <w:sz w:val="18"/>
                <w:szCs w:val="18"/>
                <w:lang w:eastAsia="zh-CN"/>
              </w:rPr>
              <w:t xml:space="preserve"> to </w:t>
            </w:r>
            <w:r w:rsidR="00DD4F7A">
              <w:rPr>
                <w:rFonts w:eastAsia="等线" w:hint="eastAsia"/>
                <w:sz w:val="18"/>
                <w:szCs w:val="18"/>
                <w:lang w:eastAsia="zh-CN"/>
              </w:rPr>
              <w:t xml:space="preserve">two alternatives and </w:t>
            </w:r>
            <w:r w:rsidR="00F11029">
              <w:rPr>
                <w:rFonts w:eastAsia="等线" w:hint="eastAsia"/>
                <w:sz w:val="18"/>
                <w:szCs w:val="18"/>
                <w:lang w:eastAsia="zh-CN"/>
              </w:rPr>
              <w:t>your s</w:t>
            </w:r>
            <w:r w:rsidR="00F11029" w:rsidRPr="00F11029">
              <w:rPr>
                <w:rFonts w:eastAsia="等线"/>
                <w:sz w:val="18"/>
                <w:szCs w:val="18"/>
                <w:lang w:eastAsia="zh-CN"/>
              </w:rPr>
              <w:t xml:space="preserve">upplementary </w:t>
            </w:r>
            <w:r w:rsidR="00F11029">
              <w:rPr>
                <w:rFonts w:eastAsia="等线" w:hint="eastAsia"/>
                <w:sz w:val="18"/>
                <w:szCs w:val="18"/>
                <w:lang w:eastAsia="zh-CN"/>
              </w:rPr>
              <w:t>changes.</w:t>
            </w:r>
            <w:r w:rsidR="007355E4">
              <w:rPr>
                <w:rFonts w:eastAsia="等线" w:hint="eastAsia"/>
                <w:sz w:val="18"/>
                <w:szCs w:val="18"/>
                <w:lang w:eastAsia="zh-CN"/>
              </w:rPr>
              <w:t xml:space="preserve"> Thank you.</w:t>
            </w:r>
          </w:p>
          <w:p w14:paraId="0328C675" w14:textId="77777777" w:rsidR="00251145" w:rsidRPr="00D57A03" w:rsidRDefault="00251145" w:rsidP="00251145">
            <w:pPr>
              <w:snapToGrid w:val="0"/>
              <w:jc w:val="both"/>
              <w:rPr>
                <w:rFonts w:eastAsia="等线"/>
                <w:sz w:val="18"/>
                <w:szCs w:val="18"/>
                <w:lang w:eastAsia="zh-CN"/>
              </w:rPr>
            </w:pPr>
          </w:p>
          <w:p w14:paraId="38DC19B6" w14:textId="27BEAAE3" w:rsidR="00251145" w:rsidRPr="00251145" w:rsidRDefault="00251145" w:rsidP="00251145">
            <w:pPr>
              <w:snapToGrid w:val="0"/>
              <w:jc w:val="both"/>
              <w:rPr>
                <w:rFonts w:eastAsia="等线"/>
                <w:sz w:val="18"/>
                <w:szCs w:val="18"/>
                <w:lang w:eastAsia="zh-CN"/>
              </w:rPr>
            </w:pPr>
            <w:r>
              <w:rPr>
                <w:rFonts w:eastAsia="等线" w:hint="eastAsia"/>
                <w:sz w:val="18"/>
                <w:szCs w:val="18"/>
                <w:lang w:eastAsia="zh-CN"/>
              </w:rPr>
              <w:t xml:space="preserve">@All: I added </w:t>
            </w:r>
            <w:r w:rsidRPr="00251145">
              <w:rPr>
                <w:rFonts w:eastAsia="等线" w:hint="eastAsia"/>
                <w:b/>
                <w:sz w:val="18"/>
                <w:szCs w:val="18"/>
                <w:u w:val="single"/>
                <w:lang w:eastAsia="zh-CN"/>
              </w:rPr>
              <w:t xml:space="preserve">two alternatives and </w:t>
            </w:r>
            <w:r w:rsidRPr="00251145">
              <w:rPr>
                <w:rFonts w:eastAsia="等线"/>
                <w:b/>
                <w:sz w:val="18"/>
                <w:szCs w:val="18"/>
                <w:u w:val="single"/>
                <w:lang w:eastAsia="zh-CN"/>
              </w:rPr>
              <w:t>relevant</w:t>
            </w:r>
            <w:r w:rsidRPr="00251145">
              <w:rPr>
                <w:rFonts w:eastAsia="等线" w:hint="eastAsia"/>
                <w:b/>
                <w:sz w:val="18"/>
                <w:szCs w:val="18"/>
                <w:u w:val="single"/>
                <w:lang w:eastAsia="zh-CN"/>
              </w:rPr>
              <w:t xml:space="preserve"> changes</w:t>
            </w:r>
            <w:r>
              <w:rPr>
                <w:rFonts w:eastAsia="等线" w:hint="eastAsia"/>
                <w:sz w:val="18"/>
                <w:szCs w:val="18"/>
                <w:lang w:eastAsia="zh-CN"/>
              </w:rPr>
              <w:t xml:space="preserve"> in Table I above. Please provide your views for these two alternatives</w:t>
            </w:r>
            <w:r w:rsidR="00093C1B">
              <w:rPr>
                <w:rFonts w:eastAsia="等线" w:hint="eastAsia"/>
                <w:sz w:val="18"/>
                <w:szCs w:val="18"/>
                <w:lang w:eastAsia="zh-CN"/>
              </w:rPr>
              <w:t xml:space="preserve"> </w:t>
            </w:r>
            <w:r w:rsidR="00093C1B" w:rsidRPr="00093C1B">
              <w:rPr>
                <w:rFonts w:eastAsia="等线"/>
                <w:sz w:val="18"/>
                <w:szCs w:val="18"/>
                <w:lang w:eastAsia="zh-CN"/>
              </w:rPr>
              <w:t xml:space="preserve">and relevant </w:t>
            </w:r>
            <w:r w:rsidR="007355E4">
              <w:rPr>
                <w:rFonts w:eastAsia="等线" w:hint="eastAsia"/>
                <w:sz w:val="18"/>
                <w:szCs w:val="18"/>
                <w:lang w:eastAsia="zh-CN"/>
              </w:rPr>
              <w:t xml:space="preserve">specs </w:t>
            </w:r>
            <w:r w:rsidR="00093C1B" w:rsidRPr="00093C1B">
              <w:rPr>
                <w:rFonts w:eastAsia="等线"/>
                <w:sz w:val="18"/>
                <w:szCs w:val="18"/>
                <w:lang w:eastAsia="zh-CN"/>
              </w:rPr>
              <w:t>changes</w:t>
            </w:r>
            <w:r>
              <w:rPr>
                <w:rFonts w:eastAsia="等线" w:hint="eastAsia"/>
                <w:sz w:val="18"/>
                <w:szCs w:val="18"/>
                <w:lang w:eastAsia="zh-CN"/>
              </w:rPr>
              <w:t>.</w:t>
            </w:r>
          </w:p>
        </w:tc>
      </w:tr>
      <w:tr w:rsidR="00AE466B" w14:paraId="65E179D1" w14:textId="77777777" w:rsidTr="005646D4">
        <w:tc>
          <w:tcPr>
            <w:tcW w:w="1951" w:type="dxa"/>
          </w:tcPr>
          <w:p w14:paraId="4C66A5A4" w14:textId="3D3B112F" w:rsidR="00AE466B" w:rsidRDefault="00AE466B" w:rsidP="00C86460">
            <w:pPr>
              <w:snapToGrid w:val="0"/>
              <w:spacing w:after="60" w:line="288" w:lineRule="auto"/>
              <w:jc w:val="both"/>
              <w:rPr>
                <w:rFonts w:eastAsia="等线"/>
                <w:sz w:val="18"/>
                <w:szCs w:val="18"/>
                <w:lang w:eastAsia="zh-CN"/>
              </w:rPr>
            </w:pPr>
            <w:r>
              <w:rPr>
                <w:rFonts w:eastAsia="等线"/>
                <w:sz w:val="18"/>
                <w:szCs w:val="18"/>
                <w:lang w:eastAsia="zh-CN"/>
              </w:rPr>
              <w:t>Lenovo</w:t>
            </w:r>
          </w:p>
        </w:tc>
        <w:tc>
          <w:tcPr>
            <w:tcW w:w="11801" w:type="dxa"/>
          </w:tcPr>
          <w:p w14:paraId="18ED6251" w14:textId="31A6553E" w:rsidR="00AE466B" w:rsidRDefault="00AE466B" w:rsidP="00251145">
            <w:pPr>
              <w:snapToGrid w:val="0"/>
              <w:jc w:val="both"/>
              <w:rPr>
                <w:rFonts w:eastAsia="等线"/>
                <w:sz w:val="18"/>
                <w:szCs w:val="18"/>
                <w:lang w:eastAsia="zh-CN"/>
              </w:rPr>
            </w:pPr>
            <w:r>
              <w:rPr>
                <w:rFonts w:eastAsia="等线"/>
                <w:sz w:val="18"/>
                <w:szCs w:val="18"/>
                <w:lang w:eastAsia="zh-CN"/>
              </w:rPr>
              <w:t xml:space="preserve">OK to rephrase to Qualcomm’s wording with two alternatives. Agree with Apple, Nokia, QC and LG on Alt1: </w:t>
            </w:r>
            <w:r w:rsidRPr="001D137F">
              <w:rPr>
                <w:rFonts w:eastAsia="等线"/>
                <w:sz w:val="18"/>
                <w:szCs w:val="18"/>
                <w:lang w:eastAsia="zh-CN"/>
              </w:rPr>
              <w:t>UE is not expected to be configured with LI reporting for eT</w:t>
            </w:r>
            <w:r>
              <w:rPr>
                <w:rFonts w:eastAsia="等线"/>
                <w:sz w:val="18"/>
                <w:szCs w:val="18"/>
                <w:lang w:eastAsia="zh-CN"/>
              </w:rPr>
              <w:t>ype-II codebook</w:t>
            </w:r>
          </w:p>
        </w:tc>
      </w:tr>
      <w:tr w:rsidR="00B74296" w14:paraId="1450FDAF" w14:textId="77777777" w:rsidTr="005646D4">
        <w:tc>
          <w:tcPr>
            <w:tcW w:w="1951" w:type="dxa"/>
          </w:tcPr>
          <w:p w14:paraId="6A905A3C" w14:textId="5CCC68DF" w:rsidR="00B74296" w:rsidRDefault="00B74296" w:rsidP="00C86460">
            <w:pPr>
              <w:snapToGrid w:val="0"/>
              <w:spacing w:after="60" w:line="288" w:lineRule="auto"/>
              <w:jc w:val="both"/>
              <w:rPr>
                <w:rFonts w:eastAsia="等线"/>
                <w:sz w:val="18"/>
                <w:szCs w:val="18"/>
                <w:lang w:eastAsia="zh-CN"/>
              </w:rPr>
            </w:pPr>
            <w:r>
              <w:rPr>
                <w:rFonts w:eastAsia="等线"/>
                <w:sz w:val="18"/>
                <w:szCs w:val="18"/>
                <w:lang w:eastAsia="zh-CN"/>
              </w:rPr>
              <w:lastRenderedPageBreak/>
              <w:t>Intel</w:t>
            </w:r>
          </w:p>
        </w:tc>
        <w:tc>
          <w:tcPr>
            <w:tcW w:w="11801" w:type="dxa"/>
          </w:tcPr>
          <w:p w14:paraId="3EE28D3C" w14:textId="25998CD8" w:rsidR="00461910" w:rsidRDefault="000D63E9" w:rsidP="00251145">
            <w:pPr>
              <w:snapToGrid w:val="0"/>
              <w:jc w:val="both"/>
              <w:rPr>
                <w:rFonts w:eastAsia="等线"/>
                <w:sz w:val="18"/>
                <w:szCs w:val="18"/>
                <w:lang w:eastAsia="zh-CN"/>
              </w:rPr>
            </w:pPr>
            <w:r>
              <w:rPr>
                <w:rFonts w:eastAsia="等线"/>
                <w:sz w:val="18"/>
                <w:szCs w:val="18"/>
                <w:lang w:eastAsia="zh-CN"/>
              </w:rPr>
              <w:t>According to the TS 3</w:t>
            </w:r>
            <w:r w:rsidR="008750C2">
              <w:rPr>
                <w:rFonts w:eastAsia="等线"/>
                <w:sz w:val="18"/>
                <w:szCs w:val="18"/>
                <w:lang w:eastAsia="zh-CN"/>
              </w:rPr>
              <w:t xml:space="preserve">8.214 and </w:t>
            </w:r>
            <w:r w:rsidR="008750C2" w:rsidRPr="008750C2">
              <w:rPr>
                <w:rFonts w:eastAsia="等线"/>
                <w:sz w:val="18"/>
                <w:szCs w:val="18"/>
                <w:lang w:eastAsia="zh-CN"/>
              </w:rPr>
              <w:t>Table</w:t>
            </w:r>
            <w:r w:rsidR="008750C2">
              <w:rPr>
                <w:rFonts w:eastAsia="等线"/>
                <w:sz w:val="18"/>
                <w:szCs w:val="18"/>
                <w:lang w:eastAsia="zh-CN"/>
              </w:rPr>
              <w:t>s</w:t>
            </w:r>
            <w:r w:rsidR="008750C2" w:rsidRPr="008750C2">
              <w:rPr>
                <w:rFonts w:eastAsia="等线"/>
                <w:sz w:val="18"/>
                <w:szCs w:val="18"/>
                <w:lang w:eastAsia="zh-CN"/>
              </w:rPr>
              <w:t xml:space="preserve"> 6.3.2.1.2-1A/2A for TS38.212</w:t>
            </w:r>
            <w:r w:rsidR="008750C2">
              <w:rPr>
                <w:rFonts w:eastAsia="等线"/>
                <w:sz w:val="18"/>
                <w:szCs w:val="18"/>
                <w:lang w:eastAsia="zh-CN"/>
              </w:rPr>
              <w:t xml:space="preserve"> LI reporting is not supported for eType II in the current spec. </w:t>
            </w:r>
            <w:r w:rsidR="00F428BE">
              <w:rPr>
                <w:rFonts w:eastAsia="等线"/>
                <w:sz w:val="18"/>
                <w:szCs w:val="18"/>
                <w:lang w:eastAsia="zh-CN"/>
              </w:rPr>
              <w:t xml:space="preserve">As some other companies commented addition of LI reporting </w:t>
            </w:r>
            <w:r w:rsidR="00004D0D">
              <w:rPr>
                <w:rFonts w:eastAsia="等线"/>
                <w:sz w:val="18"/>
                <w:szCs w:val="18"/>
                <w:lang w:eastAsia="zh-CN"/>
              </w:rPr>
              <w:t>is</w:t>
            </w:r>
            <w:r w:rsidR="00F428BE">
              <w:rPr>
                <w:rFonts w:eastAsia="等线"/>
                <w:sz w:val="18"/>
                <w:szCs w:val="18"/>
                <w:lang w:eastAsia="zh-CN"/>
              </w:rPr>
              <w:t xml:space="preserve"> considered as NBC </w:t>
            </w:r>
            <w:r w:rsidR="00004D0D">
              <w:rPr>
                <w:rFonts w:eastAsia="等线"/>
                <w:sz w:val="18"/>
                <w:szCs w:val="18"/>
                <w:lang w:eastAsia="zh-CN"/>
              </w:rPr>
              <w:t xml:space="preserve">change, so </w:t>
            </w:r>
            <w:r w:rsidR="00461910">
              <w:rPr>
                <w:rFonts w:eastAsia="等线"/>
                <w:sz w:val="18"/>
                <w:szCs w:val="18"/>
                <w:lang w:eastAsia="zh-CN"/>
              </w:rPr>
              <w:t>our preference is</w:t>
            </w:r>
            <w:r w:rsidR="00004D0D">
              <w:rPr>
                <w:rFonts w:eastAsia="等线"/>
                <w:sz w:val="18"/>
                <w:szCs w:val="18"/>
                <w:lang w:eastAsia="zh-CN"/>
              </w:rPr>
              <w:t xml:space="preserve"> Alt 1</w:t>
            </w:r>
            <w:r w:rsidR="00461910">
              <w:rPr>
                <w:rFonts w:eastAsia="等线"/>
                <w:sz w:val="18"/>
                <w:szCs w:val="18"/>
                <w:lang w:eastAsia="zh-CN"/>
              </w:rPr>
              <w:t xml:space="preserve">in Table 1 above. </w:t>
            </w:r>
          </w:p>
        </w:tc>
      </w:tr>
      <w:tr w:rsidR="0042767C" w14:paraId="2AEF1976" w14:textId="77777777" w:rsidTr="005646D4">
        <w:tc>
          <w:tcPr>
            <w:tcW w:w="1951" w:type="dxa"/>
          </w:tcPr>
          <w:p w14:paraId="519B849A" w14:textId="6446F5E3" w:rsidR="0042767C" w:rsidRDefault="00B132F2" w:rsidP="00C86460">
            <w:pPr>
              <w:snapToGrid w:val="0"/>
              <w:spacing w:after="60" w:line="288" w:lineRule="auto"/>
              <w:jc w:val="both"/>
              <w:rPr>
                <w:rFonts w:eastAsia="等线"/>
                <w:sz w:val="18"/>
                <w:szCs w:val="18"/>
                <w:lang w:eastAsia="zh-CN"/>
              </w:rPr>
            </w:pPr>
            <w:r>
              <w:rPr>
                <w:rFonts w:eastAsia="等线" w:hint="eastAsia"/>
                <w:sz w:val="18"/>
                <w:szCs w:val="18"/>
                <w:lang w:eastAsia="zh-CN"/>
              </w:rPr>
              <w:t>X</w:t>
            </w:r>
            <w:r>
              <w:rPr>
                <w:rFonts w:eastAsia="等线"/>
                <w:sz w:val="18"/>
                <w:szCs w:val="18"/>
                <w:lang w:eastAsia="zh-CN"/>
              </w:rPr>
              <w:t>iaomi</w:t>
            </w:r>
          </w:p>
        </w:tc>
        <w:tc>
          <w:tcPr>
            <w:tcW w:w="11801" w:type="dxa"/>
          </w:tcPr>
          <w:p w14:paraId="2D57E0B7" w14:textId="73B6B3E1" w:rsidR="0042767C" w:rsidRDefault="00B132F2" w:rsidP="00251145">
            <w:pPr>
              <w:snapToGrid w:val="0"/>
              <w:jc w:val="both"/>
              <w:rPr>
                <w:rFonts w:eastAsia="等线"/>
                <w:sz w:val="18"/>
                <w:szCs w:val="18"/>
                <w:lang w:eastAsia="zh-CN"/>
              </w:rPr>
            </w:pPr>
            <w:r>
              <w:rPr>
                <w:rFonts w:eastAsia="等线"/>
                <w:sz w:val="18"/>
                <w:szCs w:val="18"/>
                <w:lang w:eastAsia="zh-CN"/>
              </w:rPr>
              <w:t>Before giving which alternative is s</w:t>
            </w:r>
            <w:r w:rsidR="00C86827">
              <w:rPr>
                <w:rFonts w:eastAsia="等线"/>
                <w:sz w:val="18"/>
                <w:szCs w:val="18"/>
                <w:lang w:eastAsia="zh-CN"/>
              </w:rPr>
              <w:t>elected, we should discuss whether needs to report LI for eType II. In TS38.214, the function of LI is described as follows:</w:t>
            </w:r>
          </w:p>
          <w:p w14:paraId="79DCFDDF" w14:textId="77777777" w:rsidR="00BE2430" w:rsidRDefault="00BE2430" w:rsidP="00C86827">
            <w:pPr>
              <w:rPr>
                <w:rFonts w:eastAsia="等线"/>
                <w:i/>
                <w:sz w:val="18"/>
                <w:szCs w:val="18"/>
                <w:lang w:eastAsia="zh-CN"/>
              </w:rPr>
            </w:pPr>
          </w:p>
          <w:p w14:paraId="0220BEC5" w14:textId="2E0444DB" w:rsidR="00C86827" w:rsidRDefault="00C86827" w:rsidP="00C86827">
            <w:pPr>
              <w:rPr>
                <w:rFonts w:eastAsia="等线"/>
                <w:i/>
                <w:sz w:val="18"/>
                <w:szCs w:val="18"/>
                <w:lang w:eastAsia="zh-CN"/>
              </w:rPr>
            </w:pPr>
            <w:r w:rsidRPr="00C86827">
              <w:rPr>
                <w:rFonts w:eastAsia="等线"/>
                <w:i/>
                <w:sz w:val="18"/>
                <w:szCs w:val="18"/>
                <w:lang w:eastAsia="zh-CN"/>
              </w:rPr>
              <w:t xml:space="preserve">The LI indicates which column of the precoder matrix of the reported PMI corresponds to the strongest layer of the codeword corresponding to the largest reported wideband CQI. If two wideband CQIs are reported and have equal value, the LI corresponds to strongest layer of the first codeword. If the UE is configured with a CSI-ReportConfig with reportQuantity set to 'cri-RI-LI-PMI-CQI' and the corresponding NZP-CSI-RS-ResourceSet for channel measurement is configured with two Resource Groups and </w:t>
            </w:r>
            <m:oMath>
              <m:r>
                <w:rPr>
                  <w:rFonts w:ascii="Cambria Math" w:eastAsia="等线" w:hAnsi="Cambria Math"/>
                  <w:sz w:val="18"/>
                  <w:szCs w:val="18"/>
                  <w:lang w:eastAsia="zh-CN"/>
                </w:rPr>
                <m:t>N</m:t>
              </m:r>
            </m:oMath>
            <w:r w:rsidRPr="00C86827">
              <w:rPr>
                <w:rFonts w:eastAsia="等线"/>
                <w:i/>
                <w:sz w:val="18"/>
                <w:szCs w:val="18"/>
                <w:lang w:eastAsia="zh-CN"/>
              </w:rPr>
              <w:t xml:space="preserve"> Resource Pairs, and the UE reports a CRI associated to a Resource Pair, and a rank combination </w:t>
            </w:r>
            <m:oMath>
              <m:r>
                <w:rPr>
                  <w:rFonts w:ascii="Cambria Math" w:eastAsia="等线" w:hAnsi="Cambria Math"/>
                  <w:sz w:val="18"/>
                  <w:szCs w:val="18"/>
                  <w:lang w:eastAsia="zh-CN"/>
                </w:rPr>
                <m:t>{</m:t>
              </m:r>
              <m:sSub>
                <m:sSubPr>
                  <m:ctrlPr>
                    <w:rPr>
                      <w:rFonts w:ascii="Cambria Math" w:eastAsia="等线" w:hAnsi="Cambria Math"/>
                      <w:i/>
                      <w:sz w:val="18"/>
                      <w:szCs w:val="18"/>
                      <w:lang w:eastAsia="zh-CN"/>
                    </w:rPr>
                  </m:ctrlPr>
                </m:sSubPr>
                <m:e>
                  <m:r>
                    <w:rPr>
                      <w:rFonts w:ascii="Cambria Math" w:eastAsia="等线" w:hAnsi="Cambria Math"/>
                      <w:sz w:val="18"/>
                      <w:szCs w:val="18"/>
                      <w:lang w:eastAsia="zh-CN"/>
                    </w:rPr>
                    <m:t>ν</m:t>
                  </m:r>
                </m:e>
                <m:sub>
                  <m:r>
                    <w:rPr>
                      <w:rFonts w:ascii="Cambria Math" w:eastAsia="等线" w:hAnsi="Cambria Math"/>
                      <w:sz w:val="18"/>
                      <w:szCs w:val="18"/>
                      <w:lang w:eastAsia="zh-CN"/>
                    </w:rPr>
                    <m:t>1</m:t>
                  </m:r>
                </m:sub>
              </m:sSub>
              <m:r>
                <w:rPr>
                  <w:rFonts w:ascii="Cambria Math" w:eastAsia="等线" w:hAnsi="Cambria Math"/>
                  <w:sz w:val="18"/>
                  <w:szCs w:val="18"/>
                  <w:lang w:eastAsia="zh-CN"/>
                </w:rPr>
                <m:t>,</m:t>
              </m:r>
              <m:sSub>
                <m:sSubPr>
                  <m:ctrlPr>
                    <w:rPr>
                      <w:rFonts w:ascii="Cambria Math" w:eastAsia="等线" w:hAnsi="Cambria Math"/>
                      <w:i/>
                      <w:sz w:val="18"/>
                      <w:szCs w:val="18"/>
                      <w:lang w:eastAsia="zh-CN"/>
                    </w:rPr>
                  </m:ctrlPr>
                </m:sSubPr>
                <m:e>
                  <m:r>
                    <w:rPr>
                      <w:rFonts w:ascii="Cambria Math" w:eastAsia="等线" w:hAnsi="Cambria Math"/>
                      <w:sz w:val="18"/>
                      <w:szCs w:val="18"/>
                      <w:lang w:eastAsia="zh-CN"/>
                    </w:rPr>
                    <m:t>ν</m:t>
                  </m:r>
                </m:e>
                <m:sub>
                  <m:r>
                    <w:rPr>
                      <w:rFonts w:ascii="Cambria Math" w:eastAsia="等线" w:hAnsi="Cambria Math"/>
                      <w:sz w:val="18"/>
                      <w:szCs w:val="18"/>
                      <w:lang w:eastAsia="zh-CN"/>
                    </w:rPr>
                    <m:t>2</m:t>
                  </m:r>
                </m:sub>
              </m:sSub>
              <m:r>
                <w:rPr>
                  <w:rFonts w:ascii="Cambria Math" w:eastAsia="等线" w:hAnsi="Cambria Math"/>
                  <w:sz w:val="18"/>
                  <w:szCs w:val="18"/>
                  <w:lang w:eastAsia="zh-CN"/>
                </w:rPr>
                <m:t>}</m:t>
              </m:r>
            </m:oMath>
            <w:r w:rsidRPr="00C86827">
              <w:rPr>
                <w:rFonts w:eastAsia="等线"/>
                <w:i/>
                <w:sz w:val="18"/>
                <w:szCs w:val="18"/>
                <w:lang w:eastAsia="zh-CN"/>
              </w:rPr>
              <w:t xml:space="preserve">, the first LI indicates which column of the precoder matrix of the first reported PMI corresponds to the strongest of the first </w:t>
            </w:r>
            <m:oMath>
              <m:sSub>
                <m:sSubPr>
                  <m:ctrlPr>
                    <w:rPr>
                      <w:rFonts w:ascii="Cambria Math" w:eastAsia="等线" w:hAnsi="Cambria Math"/>
                      <w:i/>
                      <w:sz w:val="18"/>
                      <w:szCs w:val="18"/>
                      <w:lang w:eastAsia="zh-CN"/>
                    </w:rPr>
                  </m:ctrlPr>
                </m:sSubPr>
                <m:e>
                  <m:r>
                    <w:rPr>
                      <w:rFonts w:ascii="Cambria Math" w:eastAsia="等线" w:hAnsi="Cambria Math"/>
                      <w:sz w:val="18"/>
                      <w:szCs w:val="18"/>
                      <w:lang w:eastAsia="zh-CN"/>
                    </w:rPr>
                    <m:t>ν</m:t>
                  </m:r>
                </m:e>
                <m:sub>
                  <m:r>
                    <w:rPr>
                      <w:rFonts w:ascii="Cambria Math" w:eastAsia="等线" w:hAnsi="Cambria Math"/>
                      <w:sz w:val="18"/>
                      <w:szCs w:val="18"/>
                      <w:lang w:eastAsia="zh-CN"/>
                    </w:rPr>
                    <m:t>1</m:t>
                  </m:r>
                </m:sub>
              </m:sSub>
            </m:oMath>
            <w:r w:rsidRPr="00C86827">
              <w:rPr>
                <w:rFonts w:eastAsia="等线"/>
                <w:i/>
                <w:sz w:val="18"/>
                <w:szCs w:val="18"/>
                <w:lang w:eastAsia="zh-CN"/>
              </w:rPr>
              <w:t xml:space="preserve"> layers of the codeword and the second LI indicates which column of the precoder matrix of the second reported PMI corresponds to the strongest of the last </w:t>
            </w:r>
            <m:oMath>
              <m:sSub>
                <m:sSubPr>
                  <m:ctrlPr>
                    <w:rPr>
                      <w:rFonts w:ascii="Cambria Math" w:eastAsia="等线" w:hAnsi="Cambria Math"/>
                      <w:i/>
                      <w:sz w:val="18"/>
                      <w:szCs w:val="18"/>
                      <w:lang w:eastAsia="zh-CN"/>
                    </w:rPr>
                  </m:ctrlPr>
                </m:sSubPr>
                <m:e>
                  <m:r>
                    <w:rPr>
                      <w:rFonts w:ascii="Cambria Math" w:eastAsia="等线" w:hAnsi="Cambria Math"/>
                      <w:sz w:val="18"/>
                      <w:szCs w:val="18"/>
                      <w:lang w:eastAsia="zh-CN"/>
                    </w:rPr>
                    <m:t>ν</m:t>
                  </m:r>
                </m:e>
                <m:sub>
                  <m:r>
                    <w:rPr>
                      <w:rFonts w:ascii="Cambria Math" w:eastAsia="等线" w:hAnsi="Cambria Math"/>
                      <w:sz w:val="18"/>
                      <w:szCs w:val="18"/>
                      <w:lang w:eastAsia="zh-CN"/>
                    </w:rPr>
                    <m:t>2</m:t>
                  </m:r>
                </m:sub>
              </m:sSub>
            </m:oMath>
            <w:r w:rsidRPr="00C86827">
              <w:rPr>
                <w:rFonts w:eastAsia="等线"/>
                <w:i/>
                <w:sz w:val="18"/>
                <w:szCs w:val="18"/>
                <w:lang w:eastAsia="zh-CN"/>
              </w:rPr>
              <w:t xml:space="preserve"> layers of the codeword.</w:t>
            </w:r>
          </w:p>
          <w:p w14:paraId="74D24E50" w14:textId="77777777" w:rsidR="00BE2430" w:rsidRPr="00C86827" w:rsidRDefault="00BE2430" w:rsidP="00C86827">
            <w:pPr>
              <w:rPr>
                <w:rFonts w:eastAsia="等线"/>
                <w:i/>
                <w:sz w:val="18"/>
                <w:szCs w:val="18"/>
                <w:lang w:eastAsia="zh-CN"/>
              </w:rPr>
            </w:pPr>
          </w:p>
          <w:p w14:paraId="79B63C17" w14:textId="1A859EB6" w:rsidR="00BE2430" w:rsidRDefault="00BE2430" w:rsidP="00C86827">
            <w:pPr>
              <w:rPr>
                <w:rFonts w:eastAsia="等线"/>
                <w:sz w:val="18"/>
                <w:szCs w:val="18"/>
                <w:lang w:eastAsia="zh-CN"/>
              </w:rPr>
            </w:pPr>
            <w:r>
              <w:rPr>
                <w:rFonts w:eastAsia="等线" w:hint="eastAsia"/>
                <w:sz w:val="18"/>
                <w:szCs w:val="18"/>
                <w:lang w:eastAsia="zh-CN"/>
              </w:rPr>
              <w:t>I</w:t>
            </w:r>
            <w:r>
              <w:rPr>
                <w:rFonts w:eastAsia="等线"/>
                <w:sz w:val="18"/>
                <w:szCs w:val="18"/>
                <w:lang w:eastAsia="zh-CN"/>
              </w:rPr>
              <w:t>t seems that LI is necessary to report when there are more than one CQI. For Type II codebook, up to rank=4 is supported and only one wideband CQI is reported. From this perspective, LI is not necessary to report for all Type II codebook, e.g., Rel-15 Type II codebook, Rel-16 Type II, or</w:t>
            </w:r>
            <w:r w:rsidR="001B2EEF">
              <w:rPr>
                <w:rFonts w:eastAsia="等线"/>
                <w:sz w:val="18"/>
                <w:szCs w:val="18"/>
                <w:lang w:eastAsia="zh-CN"/>
              </w:rPr>
              <w:t xml:space="preserve"> even</w:t>
            </w:r>
            <w:r>
              <w:rPr>
                <w:rFonts w:eastAsia="等线"/>
                <w:sz w:val="18"/>
                <w:szCs w:val="18"/>
                <w:lang w:eastAsia="zh-CN"/>
              </w:rPr>
              <w:t xml:space="preserve"> Rel-17 Type II port selection codebook. </w:t>
            </w:r>
            <w:r w:rsidR="001B2EEF">
              <w:rPr>
                <w:rFonts w:eastAsia="等线"/>
                <w:sz w:val="18"/>
                <w:szCs w:val="18"/>
                <w:lang w:eastAsia="zh-CN"/>
              </w:rPr>
              <w:t>Hence,</w:t>
            </w:r>
            <w:r>
              <w:rPr>
                <w:rFonts w:eastAsia="等线"/>
                <w:sz w:val="18"/>
                <w:szCs w:val="18"/>
                <w:lang w:eastAsia="zh-CN"/>
              </w:rPr>
              <w:t xml:space="preserve"> when </w:t>
            </w:r>
            <w:r>
              <w:rPr>
                <w:rFonts w:eastAsia="等线" w:hint="eastAsia"/>
                <w:sz w:val="18"/>
                <w:szCs w:val="18"/>
                <w:lang w:eastAsia="zh-CN"/>
              </w:rPr>
              <w:t>‘</w:t>
            </w:r>
            <w:r w:rsidRPr="00BE2430">
              <w:rPr>
                <w:i/>
                <w:sz w:val="18"/>
                <w:szCs w:val="18"/>
              </w:rPr>
              <w:t>cri-RI-LI-PMI-CQI</w:t>
            </w:r>
            <w:r>
              <w:rPr>
                <w:rFonts w:eastAsia="等线" w:hint="eastAsia"/>
                <w:sz w:val="18"/>
                <w:szCs w:val="18"/>
                <w:lang w:eastAsia="zh-CN"/>
              </w:rPr>
              <w:t>’</w:t>
            </w:r>
            <w:r>
              <w:rPr>
                <w:rFonts w:eastAsia="等线" w:hint="eastAsia"/>
                <w:sz w:val="18"/>
                <w:szCs w:val="18"/>
                <w:lang w:eastAsia="zh-CN"/>
              </w:rPr>
              <w:t xml:space="preserve"> is</w:t>
            </w:r>
            <w:r>
              <w:rPr>
                <w:rFonts w:eastAsia="等线"/>
                <w:sz w:val="18"/>
                <w:szCs w:val="18"/>
                <w:lang w:eastAsia="zh-CN"/>
              </w:rPr>
              <w:t xml:space="preserve"> configured, </w:t>
            </w:r>
            <w:r w:rsidR="001B2EEF">
              <w:rPr>
                <w:rFonts w:eastAsia="等线"/>
                <w:sz w:val="18"/>
                <w:szCs w:val="18"/>
                <w:lang w:eastAsia="zh-CN"/>
              </w:rPr>
              <w:t xml:space="preserve">we can support that </w:t>
            </w:r>
            <w:r w:rsidRPr="001D137F">
              <w:rPr>
                <w:rFonts w:eastAsia="等线"/>
                <w:sz w:val="18"/>
                <w:szCs w:val="18"/>
                <w:lang w:eastAsia="zh-CN"/>
              </w:rPr>
              <w:t>UE is not expected to be configured with LI reporting</w:t>
            </w:r>
            <w:r w:rsidR="001B2EEF">
              <w:rPr>
                <w:rFonts w:eastAsia="等线"/>
                <w:sz w:val="18"/>
                <w:szCs w:val="18"/>
                <w:lang w:eastAsia="zh-CN"/>
              </w:rPr>
              <w:t xml:space="preserve"> for Type II, eType II or FeType II port selection codebook to clarify UE behavior.  Considering that LI has been supported to report for R</w:t>
            </w:r>
            <w:r w:rsidR="001B2EEF">
              <w:rPr>
                <w:rFonts w:eastAsia="等线" w:hint="eastAsia"/>
                <w:sz w:val="18"/>
                <w:szCs w:val="18"/>
                <w:lang w:eastAsia="zh-CN"/>
              </w:rPr>
              <w:t>el</w:t>
            </w:r>
            <w:r w:rsidR="001B2EEF">
              <w:rPr>
                <w:rFonts w:eastAsia="等线"/>
                <w:sz w:val="18"/>
                <w:szCs w:val="18"/>
                <w:lang w:eastAsia="zh-CN"/>
              </w:rPr>
              <w:t>-15 Type II codebook in current specification, we are fine that the LI can still be reported for R</w:t>
            </w:r>
            <w:r w:rsidR="001B2EEF">
              <w:rPr>
                <w:rFonts w:eastAsia="等线" w:hint="eastAsia"/>
                <w:sz w:val="18"/>
                <w:szCs w:val="18"/>
                <w:lang w:eastAsia="zh-CN"/>
              </w:rPr>
              <w:t>el</w:t>
            </w:r>
            <w:r w:rsidR="001B2EEF">
              <w:rPr>
                <w:rFonts w:eastAsia="等线"/>
                <w:sz w:val="18"/>
                <w:szCs w:val="18"/>
                <w:lang w:eastAsia="zh-CN"/>
              </w:rPr>
              <w:t xml:space="preserve">-15 Type II codebook </w:t>
            </w:r>
            <w:r w:rsidR="00EC455E">
              <w:rPr>
                <w:rFonts w:eastAsia="等线"/>
                <w:sz w:val="18"/>
                <w:szCs w:val="18"/>
                <w:lang w:eastAsia="zh-CN"/>
              </w:rPr>
              <w:t>if necessary</w:t>
            </w:r>
            <w:r w:rsidR="00EC455E">
              <w:rPr>
                <w:rFonts w:eastAsia="等线"/>
                <w:sz w:val="18"/>
                <w:szCs w:val="18"/>
                <w:lang w:eastAsia="zh-CN"/>
              </w:rPr>
              <w:t xml:space="preserve"> </w:t>
            </w:r>
            <w:r w:rsidR="001B2EEF">
              <w:rPr>
                <w:rFonts w:eastAsia="等线"/>
                <w:sz w:val="18"/>
                <w:szCs w:val="18"/>
                <w:lang w:eastAsia="zh-CN"/>
              </w:rPr>
              <w:t xml:space="preserve">when  </w:t>
            </w:r>
            <w:r w:rsidR="001B2EEF">
              <w:rPr>
                <w:rFonts w:eastAsia="等线" w:hint="eastAsia"/>
                <w:sz w:val="18"/>
                <w:szCs w:val="18"/>
                <w:lang w:eastAsia="zh-CN"/>
              </w:rPr>
              <w:t>‘</w:t>
            </w:r>
            <w:r w:rsidR="001B2EEF" w:rsidRPr="00BE2430">
              <w:rPr>
                <w:i/>
                <w:sz w:val="18"/>
                <w:szCs w:val="18"/>
              </w:rPr>
              <w:t>cri-RI-LI-PMI-CQI</w:t>
            </w:r>
            <w:r w:rsidR="001B2EEF">
              <w:rPr>
                <w:rFonts w:eastAsia="等线" w:hint="eastAsia"/>
                <w:sz w:val="18"/>
                <w:szCs w:val="18"/>
                <w:lang w:eastAsia="zh-CN"/>
              </w:rPr>
              <w:t>’</w:t>
            </w:r>
            <w:r w:rsidR="001B2EEF">
              <w:rPr>
                <w:rFonts w:eastAsia="等线" w:hint="eastAsia"/>
                <w:sz w:val="18"/>
                <w:szCs w:val="18"/>
                <w:lang w:eastAsia="zh-CN"/>
              </w:rPr>
              <w:t xml:space="preserve"> is</w:t>
            </w:r>
            <w:r w:rsidR="001B2EEF">
              <w:rPr>
                <w:rFonts w:eastAsia="等线"/>
                <w:sz w:val="18"/>
                <w:szCs w:val="18"/>
                <w:lang w:eastAsia="zh-CN"/>
              </w:rPr>
              <w:t xml:space="preserve"> configured.</w:t>
            </w:r>
            <w:bookmarkStart w:id="41" w:name="_GoBack"/>
            <w:bookmarkEnd w:id="41"/>
          </w:p>
          <w:p w14:paraId="563ADAF7" w14:textId="597B6D9D" w:rsidR="00C86827" w:rsidRPr="00C86827" w:rsidRDefault="00C86827" w:rsidP="001B2EEF">
            <w:pPr>
              <w:rPr>
                <w:rFonts w:eastAsia="等线"/>
                <w:sz w:val="18"/>
                <w:szCs w:val="18"/>
                <w:lang w:eastAsia="zh-CN"/>
              </w:rPr>
            </w:pPr>
          </w:p>
        </w:tc>
      </w:tr>
    </w:tbl>
    <w:p w14:paraId="768ECD0C" w14:textId="79AB34E9" w:rsidR="00413385" w:rsidRPr="00C93449" w:rsidRDefault="00413385" w:rsidP="00C86460">
      <w:pPr>
        <w:snapToGrid w:val="0"/>
        <w:spacing w:after="60" w:line="288" w:lineRule="auto"/>
        <w:jc w:val="both"/>
        <w:rPr>
          <w:sz w:val="20"/>
        </w:rPr>
      </w:pPr>
    </w:p>
    <w:p w14:paraId="7A16310F" w14:textId="77777777" w:rsidR="00824275" w:rsidRDefault="00824275" w:rsidP="00824275">
      <w:pPr>
        <w:pStyle w:val="1"/>
        <w:numPr>
          <w:ilvl w:val="0"/>
          <w:numId w:val="0"/>
        </w:numPr>
        <w:spacing w:before="0" w:after="60"/>
        <w:ind w:left="799" w:hanging="799"/>
        <w:jc w:val="both"/>
        <w:rPr>
          <w:sz w:val="28"/>
          <w:lang w:val="en-US"/>
        </w:rPr>
      </w:pPr>
      <w:r w:rsidRPr="00824275">
        <w:rPr>
          <w:sz w:val="28"/>
          <w:lang w:val="en-US"/>
        </w:rPr>
        <w:t>References</w:t>
      </w:r>
    </w:p>
    <w:p w14:paraId="499998A9" w14:textId="538DF705" w:rsidR="00D00FE0" w:rsidRDefault="00D00FE0" w:rsidP="00D00FE0"/>
    <w:tbl>
      <w:tblPr>
        <w:tblW w:w="13410" w:type="dxa"/>
        <w:tblInd w:w="-5" w:type="dxa"/>
        <w:tblLook w:val="04A0" w:firstRow="1" w:lastRow="0" w:firstColumn="1" w:lastColumn="0" w:noHBand="0" w:noVBand="1"/>
      </w:tblPr>
      <w:tblGrid>
        <w:gridCol w:w="720"/>
        <w:gridCol w:w="1440"/>
        <w:gridCol w:w="7470"/>
        <w:gridCol w:w="3780"/>
      </w:tblGrid>
      <w:tr w:rsidR="00571E52" w:rsidRPr="005E7C4B" w14:paraId="74A39601" w14:textId="77777777" w:rsidTr="00A5617D">
        <w:trPr>
          <w:trHeight w:val="71"/>
        </w:trPr>
        <w:tc>
          <w:tcPr>
            <w:tcW w:w="720" w:type="dxa"/>
            <w:tcBorders>
              <w:top w:val="single" w:sz="4" w:space="0" w:color="A6A6A6"/>
              <w:left w:val="single" w:sz="4" w:space="0" w:color="A6A6A6"/>
              <w:bottom w:val="single" w:sz="4" w:space="0" w:color="A6A6A6"/>
              <w:right w:val="single" w:sz="4" w:space="0" w:color="A6A6A6"/>
            </w:tcBorders>
            <w:shd w:val="clear" w:color="auto" w:fill="auto"/>
          </w:tcPr>
          <w:p w14:paraId="533267C6" w14:textId="0E3839CF" w:rsidR="00571E52" w:rsidRPr="00571E52" w:rsidRDefault="00571E52" w:rsidP="00571E52">
            <w:pPr>
              <w:snapToGrid w:val="0"/>
              <w:rPr>
                <w:rFonts w:eastAsia="Times New Roman"/>
                <w:sz w:val="18"/>
                <w:szCs w:val="18"/>
              </w:rPr>
            </w:pPr>
            <w:r w:rsidRPr="00571E52">
              <w:rPr>
                <w:rFonts w:eastAsia="Times New Roman"/>
                <w:sz w:val="18"/>
                <w:szCs w:val="18"/>
              </w:rPr>
              <w:t>1</w:t>
            </w:r>
          </w:p>
        </w:tc>
        <w:tc>
          <w:tcPr>
            <w:tcW w:w="1440" w:type="dxa"/>
            <w:tcBorders>
              <w:top w:val="single" w:sz="4" w:space="0" w:color="A6A6A6"/>
              <w:left w:val="single" w:sz="4" w:space="0" w:color="A6A6A6"/>
              <w:bottom w:val="single" w:sz="4" w:space="0" w:color="A6A6A6"/>
              <w:right w:val="single" w:sz="4" w:space="0" w:color="A6A6A6"/>
            </w:tcBorders>
          </w:tcPr>
          <w:p w14:paraId="5AC1F858" w14:textId="64025B34" w:rsidR="00571E52" w:rsidRPr="00571E52" w:rsidRDefault="00E30E17" w:rsidP="00571E52">
            <w:pPr>
              <w:snapToGrid w:val="0"/>
              <w:rPr>
                <w:rFonts w:eastAsia="Times New Roman"/>
                <w:sz w:val="18"/>
                <w:szCs w:val="18"/>
              </w:rPr>
            </w:pPr>
            <w:hyperlink r:id="rId14" w:history="1">
              <w:r w:rsidR="00571E52" w:rsidRPr="00571E52">
                <w:rPr>
                  <w:rStyle w:val="afd"/>
                  <w:b/>
                  <w:bCs/>
                  <w:color w:val="0000FF"/>
                  <w:sz w:val="18"/>
                  <w:szCs w:val="18"/>
                </w:rPr>
                <w:t>R1-2206372</w:t>
              </w:r>
            </w:hyperlink>
          </w:p>
        </w:tc>
        <w:tc>
          <w:tcPr>
            <w:tcW w:w="7470" w:type="dxa"/>
            <w:tcBorders>
              <w:top w:val="single" w:sz="4" w:space="0" w:color="A6A6A6"/>
              <w:left w:val="nil"/>
              <w:bottom w:val="single" w:sz="4" w:space="0" w:color="A6A6A6"/>
              <w:right w:val="single" w:sz="4" w:space="0" w:color="A6A6A6"/>
            </w:tcBorders>
            <w:shd w:val="clear" w:color="auto" w:fill="auto"/>
          </w:tcPr>
          <w:p w14:paraId="37B170F8" w14:textId="4971B83A" w:rsidR="00571E52" w:rsidRPr="00571E52" w:rsidRDefault="00571E52" w:rsidP="00571E52">
            <w:pPr>
              <w:snapToGrid w:val="0"/>
              <w:rPr>
                <w:rFonts w:eastAsia="Times New Roman"/>
                <w:sz w:val="18"/>
                <w:szCs w:val="18"/>
              </w:rPr>
            </w:pPr>
            <w:r w:rsidRPr="00571E52">
              <w:rPr>
                <w:sz w:val="18"/>
                <w:szCs w:val="18"/>
              </w:rPr>
              <w:t>Clarification of LI reporting for Enhanced Type II CSI feedback</w:t>
            </w:r>
          </w:p>
        </w:tc>
        <w:tc>
          <w:tcPr>
            <w:tcW w:w="3780" w:type="dxa"/>
            <w:tcBorders>
              <w:top w:val="single" w:sz="4" w:space="0" w:color="A6A6A6"/>
              <w:left w:val="nil"/>
              <w:bottom w:val="single" w:sz="4" w:space="0" w:color="A6A6A6"/>
              <w:right w:val="single" w:sz="4" w:space="0" w:color="A6A6A6"/>
            </w:tcBorders>
            <w:shd w:val="clear" w:color="auto" w:fill="auto"/>
          </w:tcPr>
          <w:p w14:paraId="2D47A998" w14:textId="2AB556D9" w:rsidR="00571E52" w:rsidRPr="00571E52" w:rsidRDefault="00571E52" w:rsidP="00571E52">
            <w:pPr>
              <w:snapToGrid w:val="0"/>
              <w:rPr>
                <w:rFonts w:eastAsia="Times New Roman"/>
                <w:sz w:val="18"/>
                <w:szCs w:val="18"/>
              </w:rPr>
            </w:pPr>
            <w:r w:rsidRPr="00571E52">
              <w:rPr>
                <w:sz w:val="18"/>
                <w:szCs w:val="18"/>
              </w:rPr>
              <w:t>CATT</w:t>
            </w:r>
          </w:p>
        </w:tc>
      </w:tr>
      <w:tr w:rsidR="00163CC6" w:rsidRPr="005E7C4B" w14:paraId="7D36E491"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E87ECD8" w14:textId="538A7AFA" w:rsidR="00163CC6" w:rsidRPr="00A5617D" w:rsidRDefault="00163CC6" w:rsidP="00163CC6">
            <w:pPr>
              <w:snapToGrid w:val="0"/>
              <w:rPr>
                <w:rFonts w:eastAsia="Times New Roman"/>
                <w:sz w:val="20"/>
                <w:szCs w:val="20"/>
              </w:rPr>
            </w:pPr>
          </w:p>
        </w:tc>
        <w:tc>
          <w:tcPr>
            <w:tcW w:w="1440" w:type="dxa"/>
            <w:tcBorders>
              <w:top w:val="nil"/>
              <w:left w:val="single" w:sz="4" w:space="0" w:color="A6A6A6"/>
              <w:bottom w:val="single" w:sz="4" w:space="0" w:color="A6A6A6"/>
              <w:right w:val="single" w:sz="4" w:space="0" w:color="A6A6A6"/>
            </w:tcBorders>
          </w:tcPr>
          <w:p w14:paraId="46E7680D" w14:textId="38093030" w:rsidR="00163CC6" w:rsidRPr="00A5617D" w:rsidRDefault="00163CC6" w:rsidP="00163CC6">
            <w:pPr>
              <w:snapToGrid w:val="0"/>
              <w:rPr>
                <w:rFonts w:eastAsia="Times New Roman"/>
                <w:sz w:val="20"/>
                <w:szCs w:val="20"/>
              </w:rPr>
            </w:pPr>
          </w:p>
        </w:tc>
        <w:tc>
          <w:tcPr>
            <w:tcW w:w="7470" w:type="dxa"/>
            <w:tcBorders>
              <w:top w:val="nil"/>
              <w:left w:val="nil"/>
              <w:bottom w:val="single" w:sz="4" w:space="0" w:color="A6A6A6"/>
              <w:right w:val="single" w:sz="4" w:space="0" w:color="A6A6A6"/>
            </w:tcBorders>
            <w:shd w:val="clear" w:color="auto" w:fill="auto"/>
          </w:tcPr>
          <w:p w14:paraId="7B2DB428" w14:textId="3F764A32" w:rsidR="00163CC6" w:rsidRPr="00A5617D" w:rsidRDefault="00163CC6" w:rsidP="00163CC6">
            <w:pPr>
              <w:snapToGrid w:val="0"/>
              <w:rPr>
                <w:rFonts w:eastAsia="Times New Roman"/>
                <w:sz w:val="20"/>
                <w:szCs w:val="20"/>
              </w:rPr>
            </w:pPr>
          </w:p>
        </w:tc>
        <w:tc>
          <w:tcPr>
            <w:tcW w:w="3780" w:type="dxa"/>
            <w:tcBorders>
              <w:top w:val="nil"/>
              <w:left w:val="nil"/>
              <w:bottom w:val="single" w:sz="4" w:space="0" w:color="A6A6A6"/>
              <w:right w:val="single" w:sz="4" w:space="0" w:color="A6A6A6"/>
            </w:tcBorders>
            <w:shd w:val="clear" w:color="auto" w:fill="auto"/>
          </w:tcPr>
          <w:p w14:paraId="236554E0" w14:textId="1A47618E" w:rsidR="00163CC6" w:rsidRPr="00A5617D" w:rsidRDefault="00163CC6" w:rsidP="00163CC6">
            <w:pPr>
              <w:snapToGrid w:val="0"/>
              <w:rPr>
                <w:rFonts w:eastAsia="Times New Roman"/>
                <w:sz w:val="20"/>
                <w:szCs w:val="20"/>
              </w:rPr>
            </w:pPr>
          </w:p>
        </w:tc>
      </w:tr>
    </w:tbl>
    <w:p w14:paraId="373738BB" w14:textId="77777777" w:rsidR="00285EAC" w:rsidRPr="00E95AEE" w:rsidRDefault="00285EAC" w:rsidP="00D00FE0">
      <w:pPr>
        <w:rPr>
          <w:rFonts w:eastAsia="等线"/>
          <w:lang w:eastAsia="zh-CN"/>
        </w:rPr>
      </w:pPr>
    </w:p>
    <w:sectPr w:rsidR="00285EAC" w:rsidRPr="00E95AEE"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E14664" w14:textId="77777777" w:rsidR="00E30E17" w:rsidRDefault="00E30E17" w:rsidP="00FE429F">
      <w:r>
        <w:separator/>
      </w:r>
    </w:p>
  </w:endnote>
  <w:endnote w:type="continuationSeparator" w:id="0">
    <w:p w14:paraId="48DB3ECB" w14:textId="77777777" w:rsidR="00E30E17" w:rsidRDefault="00E30E17"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2DBC85" w14:textId="77777777" w:rsidR="00E30E17" w:rsidRDefault="00E30E17" w:rsidP="00FE429F">
      <w:r>
        <w:separator/>
      </w:r>
    </w:p>
  </w:footnote>
  <w:footnote w:type="continuationSeparator" w:id="0">
    <w:p w14:paraId="3D29F931" w14:textId="77777777" w:rsidR="00E30E17" w:rsidRDefault="00E30E17"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FFFFFF89"/>
    <w:multiLevelType w:val="singleLevel"/>
    <w:tmpl w:val="78E2DE78"/>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A5341F7"/>
    <w:multiLevelType w:val="singleLevel"/>
    <w:tmpl w:val="4162974E"/>
    <w:lvl w:ilvl="0">
      <w:start w:val="1"/>
      <w:numFmt w:val="decimal"/>
      <w:pStyle w:val="2"/>
      <w:lvlText w:val="[%1]"/>
      <w:lvlJc w:val="left"/>
      <w:pPr>
        <w:tabs>
          <w:tab w:val="num" w:pos="567"/>
        </w:tabs>
        <w:ind w:left="567" w:hanging="567"/>
      </w:pPr>
      <w:rPr>
        <w:rFonts w:hint="default"/>
      </w:rPr>
    </w:lvl>
  </w:abstractNum>
  <w:abstractNum w:abstractNumId="9"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E81013D"/>
    <w:multiLevelType w:val="hybridMultilevel"/>
    <w:tmpl w:val="599C4054"/>
    <w:lvl w:ilvl="0" w:tplc="8EB66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F60258"/>
    <w:multiLevelType w:val="hybridMultilevel"/>
    <w:tmpl w:val="0B52B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0E6F22"/>
    <w:multiLevelType w:val="hybridMultilevel"/>
    <w:tmpl w:val="86A02C6C"/>
    <w:lvl w:ilvl="0" w:tplc="CEA8BF3A">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21"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8F81335"/>
    <w:multiLevelType w:val="hybridMultilevel"/>
    <w:tmpl w:val="FDB48B2C"/>
    <w:lvl w:ilvl="0" w:tplc="8EB66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A55685D"/>
    <w:multiLevelType w:val="singleLevel"/>
    <w:tmpl w:val="947A7058"/>
    <w:lvl w:ilvl="0">
      <w:start w:val="1"/>
      <w:numFmt w:val="bullet"/>
      <w:pStyle w:val="20"/>
      <w:lvlText w:val=""/>
      <w:lvlJc w:val="left"/>
      <w:pPr>
        <w:tabs>
          <w:tab w:val="num" w:pos="992"/>
        </w:tabs>
        <w:ind w:left="992" w:hanging="425"/>
      </w:pPr>
      <w:rPr>
        <w:rFonts w:ascii="Symbol" w:hAnsi="Symbol" w:hint="default"/>
      </w:rPr>
    </w:lvl>
  </w:abstractNum>
  <w:abstractNum w:abstractNumId="28" w15:restartNumberingAfterBreak="0">
    <w:nsid w:val="4D0E4CF8"/>
    <w:multiLevelType w:val="hybridMultilevel"/>
    <w:tmpl w:val="FFFC1AC8"/>
    <w:lvl w:ilvl="0" w:tplc="5052DBE2">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1"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2"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5"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36"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537E3A"/>
    <w:multiLevelType w:val="hybridMultilevel"/>
    <w:tmpl w:val="BBFC5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8F76F6F"/>
    <w:multiLevelType w:val="singleLevel"/>
    <w:tmpl w:val="E1F880E6"/>
    <w:lvl w:ilvl="0">
      <w:start w:val="1"/>
      <w:numFmt w:val="bullet"/>
      <w:pStyle w:val="30"/>
      <w:lvlText w:val=""/>
      <w:lvlJc w:val="left"/>
      <w:pPr>
        <w:tabs>
          <w:tab w:val="num" w:pos="360"/>
        </w:tabs>
        <w:ind w:left="360" w:hanging="360"/>
      </w:pPr>
      <w:rPr>
        <w:rFonts w:ascii="Symbol" w:hAnsi="Symbol" w:hint="default"/>
      </w:rPr>
    </w:lvl>
  </w:abstractNum>
  <w:abstractNum w:abstractNumId="43"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5"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2"/>
  </w:num>
  <w:num w:numId="2">
    <w:abstractNumId w:val="41"/>
  </w:num>
  <w:num w:numId="3">
    <w:abstractNumId w:val="35"/>
  </w:num>
  <w:num w:numId="4">
    <w:abstractNumId w:val="16"/>
  </w:num>
  <w:num w:numId="5">
    <w:abstractNumId w:val="45"/>
  </w:num>
  <w:num w:numId="6">
    <w:abstractNumId w:val="1"/>
  </w:num>
  <w:num w:numId="7">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3"/>
  </w:num>
  <w:num w:numId="9">
    <w:abstractNumId w:val="36"/>
  </w:num>
  <w:num w:numId="10">
    <w:abstractNumId w:val="23"/>
  </w:num>
  <w:num w:numId="11">
    <w:abstractNumId w:val="10"/>
  </w:num>
  <w:num w:numId="12">
    <w:abstractNumId w:val="7"/>
  </w:num>
  <w:num w:numId="13">
    <w:abstractNumId w:val="27"/>
  </w:num>
  <w:num w:numId="14">
    <w:abstractNumId w:val="25"/>
  </w:num>
  <w:num w:numId="15">
    <w:abstractNumId w:val="8"/>
  </w:num>
  <w:num w:numId="16">
    <w:abstractNumId w:val="42"/>
  </w:num>
  <w:num w:numId="17">
    <w:abstractNumId w:val="29"/>
  </w:num>
  <w:num w:numId="18">
    <w:abstractNumId w:val="6"/>
  </w:num>
  <w:num w:numId="19">
    <w:abstractNumId w:val="4"/>
  </w:num>
  <w:num w:numId="20">
    <w:abstractNumId w:val="33"/>
  </w:num>
  <w:num w:numId="21">
    <w:abstractNumId w:val="31"/>
  </w:num>
  <w:num w:numId="22">
    <w:abstractNumId w:val="39"/>
  </w:num>
  <w:num w:numId="23">
    <w:abstractNumId w:val="14"/>
  </w:num>
  <w:num w:numId="24">
    <w:abstractNumId w:val="0"/>
  </w:num>
  <w:num w:numId="25">
    <w:abstractNumId w:val="30"/>
  </w:num>
  <w:num w:numId="26">
    <w:abstractNumId w:val="43"/>
  </w:num>
  <w:num w:numId="27">
    <w:abstractNumId w:val="18"/>
  </w:num>
  <w:num w:numId="28">
    <w:abstractNumId w:val="24"/>
  </w:num>
  <w:num w:numId="29">
    <w:abstractNumId w:val="21"/>
  </w:num>
  <w:num w:numId="30">
    <w:abstractNumId w:val="20"/>
  </w:num>
  <w:num w:numId="31">
    <w:abstractNumId w:val="13"/>
  </w:num>
  <w:num w:numId="32">
    <w:abstractNumId w:val="5"/>
  </w:num>
  <w:num w:numId="33">
    <w:abstractNumId w:val="44"/>
  </w:num>
  <w:num w:numId="34">
    <w:abstractNumId w:val="37"/>
  </w:num>
  <w:num w:numId="35">
    <w:abstractNumId w:val="9"/>
  </w:num>
  <w:num w:numId="36">
    <w:abstractNumId w:val="46"/>
  </w:num>
  <w:num w:numId="37">
    <w:abstractNumId w:val="17"/>
  </w:num>
  <w:num w:numId="38">
    <w:abstractNumId w:val="38"/>
  </w:num>
  <w:num w:numId="39">
    <w:abstractNumId w:val="12"/>
  </w:num>
  <w:num w:numId="40">
    <w:abstractNumId w:val="34"/>
  </w:num>
  <w:num w:numId="41">
    <w:abstractNumId w:val="2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2">
    <w:abstractNumId w:val="15"/>
  </w:num>
  <w:num w:numId="43">
    <w:abstractNumId w:val="19"/>
  </w:num>
  <w:num w:numId="44">
    <w:abstractNumId w:val="26"/>
  </w:num>
  <w:num w:numId="45">
    <w:abstractNumId w:val="11"/>
  </w:num>
  <w:num w:numId="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num>
  <w:num w:numId="48">
    <w:abstractNumId w:val="15"/>
  </w:num>
  <w:num w:numId="49">
    <w:abstractNumId w:val="16"/>
  </w:num>
  <w:num w:numId="50">
    <w:abstractNumId w:val="28"/>
  </w:num>
  <w:num w:numId="51">
    <w:abstractNumId w:val="4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activeWritingStyle w:appName="MSWord" w:lang="de-DE" w:vendorID="64" w:dllVersion="6" w:nlCheck="1" w:checkStyle="0"/>
  <w:activeWritingStyle w:appName="MSWord" w:lang="zh-CN" w:vendorID="64" w:dllVersion="0" w:nlCheck="1" w:checkStyle="1"/>
  <w:proofState w:spelling="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1F94"/>
    <w:rsid w:val="00002251"/>
    <w:rsid w:val="000038C9"/>
    <w:rsid w:val="000039A0"/>
    <w:rsid w:val="00003CB2"/>
    <w:rsid w:val="00004B7E"/>
    <w:rsid w:val="00004D0D"/>
    <w:rsid w:val="000051B6"/>
    <w:rsid w:val="00007307"/>
    <w:rsid w:val="00007707"/>
    <w:rsid w:val="000103A3"/>
    <w:rsid w:val="0001148B"/>
    <w:rsid w:val="000114EF"/>
    <w:rsid w:val="000117B5"/>
    <w:rsid w:val="000118E7"/>
    <w:rsid w:val="00011F27"/>
    <w:rsid w:val="00011F2D"/>
    <w:rsid w:val="0001286B"/>
    <w:rsid w:val="00013727"/>
    <w:rsid w:val="00014A8A"/>
    <w:rsid w:val="00014BAC"/>
    <w:rsid w:val="00016DCF"/>
    <w:rsid w:val="000178DB"/>
    <w:rsid w:val="000179FF"/>
    <w:rsid w:val="00017BDD"/>
    <w:rsid w:val="0002069A"/>
    <w:rsid w:val="000234DE"/>
    <w:rsid w:val="00023EBD"/>
    <w:rsid w:val="00023F3D"/>
    <w:rsid w:val="00024A83"/>
    <w:rsid w:val="00024E45"/>
    <w:rsid w:val="00025019"/>
    <w:rsid w:val="00025BAF"/>
    <w:rsid w:val="00025DAF"/>
    <w:rsid w:val="00025E58"/>
    <w:rsid w:val="00030D2A"/>
    <w:rsid w:val="000310D1"/>
    <w:rsid w:val="000324D1"/>
    <w:rsid w:val="00033012"/>
    <w:rsid w:val="00033B1F"/>
    <w:rsid w:val="0003506A"/>
    <w:rsid w:val="00035947"/>
    <w:rsid w:val="00036E85"/>
    <w:rsid w:val="0003778A"/>
    <w:rsid w:val="0004030F"/>
    <w:rsid w:val="000433C9"/>
    <w:rsid w:val="00044518"/>
    <w:rsid w:val="0004622E"/>
    <w:rsid w:val="000504EF"/>
    <w:rsid w:val="0005094E"/>
    <w:rsid w:val="000520D2"/>
    <w:rsid w:val="000521E1"/>
    <w:rsid w:val="000536FB"/>
    <w:rsid w:val="00053C89"/>
    <w:rsid w:val="00057540"/>
    <w:rsid w:val="00057794"/>
    <w:rsid w:val="000579FF"/>
    <w:rsid w:val="00057E72"/>
    <w:rsid w:val="000601C7"/>
    <w:rsid w:val="000616B2"/>
    <w:rsid w:val="00061C56"/>
    <w:rsid w:val="00061DFD"/>
    <w:rsid w:val="00063F07"/>
    <w:rsid w:val="0006422D"/>
    <w:rsid w:val="00066ABA"/>
    <w:rsid w:val="00066BA5"/>
    <w:rsid w:val="000675D3"/>
    <w:rsid w:val="0007079F"/>
    <w:rsid w:val="00070FCE"/>
    <w:rsid w:val="00071C78"/>
    <w:rsid w:val="00071CF9"/>
    <w:rsid w:val="000734DF"/>
    <w:rsid w:val="00074F5D"/>
    <w:rsid w:val="00077E64"/>
    <w:rsid w:val="00080FBB"/>
    <w:rsid w:val="0008179D"/>
    <w:rsid w:val="000829E3"/>
    <w:rsid w:val="00082A90"/>
    <w:rsid w:val="00083D1C"/>
    <w:rsid w:val="000842CA"/>
    <w:rsid w:val="00084798"/>
    <w:rsid w:val="00084A55"/>
    <w:rsid w:val="00085B72"/>
    <w:rsid w:val="00086151"/>
    <w:rsid w:val="00087B46"/>
    <w:rsid w:val="0009045E"/>
    <w:rsid w:val="00090C35"/>
    <w:rsid w:val="00093811"/>
    <w:rsid w:val="00093C1B"/>
    <w:rsid w:val="0009417C"/>
    <w:rsid w:val="000941A8"/>
    <w:rsid w:val="000955B4"/>
    <w:rsid w:val="00097612"/>
    <w:rsid w:val="000A0674"/>
    <w:rsid w:val="000A081A"/>
    <w:rsid w:val="000A11B5"/>
    <w:rsid w:val="000A28DF"/>
    <w:rsid w:val="000A2E9E"/>
    <w:rsid w:val="000A5DD9"/>
    <w:rsid w:val="000A6970"/>
    <w:rsid w:val="000A7471"/>
    <w:rsid w:val="000A77E0"/>
    <w:rsid w:val="000B0C82"/>
    <w:rsid w:val="000B11F9"/>
    <w:rsid w:val="000B279C"/>
    <w:rsid w:val="000B33BD"/>
    <w:rsid w:val="000B486A"/>
    <w:rsid w:val="000B48CB"/>
    <w:rsid w:val="000B4F17"/>
    <w:rsid w:val="000B700D"/>
    <w:rsid w:val="000B7908"/>
    <w:rsid w:val="000B7BAC"/>
    <w:rsid w:val="000C038B"/>
    <w:rsid w:val="000C2CF4"/>
    <w:rsid w:val="000C58DA"/>
    <w:rsid w:val="000C6635"/>
    <w:rsid w:val="000C72AD"/>
    <w:rsid w:val="000C779C"/>
    <w:rsid w:val="000D13E8"/>
    <w:rsid w:val="000D2C45"/>
    <w:rsid w:val="000D3E97"/>
    <w:rsid w:val="000D420D"/>
    <w:rsid w:val="000D4936"/>
    <w:rsid w:val="000D63E9"/>
    <w:rsid w:val="000D71AA"/>
    <w:rsid w:val="000D74C0"/>
    <w:rsid w:val="000D7610"/>
    <w:rsid w:val="000E05BF"/>
    <w:rsid w:val="000E085E"/>
    <w:rsid w:val="000E4632"/>
    <w:rsid w:val="000E4B6D"/>
    <w:rsid w:val="000E5F6E"/>
    <w:rsid w:val="000E7396"/>
    <w:rsid w:val="000E75D3"/>
    <w:rsid w:val="000F0126"/>
    <w:rsid w:val="000F141A"/>
    <w:rsid w:val="000F176C"/>
    <w:rsid w:val="000F29D1"/>
    <w:rsid w:val="000F448A"/>
    <w:rsid w:val="000F5653"/>
    <w:rsid w:val="000F6723"/>
    <w:rsid w:val="000F6AE3"/>
    <w:rsid w:val="000F74CC"/>
    <w:rsid w:val="000F77F5"/>
    <w:rsid w:val="000F7B16"/>
    <w:rsid w:val="00101953"/>
    <w:rsid w:val="0010316C"/>
    <w:rsid w:val="00103718"/>
    <w:rsid w:val="001045C4"/>
    <w:rsid w:val="001050C6"/>
    <w:rsid w:val="00105A73"/>
    <w:rsid w:val="001067D9"/>
    <w:rsid w:val="00107C02"/>
    <w:rsid w:val="00107C9D"/>
    <w:rsid w:val="001107D9"/>
    <w:rsid w:val="00112798"/>
    <w:rsid w:val="00112D33"/>
    <w:rsid w:val="00112FC9"/>
    <w:rsid w:val="001132F6"/>
    <w:rsid w:val="00113F4F"/>
    <w:rsid w:val="00115FF1"/>
    <w:rsid w:val="001214BC"/>
    <w:rsid w:val="00122257"/>
    <w:rsid w:val="0012263C"/>
    <w:rsid w:val="00122A18"/>
    <w:rsid w:val="00122A43"/>
    <w:rsid w:val="0012307C"/>
    <w:rsid w:val="001245FC"/>
    <w:rsid w:val="0012544B"/>
    <w:rsid w:val="00125EB9"/>
    <w:rsid w:val="00126697"/>
    <w:rsid w:val="001267F6"/>
    <w:rsid w:val="00127052"/>
    <w:rsid w:val="00127433"/>
    <w:rsid w:val="001317CD"/>
    <w:rsid w:val="00132139"/>
    <w:rsid w:val="001326BD"/>
    <w:rsid w:val="00132C2B"/>
    <w:rsid w:val="00132F4C"/>
    <w:rsid w:val="001340CF"/>
    <w:rsid w:val="00135883"/>
    <w:rsid w:val="00137738"/>
    <w:rsid w:val="00141910"/>
    <w:rsid w:val="001433BD"/>
    <w:rsid w:val="00143B72"/>
    <w:rsid w:val="00143F2A"/>
    <w:rsid w:val="00145438"/>
    <w:rsid w:val="00145482"/>
    <w:rsid w:val="00146343"/>
    <w:rsid w:val="0014706A"/>
    <w:rsid w:val="0014723B"/>
    <w:rsid w:val="001477E9"/>
    <w:rsid w:val="00147BBF"/>
    <w:rsid w:val="001516C5"/>
    <w:rsid w:val="001516E0"/>
    <w:rsid w:val="00151C16"/>
    <w:rsid w:val="00152C42"/>
    <w:rsid w:val="00152C9C"/>
    <w:rsid w:val="001557FB"/>
    <w:rsid w:val="001561BE"/>
    <w:rsid w:val="0015655A"/>
    <w:rsid w:val="00156988"/>
    <w:rsid w:val="00156D5D"/>
    <w:rsid w:val="00157409"/>
    <w:rsid w:val="0016035C"/>
    <w:rsid w:val="00160D43"/>
    <w:rsid w:val="001620B4"/>
    <w:rsid w:val="00162325"/>
    <w:rsid w:val="00162508"/>
    <w:rsid w:val="001639B7"/>
    <w:rsid w:val="00163B98"/>
    <w:rsid w:val="00163CC6"/>
    <w:rsid w:val="00164186"/>
    <w:rsid w:val="0016448C"/>
    <w:rsid w:val="00164945"/>
    <w:rsid w:val="00164990"/>
    <w:rsid w:val="00164B00"/>
    <w:rsid w:val="00166701"/>
    <w:rsid w:val="001669C5"/>
    <w:rsid w:val="00166F4D"/>
    <w:rsid w:val="00167371"/>
    <w:rsid w:val="001676C1"/>
    <w:rsid w:val="00170FA3"/>
    <w:rsid w:val="00170FE8"/>
    <w:rsid w:val="0017177C"/>
    <w:rsid w:val="00171FBD"/>
    <w:rsid w:val="0017207A"/>
    <w:rsid w:val="001721D4"/>
    <w:rsid w:val="001724B9"/>
    <w:rsid w:val="00176316"/>
    <w:rsid w:val="0017734C"/>
    <w:rsid w:val="00177D64"/>
    <w:rsid w:val="0018176D"/>
    <w:rsid w:val="00181ED0"/>
    <w:rsid w:val="001829CB"/>
    <w:rsid w:val="00185382"/>
    <w:rsid w:val="00185D8C"/>
    <w:rsid w:val="00187CCE"/>
    <w:rsid w:val="001919FA"/>
    <w:rsid w:val="00193DDB"/>
    <w:rsid w:val="00194E3D"/>
    <w:rsid w:val="001967E5"/>
    <w:rsid w:val="00196D7B"/>
    <w:rsid w:val="001976EE"/>
    <w:rsid w:val="00197C3E"/>
    <w:rsid w:val="001A036B"/>
    <w:rsid w:val="001A1433"/>
    <w:rsid w:val="001A27E0"/>
    <w:rsid w:val="001A35D7"/>
    <w:rsid w:val="001A39AA"/>
    <w:rsid w:val="001A3CAF"/>
    <w:rsid w:val="001A4911"/>
    <w:rsid w:val="001A5E0C"/>
    <w:rsid w:val="001A6789"/>
    <w:rsid w:val="001B13FA"/>
    <w:rsid w:val="001B2EEF"/>
    <w:rsid w:val="001B2F2F"/>
    <w:rsid w:val="001B3020"/>
    <w:rsid w:val="001B58C7"/>
    <w:rsid w:val="001B5D44"/>
    <w:rsid w:val="001B7E47"/>
    <w:rsid w:val="001B7E85"/>
    <w:rsid w:val="001C04F6"/>
    <w:rsid w:val="001C075F"/>
    <w:rsid w:val="001C0973"/>
    <w:rsid w:val="001C0FB1"/>
    <w:rsid w:val="001C210B"/>
    <w:rsid w:val="001C3383"/>
    <w:rsid w:val="001C3B9E"/>
    <w:rsid w:val="001C4895"/>
    <w:rsid w:val="001D03B5"/>
    <w:rsid w:val="001D137F"/>
    <w:rsid w:val="001D255C"/>
    <w:rsid w:val="001D31F2"/>
    <w:rsid w:val="001D461E"/>
    <w:rsid w:val="001D4ACA"/>
    <w:rsid w:val="001D7413"/>
    <w:rsid w:val="001D79A9"/>
    <w:rsid w:val="001E07DC"/>
    <w:rsid w:val="001E2905"/>
    <w:rsid w:val="001E51A7"/>
    <w:rsid w:val="001E539B"/>
    <w:rsid w:val="001E70C4"/>
    <w:rsid w:val="001E7284"/>
    <w:rsid w:val="001F1072"/>
    <w:rsid w:val="001F13B3"/>
    <w:rsid w:val="001F17F2"/>
    <w:rsid w:val="001F1F2D"/>
    <w:rsid w:val="001F284C"/>
    <w:rsid w:val="001F2E23"/>
    <w:rsid w:val="001F305D"/>
    <w:rsid w:val="001F3B0A"/>
    <w:rsid w:val="001F3F06"/>
    <w:rsid w:val="001F476C"/>
    <w:rsid w:val="001F4B96"/>
    <w:rsid w:val="001F5791"/>
    <w:rsid w:val="001F5EBC"/>
    <w:rsid w:val="001F6494"/>
    <w:rsid w:val="001F662D"/>
    <w:rsid w:val="001F7375"/>
    <w:rsid w:val="00201164"/>
    <w:rsid w:val="002014EE"/>
    <w:rsid w:val="002015D1"/>
    <w:rsid w:val="002036F0"/>
    <w:rsid w:val="00203E25"/>
    <w:rsid w:val="00204B19"/>
    <w:rsid w:val="0021057C"/>
    <w:rsid w:val="002125F0"/>
    <w:rsid w:val="0021333F"/>
    <w:rsid w:val="00214FE4"/>
    <w:rsid w:val="002151B8"/>
    <w:rsid w:val="002168EA"/>
    <w:rsid w:val="00216CD4"/>
    <w:rsid w:val="00217A0D"/>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93"/>
    <w:rsid w:val="00237F85"/>
    <w:rsid w:val="00240009"/>
    <w:rsid w:val="00240686"/>
    <w:rsid w:val="00241626"/>
    <w:rsid w:val="00241AE3"/>
    <w:rsid w:val="00242486"/>
    <w:rsid w:val="002443C5"/>
    <w:rsid w:val="0024453E"/>
    <w:rsid w:val="00246713"/>
    <w:rsid w:val="00250E11"/>
    <w:rsid w:val="00251145"/>
    <w:rsid w:val="0025216F"/>
    <w:rsid w:val="002534FF"/>
    <w:rsid w:val="00253E49"/>
    <w:rsid w:val="00255E9A"/>
    <w:rsid w:val="00256642"/>
    <w:rsid w:val="00257ECA"/>
    <w:rsid w:val="00260385"/>
    <w:rsid w:val="00260A1D"/>
    <w:rsid w:val="0026245E"/>
    <w:rsid w:val="00262584"/>
    <w:rsid w:val="002634EB"/>
    <w:rsid w:val="00264B42"/>
    <w:rsid w:val="0026687C"/>
    <w:rsid w:val="0026697C"/>
    <w:rsid w:val="002677BB"/>
    <w:rsid w:val="00267A83"/>
    <w:rsid w:val="002712CA"/>
    <w:rsid w:val="00271C97"/>
    <w:rsid w:val="00273536"/>
    <w:rsid w:val="00273CE6"/>
    <w:rsid w:val="00274D12"/>
    <w:rsid w:val="00274E9F"/>
    <w:rsid w:val="00275C64"/>
    <w:rsid w:val="002764DF"/>
    <w:rsid w:val="0027684E"/>
    <w:rsid w:val="00276999"/>
    <w:rsid w:val="002769F1"/>
    <w:rsid w:val="0027730E"/>
    <w:rsid w:val="00277B0D"/>
    <w:rsid w:val="00281971"/>
    <w:rsid w:val="002829B0"/>
    <w:rsid w:val="00282FC1"/>
    <w:rsid w:val="0028369F"/>
    <w:rsid w:val="00284EA3"/>
    <w:rsid w:val="00285459"/>
    <w:rsid w:val="00285EAC"/>
    <w:rsid w:val="00286974"/>
    <w:rsid w:val="002873E9"/>
    <w:rsid w:val="002901FF"/>
    <w:rsid w:val="002914B8"/>
    <w:rsid w:val="002926A7"/>
    <w:rsid w:val="00293A28"/>
    <w:rsid w:val="002945F0"/>
    <w:rsid w:val="00294BF3"/>
    <w:rsid w:val="00295121"/>
    <w:rsid w:val="00297EBE"/>
    <w:rsid w:val="002A029F"/>
    <w:rsid w:val="002A03FF"/>
    <w:rsid w:val="002A1EB7"/>
    <w:rsid w:val="002B32AB"/>
    <w:rsid w:val="002B3597"/>
    <w:rsid w:val="002B7FF1"/>
    <w:rsid w:val="002C0540"/>
    <w:rsid w:val="002C06F9"/>
    <w:rsid w:val="002C28EE"/>
    <w:rsid w:val="002C2F10"/>
    <w:rsid w:val="002C32F3"/>
    <w:rsid w:val="002C6C6B"/>
    <w:rsid w:val="002C7EA7"/>
    <w:rsid w:val="002D1D08"/>
    <w:rsid w:val="002D385B"/>
    <w:rsid w:val="002D388E"/>
    <w:rsid w:val="002D3B3B"/>
    <w:rsid w:val="002D5625"/>
    <w:rsid w:val="002D6479"/>
    <w:rsid w:val="002D6613"/>
    <w:rsid w:val="002D66B0"/>
    <w:rsid w:val="002D6FBF"/>
    <w:rsid w:val="002E01EB"/>
    <w:rsid w:val="002E04C9"/>
    <w:rsid w:val="002E0854"/>
    <w:rsid w:val="002E0D40"/>
    <w:rsid w:val="002E2125"/>
    <w:rsid w:val="002E2447"/>
    <w:rsid w:val="002E28FE"/>
    <w:rsid w:val="002E2EA8"/>
    <w:rsid w:val="002E3690"/>
    <w:rsid w:val="002E49F0"/>
    <w:rsid w:val="002E4D9E"/>
    <w:rsid w:val="002E4FE2"/>
    <w:rsid w:val="002E79D2"/>
    <w:rsid w:val="002F00EA"/>
    <w:rsid w:val="002F1038"/>
    <w:rsid w:val="002F185C"/>
    <w:rsid w:val="002F1A3D"/>
    <w:rsid w:val="002F3399"/>
    <w:rsid w:val="002F37E3"/>
    <w:rsid w:val="002F5773"/>
    <w:rsid w:val="002F5777"/>
    <w:rsid w:val="002F5C32"/>
    <w:rsid w:val="002F6B6E"/>
    <w:rsid w:val="002F790F"/>
    <w:rsid w:val="00302ADB"/>
    <w:rsid w:val="003047F3"/>
    <w:rsid w:val="00305225"/>
    <w:rsid w:val="00305247"/>
    <w:rsid w:val="0030758D"/>
    <w:rsid w:val="003076FD"/>
    <w:rsid w:val="00310173"/>
    <w:rsid w:val="00310DDE"/>
    <w:rsid w:val="003115A1"/>
    <w:rsid w:val="00311D72"/>
    <w:rsid w:val="003131E2"/>
    <w:rsid w:val="003134AB"/>
    <w:rsid w:val="003134CC"/>
    <w:rsid w:val="00313CDF"/>
    <w:rsid w:val="003140F9"/>
    <w:rsid w:val="003161E1"/>
    <w:rsid w:val="00316770"/>
    <w:rsid w:val="00316774"/>
    <w:rsid w:val="00316CD7"/>
    <w:rsid w:val="0031771B"/>
    <w:rsid w:val="0032139A"/>
    <w:rsid w:val="003218FF"/>
    <w:rsid w:val="0032207E"/>
    <w:rsid w:val="003223A9"/>
    <w:rsid w:val="00322C32"/>
    <w:rsid w:val="00324991"/>
    <w:rsid w:val="003258B5"/>
    <w:rsid w:val="00325C13"/>
    <w:rsid w:val="00327000"/>
    <w:rsid w:val="0032715F"/>
    <w:rsid w:val="00332550"/>
    <w:rsid w:val="0033299C"/>
    <w:rsid w:val="00332B86"/>
    <w:rsid w:val="00334116"/>
    <w:rsid w:val="00334C65"/>
    <w:rsid w:val="0033696E"/>
    <w:rsid w:val="00337B66"/>
    <w:rsid w:val="00337F17"/>
    <w:rsid w:val="00337FA7"/>
    <w:rsid w:val="0034003F"/>
    <w:rsid w:val="003403BC"/>
    <w:rsid w:val="00344189"/>
    <w:rsid w:val="00344DB8"/>
    <w:rsid w:val="00345880"/>
    <w:rsid w:val="00346B3E"/>
    <w:rsid w:val="0035161A"/>
    <w:rsid w:val="003517EF"/>
    <w:rsid w:val="00351809"/>
    <w:rsid w:val="0035241A"/>
    <w:rsid w:val="003525E2"/>
    <w:rsid w:val="00352C99"/>
    <w:rsid w:val="00354144"/>
    <w:rsid w:val="00355A51"/>
    <w:rsid w:val="00356C98"/>
    <w:rsid w:val="003613DE"/>
    <w:rsid w:val="00362666"/>
    <w:rsid w:val="003626AA"/>
    <w:rsid w:val="003634F0"/>
    <w:rsid w:val="0036408B"/>
    <w:rsid w:val="0036675A"/>
    <w:rsid w:val="0036762F"/>
    <w:rsid w:val="003708E7"/>
    <w:rsid w:val="00370BF1"/>
    <w:rsid w:val="00373142"/>
    <w:rsid w:val="003752EF"/>
    <w:rsid w:val="00375653"/>
    <w:rsid w:val="00380096"/>
    <w:rsid w:val="0038026E"/>
    <w:rsid w:val="00383198"/>
    <w:rsid w:val="003855E4"/>
    <w:rsid w:val="00386144"/>
    <w:rsid w:val="00386AEA"/>
    <w:rsid w:val="00386CA3"/>
    <w:rsid w:val="00387D19"/>
    <w:rsid w:val="00391F65"/>
    <w:rsid w:val="00393CD2"/>
    <w:rsid w:val="00394B53"/>
    <w:rsid w:val="00396953"/>
    <w:rsid w:val="00397CD6"/>
    <w:rsid w:val="003A1078"/>
    <w:rsid w:val="003A2093"/>
    <w:rsid w:val="003A34A6"/>
    <w:rsid w:val="003A5744"/>
    <w:rsid w:val="003A5C88"/>
    <w:rsid w:val="003A633D"/>
    <w:rsid w:val="003A6D3E"/>
    <w:rsid w:val="003A7890"/>
    <w:rsid w:val="003B0510"/>
    <w:rsid w:val="003B0579"/>
    <w:rsid w:val="003B0647"/>
    <w:rsid w:val="003B245C"/>
    <w:rsid w:val="003B2679"/>
    <w:rsid w:val="003B29D8"/>
    <w:rsid w:val="003B43A1"/>
    <w:rsid w:val="003B4D5C"/>
    <w:rsid w:val="003B5F0E"/>
    <w:rsid w:val="003B6BC7"/>
    <w:rsid w:val="003B6EAE"/>
    <w:rsid w:val="003B7FB8"/>
    <w:rsid w:val="003C00A7"/>
    <w:rsid w:val="003C0147"/>
    <w:rsid w:val="003C066D"/>
    <w:rsid w:val="003C2F13"/>
    <w:rsid w:val="003C4561"/>
    <w:rsid w:val="003C4840"/>
    <w:rsid w:val="003C4ADB"/>
    <w:rsid w:val="003C5208"/>
    <w:rsid w:val="003C61C2"/>
    <w:rsid w:val="003C6AC9"/>
    <w:rsid w:val="003D0364"/>
    <w:rsid w:val="003D0538"/>
    <w:rsid w:val="003D0B14"/>
    <w:rsid w:val="003D173A"/>
    <w:rsid w:val="003D1F10"/>
    <w:rsid w:val="003D3530"/>
    <w:rsid w:val="003D4D26"/>
    <w:rsid w:val="003D5203"/>
    <w:rsid w:val="003D5781"/>
    <w:rsid w:val="003D6F35"/>
    <w:rsid w:val="003D71B8"/>
    <w:rsid w:val="003D7FEC"/>
    <w:rsid w:val="003E04D1"/>
    <w:rsid w:val="003E2315"/>
    <w:rsid w:val="003E3DB2"/>
    <w:rsid w:val="003E3DEE"/>
    <w:rsid w:val="003E47DD"/>
    <w:rsid w:val="003E4AE9"/>
    <w:rsid w:val="003E5560"/>
    <w:rsid w:val="003E58CF"/>
    <w:rsid w:val="003E5E95"/>
    <w:rsid w:val="003E6CCD"/>
    <w:rsid w:val="003E7D9C"/>
    <w:rsid w:val="003F00EF"/>
    <w:rsid w:val="003F012B"/>
    <w:rsid w:val="003F3761"/>
    <w:rsid w:val="003F3A07"/>
    <w:rsid w:val="003F3FE0"/>
    <w:rsid w:val="003F4D5F"/>
    <w:rsid w:val="003F57B4"/>
    <w:rsid w:val="003F6493"/>
    <w:rsid w:val="003F71F4"/>
    <w:rsid w:val="003F723A"/>
    <w:rsid w:val="003F72BA"/>
    <w:rsid w:val="003F76C5"/>
    <w:rsid w:val="003F7BA0"/>
    <w:rsid w:val="003F7F87"/>
    <w:rsid w:val="00401BD1"/>
    <w:rsid w:val="00405B70"/>
    <w:rsid w:val="00405D94"/>
    <w:rsid w:val="00406906"/>
    <w:rsid w:val="004075C8"/>
    <w:rsid w:val="0041137F"/>
    <w:rsid w:val="00412F27"/>
    <w:rsid w:val="00413385"/>
    <w:rsid w:val="00413806"/>
    <w:rsid w:val="004139FA"/>
    <w:rsid w:val="00415E63"/>
    <w:rsid w:val="00416B7A"/>
    <w:rsid w:val="00420E42"/>
    <w:rsid w:val="0042132E"/>
    <w:rsid w:val="0042207B"/>
    <w:rsid w:val="0042502A"/>
    <w:rsid w:val="00425D5C"/>
    <w:rsid w:val="004275C3"/>
    <w:rsid w:val="0042767C"/>
    <w:rsid w:val="004309F3"/>
    <w:rsid w:val="00431DF4"/>
    <w:rsid w:val="004331A0"/>
    <w:rsid w:val="00433DD0"/>
    <w:rsid w:val="00433F66"/>
    <w:rsid w:val="00434184"/>
    <w:rsid w:val="00437E8A"/>
    <w:rsid w:val="00440471"/>
    <w:rsid w:val="004407C1"/>
    <w:rsid w:val="00440A50"/>
    <w:rsid w:val="00440DAD"/>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02D"/>
    <w:rsid w:val="004515DA"/>
    <w:rsid w:val="004518F4"/>
    <w:rsid w:val="00451B79"/>
    <w:rsid w:val="00451F20"/>
    <w:rsid w:val="00452246"/>
    <w:rsid w:val="004522F4"/>
    <w:rsid w:val="00452A32"/>
    <w:rsid w:val="004532E1"/>
    <w:rsid w:val="00453319"/>
    <w:rsid w:val="00454697"/>
    <w:rsid w:val="00461002"/>
    <w:rsid w:val="00461910"/>
    <w:rsid w:val="00461B31"/>
    <w:rsid w:val="004656F7"/>
    <w:rsid w:val="004663E3"/>
    <w:rsid w:val="004669C7"/>
    <w:rsid w:val="00466B5F"/>
    <w:rsid w:val="00471532"/>
    <w:rsid w:val="004752A0"/>
    <w:rsid w:val="00476226"/>
    <w:rsid w:val="00476ADE"/>
    <w:rsid w:val="00476FE6"/>
    <w:rsid w:val="0047709D"/>
    <w:rsid w:val="00477E0B"/>
    <w:rsid w:val="0048099E"/>
    <w:rsid w:val="00481D03"/>
    <w:rsid w:val="0048433A"/>
    <w:rsid w:val="00486597"/>
    <w:rsid w:val="00487EA7"/>
    <w:rsid w:val="00490776"/>
    <w:rsid w:val="0049158E"/>
    <w:rsid w:val="004921E6"/>
    <w:rsid w:val="00492EA5"/>
    <w:rsid w:val="00493107"/>
    <w:rsid w:val="00493156"/>
    <w:rsid w:val="004943D3"/>
    <w:rsid w:val="00494FBD"/>
    <w:rsid w:val="00495DBE"/>
    <w:rsid w:val="0049612B"/>
    <w:rsid w:val="00496A32"/>
    <w:rsid w:val="00497A45"/>
    <w:rsid w:val="004A01BD"/>
    <w:rsid w:val="004A0243"/>
    <w:rsid w:val="004A330F"/>
    <w:rsid w:val="004A382E"/>
    <w:rsid w:val="004A3EEB"/>
    <w:rsid w:val="004A3F3E"/>
    <w:rsid w:val="004A56CE"/>
    <w:rsid w:val="004A59AF"/>
    <w:rsid w:val="004A5BEB"/>
    <w:rsid w:val="004A60D3"/>
    <w:rsid w:val="004A6750"/>
    <w:rsid w:val="004A7120"/>
    <w:rsid w:val="004A72DA"/>
    <w:rsid w:val="004B205A"/>
    <w:rsid w:val="004B25EC"/>
    <w:rsid w:val="004B2C65"/>
    <w:rsid w:val="004B3445"/>
    <w:rsid w:val="004B3D45"/>
    <w:rsid w:val="004B464C"/>
    <w:rsid w:val="004B62FA"/>
    <w:rsid w:val="004B6AB7"/>
    <w:rsid w:val="004C09CB"/>
    <w:rsid w:val="004C1778"/>
    <w:rsid w:val="004C1E46"/>
    <w:rsid w:val="004C242D"/>
    <w:rsid w:val="004C39BF"/>
    <w:rsid w:val="004C7048"/>
    <w:rsid w:val="004D0281"/>
    <w:rsid w:val="004D04DF"/>
    <w:rsid w:val="004D3431"/>
    <w:rsid w:val="004D3E32"/>
    <w:rsid w:val="004D7D46"/>
    <w:rsid w:val="004E0288"/>
    <w:rsid w:val="004E170B"/>
    <w:rsid w:val="004E20DE"/>
    <w:rsid w:val="004E4165"/>
    <w:rsid w:val="004E4773"/>
    <w:rsid w:val="004E4A32"/>
    <w:rsid w:val="004E66F2"/>
    <w:rsid w:val="004E720A"/>
    <w:rsid w:val="004F061C"/>
    <w:rsid w:val="004F0EAD"/>
    <w:rsid w:val="004F1B33"/>
    <w:rsid w:val="004F20A8"/>
    <w:rsid w:val="004F3562"/>
    <w:rsid w:val="004F3AF2"/>
    <w:rsid w:val="004F3F80"/>
    <w:rsid w:val="004F4098"/>
    <w:rsid w:val="004F6D3C"/>
    <w:rsid w:val="005013AC"/>
    <w:rsid w:val="005021C1"/>
    <w:rsid w:val="0050286A"/>
    <w:rsid w:val="005029EF"/>
    <w:rsid w:val="0050499D"/>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45A6"/>
    <w:rsid w:val="0052469C"/>
    <w:rsid w:val="00524F8A"/>
    <w:rsid w:val="00527910"/>
    <w:rsid w:val="00527A88"/>
    <w:rsid w:val="00531F8E"/>
    <w:rsid w:val="005322EC"/>
    <w:rsid w:val="00532456"/>
    <w:rsid w:val="00532E12"/>
    <w:rsid w:val="00533120"/>
    <w:rsid w:val="0053388A"/>
    <w:rsid w:val="0053521E"/>
    <w:rsid w:val="005361AE"/>
    <w:rsid w:val="005429D1"/>
    <w:rsid w:val="0054328A"/>
    <w:rsid w:val="00543C60"/>
    <w:rsid w:val="005443C5"/>
    <w:rsid w:val="00544C74"/>
    <w:rsid w:val="00544C75"/>
    <w:rsid w:val="00545014"/>
    <w:rsid w:val="0054506B"/>
    <w:rsid w:val="005452A4"/>
    <w:rsid w:val="00547CB3"/>
    <w:rsid w:val="00550A59"/>
    <w:rsid w:val="00551EB8"/>
    <w:rsid w:val="00552572"/>
    <w:rsid w:val="005555CA"/>
    <w:rsid w:val="00556601"/>
    <w:rsid w:val="0055682C"/>
    <w:rsid w:val="00556CEB"/>
    <w:rsid w:val="00557CD2"/>
    <w:rsid w:val="00557FAB"/>
    <w:rsid w:val="00560450"/>
    <w:rsid w:val="00561599"/>
    <w:rsid w:val="00561CE2"/>
    <w:rsid w:val="005630A0"/>
    <w:rsid w:val="00563169"/>
    <w:rsid w:val="00563292"/>
    <w:rsid w:val="005646D4"/>
    <w:rsid w:val="00565F84"/>
    <w:rsid w:val="00566B1A"/>
    <w:rsid w:val="00566E41"/>
    <w:rsid w:val="0056703D"/>
    <w:rsid w:val="005670BF"/>
    <w:rsid w:val="005670D2"/>
    <w:rsid w:val="00571E52"/>
    <w:rsid w:val="0057259D"/>
    <w:rsid w:val="005747A5"/>
    <w:rsid w:val="00575B5A"/>
    <w:rsid w:val="00577D9D"/>
    <w:rsid w:val="005824AC"/>
    <w:rsid w:val="005836E9"/>
    <w:rsid w:val="00583C64"/>
    <w:rsid w:val="005848D4"/>
    <w:rsid w:val="00584FEF"/>
    <w:rsid w:val="0058774E"/>
    <w:rsid w:val="00590AB3"/>
    <w:rsid w:val="00590D09"/>
    <w:rsid w:val="00590D4A"/>
    <w:rsid w:val="00591519"/>
    <w:rsid w:val="00591B38"/>
    <w:rsid w:val="00594BD6"/>
    <w:rsid w:val="00594FCD"/>
    <w:rsid w:val="0059585C"/>
    <w:rsid w:val="0059634F"/>
    <w:rsid w:val="00596E1C"/>
    <w:rsid w:val="0059714F"/>
    <w:rsid w:val="005974F0"/>
    <w:rsid w:val="005A0F64"/>
    <w:rsid w:val="005A1074"/>
    <w:rsid w:val="005A3BB3"/>
    <w:rsid w:val="005A515B"/>
    <w:rsid w:val="005A670E"/>
    <w:rsid w:val="005B03DA"/>
    <w:rsid w:val="005B0652"/>
    <w:rsid w:val="005B38E1"/>
    <w:rsid w:val="005B446D"/>
    <w:rsid w:val="005B74D1"/>
    <w:rsid w:val="005B7C95"/>
    <w:rsid w:val="005C2932"/>
    <w:rsid w:val="005C334E"/>
    <w:rsid w:val="005C3F1F"/>
    <w:rsid w:val="005C4396"/>
    <w:rsid w:val="005C4566"/>
    <w:rsid w:val="005C4AAB"/>
    <w:rsid w:val="005C5C09"/>
    <w:rsid w:val="005D11A8"/>
    <w:rsid w:val="005D2DC4"/>
    <w:rsid w:val="005D6865"/>
    <w:rsid w:val="005D710A"/>
    <w:rsid w:val="005D78FC"/>
    <w:rsid w:val="005E0023"/>
    <w:rsid w:val="005E0203"/>
    <w:rsid w:val="005E2000"/>
    <w:rsid w:val="005E3784"/>
    <w:rsid w:val="005E44E0"/>
    <w:rsid w:val="005E48C9"/>
    <w:rsid w:val="005E5279"/>
    <w:rsid w:val="005E5B5C"/>
    <w:rsid w:val="005E7C4B"/>
    <w:rsid w:val="005F0150"/>
    <w:rsid w:val="005F015B"/>
    <w:rsid w:val="005F0FA6"/>
    <w:rsid w:val="005F142C"/>
    <w:rsid w:val="005F1D5E"/>
    <w:rsid w:val="005F2051"/>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2B81"/>
    <w:rsid w:val="0061372A"/>
    <w:rsid w:val="00613AB2"/>
    <w:rsid w:val="006146C6"/>
    <w:rsid w:val="00614B83"/>
    <w:rsid w:val="00615559"/>
    <w:rsid w:val="00617428"/>
    <w:rsid w:val="00617D83"/>
    <w:rsid w:val="00617DFE"/>
    <w:rsid w:val="00620CA9"/>
    <w:rsid w:val="00621040"/>
    <w:rsid w:val="00621AB7"/>
    <w:rsid w:val="00621AC2"/>
    <w:rsid w:val="00621DBF"/>
    <w:rsid w:val="0062270D"/>
    <w:rsid w:val="006227D3"/>
    <w:rsid w:val="0062320D"/>
    <w:rsid w:val="0062341A"/>
    <w:rsid w:val="006249CB"/>
    <w:rsid w:val="00631DD1"/>
    <w:rsid w:val="00634488"/>
    <w:rsid w:val="00635190"/>
    <w:rsid w:val="006360FA"/>
    <w:rsid w:val="00636221"/>
    <w:rsid w:val="006369C5"/>
    <w:rsid w:val="00637438"/>
    <w:rsid w:val="0063755F"/>
    <w:rsid w:val="006377BF"/>
    <w:rsid w:val="00637D0B"/>
    <w:rsid w:val="00637DBE"/>
    <w:rsid w:val="00640BF8"/>
    <w:rsid w:val="00641A35"/>
    <w:rsid w:val="00641CFE"/>
    <w:rsid w:val="006420CD"/>
    <w:rsid w:val="0064361A"/>
    <w:rsid w:val="00643A95"/>
    <w:rsid w:val="006444D5"/>
    <w:rsid w:val="00644942"/>
    <w:rsid w:val="0064510B"/>
    <w:rsid w:val="006458AB"/>
    <w:rsid w:val="00646519"/>
    <w:rsid w:val="006473BE"/>
    <w:rsid w:val="00647404"/>
    <w:rsid w:val="006479EC"/>
    <w:rsid w:val="00647EE8"/>
    <w:rsid w:val="00652927"/>
    <w:rsid w:val="00652E01"/>
    <w:rsid w:val="006546B4"/>
    <w:rsid w:val="006551DF"/>
    <w:rsid w:val="00656B14"/>
    <w:rsid w:val="00662975"/>
    <w:rsid w:val="0066370F"/>
    <w:rsid w:val="006672DA"/>
    <w:rsid w:val="006706E6"/>
    <w:rsid w:val="00670A2E"/>
    <w:rsid w:val="00671DF7"/>
    <w:rsid w:val="00672154"/>
    <w:rsid w:val="006722CC"/>
    <w:rsid w:val="00672E72"/>
    <w:rsid w:val="0067313D"/>
    <w:rsid w:val="006733D6"/>
    <w:rsid w:val="006736A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3C89"/>
    <w:rsid w:val="00694C38"/>
    <w:rsid w:val="00695150"/>
    <w:rsid w:val="0069517D"/>
    <w:rsid w:val="00695482"/>
    <w:rsid w:val="006966DC"/>
    <w:rsid w:val="00697084"/>
    <w:rsid w:val="006979FA"/>
    <w:rsid w:val="006A0A91"/>
    <w:rsid w:val="006A1998"/>
    <w:rsid w:val="006A2ACA"/>
    <w:rsid w:val="006A38C3"/>
    <w:rsid w:val="006A56F1"/>
    <w:rsid w:val="006A6843"/>
    <w:rsid w:val="006A6F7D"/>
    <w:rsid w:val="006A72EE"/>
    <w:rsid w:val="006A747E"/>
    <w:rsid w:val="006B2D8B"/>
    <w:rsid w:val="006B2EF2"/>
    <w:rsid w:val="006B388E"/>
    <w:rsid w:val="006B4B76"/>
    <w:rsid w:val="006B53BE"/>
    <w:rsid w:val="006B57BB"/>
    <w:rsid w:val="006B70C3"/>
    <w:rsid w:val="006B760C"/>
    <w:rsid w:val="006B7630"/>
    <w:rsid w:val="006B767B"/>
    <w:rsid w:val="006C042C"/>
    <w:rsid w:val="006C1083"/>
    <w:rsid w:val="006C13B9"/>
    <w:rsid w:val="006C206A"/>
    <w:rsid w:val="006C2145"/>
    <w:rsid w:val="006C2308"/>
    <w:rsid w:val="006C3DF9"/>
    <w:rsid w:val="006C4853"/>
    <w:rsid w:val="006C5075"/>
    <w:rsid w:val="006C5BBD"/>
    <w:rsid w:val="006C6B66"/>
    <w:rsid w:val="006D2002"/>
    <w:rsid w:val="006D2ABA"/>
    <w:rsid w:val="006D3170"/>
    <w:rsid w:val="006D40C7"/>
    <w:rsid w:val="006D46E9"/>
    <w:rsid w:val="006D4E8B"/>
    <w:rsid w:val="006D55B3"/>
    <w:rsid w:val="006D5919"/>
    <w:rsid w:val="006D5B5B"/>
    <w:rsid w:val="006D5DE0"/>
    <w:rsid w:val="006D5EA2"/>
    <w:rsid w:val="006D68DB"/>
    <w:rsid w:val="006E03B1"/>
    <w:rsid w:val="006E0455"/>
    <w:rsid w:val="006E2646"/>
    <w:rsid w:val="006E5031"/>
    <w:rsid w:val="006E5136"/>
    <w:rsid w:val="006E5963"/>
    <w:rsid w:val="006F00A6"/>
    <w:rsid w:val="006F0340"/>
    <w:rsid w:val="006F09CB"/>
    <w:rsid w:val="006F37B6"/>
    <w:rsid w:val="006F4C40"/>
    <w:rsid w:val="006F6DB6"/>
    <w:rsid w:val="006F756D"/>
    <w:rsid w:val="006F77FC"/>
    <w:rsid w:val="00701055"/>
    <w:rsid w:val="00702007"/>
    <w:rsid w:val="007026AC"/>
    <w:rsid w:val="00703FF4"/>
    <w:rsid w:val="00706532"/>
    <w:rsid w:val="00706907"/>
    <w:rsid w:val="00710071"/>
    <w:rsid w:val="007103D1"/>
    <w:rsid w:val="0071117E"/>
    <w:rsid w:val="0071240F"/>
    <w:rsid w:val="00712934"/>
    <w:rsid w:val="00715377"/>
    <w:rsid w:val="00715E62"/>
    <w:rsid w:val="00716642"/>
    <w:rsid w:val="00717639"/>
    <w:rsid w:val="00722476"/>
    <w:rsid w:val="00722BDA"/>
    <w:rsid w:val="00723482"/>
    <w:rsid w:val="00723CF1"/>
    <w:rsid w:val="007243AE"/>
    <w:rsid w:val="007245FB"/>
    <w:rsid w:val="007247AD"/>
    <w:rsid w:val="00725115"/>
    <w:rsid w:val="00725D7C"/>
    <w:rsid w:val="00726327"/>
    <w:rsid w:val="00726851"/>
    <w:rsid w:val="00726EBC"/>
    <w:rsid w:val="00727FAE"/>
    <w:rsid w:val="0073052A"/>
    <w:rsid w:val="00730815"/>
    <w:rsid w:val="00730A46"/>
    <w:rsid w:val="00731DD1"/>
    <w:rsid w:val="00732F26"/>
    <w:rsid w:val="00733687"/>
    <w:rsid w:val="007347F9"/>
    <w:rsid w:val="00735112"/>
    <w:rsid w:val="007355E4"/>
    <w:rsid w:val="00735B1F"/>
    <w:rsid w:val="00735E26"/>
    <w:rsid w:val="00736B41"/>
    <w:rsid w:val="007370A0"/>
    <w:rsid w:val="0073761A"/>
    <w:rsid w:val="00740D4C"/>
    <w:rsid w:val="00741614"/>
    <w:rsid w:val="00741DE0"/>
    <w:rsid w:val="00743514"/>
    <w:rsid w:val="00747BA4"/>
    <w:rsid w:val="007517C3"/>
    <w:rsid w:val="007523EF"/>
    <w:rsid w:val="00752BF0"/>
    <w:rsid w:val="00752ECA"/>
    <w:rsid w:val="00753333"/>
    <w:rsid w:val="00753E26"/>
    <w:rsid w:val="00754412"/>
    <w:rsid w:val="007563B6"/>
    <w:rsid w:val="0075727C"/>
    <w:rsid w:val="00757AAC"/>
    <w:rsid w:val="00761573"/>
    <w:rsid w:val="00761C3A"/>
    <w:rsid w:val="00762D30"/>
    <w:rsid w:val="0076309E"/>
    <w:rsid w:val="00763E61"/>
    <w:rsid w:val="00765123"/>
    <w:rsid w:val="007651E5"/>
    <w:rsid w:val="00765275"/>
    <w:rsid w:val="00765665"/>
    <w:rsid w:val="00765C66"/>
    <w:rsid w:val="00766BF3"/>
    <w:rsid w:val="007700AF"/>
    <w:rsid w:val="007724D5"/>
    <w:rsid w:val="00772C73"/>
    <w:rsid w:val="00772F3E"/>
    <w:rsid w:val="0077312E"/>
    <w:rsid w:val="0077397B"/>
    <w:rsid w:val="00774D74"/>
    <w:rsid w:val="00774E35"/>
    <w:rsid w:val="00774FEA"/>
    <w:rsid w:val="00775253"/>
    <w:rsid w:val="00777666"/>
    <w:rsid w:val="00777799"/>
    <w:rsid w:val="00777BE5"/>
    <w:rsid w:val="00781160"/>
    <w:rsid w:val="00781EF5"/>
    <w:rsid w:val="0078349E"/>
    <w:rsid w:val="0078541A"/>
    <w:rsid w:val="00785BA5"/>
    <w:rsid w:val="00787627"/>
    <w:rsid w:val="00787AE9"/>
    <w:rsid w:val="00790CE0"/>
    <w:rsid w:val="00791513"/>
    <w:rsid w:val="007925F2"/>
    <w:rsid w:val="007929EB"/>
    <w:rsid w:val="00792BEC"/>
    <w:rsid w:val="00794328"/>
    <w:rsid w:val="007949F1"/>
    <w:rsid w:val="00795BAC"/>
    <w:rsid w:val="00797238"/>
    <w:rsid w:val="00797B6D"/>
    <w:rsid w:val="007A00D8"/>
    <w:rsid w:val="007A46C7"/>
    <w:rsid w:val="007A4B6D"/>
    <w:rsid w:val="007A588C"/>
    <w:rsid w:val="007A5BE6"/>
    <w:rsid w:val="007A6495"/>
    <w:rsid w:val="007A6CCE"/>
    <w:rsid w:val="007A7BA1"/>
    <w:rsid w:val="007B0826"/>
    <w:rsid w:val="007B1968"/>
    <w:rsid w:val="007B28D1"/>
    <w:rsid w:val="007B315E"/>
    <w:rsid w:val="007B35E5"/>
    <w:rsid w:val="007B3C15"/>
    <w:rsid w:val="007B3D59"/>
    <w:rsid w:val="007B64DF"/>
    <w:rsid w:val="007B65EE"/>
    <w:rsid w:val="007B69F7"/>
    <w:rsid w:val="007B744B"/>
    <w:rsid w:val="007B7E1C"/>
    <w:rsid w:val="007C1889"/>
    <w:rsid w:val="007C1A0F"/>
    <w:rsid w:val="007C218A"/>
    <w:rsid w:val="007C218F"/>
    <w:rsid w:val="007C42EF"/>
    <w:rsid w:val="007C5A87"/>
    <w:rsid w:val="007C60A7"/>
    <w:rsid w:val="007C77BD"/>
    <w:rsid w:val="007C7BF5"/>
    <w:rsid w:val="007D093B"/>
    <w:rsid w:val="007D3ABE"/>
    <w:rsid w:val="007D6EC7"/>
    <w:rsid w:val="007D7DB5"/>
    <w:rsid w:val="007E00D8"/>
    <w:rsid w:val="007E03B4"/>
    <w:rsid w:val="007E19FD"/>
    <w:rsid w:val="007E1E4C"/>
    <w:rsid w:val="007E3B97"/>
    <w:rsid w:val="007E499A"/>
    <w:rsid w:val="007E6486"/>
    <w:rsid w:val="007E7F5A"/>
    <w:rsid w:val="007F0306"/>
    <w:rsid w:val="007F0DA8"/>
    <w:rsid w:val="007F23B4"/>
    <w:rsid w:val="007F2411"/>
    <w:rsid w:val="007F330B"/>
    <w:rsid w:val="007F667E"/>
    <w:rsid w:val="007F6AC3"/>
    <w:rsid w:val="007F71ED"/>
    <w:rsid w:val="007F7773"/>
    <w:rsid w:val="0080408C"/>
    <w:rsid w:val="00804881"/>
    <w:rsid w:val="00804FCF"/>
    <w:rsid w:val="00805941"/>
    <w:rsid w:val="00805CC9"/>
    <w:rsid w:val="00806129"/>
    <w:rsid w:val="00810DCF"/>
    <w:rsid w:val="00811C36"/>
    <w:rsid w:val="0081235A"/>
    <w:rsid w:val="00812AF1"/>
    <w:rsid w:val="00814DFA"/>
    <w:rsid w:val="00815137"/>
    <w:rsid w:val="00815C04"/>
    <w:rsid w:val="008200EC"/>
    <w:rsid w:val="00820373"/>
    <w:rsid w:val="008208EA"/>
    <w:rsid w:val="00820CE9"/>
    <w:rsid w:val="008218F6"/>
    <w:rsid w:val="00821B44"/>
    <w:rsid w:val="00821C0C"/>
    <w:rsid w:val="00823728"/>
    <w:rsid w:val="00824275"/>
    <w:rsid w:val="008246FB"/>
    <w:rsid w:val="00824969"/>
    <w:rsid w:val="00825170"/>
    <w:rsid w:val="00826FDC"/>
    <w:rsid w:val="00827B32"/>
    <w:rsid w:val="00827CC2"/>
    <w:rsid w:val="00830C3F"/>
    <w:rsid w:val="0083153D"/>
    <w:rsid w:val="00831AB4"/>
    <w:rsid w:val="00832165"/>
    <w:rsid w:val="008325F1"/>
    <w:rsid w:val="00832DCC"/>
    <w:rsid w:val="008340B8"/>
    <w:rsid w:val="008343AB"/>
    <w:rsid w:val="00835383"/>
    <w:rsid w:val="008371AE"/>
    <w:rsid w:val="00837F8C"/>
    <w:rsid w:val="008406A2"/>
    <w:rsid w:val="00842733"/>
    <w:rsid w:val="008446BB"/>
    <w:rsid w:val="00845D62"/>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4C5"/>
    <w:rsid w:val="00872857"/>
    <w:rsid w:val="00875005"/>
    <w:rsid w:val="008750C2"/>
    <w:rsid w:val="008760C7"/>
    <w:rsid w:val="00876F2A"/>
    <w:rsid w:val="0087704C"/>
    <w:rsid w:val="008801E8"/>
    <w:rsid w:val="00880DC8"/>
    <w:rsid w:val="0088112F"/>
    <w:rsid w:val="00881D4D"/>
    <w:rsid w:val="00882184"/>
    <w:rsid w:val="008822B0"/>
    <w:rsid w:val="00882BF8"/>
    <w:rsid w:val="00882DAF"/>
    <w:rsid w:val="00882F31"/>
    <w:rsid w:val="00883348"/>
    <w:rsid w:val="008844A8"/>
    <w:rsid w:val="00884EBC"/>
    <w:rsid w:val="00884F3F"/>
    <w:rsid w:val="008850C1"/>
    <w:rsid w:val="00885C45"/>
    <w:rsid w:val="00887C2C"/>
    <w:rsid w:val="008903E4"/>
    <w:rsid w:val="00890671"/>
    <w:rsid w:val="008920FF"/>
    <w:rsid w:val="00893320"/>
    <w:rsid w:val="00893508"/>
    <w:rsid w:val="00893F57"/>
    <w:rsid w:val="008942C0"/>
    <w:rsid w:val="008946DC"/>
    <w:rsid w:val="0089567E"/>
    <w:rsid w:val="008959ED"/>
    <w:rsid w:val="00895D84"/>
    <w:rsid w:val="00897745"/>
    <w:rsid w:val="008A01A0"/>
    <w:rsid w:val="008A07DA"/>
    <w:rsid w:val="008A250E"/>
    <w:rsid w:val="008A2630"/>
    <w:rsid w:val="008A3081"/>
    <w:rsid w:val="008A5F7A"/>
    <w:rsid w:val="008A6B3D"/>
    <w:rsid w:val="008A772F"/>
    <w:rsid w:val="008B07CD"/>
    <w:rsid w:val="008B0A17"/>
    <w:rsid w:val="008B0B1A"/>
    <w:rsid w:val="008B240D"/>
    <w:rsid w:val="008B2948"/>
    <w:rsid w:val="008B375A"/>
    <w:rsid w:val="008B4639"/>
    <w:rsid w:val="008B48E6"/>
    <w:rsid w:val="008C02BF"/>
    <w:rsid w:val="008C2343"/>
    <w:rsid w:val="008C27A0"/>
    <w:rsid w:val="008C2881"/>
    <w:rsid w:val="008C38B5"/>
    <w:rsid w:val="008C3CA8"/>
    <w:rsid w:val="008C42E4"/>
    <w:rsid w:val="008C45A3"/>
    <w:rsid w:val="008C4E8C"/>
    <w:rsid w:val="008C5C2A"/>
    <w:rsid w:val="008C640F"/>
    <w:rsid w:val="008D095E"/>
    <w:rsid w:val="008D4BF4"/>
    <w:rsid w:val="008D5395"/>
    <w:rsid w:val="008D5AED"/>
    <w:rsid w:val="008D77E8"/>
    <w:rsid w:val="008E1ED8"/>
    <w:rsid w:val="008E205D"/>
    <w:rsid w:val="008E3801"/>
    <w:rsid w:val="008E6837"/>
    <w:rsid w:val="008E6BA7"/>
    <w:rsid w:val="008F0614"/>
    <w:rsid w:val="008F0647"/>
    <w:rsid w:val="008F086A"/>
    <w:rsid w:val="008F1AA4"/>
    <w:rsid w:val="008F2B3C"/>
    <w:rsid w:val="008F2C77"/>
    <w:rsid w:val="008F4833"/>
    <w:rsid w:val="008F4DAB"/>
    <w:rsid w:val="008F50CE"/>
    <w:rsid w:val="008F687A"/>
    <w:rsid w:val="00900C02"/>
    <w:rsid w:val="00901DD6"/>
    <w:rsid w:val="009029F8"/>
    <w:rsid w:val="0090427F"/>
    <w:rsid w:val="00904F6E"/>
    <w:rsid w:val="0090568B"/>
    <w:rsid w:val="009056B3"/>
    <w:rsid w:val="00905BC5"/>
    <w:rsid w:val="00905E85"/>
    <w:rsid w:val="009062FD"/>
    <w:rsid w:val="009063B5"/>
    <w:rsid w:val="0090782C"/>
    <w:rsid w:val="0091070F"/>
    <w:rsid w:val="00910786"/>
    <w:rsid w:val="00911130"/>
    <w:rsid w:val="00912356"/>
    <w:rsid w:val="0091332F"/>
    <w:rsid w:val="00913C09"/>
    <w:rsid w:val="009143DD"/>
    <w:rsid w:val="0091517E"/>
    <w:rsid w:val="00915BAB"/>
    <w:rsid w:val="00915D01"/>
    <w:rsid w:val="00915D8F"/>
    <w:rsid w:val="00915F0C"/>
    <w:rsid w:val="009171E9"/>
    <w:rsid w:val="00920A78"/>
    <w:rsid w:val="0092182B"/>
    <w:rsid w:val="00921D1D"/>
    <w:rsid w:val="009246F6"/>
    <w:rsid w:val="009261D6"/>
    <w:rsid w:val="00927E5B"/>
    <w:rsid w:val="009330D9"/>
    <w:rsid w:val="00936916"/>
    <w:rsid w:val="00936DDA"/>
    <w:rsid w:val="0094032A"/>
    <w:rsid w:val="009413C1"/>
    <w:rsid w:val="009414CB"/>
    <w:rsid w:val="00941A7F"/>
    <w:rsid w:val="009423ED"/>
    <w:rsid w:val="00942487"/>
    <w:rsid w:val="00943F99"/>
    <w:rsid w:val="00944604"/>
    <w:rsid w:val="00945AA6"/>
    <w:rsid w:val="0094606E"/>
    <w:rsid w:val="00947B8A"/>
    <w:rsid w:val="00950A1D"/>
    <w:rsid w:val="00950CAF"/>
    <w:rsid w:val="0095197E"/>
    <w:rsid w:val="00953075"/>
    <w:rsid w:val="00953307"/>
    <w:rsid w:val="00953632"/>
    <w:rsid w:val="00953A0D"/>
    <w:rsid w:val="009545D3"/>
    <w:rsid w:val="00957BEE"/>
    <w:rsid w:val="00962621"/>
    <w:rsid w:val="00962DEC"/>
    <w:rsid w:val="0096395C"/>
    <w:rsid w:val="00965CAF"/>
    <w:rsid w:val="00970170"/>
    <w:rsid w:val="009705F3"/>
    <w:rsid w:val="00970ABD"/>
    <w:rsid w:val="00970D31"/>
    <w:rsid w:val="00970F79"/>
    <w:rsid w:val="009721B7"/>
    <w:rsid w:val="009744FA"/>
    <w:rsid w:val="00974BD2"/>
    <w:rsid w:val="00975293"/>
    <w:rsid w:val="00975670"/>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87F1B"/>
    <w:rsid w:val="00990C31"/>
    <w:rsid w:val="009923DE"/>
    <w:rsid w:val="009940FA"/>
    <w:rsid w:val="00994B80"/>
    <w:rsid w:val="00994D3D"/>
    <w:rsid w:val="00995A81"/>
    <w:rsid w:val="00995DAB"/>
    <w:rsid w:val="009962E8"/>
    <w:rsid w:val="009972B5"/>
    <w:rsid w:val="009A0912"/>
    <w:rsid w:val="009A096E"/>
    <w:rsid w:val="009A29B9"/>
    <w:rsid w:val="009A314E"/>
    <w:rsid w:val="009A4C5E"/>
    <w:rsid w:val="009A558A"/>
    <w:rsid w:val="009A6FF7"/>
    <w:rsid w:val="009A70C4"/>
    <w:rsid w:val="009A7117"/>
    <w:rsid w:val="009B0F3D"/>
    <w:rsid w:val="009B13B3"/>
    <w:rsid w:val="009B3149"/>
    <w:rsid w:val="009B45AF"/>
    <w:rsid w:val="009B52A6"/>
    <w:rsid w:val="009B6B0A"/>
    <w:rsid w:val="009B6D2D"/>
    <w:rsid w:val="009B70D2"/>
    <w:rsid w:val="009C0092"/>
    <w:rsid w:val="009C1055"/>
    <w:rsid w:val="009C1D5A"/>
    <w:rsid w:val="009C2AC9"/>
    <w:rsid w:val="009C3381"/>
    <w:rsid w:val="009C3402"/>
    <w:rsid w:val="009C4E6A"/>
    <w:rsid w:val="009C57DF"/>
    <w:rsid w:val="009C6962"/>
    <w:rsid w:val="009C6999"/>
    <w:rsid w:val="009C7AA8"/>
    <w:rsid w:val="009D285E"/>
    <w:rsid w:val="009D2EF0"/>
    <w:rsid w:val="009D382E"/>
    <w:rsid w:val="009D4B82"/>
    <w:rsid w:val="009D4E91"/>
    <w:rsid w:val="009D6C3F"/>
    <w:rsid w:val="009D78A5"/>
    <w:rsid w:val="009E0A56"/>
    <w:rsid w:val="009E42E6"/>
    <w:rsid w:val="009E45F1"/>
    <w:rsid w:val="009E4A3A"/>
    <w:rsid w:val="009E4D01"/>
    <w:rsid w:val="009E5754"/>
    <w:rsid w:val="009E589E"/>
    <w:rsid w:val="009E5910"/>
    <w:rsid w:val="009E767F"/>
    <w:rsid w:val="009F1769"/>
    <w:rsid w:val="009F180B"/>
    <w:rsid w:val="009F324A"/>
    <w:rsid w:val="009F3367"/>
    <w:rsid w:val="009F39EF"/>
    <w:rsid w:val="009F3E99"/>
    <w:rsid w:val="009F47CC"/>
    <w:rsid w:val="009F4C72"/>
    <w:rsid w:val="009F5027"/>
    <w:rsid w:val="009F5A4D"/>
    <w:rsid w:val="009F6F95"/>
    <w:rsid w:val="00A02640"/>
    <w:rsid w:val="00A03BC2"/>
    <w:rsid w:val="00A04CCB"/>
    <w:rsid w:val="00A055DC"/>
    <w:rsid w:val="00A05D06"/>
    <w:rsid w:val="00A0695E"/>
    <w:rsid w:val="00A10698"/>
    <w:rsid w:val="00A109A7"/>
    <w:rsid w:val="00A12AFA"/>
    <w:rsid w:val="00A138B1"/>
    <w:rsid w:val="00A13A6A"/>
    <w:rsid w:val="00A146EC"/>
    <w:rsid w:val="00A14B75"/>
    <w:rsid w:val="00A14CF2"/>
    <w:rsid w:val="00A15494"/>
    <w:rsid w:val="00A15B45"/>
    <w:rsid w:val="00A15EFE"/>
    <w:rsid w:val="00A16F43"/>
    <w:rsid w:val="00A2029E"/>
    <w:rsid w:val="00A20FBF"/>
    <w:rsid w:val="00A20FD7"/>
    <w:rsid w:val="00A224BA"/>
    <w:rsid w:val="00A249F0"/>
    <w:rsid w:val="00A24C9F"/>
    <w:rsid w:val="00A25954"/>
    <w:rsid w:val="00A26DFF"/>
    <w:rsid w:val="00A300CA"/>
    <w:rsid w:val="00A3074A"/>
    <w:rsid w:val="00A31E9C"/>
    <w:rsid w:val="00A32229"/>
    <w:rsid w:val="00A32987"/>
    <w:rsid w:val="00A3322B"/>
    <w:rsid w:val="00A3399F"/>
    <w:rsid w:val="00A33E2A"/>
    <w:rsid w:val="00A346D4"/>
    <w:rsid w:val="00A35666"/>
    <w:rsid w:val="00A35FE7"/>
    <w:rsid w:val="00A37F9D"/>
    <w:rsid w:val="00A40E16"/>
    <w:rsid w:val="00A41A7F"/>
    <w:rsid w:val="00A43794"/>
    <w:rsid w:val="00A43C67"/>
    <w:rsid w:val="00A44CFC"/>
    <w:rsid w:val="00A44E63"/>
    <w:rsid w:val="00A46E19"/>
    <w:rsid w:val="00A4761E"/>
    <w:rsid w:val="00A47CDF"/>
    <w:rsid w:val="00A51756"/>
    <w:rsid w:val="00A52A8F"/>
    <w:rsid w:val="00A5333F"/>
    <w:rsid w:val="00A534E3"/>
    <w:rsid w:val="00A54160"/>
    <w:rsid w:val="00A55656"/>
    <w:rsid w:val="00A5617D"/>
    <w:rsid w:val="00A569CF"/>
    <w:rsid w:val="00A57DF4"/>
    <w:rsid w:val="00A604C8"/>
    <w:rsid w:val="00A60664"/>
    <w:rsid w:val="00A60DD7"/>
    <w:rsid w:val="00A61441"/>
    <w:rsid w:val="00A6146A"/>
    <w:rsid w:val="00A6306A"/>
    <w:rsid w:val="00A64158"/>
    <w:rsid w:val="00A64671"/>
    <w:rsid w:val="00A65EEC"/>
    <w:rsid w:val="00A672F8"/>
    <w:rsid w:val="00A70378"/>
    <w:rsid w:val="00A70884"/>
    <w:rsid w:val="00A70C31"/>
    <w:rsid w:val="00A7164A"/>
    <w:rsid w:val="00A7166D"/>
    <w:rsid w:val="00A725A8"/>
    <w:rsid w:val="00A728A9"/>
    <w:rsid w:val="00A758F2"/>
    <w:rsid w:val="00A7722B"/>
    <w:rsid w:val="00A77541"/>
    <w:rsid w:val="00A802FF"/>
    <w:rsid w:val="00A80D21"/>
    <w:rsid w:val="00A8171A"/>
    <w:rsid w:val="00A8277F"/>
    <w:rsid w:val="00A83737"/>
    <w:rsid w:val="00A84BFA"/>
    <w:rsid w:val="00A861A0"/>
    <w:rsid w:val="00A86B9D"/>
    <w:rsid w:val="00A87DEE"/>
    <w:rsid w:val="00A87EE3"/>
    <w:rsid w:val="00A92B14"/>
    <w:rsid w:val="00A92B56"/>
    <w:rsid w:val="00A939F8"/>
    <w:rsid w:val="00A94186"/>
    <w:rsid w:val="00A941CF"/>
    <w:rsid w:val="00A95571"/>
    <w:rsid w:val="00A96A73"/>
    <w:rsid w:val="00A97E66"/>
    <w:rsid w:val="00AA033F"/>
    <w:rsid w:val="00AA2EB4"/>
    <w:rsid w:val="00AA31ED"/>
    <w:rsid w:val="00AA4F37"/>
    <w:rsid w:val="00AA5FE5"/>
    <w:rsid w:val="00AA66A2"/>
    <w:rsid w:val="00AA74A7"/>
    <w:rsid w:val="00AA7D37"/>
    <w:rsid w:val="00AB0336"/>
    <w:rsid w:val="00AB15F5"/>
    <w:rsid w:val="00AB1668"/>
    <w:rsid w:val="00AB1871"/>
    <w:rsid w:val="00AB1A3F"/>
    <w:rsid w:val="00AB4552"/>
    <w:rsid w:val="00AB56E7"/>
    <w:rsid w:val="00AB61AF"/>
    <w:rsid w:val="00AB61C3"/>
    <w:rsid w:val="00AB6593"/>
    <w:rsid w:val="00AB6885"/>
    <w:rsid w:val="00AB6A29"/>
    <w:rsid w:val="00AB6FBD"/>
    <w:rsid w:val="00AC0B40"/>
    <w:rsid w:val="00AC0BAE"/>
    <w:rsid w:val="00AC2520"/>
    <w:rsid w:val="00AC5BD2"/>
    <w:rsid w:val="00AC5D8B"/>
    <w:rsid w:val="00AD0AF5"/>
    <w:rsid w:val="00AD0F2F"/>
    <w:rsid w:val="00AD236F"/>
    <w:rsid w:val="00AD2953"/>
    <w:rsid w:val="00AD3707"/>
    <w:rsid w:val="00AD48A7"/>
    <w:rsid w:val="00AD4976"/>
    <w:rsid w:val="00AD55AF"/>
    <w:rsid w:val="00AD5AC0"/>
    <w:rsid w:val="00AD663D"/>
    <w:rsid w:val="00AD6AB1"/>
    <w:rsid w:val="00AD75B8"/>
    <w:rsid w:val="00AE0607"/>
    <w:rsid w:val="00AE1652"/>
    <w:rsid w:val="00AE2697"/>
    <w:rsid w:val="00AE2F63"/>
    <w:rsid w:val="00AE3A53"/>
    <w:rsid w:val="00AE466B"/>
    <w:rsid w:val="00AE47B0"/>
    <w:rsid w:val="00AE73E7"/>
    <w:rsid w:val="00AE794D"/>
    <w:rsid w:val="00AF00AC"/>
    <w:rsid w:val="00AF068D"/>
    <w:rsid w:val="00AF0A38"/>
    <w:rsid w:val="00AF1A8D"/>
    <w:rsid w:val="00AF1DF6"/>
    <w:rsid w:val="00AF201E"/>
    <w:rsid w:val="00AF3DFE"/>
    <w:rsid w:val="00AF3F28"/>
    <w:rsid w:val="00AF5BEB"/>
    <w:rsid w:val="00AF5D1D"/>
    <w:rsid w:val="00AF6D1C"/>
    <w:rsid w:val="00B00D61"/>
    <w:rsid w:val="00B016B8"/>
    <w:rsid w:val="00B02BBB"/>
    <w:rsid w:val="00B02C5D"/>
    <w:rsid w:val="00B032F6"/>
    <w:rsid w:val="00B04257"/>
    <w:rsid w:val="00B114E6"/>
    <w:rsid w:val="00B12798"/>
    <w:rsid w:val="00B1324E"/>
    <w:rsid w:val="00B132F2"/>
    <w:rsid w:val="00B14AE9"/>
    <w:rsid w:val="00B152D0"/>
    <w:rsid w:val="00B15466"/>
    <w:rsid w:val="00B16AFA"/>
    <w:rsid w:val="00B17FF5"/>
    <w:rsid w:val="00B20CCA"/>
    <w:rsid w:val="00B21C2E"/>
    <w:rsid w:val="00B22A5A"/>
    <w:rsid w:val="00B23727"/>
    <w:rsid w:val="00B23B1E"/>
    <w:rsid w:val="00B24B24"/>
    <w:rsid w:val="00B25FC5"/>
    <w:rsid w:val="00B25FE9"/>
    <w:rsid w:val="00B300DF"/>
    <w:rsid w:val="00B30156"/>
    <w:rsid w:val="00B31D70"/>
    <w:rsid w:val="00B32426"/>
    <w:rsid w:val="00B32B62"/>
    <w:rsid w:val="00B32F55"/>
    <w:rsid w:val="00B34C45"/>
    <w:rsid w:val="00B35E9E"/>
    <w:rsid w:val="00B368F6"/>
    <w:rsid w:val="00B37C04"/>
    <w:rsid w:val="00B40463"/>
    <w:rsid w:val="00B40DCF"/>
    <w:rsid w:val="00B41798"/>
    <w:rsid w:val="00B41D46"/>
    <w:rsid w:val="00B42A28"/>
    <w:rsid w:val="00B42BAA"/>
    <w:rsid w:val="00B4412D"/>
    <w:rsid w:val="00B44EAB"/>
    <w:rsid w:val="00B45A37"/>
    <w:rsid w:val="00B45B4E"/>
    <w:rsid w:val="00B509FD"/>
    <w:rsid w:val="00B5160D"/>
    <w:rsid w:val="00B51780"/>
    <w:rsid w:val="00B53FCC"/>
    <w:rsid w:val="00B54867"/>
    <w:rsid w:val="00B54CB0"/>
    <w:rsid w:val="00B557E2"/>
    <w:rsid w:val="00B55875"/>
    <w:rsid w:val="00B55A4B"/>
    <w:rsid w:val="00B55F29"/>
    <w:rsid w:val="00B6042C"/>
    <w:rsid w:val="00B60777"/>
    <w:rsid w:val="00B627FC"/>
    <w:rsid w:val="00B63453"/>
    <w:rsid w:val="00B66155"/>
    <w:rsid w:val="00B66526"/>
    <w:rsid w:val="00B67A83"/>
    <w:rsid w:val="00B70635"/>
    <w:rsid w:val="00B70F53"/>
    <w:rsid w:val="00B712CD"/>
    <w:rsid w:val="00B72AFA"/>
    <w:rsid w:val="00B73287"/>
    <w:rsid w:val="00B74296"/>
    <w:rsid w:val="00B74813"/>
    <w:rsid w:val="00B7495B"/>
    <w:rsid w:val="00B756E8"/>
    <w:rsid w:val="00B75F12"/>
    <w:rsid w:val="00B75F51"/>
    <w:rsid w:val="00B773A5"/>
    <w:rsid w:val="00B80295"/>
    <w:rsid w:val="00B80B78"/>
    <w:rsid w:val="00B80EFC"/>
    <w:rsid w:val="00B8132F"/>
    <w:rsid w:val="00B81447"/>
    <w:rsid w:val="00B81A36"/>
    <w:rsid w:val="00B81C74"/>
    <w:rsid w:val="00B82500"/>
    <w:rsid w:val="00B82825"/>
    <w:rsid w:val="00B82B47"/>
    <w:rsid w:val="00B8449C"/>
    <w:rsid w:val="00B8498E"/>
    <w:rsid w:val="00B868F6"/>
    <w:rsid w:val="00B87C06"/>
    <w:rsid w:val="00B90283"/>
    <w:rsid w:val="00B90C2E"/>
    <w:rsid w:val="00B90F45"/>
    <w:rsid w:val="00B93078"/>
    <w:rsid w:val="00B93EC7"/>
    <w:rsid w:val="00B9443A"/>
    <w:rsid w:val="00B96435"/>
    <w:rsid w:val="00B9763B"/>
    <w:rsid w:val="00B978C7"/>
    <w:rsid w:val="00BA004A"/>
    <w:rsid w:val="00BA0308"/>
    <w:rsid w:val="00BA1BC7"/>
    <w:rsid w:val="00BA2333"/>
    <w:rsid w:val="00BA4E1E"/>
    <w:rsid w:val="00BA5210"/>
    <w:rsid w:val="00BA5535"/>
    <w:rsid w:val="00BA69AC"/>
    <w:rsid w:val="00BB0C75"/>
    <w:rsid w:val="00BB1269"/>
    <w:rsid w:val="00BB1D39"/>
    <w:rsid w:val="00BB2BC6"/>
    <w:rsid w:val="00BB545B"/>
    <w:rsid w:val="00BB54AC"/>
    <w:rsid w:val="00BB54B2"/>
    <w:rsid w:val="00BC0ECB"/>
    <w:rsid w:val="00BC15D9"/>
    <w:rsid w:val="00BC292E"/>
    <w:rsid w:val="00BC294B"/>
    <w:rsid w:val="00BC4CBC"/>
    <w:rsid w:val="00BC614C"/>
    <w:rsid w:val="00BC656B"/>
    <w:rsid w:val="00BC6B12"/>
    <w:rsid w:val="00BC7AE4"/>
    <w:rsid w:val="00BD1669"/>
    <w:rsid w:val="00BD2181"/>
    <w:rsid w:val="00BD3E0E"/>
    <w:rsid w:val="00BD43D7"/>
    <w:rsid w:val="00BD5637"/>
    <w:rsid w:val="00BD7C81"/>
    <w:rsid w:val="00BD7F95"/>
    <w:rsid w:val="00BE05FB"/>
    <w:rsid w:val="00BE0DF9"/>
    <w:rsid w:val="00BE0F8A"/>
    <w:rsid w:val="00BE2430"/>
    <w:rsid w:val="00BE2ACB"/>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46A1"/>
    <w:rsid w:val="00BF6770"/>
    <w:rsid w:val="00BF7EB0"/>
    <w:rsid w:val="00C00DF3"/>
    <w:rsid w:val="00C011A3"/>
    <w:rsid w:val="00C0167F"/>
    <w:rsid w:val="00C01CF5"/>
    <w:rsid w:val="00C02171"/>
    <w:rsid w:val="00C02D20"/>
    <w:rsid w:val="00C02F20"/>
    <w:rsid w:val="00C03E6E"/>
    <w:rsid w:val="00C0440E"/>
    <w:rsid w:val="00C06199"/>
    <w:rsid w:val="00C0732C"/>
    <w:rsid w:val="00C07A6A"/>
    <w:rsid w:val="00C07F19"/>
    <w:rsid w:val="00C10996"/>
    <w:rsid w:val="00C10FFD"/>
    <w:rsid w:val="00C11015"/>
    <w:rsid w:val="00C114EB"/>
    <w:rsid w:val="00C118B4"/>
    <w:rsid w:val="00C121B7"/>
    <w:rsid w:val="00C124D1"/>
    <w:rsid w:val="00C12B9A"/>
    <w:rsid w:val="00C14563"/>
    <w:rsid w:val="00C14FAF"/>
    <w:rsid w:val="00C15953"/>
    <w:rsid w:val="00C17E7E"/>
    <w:rsid w:val="00C21302"/>
    <w:rsid w:val="00C21745"/>
    <w:rsid w:val="00C22C7A"/>
    <w:rsid w:val="00C22D80"/>
    <w:rsid w:val="00C234B0"/>
    <w:rsid w:val="00C25842"/>
    <w:rsid w:val="00C25994"/>
    <w:rsid w:val="00C25E7E"/>
    <w:rsid w:val="00C26D2A"/>
    <w:rsid w:val="00C27C89"/>
    <w:rsid w:val="00C303CF"/>
    <w:rsid w:val="00C311B2"/>
    <w:rsid w:val="00C3188A"/>
    <w:rsid w:val="00C33795"/>
    <w:rsid w:val="00C33FE0"/>
    <w:rsid w:val="00C345B5"/>
    <w:rsid w:val="00C3486E"/>
    <w:rsid w:val="00C363EE"/>
    <w:rsid w:val="00C36A46"/>
    <w:rsid w:val="00C4086B"/>
    <w:rsid w:val="00C41881"/>
    <w:rsid w:val="00C420B6"/>
    <w:rsid w:val="00C42406"/>
    <w:rsid w:val="00C42CC1"/>
    <w:rsid w:val="00C43C6C"/>
    <w:rsid w:val="00C4653E"/>
    <w:rsid w:val="00C47D7B"/>
    <w:rsid w:val="00C50066"/>
    <w:rsid w:val="00C5349C"/>
    <w:rsid w:val="00C53E45"/>
    <w:rsid w:val="00C54222"/>
    <w:rsid w:val="00C54B70"/>
    <w:rsid w:val="00C54E65"/>
    <w:rsid w:val="00C558F7"/>
    <w:rsid w:val="00C55CC2"/>
    <w:rsid w:val="00C56093"/>
    <w:rsid w:val="00C56FE6"/>
    <w:rsid w:val="00C61E74"/>
    <w:rsid w:val="00C61EDB"/>
    <w:rsid w:val="00C627E1"/>
    <w:rsid w:val="00C62A6F"/>
    <w:rsid w:val="00C63D71"/>
    <w:rsid w:val="00C64BBD"/>
    <w:rsid w:val="00C6562D"/>
    <w:rsid w:val="00C66298"/>
    <w:rsid w:val="00C66820"/>
    <w:rsid w:val="00C66ED1"/>
    <w:rsid w:val="00C67673"/>
    <w:rsid w:val="00C7020E"/>
    <w:rsid w:val="00C70D16"/>
    <w:rsid w:val="00C71DE0"/>
    <w:rsid w:val="00C72721"/>
    <w:rsid w:val="00C74687"/>
    <w:rsid w:val="00C76A80"/>
    <w:rsid w:val="00C76D45"/>
    <w:rsid w:val="00C77919"/>
    <w:rsid w:val="00C8094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5EFC"/>
    <w:rsid w:val="00C86460"/>
    <w:rsid w:val="00C86827"/>
    <w:rsid w:val="00C86B69"/>
    <w:rsid w:val="00C90A22"/>
    <w:rsid w:val="00C91266"/>
    <w:rsid w:val="00C912AB"/>
    <w:rsid w:val="00C9277A"/>
    <w:rsid w:val="00C93449"/>
    <w:rsid w:val="00C94220"/>
    <w:rsid w:val="00C947FE"/>
    <w:rsid w:val="00C95432"/>
    <w:rsid w:val="00C95ADA"/>
    <w:rsid w:val="00C95CF9"/>
    <w:rsid w:val="00C95E22"/>
    <w:rsid w:val="00C964D3"/>
    <w:rsid w:val="00C97622"/>
    <w:rsid w:val="00C9766F"/>
    <w:rsid w:val="00C97ED9"/>
    <w:rsid w:val="00CA02B3"/>
    <w:rsid w:val="00CA0888"/>
    <w:rsid w:val="00CA1D84"/>
    <w:rsid w:val="00CA2ECC"/>
    <w:rsid w:val="00CA3BFB"/>
    <w:rsid w:val="00CA3EA3"/>
    <w:rsid w:val="00CA4399"/>
    <w:rsid w:val="00CA4597"/>
    <w:rsid w:val="00CA4E1C"/>
    <w:rsid w:val="00CA5E69"/>
    <w:rsid w:val="00CA60B9"/>
    <w:rsid w:val="00CA6208"/>
    <w:rsid w:val="00CA6683"/>
    <w:rsid w:val="00CA6FB0"/>
    <w:rsid w:val="00CA7C34"/>
    <w:rsid w:val="00CB03EA"/>
    <w:rsid w:val="00CB05EF"/>
    <w:rsid w:val="00CB1529"/>
    <w:rsid w:val="00CB20F5"/>
    <w:rsid w:val="00CB2364"/>
    <w:rsid w:val="00CB3267"/>
    <w:rsid w:val="00CB612C"/>
    <w:rsid w:val="00CB7DCD"/>
    <w:rsid w:val="00CC0C94"/>
    <w:rsid w:val="00CC1277"/>
    <w:rsid w:val="00CC2B63"/>
    <w:rsid w:val="00CC329B"/>
    <w:rsid w:val="00CC395F"/>
    <w:rsid w:val="00CC5EE3"/>
    <w:rsid w:val="00CC6F51"/>
    <w:rsid w:val="00CD0907"/>
    <w:rsid w:val="00CD0FCC"/>
    <w:rsid w:val="00CD12CC"/>
    <w:rsid w:val="00CD1A55"/>
    <w:rsid w:val="00CD2295"/>
    <w:rsid w:val="00CD39B0"/>
    <w:rsid w:val="00CD516A"/>
    <w:rsid w:val="00CD588C"/>
    <w:rsid w:val="00CD5901"/>
    <w:rsid w:val="00CE1B6E"/>
    <w:rsid w:val="00CE26A3"/>
    <w:rsid w:val="00CE57EA"/>
    <w:rsid w:val="00CE6165"/>
    <w:rsid w:val="00CE66AD"/>
    <w:rsid w:val="00CE682E"/>
    <w:rsid w:val="00CF560A"/>
    <w:rsid w:val="00CF58F5"/>
    <w:rsid w:val="00CF6000"/>
    <w:rsid w:val="00CF71B1"/>
    <w:rsid w:val="00D007B5"/>
    <w:rsid w:val="00D00FE0"/>
    <w:rsid w:val="00D010E2"/>
    <w:rsid w:val="00D01353"/>
    <w:rsid w:val="00D01438"/>
    <w:rsid w:val="00D014C1"/>
    <w:rsid w:val="00D01DB6"/>
    <w:rsid w:val="00D022F7"/>
    <w:rsid w:val="00D0320A"/>
    <w:rsid w:val="00D037D3"/>
    <w:rsid w:val="00D054DC"/>
    <w:rsid w:val="00D06AF9"/>
    <w:rsid w:val="00D10763"/>
    <w:rsid w:val="00D12256"/>
    <w:rsid w:val="00D123D7"/>
    <w:rsid w:val="00D12ADF"/>
    <w:rsid w:val="00D150AF"/>
    <w:rsid w:val="00D16438"/>
    <w:rsid w:val="00D16889"/>
    <w:rsid w:val="00D17CC3"/>
    <w:rsid w:val="00D2056F"/>
    <w:rsid w:val="00D22E23"/>
    <w:rsid w:val="00D24041"/>
    <w:rsid w:val="00D244A9"/>
    <w:rsid w:val="00D2495B"/>
    <w:rsid w:val="00D24F46"/>
    <w:rsid w:val="00D25DF5"/>
    <w:rsid w:val="00D263FD"/>
    <w:rsid w:val="00D27E83"/>
    <w:rsid w:val="00D310B1"/>
    <w:rsid w:val="00D33099"/>
    <w:rsid w:val="00D33FA0"/>
    <w:rsid w:val="00D34F47"/>
    <w:rsid w:val="00D354C0"/>
    <w:rsid w:val="00D35BD1"/>
    <w:rsid w:val="00D3689A"/>
    <w:rsid w:val="00D41971"/>
    <w:rsid w:val="00D43A60"/>
    <w:rsid w:val="00D43EF1"/>
    <w:rsid w:val="00D44058"/>
    <w:rsid w:val="00D44F52"/>
    <w:rsid w:val="00D45D8B"/>
    <w:rsid w:val="00D466C6"/>
    <w:rsid w:val="00D473C8"/>
    <w:rsid w:val="00D47B5F"/>
    <w:rsid w:val="00D503AA"/>
    <w:rsid w:val="00D522BC"/>
    <w:rsid w:val="00D543EA"/>
    <w:rsid w:val="00D5494D"/>
    <w:rsid w:val="00D57A03"/>
    <w:rsid w:val="00D57D71"/>
    <w:rsid w:val="00D57D9E"/>
    <w:rsid w:val="00D60082"/>
    <w:rsid w:val="00D617ED"/>
    <w:rsid w:val="00D61FA2"/>
    <w:rsid w:val="00D65092"/>
    <w:rsid w:val="00D66608"/>
    <w:rsid w:val="00D66AF1"/>
    <w:rsid w:val="00D677F2"/>
    <w:rsid w:val="00D70540"/>
    <w:rsid w:val="00D70565"/>
    <w:rsid w:val="00D70940"/>
    <w:rsid w:val="00D71B81"/>
    <w:rsid w:val="00D722B5"/>
    <w:rsid w:val="00D72414"/>
    <w:rsid w:val="00D740E1"/>
    <w:rsid w:val="00D74103"/>
    <w:rsid w:val="00D74409"/>
    <w:rsid w:val="00D75685"/>
    <w:rsid w:val="00D7685F"/>
    <w:rsid w:val="00D808AB"/>
    <w:rsid w:val="00D80C04"/>
    <w:rsid w:val="00D80D76"/>
    <w:rsid w:val="00D811E7"/>
    <w:rsid w:val="00D812F6"/>
    <w:rsid w:val="00D81FE7"/>
    <w:rsid w:val="00D821A5"/>
    <w:rsid w:val="00D8229D"/>
    <w:rsid w:val="00D825BB"/>
    <w:rsid w:val="00D83159"/>
    <w:rsid w:val="00D831C5"/>
    <w:rsid w:val="00D84659"/>
    <w:rsid w:val="00D8581C"/>
    <w:rsid w:val="00D85D41"/>
    <w:rsid w:val="00D864EC"/>
    <w:rsid w:val="00D87179"/>
    <w:rsid w:val="00D8776E"/>
    <w:rsid w:val="00D91AFA"/>
    <w:rsid w:val="00D92C3A"/>
    <w:rsid w:val="00D93033"/>
    <w:rsid w:val="00D94BBF"/>
    <w:rsid w:val="00D96BAF"/>
    <w:rsid w:val="00D9731C"/>
    <w:rsid w:val="00DA0D17"/>
    <w:rsid w:val="00DA260C"/>
    <w:rsid w:val="00DA2F3F"/>
    <w:rsid w:val="00DA3538"/>
    <w:rsid w:val="00DA4167"/>
    <w:rsid w:val="00DA418C"/>
    <w:rsid w:val="00DA46CC"/>
    <w:rsid w:val="00DA4707"/>
    <w:rsid w:val="00DA4B97"/>
    <w:rsid w:val="00DA5889"/>
    <w:rsid w:val="00DB0EF6"/>
    <w:rsid w:val="00DB1626"/>
    <w:rsid w:val="00DB225C"/>
    <w:rsid w:val="00DB4114"/>
    <w:rsid w:val="00DB56C4"/>
    <w:rsid w:val="00DB5DD5"/>
    <w:rsid w:val="00DB640F"/>
    <w:rsid w:val="00DC0CE9"/>
    <w:rsid w:val="00DC102C"/>
    <w:rsid w:val="00DC2180"/>
    <w:rsid w:val="00DC2F64"/>
    <w:rsid w:val="00DC43BF"/>
    <w:rsid w:val="00DC47F9"/>
    <w:rsid w:val="00DC5552"/>
    <w:rsid w:val="00DC58EF"/>
    <w:rsid w:val="00DC60AB"/>
    <w:rsid w:val="00DC7F64"/>
    <w:rsid w:val="00DD319A"/>
    <w:rsid w:val="00DD4830"/>
    <w:rsid w:val="00DD4CCA"/>
    <w:rsid w:val="00DD4F7A"/>
    <w:rsid w:val="00DD7890"/>
    <w:rsid w:val="00DD7C31"/>
    <w:rsid w:val="00DE16C9"/>
    <w:rsid w:val="00DE42FC"/>
    <w:rsid w:val="00DE5197"/>
    <w:rsid w:val="00DE51CC"/>
    <w:rsid w:val="00DE5A2A"/>
    <w:rsid w:val="00DF01FC"/>
    <w:rsid w:val="00DF12E5"/>
    <w:rsid w:val="00DF18F0"/>
    <w:rsid w:val="00DF21D0"/>
    <w:rsid w:val="00DF3774"/>
    <w:rsid w:val="00DF442F"/>
    <w:rsid w:val="00DF4F95"/>
    <w:rsid w:val="00DF51CC"/>
    <w:rsid w:val="00DF545F"/>
    <w:rsid w:val="00DF5E21"/>
    <w:rsid w:val="00DF5FCB"/>
    <w:rsid w:val="00E00B0E"/>
    <w:rsid w:val="00E01812"/>
    <w:rsid w:val="00E02AA9"/>
    <w:rsid w:val="00E03275"/>
    <w:rsid w:val="00E03DAF"/>
    <w:rsid w:val="00E04B73"/>
    <w:rsid w:val="00E04D43"/>
    <w:rsid w:val="00E06DC2"/>
    <w:rsid w:val="00E0712F"/>
    <w:rsid w:val="00E0738C"/>
    <w:rsid w:val="00E10937"/>
    <w:rsid w:val="00E10DA1"/>
    <w:rsid w:val="00E119BD"/>
    <w:rsid w:val="00E1245F"/>
    <w:rsid w:val="00E13119"/>
    <w:rsid w:val="00E14497"/>
    <w:rsid w:val="00E1449A"/>
    <w:rsid w:val="00E149CB"/>
    <w:rsid w:val="00E1643B"/>
    <w:rsid w:val="00E16625"/>
    <w:rsid w:val="00E1767B"/>
    <w:rsid w:val="00E17832"/>
    <w:rsid w:val="00E17A20"/>
    <w:rsid w:val="00E17C12"/>
    <w:rsid w:val="00E220AC"/>
    <w:rsid w:val="00E24BF7"/>
    <w:rsid w:val="00E25593"/>
    <w:rsid w:val="00E26A56"/>
    <w:rsid w:val="00E273F8"/>
    <w:rsid w:val="00E30157"/>
    <w:rsid w:val="00E30E17"/>
    <w:rsid w:val="00E31F60"/>
    <w:rsid w:val="00E3694C"/>
    <w:rsid w:val="00E3774F"/>
    <w:rsid w:val="00E416BA"/>
    <w:rsid w:val="00E4225E"/>
    <w:rsid w:val="00E4574F"/>
    <w:rsid w:val="00E45AD9"/>
    <w:rsid w:val="00E4743A"/>
    <w:rsid w:val="00E4784A"/>
    <w:rsid w:val="00E478B2"/>
    <w:rsid w:val="00E5103B"/>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0338"/>
    <w:rsid w:val="00E73761"/>
    <w:rsid w:val="00E7454F"/>
    <w:rsid w:val="00E80213"/>
    <w:rsid w:val="00E81C3C"/>
    <w:rsid w:val="00E81C97"/>
    <w:rsid w:val="00E828B1"/>
    <w:rsid w:val="00E8379A"/>
    <w:rsid w:val="00E83BA2"/>
    <w:rsid w:val="00E83CD9"/>
    <w:rsid w:val="00E84463"/>
    <w:rsid w:val="00E845BE"/>
    <w:rsid w:val="00E86420"/>
    <w:rsid w:val="00E8781A"/>
    <w:rsid w:val="00E90553"/>
    <w:rsid w:val="00E90A32"/>
    <w:rsid w:val="00E931A9"/>
    <w:rsid w:val="00E94915"/>
    <w:rsid w:val="00E94AD5"/>
    <w:rsid w:val="00E94E3A"/>
    <w:rsid w:val="00E95AEE"/>
    <w:rsid w:val="00E95C1B"/>
    <w:rsid w:val="00E96702"/>
    <w:rsid w:val="00E967A4"/>
    <w:rsid w:val="00E96CB8"/>
    <w:rsid w:val="00E96D87"/>
    <w:rsid w:val="00EA085C"/>
    <w:rsid w:val="00EA08C8"/>
    <w:rsid w:val="00EA1B7C"/>
    <w:rsid w:val="00EA1E3F"/>
    <w:rsid w:val="00EA28C6"/>
    <w:rsid w:val="00EA2B3F"/>
    <w:rsid w:val="00EA3138"/>
    <w:rsid w:val="00EA41EE"/>
    <w:rsid w:val="00EA4EEB"/>
    <w:rsid w:val="00EA6405"/>
    <w:rsid w:val="00EA7A8B"/>
    <w:rsid w:val="00EB00DB"/>
    <w:rsid w:val="00EB032D"/>
    <w:rsid w:val="00EB139D"/>
    <w:rsid w:val="00EB209A"/>
    <w:rsid w:val="00EB2C14"/>
    <w:rsid w:val="00EB6669"/>
    <w:rsid w:val="00EB67A6"/>
    <w:rsid w:val="00EB6CB0"/>
    <w:rsid w:val="00EC1D81"/>
    <w:rsid w:val="00EC2532"/>
    <w:rsid w:val="00EC389B"/>
    <w:rsid w:val="00EC3AE7"/>
    <w:rsid w:val="00EC42E2"/>
    <w:rsid w:val="00EC455E"/>
    <w:rsid w:val="00EC4912"/>
    <w:rsid w:val="00EC4B22"/>
    <w:rsid w:val="00EC5FA5"/>
    <w:rsid w:val="00EC6387"/>
    <w:rsid w:val="00EC74F8"/>
    <w:rsid w:val="00ED3956"/>
    <w:rsid w:val="00ED46E3"/>
    <w:rsid w:val="00ED54AE"/>
    <w:rsid w:val="00ED5BB4"/>
    <w:rsid w:val="00ED633A"/>
    <w:rsid w:val="00ED70B4"/>
    <w:rsid w:val="00ED721E"/>
    <w:rsid w:val="00EE02F9"/>
    <w:rsid w:val="00EE08F7"/>
    <w:rsid w:val="00EE242D"/>
    <w:rsid w:val="00EE24E3"/>
    <w:rsid w:val="00EE4A3F"/>
    <w:rsid w:val="00EE4D5F"/>
    <w:rsid w:val="00EE5844"/>
    <w:rsid w:val="00EE7D39"/>
    <w:rsid w:val="00EF02CB"/>
    <w:rsid w:val="00EF04D4"/>
    <w:rsid w:val="00EF0FBB"/>
    <w:rsid w:val="00EF32E8"/>
    <w:rsid w:val="00EF3A04"/>
    <w:rsid w:val="00EF4B34"/>
    <w:rsid w:val="00EF5781"/>
    <w:rsid w:val="00EF5933"/>
    <w:rsid w:val="00EF6562"/>
    <w:rsid w:val="00EF6969"/>
    <w:rsid w:val="00EF6F9B"/>
    <w:rsid w:val="00EF72B3"/>
    <w:rsid w:val="00EF7CA6"/>
    <w:rsid w:val="00F0048D"/>
    <w:rsid w:val="00F00E98"/>
    <w:rsid w:val="00F01058"/>
    <w:rsid w:val="00F02197"/>
    <w:rsid w:val="00F0221B"/>
    <w:rsid w:val="00F02B67"/>
    <w:rsid w:val="00F03856"/>
    <w:rsid w:val="00F03943"/>
    <w:rsid w:val="00F04698"/>
    <w:rsid w:val="00F0515E"/>
    <w:rsid w:val="00F05455"/>
    <w:rsid w:val="00F06F6B"/>
    <w:rsid w:val="00F06FF4"/>
    <w:rsid w:val="00F07A6B"/>
    <w:rsid w:val="00F11029"/>
    <w:rsid w:val="00F1182C"/>
    <w:rsid w:val="00F13416"/>
    <w:rsid w:val="00F13C4F"/>
    <w:rsid w:val="00F144B7"/>
    <w:rsid w:val="00F1585A"/>
    <w:rsid w:val="00F1645E"/>
    <w:rsid w:val="00F16E94"/>
    <w:rsid w:val="00F21014"/>
    <w:rsid w:val="00F22E16"/>
    <w:rsid w:val="00F23E89"/>
    <w:rsid w:val="00F2493D"/>
    <w:rsid w:val="00F25D7F"/>
    <w:rsid w:val="00F27BE0"/>
    <w:rsid w:val="00F27D41"/>
    <w:rsid w:val="00F300E4"/>
    <w:rsid w:val="00F30714"/>
    <w:rsid w:val="00F335AF"/>
    <w:rsid w:val="00F34A77"/>
    <w:rsid w:val="00F353C3"/>
    <w:rsid w:val="00F36434"/>
    <w:rsid w:val="00F36FCD"/>
    <w:rsid w:val="00F428BE"/>
    <w:rsid w:val="00F4296A"/>
    <w:rsid w:val="00F42D10"/>
    <w:rsid w:val="00F44263"/>
    <w:rsid w:val="00F4477C"/>
    <w:rsid w:val="00F448AB"/>
    <w:rsid w:val="00F454F9"/>
    <w:rsid w:val="00F456CD"/>
    <w:rsid w:val="00F4625B"/>
    <w:rsid w:val="00F474C2"/>
    <w:rsid w:val="00F47974"/>
    <w:rsid w:val="00F47DCD"/>
    <w:rsid w:val="00F510EA"/>
    <w:rsid w:val="00F539C0"/>
    <w:rsid w:val="00F5466C"/>
    <w:rsid w:val="00F55AE6"/>
    <w:rsid w:val="00F56568"/>
    <w:rsid w:val="00F576FD"/>
    <w:rsid w:val="00F61265"/>
    <w:rsid w:val="00F617FE"/>
    <w:rsid w:val="00F64CD2"/>
    <w:rsid w:val="00F6687C"/>
    <w:rsid w:val="00F670F8"/>
    <w:rsid w:val="00F71E96"/>
    <w:rsid w:val="00F72342"/>
    <w:rsid w:val="00F72F75"/>
    <w:rsid w:val="00F73EC9"/>
    <w:rsid w:val="00F74406"/>
    <w:rsid w:val="00F74857"/>
    <w:rsid w:val="00F7569A"/>
    <w:rsid w:val="00F7637D"/>
    <w:rsid w:val="00F765B0"/>
    <w:rsid w:val="00F766D8"/>
    <w:rsid w:val="00F7778C"/>
    <w:rsid w:val="00F77DDB"/>
    <w:rsid w:val="00F80BDC"/>
    <w:rsid w:val="00F80E7A"/>
    <w:rsid w:val="00F825ED"/>
    <w:rsid w:val="00F8262D"/>
    <w:rsid w:val="00F82D96"/>
    <w:rsid w:val="00F83031"/>
    <w:rsid w:val="00F83F12"/>
    <w:rsid w:val="00F83F1B"/>
    <w:rsid w:val="00F84816"/>
    <w:rsid w:val="00F848CE"/>
    <w:rsid w:val="00F856EB"/>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7A77"/>
    <w:rsid w:val="00FA037C"/>
    <w:rsid w:val="00FA3F34"/>
    <w:rsid w:val="00FA42E7"/>
    <w:rsid w:val="00FA58F7"/>
    <w:rsid w:val="00FA5B94"/>
    <w:rsid w:val="00FA67C1"/>
    <w:rsid w:val="00FA7B0D"/>
    <w:rsid w:val="00FB19A1"/>
    <w:rsid w:val="00FB1CF6"/>
    <w:rsid w:val="00FB4521"/>
    <w:rsid w:val="00FB45AB"/>
    <w:rsid w:val="00FB4FB5"/>
    <w:rsid w:val="00FB5A11"/>
    <w:rsid w:val="00FB5C2D"/>
    <w:rsid w:val="00FB75AE"/>
    <w:rsid w:val="00FC021C"/>
    <w:rsid w:val="00FC0F32"/>
    <w:rsid w:val="00FC19B4"/>
    <w:rsid w:val="00FC1ED0"/>
    <w:rsid w:val="00FC278E"/>
    <w:rsid w:val="00FC30EF"/>
    <w:rsid w:val="00FC4AFC"/>
    <w:rsid w:val="00FC4F40"/>
    <w:rsid w:val="00FC4F59"/>
    <w:rsid w:val="00FC7A94"/>
    <w:rsid w:val="00FC7FDD"/>
    <w:rsid w:val="00FD0932"/>
    <w:rsid w:val="00FD0D00"/>
    <w:rsid w:val="00FD156D"/>
    <w:rsid w:val="00FD1CD2"/>
    <w:rsid w:val="00FD2FD3"/>
    <w:rsid w:val="00FD4138"/>
    <w:rsid w:val="00FD4572"/>
    <w:rsid w:val="00FD624C"/>
    <w:rsid w:val="00FD7885"/>
    <w:rsid w:val="00FE07C3"/>
    <w:rsid w:val="00FE0B74"/>
    <w:rsid w:val="00FE14BA"/>
    <w:rsid w:val="00FE1B56"/>
    <w:rsid w:val="00FE328E"/>
    <w:rsid w:val="00FE429F"/>
    <w:rsid w:val="00FE716B"/>
    <w:rsid w:val="00FE7CC4"/>
    <w:rsid w:val="00FF02F9"/>
    <w:rsid w:val="00FF2289"/>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3205B701-FC4C-4136-93BC-7D909F4A2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1">
    <w:name w:val="heading 1"/>
    <w:aliases w:val="제목 1(no line),H1,h1,app heading 1,l1,Memo Heading 1,h11,h12,h13,h14,h15,h16,Heading 1_a,heading 1,h17,h111,h121,h131,h141,h151,h161,h18,h112,h122,h132,h142,h152,h162,h19,h113,h123,h133,h143,h153,h163,NMP Heading 1,Alt+1,Alt+11,Alt+12"/>
    <w:next w:val="a1"/>
    <w:link w:val="10"/>
    <w:uiPriority w:val="99"/>
    <w:qFormat/>
    <w:rsid w:val="00824275"/>
    <w:pPr>
      <w:keepNext/>
      <w:keepLines/>
      <w:numPr>
        <w:numId w:val="4"/>
      </w:numPr>
      <w:tabs>
        <w:tab w:val="left" w:pos="426"/>
      </w:tabs>
      <w:overflowPunct w:val="0"/>
      <w:autoSpaceDE w:val="0"/>
      <w:autoSpaceDN w:val="0"/>
      <w:adjustRightInd w:val="0"/>
      <w:spacing w:before="360" w:after="120" w:line="288" w:lineRule="auto"/>
      <w:textAlignment w:val="baseline"/>
      <w:outlineLvl w:val="0"/>
    </w:pPr>
    <w:rPr>
      <w:rFonts w:ascii="Arial" w:eastAsia="Batang" w:hAnsi="Arial" w:cs="Times New Roman"/>
      <w:sz w:val="32"/>
      <w:szCs w:val="32"/>
      <w:lang w:val="en-GB" w:eastAsia="ko-KR"/>
    </w:rPr>
  </w:style>
  <w:style w:type="paragraph" w:styleId="21">
    <w:name w:val="heading 2"/>
    <w:aliases w:val="Head2A,2,H2,UNDERRUBRIK 1-2,DO NOT USE_h2,h2,h21,H2 Char,h2 Char,Heading 2 Char,Header 2,Header2,22,heading2,2nd level,H21,H22,H23,H24,H25,R2,E2,†berschrift 2,õberschrift 2"/>
    <w:basedOn w:val="1"/>
    <w:next w:val="a1"/>
    <w:link w:val="22"/>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31">
    <w:name w:val="heading 3"/>
    <w:aliases w:val="no break,H3,Underrubrik2,h3,Memo Heading 3,hello,Titre 3 Car,no break Car,H3 Car,Underrubrik2 Car,h3 Car,Memo Heading 3 Car,hello Car,Heading 3 Char Car,no break Char Car,H3 Char Car,Underrubrik2 Char Car,h3 Char Car,3"/>
    <w:basedOn w:val="21"/>
    <w:next w:val="a1"/>
    <w:link w:val="32"/>
    <w:uiPriority w:val="9"/>
    <w:qFormat/>
    <w:rsid w:val="004B62FA"/>
    <w:pPr>
      <w:tabs>
        <w:tab w:val="clear" w:pos="576"/>
        <w:tab w:val="num" w:pos="720"/>
      </w:tabs>
      <w:spacing w:before="120"/>
      <w:ind w:left="720" w:hanging="720"/>
      <w:outlineLvl w:val="2"/>
    </w:pPr>
    <w:rPr>
      <w:sz w:val="28"/>
      <w:szCs w:val="28"/>
    </w:rPr>
  </w:style>
  <w:style w:type="paragraph" w:styleId="4">
    <w:name w:val="heading 4"/>
    <w:aliases w:val="h4,H4,H41,h41,H42,h42,H43,h43,H411,h411,H421,h421,H44,h44,H412,h412,H422,h422,H431,h431,H45,h45,H413,h413,H423,h423,H432,h432,H46,h46,H47,h47,Memo Heading 4,heading 4,Memo Heading 5,Heading,4,Memo,5,heading 4 + Indent: Left 0.5 in,标题3a"/>
    <w:basedOn w:val="31"/>
    <w:next w:val="a1"/>
    <w:link w:val="40"/>
    <w:qFormat/>
    <w:rsid w:val="004B62FA"/>
    <w:pPr>
      <w:tabs>
        <w:tab w:val="clear" w:pos="720"/>
        <w:tab w:val="num" w:pos="864"/>
      </w:tabs>
      <w:ind w:left="864" w:hanging="864"/>
      <w:outlineLvl w:val="3"/>
    </w:pPr>
    <w:rPr>
      <w:sz w:val="24"/>
      <w:szCs w:val="24"/>
    </w:rPr>
  </w:style>
  <w:style w:type="paragraph" w:styleId="5">
    <w:name w:val="heading 5"/>
    <w:aliases w:val="h5,Heading5,H5"/>
    <w:basedOn w:val="a1"/>
    <w:next w:val="a1"/>
    <w:link w:val="50"/>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0"/>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7">
    <w:name w:val="heading 7"/>
    <w:basedOn w:val="a1"/>
    <w:next w:val="a1"/>
    <w:link w:val="70"/>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8">
    <w:name w:val="heading 8"/>
    <w:aliases w:val="Table Heading"/>
    <w:basedOn w:val="7"/>
    <w:next w:val="a1"/>
    <w:link w:val="80"/>
    <w:uiPriority w:val="9"/>
    <w:qFormat/>
    <w:rsid w:val="004B62FA"/>
    <w:pPr>
      <w:tabs>
        <w:tab w:val="clear" w:pos="1296"/>
        <w:tab w:val="num" w:pos="1440"/>
      </w:tabs>
      <w:ind w:left="1440" w:hanging="1440"/>
      <w:outlineLvl w:val="7"/>
    </w:pPr>
  </w:style>
  <w:style w:type="paragraph" w:styleId="9">
    <w:name w:val="heading 9"/>
    <w:aliases w:val="Figure Heading,FH"/>
    <w:basedOn w:val="8"/>
    <w:next w:val="a1"/>
    <w:link w:val="90"/>
    <w:uiPriority w:val="9"/>
    <w:qFormat/>
    <w:rsid w:val="004B62FA"/>
    <w:pPr>
      <w:tabs>
        <w:tab w:val="clear" w:pos="1440"/>
        <w:tab w:val="num" w:pos="1584"/>
      </w:tabs>
      <w:ind w:left="1584" w:hanging="1584"/>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
    <w:basedOn w:val="a1"/>
    <w:link w:val="a6"/>
    <w:uiPriority w:val="34"/>
    <w:qFormat/>
    <w:rsid w:val="000F6723"/>
    <w:pPr>
      <w:spacing w:after="160" w:line="259" w:lineRule="auto"/>
      <w:ind w:left="720"/>
      <w:contextualSpacing/>
    </w:pPr>
    <w:rPr>
      <w:rFonts w:asciiTheme="minorHAnsi" w:eastAsia="宋体" w:hAnsiTheme="minorHAnsi" w:cstheme="minorBidi"/>
      <w:sz w:val="22"/>
      <w:szCs w:val="22"/>
      <w:lang w:eastAsia="en-US"/>
    </w:rPr>
  </w:style>
  <w:style w:type="character" w:styleId="a7">
    <w:name w:val="annotation reference"/>
    <w:basedOn w:val="a2"/>
    <w:unhideWhenUsed/>
    <w:qFormat/>
    <w:rsid w:val="00594BD6"/>
    <w:rPr>
      <w:sz w:val="16"/>
      <w:szCs w:val="16"/>
    </w:rPr>
  </w:style>
  <w:style w:type="paragraph" w:styleId="a8">
    <w:name w:val="annotation text"/>
    <w:basedOn w:val="a1"/>
    <w:link w:val="a9"/>
    <w:unhideWhenUsed/>
    <w:qFormat/>
    <w:rsid w:val="00594BD6"/>
    <w:pPr>
      <w:spacing w:after="160"/>
    </w:pPr>
    <w:rPr>
      <w:rFonts w:asciiTheme="minorHAnsi" w:eastAsia="宋体" w:hAnsiTheme="minorHAnsi" w:cstheme="minorBidi"/>
      <w:sz w:val="20"/>
      <w:szCs w:val="20"/>
      <w:lang w:eastAsia="en-US"/>
    </w:rPr>
  </w:style>
  <w:style w:type="character" w:customStyle="1" w:styleId="a9">
    <w:name w:val="批注文字 字符"/>
    <w:basedOn w:val="a2"/>
    <w:link w:val="a8"/>
    <w:qFormat/>
    <w:rsid w:val="00594BD6"/>
    <w:rPr>
      <w:sz w:val="20"/>
      <w:szCs w:val="20"/>
    </w:rPr>
  </w:style>
  <w:style w:type="paragraph" w:styleId="aa">
    <w:name w:val="annotation subject"/>
    <w:basedOn w:val="a8"/>
    <w:next w:val="a8"/>
    <w:link w:val="ab"/>
    <w:uiPriority w:val="99"/>
    <w:unhideWhenUsed/>
    <w:rsid w:val="00594BD6"/>
    <w:rPr>
      <w:b/>
      <w:bCs/>
    </w:rPr>
  </w:style>
  <w:style w:type="character" w:customStyle="1" w:styleId="ab">
    <w:name w:val="批注主题 字符"/>
    <w:basedOn w:val="a9"/>
    <w:link w:val="aa"/>
    <w:uiPriority w:val="99"/>
    <w:rsid w:val="00594BD6"/>
    <w:rPr>
      <w:b/>
      <w:bCs/>
      <w:sz w:val="20"/>
      <w:szCs w:val="20"/>
    </w:rPr>
  </w:style>
  <w:style w:type="paragraph" w:styleId="ac">
    <w:name w:val="Balloon Text"/>
    <w:basedOn w:val="a1"/>
    <w:link w:val="ad"/>
    <w:uiPriority w:val="99"/>
    <w:unhideWhenUsed/>
    <w:rsid w:val="00594BD6"/>
    <w:rPr>
      <w:rFonts w:ascii="Segoe UI" w:eastAsia="宋体" w:hAnsi="Segoe UI" w:cs="Segoe UI"/>
      <w:sz w:val="18"/>
      <w:szCs w:val="18"/>
      <w:lang w:eastAsia="en-US"/>
    </w:rPr>
  </w:style>
  <w:style w:type="character" w:customStyle="1" w:styleId="ad">
    <w:name w:val="批注框文本 字符"/>
    <w:basedOn w:val="a2"/>
    <w:link w:val="ac"/>
    <w:uiPriority w:val="99"/>
    <w:rsid w:val="00594BD6"/>
    <w:rPr>
      <w:rFonts w:ascii="Segoe UI" w:hAnsi="Segoe UI" w:cs="Segoe UI"/>
      <w:sz w:val="18"/>
      <w:szCs w:val="18"/>
    </w:rPr>
  </w:style>
  <w:style w:type="table" w:styleId="ae">
    <w:name w:val="Table Grid"/>
    <w:basedOn w:val="a3"/>
    <w:uiPriority w:val="5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1"/>
    <w:unhideWhenUsed/>
    <w:qFormat/>
    <w:rsid w:val="00230C20"/>
    <w:pPr>
      <w:spacing w:before="100" w:beforeAutospacing="1" w:after="100" w:afterAutospacing="1"/>
    </w:pPr>
    <w:rPr>
      <w:rFonts w:eastAsia="Times New Roman"/>
      <w:lang w:eastAsia="en-US"/>
    </w:rPr>
  </w:style>
  <w:style w:type="character" w:customStyle="1" w:styleId="TALChar">
    <w:name w:val="TAL Char"/>
    <w:basedOn w:val="a2"/>
    <w:link w:val="TAL"/>
    <w:qFormat/>
    <w:locked/>
    <w:rsid w:val="00DE16C9"/>
    <w:rPr>
      <w:rFonts w:ascii="Arial" w:hAnsi="Arial" w:cs="Arial"/>
    </w:rPr>
  </w:style>
  <w:style w:type="paragraph" w:customStyle="1" w:styleId="TAL">
    <w:name w:val="TAL"/>
    <w:basedOn w:val="a1"/>
    <w:link w:val="TALChar"/>
    <w:qFormat/>
    <w:rsid w:val="00DE16C9"/>
    <w:pPr>
      <w:keepNext/>
    </w:pPr>
    <w:rPr>
      <w:rFonts w:ascii="Arial" w:hAnsi="Arial" w:cs="Arial"/>
    </w:rPr>
  </w:style>
  <w:style w:type="character" w:customStyle="1" w:styleId="TAHCar">
    <w:name w:val="TAH Car"/>
    <w:basedOn w:val="a2"/>
    <w:link w:val="TAH"/>
    <w:qFormat/>
    <w:locked/>
    <w:rsid w:val="00DE16C9"/>
    <w:rPr>
      <w:rFonts w:ascii="Arial" w:hAnsi="Arial" w:cs="Arial"/>
      <w:b/>
      <w:bCs/>
      <w:lang w:eastAsia="en-GB"/>
    </w:rPr>
  </w:style>
  <w:style w:type="paragraph" w:customStyle="1" w:styleId="TAH">
    <w:name w:val="TAH"/>
    <w:basedOn w:val="a1"/>
    <w:link w:val="TAHCar"/>
    <w:qFormat/>
    <w:rsid w:val="00DE16C9"/>
    <w:pPr>
      <w:keepNext/>
      <w:overflowPunct w:val="0"/>
      <w:autoSpaceDE w:val="0"/>
      <w:autoSpaceDN w:val="0"/>
      <w:jc w:val="center"/>
    </w:pPr>
    <w:rPr>
      <w:rFonts w:ascii="Arial" w:hAnsi="Arial" w:cs="Arial"/>
      <w:b/>
      <w:bCs/>
      <w:lang w:eastAsia="en-GB"/>
    </w:rPr>
  </w:style>
  <w:style w:type="paragraph" w:styleId="af0">
    <w:name w:val="caption"/>
    <w:aliases w:val="cap,cap Char,Caption Char,Caption Char1 Char,cap Char Char1,Caption Char Char1 Char,cap Char2,条目,cap1,cap2,cap11,Légende-figure,Légende-figure Char,Beschrifubg,Beschriftung Char,label,cap11 Char,cap11 Char Char Char,captions,Caption Char2"/>
    <w:basedOn w:val="a1"/>
    <w:next w:val="a1"/>
    <w:link w:val="af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f2">
    <w:name w:val="header"/>
    <w:aliases w:val="header odd,header,header odd1,header odd2,header odd3,header odd4,header odd5,header odd6,header1,header2,header3,header odd11,header odd21,header odd7,header4,header odd8,header odd9,header5,header odd12,header11,header21,header odd22,h"/>
    <w:basedOn w:val="a1"/>
    <w:link w:val="af3"/>
    <w:unhideWhenUsed/>
    <w:rsid w:val="00FE429F"/>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character" w:customStyle="1" w:styleId="af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2"/>
    <w:link w:val="af2"/>
    <w:rsid w:val="00FE429F"/>
    <w:rPr>
      <w:sz w:val="18"/>
      <w:szCs w:val="18"/>
    </w:rPr>
  </w:style>
  <w:style w:type="paragraph" w:styleId="af4">
    <w:name w:val="footer"/>
    <w:basedOn w:val="a1"/>
    <w:link w:val="af5"/>
    <w:uiPriority w:val="99"/>
    <w:unhideWhenUsed/>
    <w:rsid w:val="00FE429F"/>
    <w:pPr>
      <w:tabs>
        <w:tab w:val="center" w:pos="4153"/>
        <w:tab w:val="right" w:pos="8306"/>
      </w:tabs>
      <w:snapToGrid w:val="0"/>
      <w:spacing w:after="160"/>
    </w:pPr>
    <w:rPr>
      <w:rFonts w:asciiTheme="minorHAnsi" w:eastAsia="宋体" w:hAnsiTheme="minorHAnsi" w:cstheme="minorBidi"/>
      <w:sz w:val="18"/>
      <w:szCs w:val="18"/>
      <w:lang w:eastAsia="en-US"/>
    </w:rPr>
  </w:style>
  <w:style w:type="character" w:customStyle="1" w:styleId="af5">
    <w:name w:val="页脚 字符"/>
    <w:basedOn w:val="a2"/>
    <w:link w:val="af4"/>
    <w:uiPriority w:val="99"/>
    <w:rsid w:val="00FE429F"/>
    <w:rPr>
      <w:sz w:val="18"/>
      <w:szCs w:val="18"/>
    </w:rPr>
  </w:style>
  <w:style w:type="character" w:customStyle="1" w:styleId="a6">
    <w:name w:val="列表段落 字符"/>
    <w:aliases w:val="- Bullets 字符1,?? ?? 字符,????? 字符,???? 字符,Lista1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2"/>
    <w:link w:val="a5"/>
    <w:uiPriority w:val="34"/>
    <w:qFormat/>
    <w:locked/>
    <w:rsid w:val="00337F17"/>
  </w:style>
  <w:style w:type="character" w:customStyle="1" w:styleId="normaltextrun">
    <w:name w:val="normaltextrun"/>
    <w:basedOn w:val="a2"/>
    <w:rsid w:val="00E90A32"/>
    <w:rPr>
      <w:rFonts w:ascii="Times New Roman" w:hAnsi="Times New Roman" w:cs="Times New Roman" w:hint="default"/>
    </w:rPr>
  </w:style>
  <w:style w:type="character" w:customStyle="1" w:styleId="eop">
    <w:name w:val="eop"/>
    <w:basedOn w:val="a2"/>
    <w:rsid w:val="00E90A32"/>
    <w:rPr>
      <w:rFonts w:ascii="Times New Roman" w:hAnsi="Times New Roman" w:cs="Times New Roman" w:hint="default"/>
    </w:rPr>
  </w:style>
  <w:style w:type="paragraph" w:customStyle="1" w:styleId="paragraph">
    <w:name w:val="paragraph"/>
    <w:basedOn w:val="a1"/>
    <w:rsid w:val="00E90A32"/>
    <w:pPr>
      <w:spacing w:before="100" w:beforeAutospacing="1" w:after="100" w:afterAutospacing="1"/>
    </w:pPr>
    <w:rPr>
      <w:rFonts w:ascii="Calibri" w:eastAsia="Malgun Gothic" w:hAnsi="Calibri" w:cs="Calibri"/>
      <w:sz w:val="22"/>
      <w:szCs w:val="22"/>
      <w:lang w:eastAsia="en-US"/>
    </w:rPr>
  </w:style>
  <w:style w:type="paragraph" w:styleId="af6">
    <w:name w:val="Revision"/>
    <w:hidden/>
    <w:uiPriority w:val="99"/>
    <w:semiHidden/>
    <w:rsid w:val="00882F31"/>
    <w:pPr>
      <w:spacing w:after="0" w:line="240" w:lineRule="auto"/>
    </w:pPr>
  </w:style>
  <w:style w:type="character" w:styleId="af7">
    <w:name w:val="Placeholder Text"/>
    <w:basedOn w:val="a2"/>
    <w:uiPriority w:val="99"/>
    <w:rsid w:val="00957BEE"/>
    <w:rPr>
      <w:color w:val="808080"/>
    </w:rPr>
  </w:style>
  <w:style w:type="paragraph" w:customStyle="1" w:styleId="0Maintext">
    <w:name w:val="0 Main text"/>
    <w:basedOn w:val="a1"/>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a2"/>
    <w:link w:val="0Maintext"/>
    <w:qFormat/>
    <w:rsid w:val="00E13119"/>
    <w:rPr>
      <w:rFonts w:ascii="Times New Roman" w:eastAsia="Malgun Gothic" w:hAnsi="Times New Roman" w:cs="Batang"/>
      <w:sz w:val="20"/>
      <w:szCs w:val="20"/>
      <w:lang w:val="en-GB"/>
    </w:rPr>
  </w:style>
  <w:style w:type="character" w:customStyle="1" w:styleId="10">
    <w:name w:val="标题 1 字符"/>
    <w:aliases w:val="제목 1(no line) 字符,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
    <w:basedOn w:val="a2"/>
    <w:link w:val="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1"/>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a2"/>
    <w:link w:val="2222"/>
    <w:rsid w:val="006369C5"/>
    <w:rPr>
      <w:rFonts w:ascii="Times New Roman" w:eastAsia="Malgun Gothic" w:hAnsi="Times New Roman" w:cs="Batang"/>
      <w:szCs w:val="20"/>
      <w:lang w:val="en-GB"/>
    </w:rPr>
  </w:style>
  <w:style w:type="character" w:customStyle="1" w:styleId="af1">
    <w:name w:val="题注 字符"/>
    <w:aliases w:val="cap 字符,cap Char 字符,Caption Char 字符,Caption Char1 Char 字符,cap Char Char1 字符,Caption Char Char1 Char 字符,cap Char2 字符,条目 字符,cap1 字符,cap2 字符,cap11 字符,Légende-figure 字符,Légende-figure Char 字符,Beschrifubg 字符,Beschriftung Char 字符,label 字符,cap11 Char 字符"/>
    <w:link w:val="af0"/>
    <w:rsid w:val="00112FC9"/>
    <w:rPr>
      <w:rFonts w:eastAsiaTheme="minorEastAsia"/>
      <w:b/>
      <w:bCs/>
      <w:kern w:val="2"/>
      <w:sz w:val="20"/>
      <w:szCs w:val="20"/>
      <w:lang w:eastAsia="ko-KR"/>
    </w:rPr>
  </w:style>
  <w:style w:type="character" w:customStyle="1" w:styleId="apple-converted-space">
    <w:name w:val="apple-converted-space"/>
    <w:basedOn w:val="a2"/>
    <w:qFormat/>
    <w:rsid w:val="00590D4A"/>
  </w:style>
  <w:style w:type="paragraph" w:customStyle="1" w:styleId="B1">
    <w:name w:val="B1"/>
    <w:basedOn w:val="af8"/>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af8">
    <w:name w:val="List"/>
    <w:basedOn w:val="a1"/>
    <w:link w:val="af9"/>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50">
    <w:name w:val="标题 5 字符"/>
    <w:aliases w:val="h5 字符,Heading5 字符,H5 字符"/>
    <w:basedOn w:val="a2"/>
    <w:link w:val="5"/>
    <w:rsid w:val="004B62FA"/>
    <w:rPr>
      <w:rFonts w:asciiTheme="majorHAnsi" w:eastAsiaTheme="majorEastAsia" w:hAnsiTheme="majorHAnsi" w:cstheme="majorBidi"/>
      <w:color w:val="2E74B5" w:themeColor="accent1" w:themeShade="BF"/>
      <w:sz w:val="24"/>
      <w:szCs w:val="24"/>
      <w:lang w:eastAsia="ko-KR"/>
    </w:rPr>
  </w:style>
  <w:style w:type="character" w:customStyle="1" w:styleId="22">
    <w:name w:val="标题 2 字符"/>
    <w:aliases w:val="Head2A 字符,2 字符,H2 字符,UNDERRUBRIK 1-2 字符,DO NOT USE_h2 字符,h2 字符,h21 字符,H2 Char 字符,h2 Char 字符,Heading 2 Char 字符,Header 2 字符,Header2 字符,22 字符,heading2 字符,2nd level 字符,H21 字符,H22 字符,H23 字符,H24 字符,H25 字符,R2 字符,E2 字符,†berschrift 2 字符,õberschrift 2 字符"/>
    <w:basedOn w:val="a2"/>
    <w:link w:val="21"/>
    <w:rsid w:val="004B62FA"/>
    <w:rPr>
      <w:rFonts w:ascii="Times New Roman" w:eastAsia="Malgun Gothic" w:hAnsi="Times New Roman" w:cs="Times New Roman"/>
      <w:sz w:val="32"/>
      <w:szCs w:val="32"/>
      <w:lang w:eastAsia="zh-CN"/>
    </w:rPr>
  </w:style>
  <w:style w:type="character" w:customStyle="1" w:styleId="32">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2"/>
    <w:link w:val="31"/>
    <w:uiPriority w:val="10"/>
    <w:rsid w:val="004B62FA"/>
    <w:rPr>
      <w:rFonts w:ascii="Times New Roman" w:eastAsia="Malgun Gothic" w:hAnsi="Times New Roman" w:cs="Times New Roman"/>
      <w:sz w:val="28"/>
      <w:szCs w:val="28"/>
      <w:lang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2"/>
    <w:link w:val="4"/>
    <w:rsid w:val="004B62FA"/>
    <w:rPr>
      <w:rFonts w:ascii="Times New Roman" w:eastAsia="Malgun Gothic" w:hAnsi="Times New Roman" w:cs="Times New Roman"/>
      <w:sz w:val="24"/>
      <w:szCs w:val="24"/>
      <w:lang w:eastAsia="zh-CN"/>
    </w:rPr>
  </w:style>
  <w:style w:type="character" w:customStyle="1" w:styleId="60">
    <w:name w:val="标题 6 字符"/>
    <w:basedOn w:val="a2"/>
    <w:link w:val="6"/>
    <w:uiPriority w:val="9"/>
    <w:rsid w:val="004B62FA"/>
    <w:rPr>
      <w:rFonts w:ascii="Times New Roman" w:eastAsia="Times New Roman" w:hAnsi="Times New Roman" w:cs="Arial"/>
      <w:sz w:val="24"/>
      <w:szCs w:val="24"/>
      <w:lang w:eastAsia="zh-CN"/>
    </w:rPr>
  </w:style>
  <w:style w:type="character" w:customStyle="1" w:styleId="70">
    <w:name w:val="标题 7 字符"/>
    <w:basedOn w:val="a2"/>
    <w:link w:val="7"/>
    <w:uiPriority w:val="9"/>
    <w:rsid w:val="004B62FA"/>
    <w:rPr>
      <w:rFonts w:ascii="Times New Roman" w:eastAsia="Times New Roman" w:hAnsi="Times New Roman" w:cs="Arial"/>
      <w:sz w:val="24"/>
      <w:szCs w:val="24"/>
      <w:lang w:eastAsia="zh-CN"/>
    </w:rPr>
  </w:style>
  <w:style w:type="character" w:customStyle="1" w:styleId="80">
    <w:name w:val="标题 8 字符"/>
    <w:aliases w:val="Table Heading 字符"/>
    <w:basedOn w:val="a2"/>
    <w:link w:val="8"/>
    <w:uiPriority w:val="9"/>
    <w:rsid w:val="004B62FA"/>
    <w:rPr>
      <w:rFonts w:ascii="Times New Roman" w:eastAsia="Times New Roman" w:hAnsi="Times New Roman" w:cs="Arial"/>
      <w:sz w:val="24"/>
      <w:szCs w:val="24"/>
      <w:lang w:eastAsia="zh-CN"/>
    </w:rPr>
  </w:style>
  <w:style w:type="character" w:customStyle="1" w:styleId="90">
    <w:name w:val="标题 9 字符"/>
    <w:aliases w:val="Figure Heading 字符,FH 字符"/>
    <w:basedOn w:val="a2"/>
    <w:link w:val="9"/>
    <w:uiPriority w:val="9"/>
    <w:rsid w:val="004B62FA"/>
    <w:rPr>
      <w:rFonts w:ascii="Times New Roman" w:eastAsia="Times New Roman" w:hAnsi="Times New Roman" w:cs="Arial"/>
      <w:sz w:val="24"/>
      <w:szCs w:val="24"/>
      <w:lang w:eastAsia="zh-CN"/>
    </w:rPr>
  </w:style>
  <w:style w:type="paragraph" w:customStyle="1" w:styleId="TAC">
    <w:name w:val="TAC"/>
    <w:basedOn w:val="a1"/>
    <w:link w:val="TACChar"/>
    <w:qFormat/>
    <w:rsid w:val="004B62FA"/>
    <w:pPr>
      <w:keepLines/>
      <w:spacing w:before="40" w:after="40"/>
      <w:jc w:val="center"/>
    </w:pPr>
    <w:rPr>
      <w:rFonts w:eastAsia="宋体"/>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a1"/>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宋体" w:cs="Times New Roman"/>
      <w:sz w:val="18"/>
      <w:szCs w:val="20"/>
      <w:lang w:val="en-GB" w:eastAsia="en-US"/>
    </w:rPr>
  </w:style>
  <w:style w:type="paragraph" w:styleId="afa">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fb"/>
    <w:unhideWhenUsed/>
    <w:rsid w:val="00014BAC"/>
    <w:pPr>
      <w:spacing w:after="120"/>
    </w:pPr>
    <w:rPr>
      <w:rFonts w:eastAsia="Times New Roman"/>
      <w:lang w:eastAsia="zh-CN"/>
    </w:rPr>
  </w:style>
  <w:style w:type="character" w:customStyle="1" w:styleId="afb">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2"/>
    <w:link w:val="afa"/>
    <w:rsid w:val="00014BAC"/>
    <w:rPr>
      <w:rFonts w:ascii="Times New Roman" w:eastAsia="Times New Roman" w:hAnsi="Times New Roman" w:cs="Times New Roman"/>
      <w:sz w:val="24"/>
      <w:szCs w:val="24"/>
      <w:lang w:eastAsia="zh-CN"/>
    </w:rPr>
  </w:style>
  <w:style w:type="paragraph" w:customStyle="1" w:styleId="00Text">
    <w:name w:val="00_Text"/>
    <w:basedOn w:val="a1"/>
    <w:link w:val="00TextChar"/>
    <w:qFormat/>
    <w:rsid w:val="00C67673"/>
    <w:pPr>
      <w:spacing w:before="120" w:after="120" w:line="264" w:lineRule="auto"/>
      <w:ind w:firstLine="360"/>
      <w:jc w:val="both"/>
    </w:pPr>
    <w:rPr>
      <w:rFonts w:eastAsia="宋体"/>
      <w:sz w:val="20"/>
      <w:lang w:eastAsia="zh-CN"/>
    </w:rPr>
  </w:style>
  <w:style w:type="character" w:customStyle="1" w:styleId="00TextChar">
    <w:name w:val="00_Text Char"/>
    <w:basedOn w:val="a2"/>
    <w:link w:val="00Text"/>
    <w:qFormat/>
    <w:rsid w:val="00C67673"/>
    <w:rPr>
      <w:rFonts w:ascii="Times New Roman" w:hAnsi="Times New Roman" w:cs="Times New Roman"/>
      <w:sz w:val="20"/>
      <w:szCs w:val="24"/>
      <w:lang w:eastAsia="zh-CN"/>
    </w:rPr>
  </w:style>
  <w:style w:type="paragraph" w:customStyle="1" w:styleId="02">
    <w:name w:val="02"/>
    <w:basedOn w:val="a1"/>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a1"/>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afc">
    <w:name w:val="Emphasis"/>
    <w:basedOn w:val="a2"/>
    <w:uiPriority w:val="20"/>
    <w:qFormat/>
    <w:rsid w:val="00B14AE9"/>
    <w:rPr>
      <w:i/>
      <w:iCs/>
    </w:rPr>
  </w:style>
  <w:style w:type="paragraph" w:styleId="a">
    <w:name w:val="List Bullet"/>
    <w:basedOn w:val="a1"/>
    <w:unhideWhenUsed/>
    <w:rsid w:val="00C42CC1"/>
    <w:pPr>
      <w:numPr>
        <w:numId w:val="6"/>
      </w:numPr>
      <w:contextualSpacing/>
    </w:pPr>
  </w:style>
  <w:style w:type="character" w:styleId="afd">
    <w:name w:val="Hyperlink"/>
    <w:basedOn w:val="a2"/>
    <w:uiPriority w:val="99"/>
    <w:unhideWhenUsed/>
    <w:rsid w:val="00D00FE0"/>
    <w:rPr>
      <w:color w:val="0563C1"/>
      <w:u w:val="single"/>
    </w:rPr>
  </w:style>
  <w:style w:type="character" w:customStyle="1" w:styleId="B1Char1">
    <w:name w:val="B1 Char1"/>
    <w:rsid w:val="00B67A83"/>
    <w:rPr>
      <w:rFonts w:ascii="Times New Roman" w:eastAsia="宋体" w:hAnsi="Times New Roman" w:cs="Times New Roman"/>
      <w:sz w:val="20"/>
      <w:szCs w:val="20"/>
      <w:lang w:val="en-GB" w:eastAsia="en-US"/>
    </w:rPr>
  </w:style>
  <w:style w:type="paragraph" w:customStyle="1" w:styleId="B2">
    <w:name w:val="B2"/>
    <w:basedOn w:val="23"/>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23">
    <w:name w:val="List 2"/>
    <w:basedOn w:val="a1"/>
    <w:link w:val="24"/>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afe">
    <w:name w:val="FollowedHyperlink"/>
    <w:basedOn w:val="a2"/>
    <w:uiPriority w:val="99"/>
    <w:unhideWhenUsed/>
    <w:rsid w:val="00EB00DB"/>
    <w:rPr>
      <w:color w:val="954F72" w:themeColor="followedHyperlink"/>
      <w:u w:val="single"/>
    </w:rPr>
  </w:style>
  <w:style w:type="numbering" w:customStyle="1" w:styleId="11">
    <w:name w:val="목록 없음1"/>
    <w:next w:val="a4"/>
    <w:uiPriority w:val="99"/>
    <w:semiHidden/>
    <w:unhideWhenUsed/>
    <w:rsid w:val="00061DFD"/>
  </w:style>
  <w:style w:type="paragraph" w:customStyle="1" w:styleId="H6">
    <w:name w:val="H6"/>
    <w:basedOn w:val="5"/>
    <w:next w:val="a1"/>
    <w:rsid w:val="00061DFD"/>
    <w:pPr>
      <w:spacing w:before="120" w:after="180"/>
      <w:ind w:left="1985" w:hanging="1985"/>
      <w:outlineLvl w:val="9"/>
    </w:pPr>
    <w:rPr>
      <w:rFonts w:ascii="Arial" w:eastAsia="宋体" w:hAnsi="Arial" w:cs="Times New Roman"/>
      <w:color w:val="auto"/>
      <w:sz w:val="20"/>
      <w:szCs w:val="20"/>
      <w:lang w:val="x-none" w:eastAsia="en-US"/>
    </w:rPr>
  </w:style>
  <w:style w:type="paragraph" w:styleId="TOC9">
    <w:name w:val="toc 9"/>
    <w:basedOn w:val="TOC8"/>
    <w:uiPriority w:val="39"/>
    <w:rsid w:val="00061DFD"/>
    <w:pPr>
      <w:ind w:left="1418" w:hanging="1418"/>
    </w:pPr>
  </w:style>
  <w:style w:type="paragraph" w:styleId="TOC8">
    <w:name w:val="toc 8"/>
    <w:basedOn w:val="TOC1"/>
    <w:uiPriority w:val="39"/>
    <w:rsid w:val="00061DFD"/>
    <w:pPr>
      <w:spacing w:before="180"/>
      <w:ind w:left="2693" w:hanging="2693"/>
    </w:pPr>
    <w:rPr>
      <w:b/>
    </w:rPr>
  </w:style>
  <w:style w:type="paragraph" w:styleId="TOC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a1"/>
    <w:next w:val="a1"/>
    <w:qFormat/>
    <w:rsid w:val="00061DFD"/>
    <w:pPr>
      <w:keepLines/>
      <w:tabs>
        <w:tab w:val="center" w:pos="4536"/>
        <w:tab w:val="right" w:pos="9072"/>
      </w:tabs>
      <w:spacing w:after="180"/>
    </w:pPr>
    <w:rPr>
      <w:rFonts w:eastAsia="宋体"/>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TOC5">
    <w:name w:val="toc 5"/>
    <w:basedOn w:val="TOC4"/>
    <w:uiPriority w:val="39"/>
    <w:rsid w:val="00061DFD"/>
    <w:pPr>
      <w:ind w:left="1701" w:hanging="1701"/>
    </w:pPr>
  </w:style>
  <w:style w:type="paragraph" w:styleId="TOC4">
    <w:name w:val="toc 4"/>
    <w:basedOn w:val="TOC3"/>
    <w:uiPriority w:val="39"/>
    <w:rsid w:val="00061DFD"/>
    <w:pPr>
      <w:ind w:left="1418" w:hanging="1418"/>
    </w:pPr>
  </w:style>
  <w:style w:type="paragraph" w:styleId="TOC3">
    <w:name w:val="toc 3"/>
    <w:basedOn w:val="TOC2"/>
    <w:uiPriority w:val="39"/>
    <w:rsid w:val="00061DFD"/>
    <w:pPr>
      <w:ind w:left="1134" w:hanging="1134"/>
    </w:pPr>
  </w:style>
  <w:style w:type="paragraph" w:styleId="TOC2">
    <w:name w:val="toc 2"/>
    <w:basedOn w:val="TOC1"/>
    <w:uiPriority w:val="39"/>
    <w:rsid w:val="00061DFD"/>
    <w:pPr>
      <w:keepNext w:val="0"/>
      <w:spacing w:before="0"/>
      <w:ind w:left="851" w:hanging="851"/>
    </w:pPr>
    <w:rPr>
      <w:sz w:val="20"/>
    </w:rPr>
  </w:style>
  <w:style w:type="paragraph" w:customStyle="1" w:styleId="TT">
    <w:name w:val="TT"/>
    <w:basedOn w:val="1"/>
    <w:next w:val="a1"/>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宋体"/>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a1"/>
    <w:link w:val="NOChar"/>
    <w:rsid w:val="00061DFD"/>
    <w:pPr>
      <w:keepLines/>
      <w:spacing w:after="180"/>
      <w:ind w:left="1135" w:hanging="851"/>
    </w:pPr>
    <w:rPr>
      <w:rFonts w:eastAsia="宋体"/>
      <w:sz w:val="20"/>
      <w:szCs w:val="20"/>
      <w:lang w:val="en-GB" w:eastAsia="en-US"/>
    </w:rPr>
  </w:style>
  <w:style w:type="paragraph" w:customStyle="1" w:styleId="TAR">
    <w:name w:val="TAR"/>
    <w:basedOn w:val="TAL"/>
    <w:rsid w:val="00061DFD"/>
    <w:pPr>
      <w:keepLines/>
      <w:jc w:val="right"/>
    </w:pPr>
    <w:rPr>
      <w:rFonts w:eastAsia="宋体"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a1"/>
    <w:uiPriority w:val="99"/>
    <w:qFormat/>
    <w:rsid w:val="00061DFD"/>
    <w:pPr>
      <w:keepLines/>
      <w:spacing w:after="180"/>
      <w:ind w:left="1702" w:hanging="1418"/>
    </w:pPr>
    <w:rPr>
      <w:rFonts w:eastAsia="宋体"/>
      <w:sz w:val="20"/>
      <w:szCs w:val="20"/>
      <w:lang w:val="en-GB" w:eastAsia="en-US"/>
    </w:rPr>
  </w:style>
  <w:style w:type="paragraph" w:customStyle="1" w:styleId="FP">
    <w:name w:val="FP"/>
    <w:basedOn w:val="a1"/>
    <w:rsid w:val="00061DFD"/>
    <w:rPr>
      <w:rFonts w:eastAsia="宋体"/>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TOC6">
    <w:name w:val="toc 6"/>
    <w:basedOn w:val="TOC5"/>
    <w:next w:val="a1"/>
    <w:uiPriority w:val="39"/>
    <w:rsid w:val="00061DFD"/>
    <w:pPr>
      <w:ind w:left="1985" w:hanging="1985"/>
    </w:pPr>
  </w:style>
  <w:style w:type="paragraph" w:styleId="TOC7">
    <w:name w:val="toc 7"/>
    <w:basedOn w:val="TOC6"/>
    <w:next w:val="a1"/>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宋体"/>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a1"/>
    <w:link w:val="B3Char"/>
    <w:qFormat/>
    <w:rsid w:val="00061DFD"/>
    <w:pPr>
      <w:spacing w:after="180"/>
      <w:ind w:left="1135" w:hanging="284"/>
    </w:pPr>
    <w:rPr>
      <w:rFonts w:eastAsia="宋体"/>
      <w:sz w:val="20"/>
      <w:szCs w:val="20"/>
      <w:lang w:val="x-none" w:eastAsia="en-US"/>
    </w:rPr>
  </w:style>
  <w:style w:type="paragraph" w:customStyle="1" w:styleId="B4">
    <w:name w:val="B4"/>
    <w:basedOn w:val="a1"/>
    <w:link w:val="B4Char"/>
    <w:qFormat/>
    <w:rsid w:val="00061DFD"/>
    <w:pPr>
      <w:spacing w:after="180"/>
      <w:ind w:left="1418" w:hanging="284"/>
    </w:pPr>
    <w:rPr>
      <w:rFonts w:eastAsia="宋体"/>
      <w:sz w:val="20"/>
      <w:szCs w:val="20"/>
      <w:lang w:val="en-GB" w:eastAsia="en-US"/>
    </w:rPr>
  </w:style>
  <w:style w:type="paragraph" w:customStyle="1" w:styleId="B5">
    <w:name w:val="B5"/>
    <w:basedOn w:val="a1"/>
    <w:rsid w:val="00061DFD"/>
    <w:pPr>
      <w:spacing w:after="180"/>
      <w:ind w:left="1702" w:hanging="284"/>
    </w:pPr>
    <w:rPr>
      <w:rFonts w:eastAsia="宋体"/>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宋体"/>
    </w:rPr>
  </w:style>
  <w:style w:type="paragraph" w:customStyle="1" w:styleId="Guidance">
    <w:name w:val="Guidance"/>
    <w:basedOn w:val="a1"/>
    <w:rsid w:val="00061DFD"/>
    <w:pPr>
      <w:spacing w:after="180"/>
    </w:pPr>
    <w:rPr>
      <w:rFonts w:eastAsia="宋体"/>
      <w:i/>
      <w:color w:val="0000FF"/>
      <w:sz w:val="20"/>
      <w:szCs w:val="20"/>
      <w:lang w:val="en-GB" w:eastAsia="en-US"/>
    </w:rPr>
  </w:style>
  <w:style w:type="character" w:customStyle="1" w:styleId="B2Car">
    <w:name w:val="B2 Car"/>
    <w:rsid w:val="00061DFD"/>
    <w:rPr>
      <w:lang w:val="en-GB" w:eastAsia="en-US"/>
    </w:rPr>
  </w:style>
  <w:style w:type="table" w:customStyle="1" w:styleId="12">
    <w:name w:val="표 구분선1"/>
    <w:basedOn w:val="a3"/>
    <w:next w:val="ae"/>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aff">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ff0"/>
    <w:rsid w:val="00061DFD"/>
    <w:rPr>
      <w:sz w:val="16"/>
    </w:rPr>
  </w:style>
  <w:style w:type="paragraph" w:styleId="aff0">
    <w:name w:val="footnote text"/>
    <w:aliases w:val="footnote text1,footnote text2,footnote text3,footnote text4,footnote text5,footnote text6,footnote text7,footnote text11,footnote text21,footnote text31,footnote text41,footnote text51,footnote text61,footnote text8"/>
    <w:basedOn w:val="a1"/>
    <w:link w:val="aff"/>
    <w:qFormat/>
    <w:rsid w:val="00061DFD"/>
    <w:pPr>
      <w:keepLines/>
      <w:overflowPunct w:val="0"/>
      <w:autoSpaceDE w:val="0"/>
      <w:autoSpaceDN w:val="0"/>
      <w:adjustRightInd w:val="0"/>
      <w:ind w:left="454" w:hanging="454"/>
      <w:textAlignment w:val="baseline"/>
    </w:pPr>
    <w:rPr>
      <w:rFonts w:asciiTheme="minorHAnsi" w:eastAsia="宋体" w:hAnsiTheme="minorHAnsi" w:cstheme="minorBidi"/>
      <w:sz w:val="16"/>
      <w:szCs w:val="22"/>
      <w:lang w:eastAsia="en-US"/>
    </w:rPr>
  </w:style>
  <w:style w:type="character" w:customStyle="1" w:styleId="Char1">
    <w:name w:val="각주 텍스트 Char1"/>
    <w:basedOn w:val="a2"/>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25">
    <w:name w:val="List Number 2"/>
    <w:basedOn w:val="aff1"/>
    <w:rsid w:val="00061DFD"/>
    <w:pPr>
      <w:ind w:left="851"/>
    </w:pPr>
  </w:style>
  <w:style w:type="paragraph" w:styleId="aff1">
    <w:name w:val="List Number"/>
    <w:basedOn w:val="af8"/>
    <w:rsid w:val="00061DFD"/>
    <w:pPr>
      <w:overflowPunct w:val="0"/>
      <w:autoSpaceDE w:val="0"/>
      <w:autoSpaceDN w:val="0"/>
      <w:adjustRightInd w:val="0"/>
      <w:spacing w:after="180"/>
      <w:ind w:left="568" w:hanging="284"/>
      <w:contextualSpacing w:val="0"/>
      <w:textAlignment w:val="baseline"/>
    </w:pPr>
    <w:rPr>
      <w:rFonts w:eastAsia="宋体"/>
      <w:sz w:val="20"/>
      <w:szCs w:val="20"/>
      <w:lang w:val="en-GB" w:eastAsia="en-GB"/>
    </w:rPr>
  </w:style>
  <w:style w:type="character" w:customStyle="1" w:styleId="af9">
    <w:name w:val="列表 字符"/>
    <w:link w:val="af8"/>
    <w:rsid w:val="00061DFD"/>
    <w:rPr>
      <w:rFonts w:ascii="Times New Roman" w:eastAsiaTheme="minorEastAsia" w:hAnsi="Times New Roman" w:cs="Times New Roman"/>
      <w:sz w:val="24"/>
      <w:szCs w:val="24"/>
      <w:lang w:eastAsia="ko-KR"/>
    </w:rPr>
  </w:style>
  <w:style w:type="paragraph" w:styleId="26">
    <w:name w:val="List Bullet 2"/>
    <w:aliases w:val="lb2"/>
    <w:basedOn w:val="a"/>
    <w:rsid w:val="00061DFD"/>
    <w:pPr>
      <w:numPr>
        <w:numId w:val="0"/>
      </w:numPr>
      <w:overflowPunct w:val="0"/>
      <w:autoSpaceDE w:val="0"/>
      <w:autoSpaceDN w:val="0"/>
      <w:adjustRightInd w:val="0"/>
      <w:spacing w:after="180"/>
      <w:ind w:left="851" w:hanging="284"/>
      <w:contextualSpacing w:val="0"/>
      <w:textAlignment w:val="baseline"/>
    </w:pPr>
    <w:rPr>
      <w:rFonts w:eastAsia="宋体"/>
      <w:sz w:val="20"/>
      <w:szCs w:val="20"/>
      <w:lang w:val="en-GB" w:eastAsia="en-GB"/>
    </w:rPr>
  </w:style>
  <w:style w:type="paragraph" w:styleId="33">
    <w:name w:val="List Bullet 3"/>
    <w:basedOn w:val="26"/>
    <w:rsid w:val="00061DFD"/>
    <w:pPr>
      <w:ind w:left="1135"/>
    </w:pPr>
  </w:style>
  <w:style w:type="character" w:customStyle="1" w:styleId="24">
    <w:name w:val="列表 2 字符"/>
    <w:link w:val="23"/>
    <w:rsid w:val="00061DFD"/>
    <w:rPr>
      <w:rFonts w:ascii="Times New Roman" w:eastAsiaTheme="minorEastAsia" w:hAnsi="Times New Roman" w:cs="Times New Roman"/>
      <w:sz w:val="24"/>
      <w:szCs w:val="24"/>
      <w:lang w:eastAsia="ko-KR"/>
    </w:rPr>
  </w:style>
  <w:style w:type="paragraph" w:styleId="34">
    <w:name w:val="List 3"/>
    <w:basedOn w:val="23"/>
    <w:link w:val="35"/>
    <w:rsid w:val="00061DFD"/>
    <w:pPr>
      <w:overflowPunct w:val="0"/>
      <w:autoSpaceDE w:val="0"/>
      <w:autoSpaceDN w:val="0"/>
      <w:adjustRightInd w:val="0"/>
      <w:spacing w:after="180"/>
      <w:ind w:leftChars="0" w:left="1135" w:firstLineChars="0" w:hanging="284"/>
      <w:contextualSpacing w:val="0"/>
      <w:textAlignment w:val="baseline"/>
    </w:pPr>
    <w:rPr>
      <w:rFonts w:eastAsia="宋体"/>
      <w:sz w:val="20"/>
      <w:szCs w:val="20"/>
      <w:lang w:val="en-GB" w:eastAsia="en-GB"/>
    </w:rPr>
  </w:style>
  <w:style w:type="character" w:customStyle="1" w:styleId="35">
    <w:name w:val="列表 3 字符"/>
    <w:link w:val="34"/>
    <w:rsid w:val="00061DFD"/>
    <w:rPr>
      <w:rFonts w:ascii="Times New Roman" w:hAnsi="Times New Roman" w:cs="Times New Roman"/>
      <w:sz w:val="20"/>
      <w:szCs w:val="20"/>
      <w:lang w:val="en-GB" w:eastAsia="en-GB"/>
    </w:rPr>
  </w:style>
  <w:style w:type="paragraph" w:styleId="41">
    <w:name w:val="List 4"/>
    <w:basedOn w:val="34"/>
    <w:rsid w:val="00061DFD"/>
    <w:pPr>
      <w:ind w:left="1418"/>
    </w:pPr>
  </w:style>
  <w:style w:type="paragraph" w:styleId="51">
    <w:name w:val="List 5"/>
    <w:basedOn w:val="41"/>
    <w:rsid w:val="00061DFD"/>
    <w:pPr>
      <w:ind w:left="1702"/>
    </w:pPr>
  </w:style>
  <w:style w:type="paragraph" w:styleId="42">
    <w:name w:val="List Bullet 4"/>
    <w:basedOn w:val="33"/>
    <w:rsid w:val="00061DFD"/>
    <w:pPr>
      <w:ind w:left="1418"/>
    </w:pPr>
  </w:style>
  <w:style w:type="paragraph" w:styleId="52">
    <w:name w:val="List Bullet 5"/>
    <w:basedOn w:val="42"/>
    <w:rsid w:val="00061DFD"/>
    <w:pPr>
      <w:ind w:left="1702"/>
    </w:pPr>
  </w:style>
  <w:style w:type="paragraph" w:customStyle="1" w:styleId="enumlev2">
    <w:name w:val="enumlev2"/>
    <w:basedOn w:val="a1"/>
    <w:rsid w:val="00061DFD"/>
    <w:pPr>
      <w:numPr>
        <w:numId w:val="14"/>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宋体"/>
      <w:sz w:val="20"/>
      <w:szCs w:val="20"/>
      <w:lang w:eastAsia="en-GB"/>
    </w:rPr>
  </w:style>
  <w:style w:type="paragraph" w:customStyle="1" w:styleId="CouvRecTitle">
    <w:name w:val="Couv Rec Title"/>
    <w:basedOn w:val="a1"/>
    <w:rsid w:val="00061DFD"/>
    <w:pPr>
      <w:keepNext/>
      <w:keepLines/>
      <w:tabs>
        <w:tab w:val="num" w:pos="992"/>
      </w:tab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paragraph" w:styleId="aff2">
    <w:name w:val="Document Map"/>
    <w:basedOn w:val="a1"/>
    <w:link w:val="aff3"/>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宋体" w:hAnsi="Tahoma"/>
      <w:sz w:val="20"/>
      <w:szCs w:val="20"/>
      <w:lang w:val="x-none" w:eastAsia="x-none"/>
    </w:rPr>
  </w:style>
  <w:style w:type="character" w:customStyle="1" w:styleId="aff3">
    <w:name w:val="文档结构图 字符"/>
    <w:basedOn w:val="a2"/>
    <w:link w:val="aff2"/>
    <w:uiPriority w:val="99"/>
    <w:rsid w:val="00061DFD"/>
    <w:rPr>
      <w:rFonts w:ascii="Tahoma" w:hAnsi="Tahoma" w:cs="Times New Roman"/>
      <w:sz w:val="20"/>
      <w:szCs w:val="20"/>
      <w:shd w:val="clear" w:color="auto" w:fill="000080"/>
      <w:lang w:val="x-none" w:eastAsia="x-none"/>
    </w:rPr>
  </w:style>
  <w:style w:type="character" w:customStyle="1" w:styleId="aff4">
    <w:name w:val="纯文本 字符"/>
    <w:link w:val="aff5"/>
    <w:uiPriority w:val="99"/>
    <w:rsid w:val="00061DFD"/>
    <w:rPr>
      <w:rFonts w:ascii="Courier New" w:hAnsi="Courier New"/>
      <w:lang w:val="nb-NO"/>
    </w:rPr>
  </w:style>
  <w:style w:type="paragraph" w:styleId="aff5">
    <w:name w:val="Plain Text"/>
    <w:basedOn w:val="a1"/>
    <w:link w:val="aff4"/>
    <w:uiPriority w:val="99"/>
    <w:rsid w:val="00061DFD"/>
    <w:pPr>
      <w:overflowPunct w:val="0"/>
      <w:autoSpaceDE w:val="0"/>
      <w:autoSpaceDN w:val="0"/>
      <w:adjustRightInd w:val="0"/>
      <w:spacing w:after="180"/>
      <w:textAlignment w:val="baseline"/>
    </w:pPr>
    <w:rPr>
      <w:rFonts w:ascii="Courier New" w:eastAsia="宋体" w:hAnsi="Courier New" w:cstheme="minorBidi"/>
      <w:sz w:val="22"/>
      <w:szCs w:val="22"/>
      <w:lang w:val="nb-NO" w:eastAsia="en-US"/>
    </w:rPr>
  </w:style>
  <w:style w:type="character" w:customStyle="1" w:styleId="Char10">
    <w:name w:val="글자만 Char1"/>
    <w:basedOn w:val="a2"/>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27">
    <w:name w:val="正文文本 2 字符"/>
    <w:link w:val="2"/>
    <w:rsid w:val="00061DFD"/>
    <w:rPr>
      <w:kern w:val="2"/>
      <w:sz w:val="21"/>
      <w:lang w:eastAsia="ja-JP"/>
    </w:rPr>
  </w:style>
  <w:style w:type="paragraph" w:styleId="2">
    <w:name w:val="Body Text 2"/>
    <w:basedOn w:val="a1"/>
    <w:link w:val="27"/>
    <w:rsid w:val="00061DFD"/>
    <w:pPr>
      <w:widowControl w:val="0"/>
      <w:numPr>
        <w:numId w:val="15"/>
      </w:numPr>
      <w:tabs>
        <w:tab w:val="clear" w:pos="567"/>
        <w:tab w:val="left" w:pos="2205"/>
      </w:tabs>
      <w:overflowPunct w:val="0"/>
      <w:autoSpaceDE w:val="0"/>
      <w:autoSpaceDN w:val="0"/>
      <w:adjustRightInd w:val="0"/>
      <w:ind w:left="630" w:firstLine="0"/>
      <w:jc w:val="both"/>
      <w:textAlignment w:val="baseline"/>
    </w:pPr>
    <w:rPr>
      <w:rFonts w:asciiTheme="minorHAnsi" w:eastAsia="宋体" w:hAnsiTheme="minorHAnsi" w:cstheme="minorBidi"/>
      <w:kern w:val="2"/>
      <w:sz w:val="21"/>
      <w:szCs w:val="22"/>
      <w:lang w:eastAsia="ja-JP"/>
    </w:rPr>
  </w:style>
  <w:style w:type="character" w:customStyle="1" w:styleId="2Char1">
    <w:name w:val="본문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28">
    <w:name w:val="正文文本缩进 2 字符"/>
    <w:link w:val="20"/>
    <w:rsid w:val="00061DFD"/>
    <w:rPr>
      <w:kern w:val="2"/>
      <w:lang w:eastAsia="ja-JP"/>
    </w:rPr>
  </w:style>
  <w:style w:type="paragraph" w:styleId="20">
    <w:name w:val="Body Text Indent 2"/>
    <w:basedOn w:val="a1"/>
    <w:link w:val="28"/>
    <w:rsid w:val="00061DFD"/>
    <w:pPr>
      <w:widowControl w:val="0"/>
      <w:numPr>
        <w:numId w:val="13"/>
      </w:numPr>
      <w:tabs>
        <w:tab w:val="clear" w:pos="992"/>
        <w:tab w:val="left" w:pos="2205"/>
      </w:tabs>
      <w:overflowPunct w:val="0"/>
      <w:autoSpaceDE w:val="0"/>
      <w:autoSpaceDN w:val="0"/>
      <w:adjustRightInd w:val="0"/>
      <w:ind w:left="200" w:firstLine="0"/>
      <w:jc w:val="both"/>
      <w:textAlignment w:val="baseline"/>
    </w:pPr>
    <w:rPr>
      <w:rFonts w:asciiTheme="minorHAnsi" w:eastAsia="宋体" w:hAnsiTheme="minorHAnsi" w:cstheme="minorBidi"/>
      <w:kern w:val="2"/>
      <w:sz w:val="22"/>
      <w:szCs w:val="22"/>
      <w:lang w:eastAsia="ja-JP"/>
    </w:rPr>
  </w:style>
  <w:style w:type="character" w:customStyle="1" w:styleId="2Char10">
    <w:name w:val="본문 들여쓰기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36">
    <w:name w:val="正文文本缩进 3 字符"/>
    <w:link w:val="30"/>
    <w:rsid w:val="00061DFD"/>
    <w:rPr>
      <w:lang w:eastAsia="ja-JP"/>
    </w:rPr>
  </w:style>
  <w:style w:type="paragraph" w:styleId="30">
    <w:name w:val="Body Text Indent 3"/>
    <w:basedOn w:val="a1"/>
    <w:link w:val="36"/>
    <w:rsid w:val="00061DFD"/>
    <w:pPr>
      <w:numPr>
        <w:numId w:val="16"/>
      </w:numPr>
      <w:tabs>
        <w:tab w:val="clear" w:pos="360"/>
      </w:tabs>
      <w:overflowPunct w:val="0"/>
      <w:autoSpaceDE w:val="0"/>
      <w:autoSpaceDN w:val="0"/>
      <w:adjustRightInd w:val="0"/>
      <w:ind w:left="1080" w:firstLine="0"/>
      <w:textAlignment w:val="baseline"/>
    </w:pPr>
    <w:rPr>
      <w:rFonts w:asciiTheme="minorHAnsi" w:eastAsia="宋体" w:hAnsiTheme="minorHAnsi" w:cstheme="minorBidi"/>
      <w:sz w:val="22"/>
      <w:szCs w:val="22"/>
      <w:lang w:eastAsia="ja-JP"/>
    </w:rPr>
  </w:style>
  <w:style w:type="character" w:customStyle="1" w:styleId="3Char1">
    <w:name w:val="본문 들여쓰기 3 Char1"/>
    <w:basedOn w:val="a2"/>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a"/>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宋体"/>
      <w:sz w:val="20"/>
      <w:szCs w:val="20"/>
      <w:lang w:val="en-GB" w:eastAsia="ja-JP"/>
    </w:rPr>
  </w:style>
  <w:style w:type="paragraph" w:customStyle="1" w:styleId="TabList">
    <w:name w:val="TabList"/>
    <w:basedOn w:val="a1"/>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aff6">
    <w:name w:val="日期 字符"/>
    <w:link w:val="aff7"/>
    <w:uiPriority w:val="99"/>
    <w:rsid w:val="00061DFD"/>
  </w:style>
  <w:style w:type="paragraph" w:styleId="aff7">
    <w:name w:val="Date"/>
    <w:basedOn w:val="a1"/>
    <w:next w:val="a1"/>
    <w:link w:val="aff6"/>
    <w:uiPriority w:val="99"/>
    <w:rsid w:val="00061DFD"/>
    <w:pPr>
      <w:overflowPunct w:val="0"/>
      <w:autoSpaceDE w:val="0"/>
      <w:autoSpaceDN w:val="0"/>
      <w:adjustRightInd w:val="0"/>
      <w:jc w:val="both"/>
      <w:textAlignment w:val="baseline"/>
    </w:pPr>
    <w:rPr>
      <w:rFonts w:asciiTheme="minorHAnsi" w:eastAsia="宋体" w:hAnsiTheme="minorHAnsi" w:cstheme="minorBidi"/>
      <w:sz w:val="22"/>
      <w:szCs w:val="22"/>
      <w:lang w:eastAsia="en-US"/>
    </w:rPr>
  </w:style>
  <w:style w:type="character" w:customStyle="1" w:styleId="Char11">
    <w:name w:val="날짜 Char1"/>
    <w:basedOn w:val="a2"/>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a1"/>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a1"/>
    <w:rsid w:val="00061DFD"/>
    <w:pPr>
      <w:tabs>
        <w:tab w:val="num" w:pos="2560"/>
      </w:tabs>
      <w:spacing w:after="180"/>
      <w:ind w:left="2560" w:hanging="357"/>
    </w:pPr>
    <w:rPr>
      <w:rFonts w:eastAsia="宋体"/>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a1"/>
    <w:next w:val="a1"/>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13">
    <w:name w:val="index 1"/>
    <w:basedOn w:val="a1"/>
    <w:rsid w:val="00061DFD"/>
    <w:pPr>
      <w:keepLines/>
      <w:overflowPunct w:val="0"/>
      <w:autoSpaceDE w:val="0"/>
      <w:autoSpaceDN w:val="0"/>
      <w:adjustRightInd w:val="0"/>
      <w:textAlignment w:val="baseline"/>
    </w:pPr>
    <w:rPr>
      <w:rFonts w:eastAsia="宋体"/>
      <w:sz w:val="20"/>
      <w:szCs w:val="20"/>
      <w:lang w:val="en-GB" w:eastAsia="en-GB"/>
    </w:rPr>
  </w:style>
  <w:style w:type="paragraph" w:styleId="29">
    <w:name w:val="index 2"/>
    <w:basedOn w:val="13"/>
    <w:rsid w:val="00061DFD"/>
    <w:pPr>
      <w:ind w:left="284"/>
    </w:pPr>
  </w:style>
  <w:style w:type="character" w:styleId="aff8">
    <w:name w:val="footnote reference"/>
    <w:rsid w:val="00061DFD"/>
    <w:rPr>
      <w:b/>
      <w:position w:val="6"/>
      <w:sz w:val="16"/>
    </w:rPr>
  </w:style>
  <w:style w:type="paragraph" w:styleId="aff9">
    <w:name w:val="index heading"/>
    <w:basedOn w:val="a1"/>
    <w:next w:val="a1"/>
    <w:uiPriority w:val="99"/>
    <w:rsid w:val="00061DFD"/>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paragraph" w:customStyle="1" w:styleId="INDENT1">
    <w:name w:val="INDENT1"/>
    <w:basedOn w:val="a1"/>
    <w:rsid w:val="00061DFD"/>
    <w:pPr>
      <w:overflowPunct w:val="0"/>
      <w:autoSpaceDE w:val="0"/>
      <w:autoSpaceDN w:val="0"/>
      <w:adjustRightInd w:val="0"/>
      <w:spacing w:after="180"/>
      <w:ind w:left="851"/>
      <w:textAlignment w:val="baseline"/>
    </w:pPr>
    <w:rPr>
      <w:rFonts w:eastAsia="宋体"/>
      <w:sz w:val="20"/>
      <w:szCs w:val="20"/>
      <w:lang w:val="en-GB" w:eastAsia="en-GB"/>
    </w:rPr>
  </w:style>
  <w:style w:type="paragraph" w:customStyle="1" w:styleId="INDENT2">
    <w:name w:val="INDENT2"/>
    <w:basedOn w:val="a1"/>
    <w:rsid w:val="00061DFD"/>
    <w:pPr>
      <w:overflowPunct w:val="0"/>
      <w:autoSpaceDE w:val="0"/>
      <w:autoSpaceDN w:val="0"/>
      <w:adjustRightInd w:val="0"/>
      <w:spacing w:after="180"/>
      <w:ind w:left="1135" w:hanging="284"/>
      <w:textAlignment w:val="baseline"/>
    </w:pPr>
    <w:rPr>
      <w:rFonts w:eastAsia="宋体"/>
      <w:sz w:val="20"/>
      <w:szCs w:val="20"/>
      <w:lang w:val="en-GB" w:eastAsia="en-GB"/>
    </w:rPr>
  </w:style>
  <w:style w:type="paragraph" w:customStyle="1" w:styleId="INDENT3">
    <w:name w:val="INDENT3"/>
    <w:basedOn w:val="a1"/>
    <w:rsid w:val="00061DFD"/>
    <w:pPr>
      <w:overflowPunct w:val="0"/>
      <w:autoSpaceDE w:val="0"/>
      <w:autoSpaceDN w:val="0"/>
      <w:adjustRightInd w:val="0"/>
      <w:spacing w:after="180"/>
      <w:ind w:left="1701" w:hanging="567"/>
      <w:textAlignment w:val="baseline"/>
    </w:pPr>
    <w:rPr>
      <w:rFonts w:eastAsia="宋体"/>
      <w:sz w:val="20"/>
      <w:szCs w:val="20"/>
      <w:lang w:val="en-GB" w:eastAsia="en-GB"/>
    </w:rPr>
  </w:style>
  <w:style w:type="paragraph" w:customStyle="1" w:styleId="FigureTitle">
    <w:name w:val="Figure_Title"/>
    <w:basedOn w:val="a1"/>
    <w:next w:val="a1"/>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Cs w:val="20"/>
      <w:lang w:val="en-GB" w:eastAsia="en-GB"/>
    </w:rPr>
  </w:style>
  <w:style w:type="paragraph" w:customStyle="1" w:styleId="RecCCITT">
    <w:name w:val="Rec_CCITT_#"/>
    <w:basedOn w:val="a1"/>
    <w:rsid w:val="00061DFD"/>
    <w:pPr>
      <w:keepNext/>
      <w:keepLines/>
      <w:overflowPunct w:val="0"/>
      <w:autoSpaceDE w:val="0"/>
      <w:autoSpaceDN w:val="0"/>
      <w:adjustRightInd w:val="0"/>
      <w:spacing w:after="180"/>
      <w:textAlignment w:val="baseline"/>
    </w:pPr>
    <w:rPr>
      <w:rFonts w:eastAsia="宋体"/>
      <w:b/>
      <w:sz w:val="20"/>
      <w:szCs w:val="20"/>
      <w:lang w:val="en-GB" w:eastAsia="en-GB"/>
    </w:rPr>
  </w:style>
  <w:style w:type="paragraph" w:customStyle="1" w:styleId="CRfront">
    <w:name w:val="CR_front"/>
    <w:next w:val="a1"/>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a1"/>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a1"/>
    <w:next w:val="a1"/>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a1"/>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a1"/>
    <w:link w:val="textChar"/>
    <w:qFormat/>
    <w:rsid w:val="00061DFD"/>
    <w:pPr>
      <w:widowControl w:val="0"/>
      <w:overflowPunct w:val="0"/>
      <w:autoSpaceDE w:val="0"/>
      <w:autoSpaceDN w:val="0"/>
      <w:adjustRightInd w:val="0"/>
      <w:spacing w:after="240"/>
      <w:jc w:val="both"/>
      <w:textAlignment w:val="baseline"/>
    </w:pPr>
    <w:rPr>
      <w:rFonts w:eastAsia="宋体"/>
      <w:szCs w:val="20"/>
      <w:lang w:val="en-AU" w:eastAsia="x-none"/>
    </w:rPr>
  </w:style>
  <w:style w:type="paragraph" w:customStyle="1" w:styleId="Reference">
    <w:name w:val="Reference"/>
    <w:basedOn w:val="EX"/>
    <w:link w:val="ReferenceChar"/>
    <w:qFormat/>
    <w:rsid w:val="00061DFD"/>
    <w:pPr>
      <w:numPr>
        <w:numId w:val="10"/>
      </w:numPr>
      <w:overflowPunct w:val="0"/>
      <w:autoSpaceDE w:val="0"/>
      <w:autoSpaceDN w:val="0"/>
      <w:adjustRightInd w:val="0"/>
      <w:textAlignment w:val="baseline"/>
    </w:pPr>
    <w:rPr>
      <w:lang w:eastAsia="en-GB"/>
    </w:rPr>
  </w:style>
  <w:style w:type="paragraph" w:customStyle="1" w:styleId="berschrift1H1">
    <w:name w:val="Überschrift 1.H1"/>
    <w:basedOn w:val="a1"/>
    <w:next w:val="a1"/>
    <w:rsid w:val="00061DFD"/>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textintend1">
    <w:name w:val="text intend 1"/>
    <w:basedOn w:val="text"/>
    <w:rsid w:val="00061DFD"/>
    <w:pPr>
      <w:widowControl/>
      <w:numPr>
        <w:numId w:val="7"/>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8"/>
      </w:numPr>
      <w:tabs>
        <w:tab w:val="clear" w:pos="360"/>
      </w:tabs>
      <w:spacing w:after="120"/>
      <w:ind w:left="1080"/>
    </w:pPr>
    <w:rPr>
      <w:rFonts w:eastAsia="MS Mincho"/>
      <w:lang w:val="en-US"/>
    </w:rPr>
  </w:style>
  <w:style w:type="paragraph" w:customStyle="1" w:styleId="normalpuce">
    <w:name w:val="normal puce"/>
    <w:basedOn w:val="a1"/>
    <w:rsid w:val="00061DFD"/>
    <w:pPr>
      <w:widowControl w:val="0"/>
      <w:numPr>
        <w:numId w:val="11"/>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1"/>
    <w:next w:val="a1"/>
    <w:autoRedefine/>
    <w:rsid w:val="00061DFD"/>
    <w:pPr>
      <w:keepLines w:val="0"/>
      <w:numPr>
        <w:numId w:val="12"/>
      </w:numPr>
      <w:tabs>
        <w:tab w:val="clear" w:pos="426"/>
      </w:tabs>
      <w:spacing w:before="240" w:after="0" w:line="240" w:lineRule="auto"/>
    </w:pPr>
    <w:rPr>
      <w:rFonts w:eastAsia="宋体"/>
      <w:b/>
      <w:noProof/>
      <w:kern w:val="28"/>
      <w:sz w:val="24"/>
      <w:szCs w:val="20"/>
      <w:lang w:val="en-US" w:eastAsia="en-GB"/>
    </w:rPr>
  </w:style>
  <w:style w:type="paragraph" w:customStyle="1" w:styleId="Meetingcaption">
    <w:name w:val="Meeting caption"/>
    <w:basedOn w:val="a1"/>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para">
    <w:name w:val="para"/>
    <w:basedOn w:val="a1"/>
    <w:rsid w:val="00061DFD"/>
    <w:pPr>
      <w:overflowPunct w:val="0"/>
      <w:autoSpaceDE w:val="0"/>
      <w:autoSpaceDN w:val="0"/>
      <w:adjustRightInd w:val="0"/>
      <w:spacing w:after="240"/>
      <w:jc w:val="both"/>
      <w:textAlignment w:val="baseline"/>
    </w:pPr>
    <w:rPr>
      <w:rFonts w:ascii="Helvetica" w:eastAsia="宋体"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a1"/>
    <w:rsid w:val="00061DFD"/>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a1"/>
    <w:rsid w:val="00061DFD"/>
    <w:pPr>
      <w:overflowPunct w:val="0"/>
      <w:autoSpaceDE w:val="0"/>
      <w:autoSpaceDN w:val="0"/>
      <w:adjustRightInd w:val="0"/>
      <w:spacing w:before="100" w:beforeAutospacing="1" w:after="100" w:afterAutospacing="1"/>
      <w:textAlignment w:val="baseline"/>
    </w:pPr>
    <w:rPr>
      <w:rFonts w:eastAsia="宋体"/>
      <w:lang w:eastAsia="ja-JP"/>
    </w:rPr>
  </w:style>
  <w:style w:type="paragraph" w:customStyle="1" w:styleId="b11">
    <w:name w:val="b1"/>
    <w:basedOn w:val="a1"/>
    <w:rsid w:val="00061DFD"/>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7"/>
      </w:numPr>
    </w:pPr>
  </w:style>
  <w:style w:type="paragraph" w:customStyle="1" w:styleId="ListParagraph8">
    <w:name w:val="List Paragraph8"/>
    <w:basedOn w:val="a1"/>
    <w:qFormat/>
    <w:rsid w:val="00061DFD"/>
    <w:pPr>
      <w:ind w:left="720"/>
      <w:contextualSpacing/>
    </w:pPr>
    <w:rPr>
      <w:rFonts w:eastAsia="宋体"/>
      <w:lang w:eastAsia="zh-CN"/>
    </w:rPr>
  </w:style>
  <w:style w:type="paragraph" w:customStyle="1" w:styleId="RAN1text">
    <w:name w:val="RAN1 text"/>
    <w:basedOn w:val="afa"/>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a1"/>
    <w:link w:val="RAN1bullet1Char"/>
    <w:qFormat/>
    <w:rsid w:val="00061DFD"/>
    <w:pPr>
      <w:numPr>
        <w:numId w:val="18"/>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a1"/>
    <w:link w:val="RAN1bullet2Char"/>
    <w:qFormat/>
    <w:rsid w:val="00061DFD"/>
    <w:pPr>
      <w:numPr>
        <w:ilvl w:val="1"/>
        <w:numId w:val="19"/>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20"/>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20"/>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20"/>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20"/>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a1"/>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affa">
    <w:name w:val="Book Title"/>
    <w:uiPriority w:val="33"/>
    <w:qFormat/>
    <w:rsid w:val="00061DFD"/>
    <w:rPr>
      <w:b/>
      <w:bCs/>
      <w:i/>
      <w:iCs/>
      <w:spacing w:val="5"/>
    </w:rPr>
  </w:style>
  <w:style w:type="paragraph" w:customStyle="1" w:styleId="14">
    <w:name w:val="목록 단락1"/>
    <w:basedOn w:val="a1"/>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a1"/>
    <w:qFormat/>
    <w:rsid w:val="00061DFD"/>
    <w:pPr>
      <w:ind w:left="720"/>
      <w:contextualSpacing/>
    </w:pPr>
    <w:rPr>
      <w:rFonts w:eastAsia="宋体"/>
      <w:lang w:eastAsia="zh-CN"/>
    </w:rPr>
  </w:style>
  <w:style w:type="paragraph" w:customStyle="1" w:styleId="references0">
    <w:name w:val="references"/>
    <w:rsid w:val="00061DFD"/>
    <w:pPr>
      <w:numPr>
        <w:numId w:val="21"/>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a1"/>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22"/>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a1"/>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宋体"/>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a5"/>
    <w:link w:val="bulletChar"/>
    <w:qFormat/>
    <w:rsid w:val="00061DFD"/>
    <w:pPr>
      <w:numPr>
        <w:numId w:val="23"/>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
    <w:name w:val="TOC Heading"/>
    <w:basedOn w:val="1"/>
    <w:next w:val="a1"/>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宋体" w:hAnsi="Calibri Light"/>
      <w:color w:val="2F5496"/>
      <w:lang w:val="en-US" w:eastAsia="en-US"/>
    </w:rPr>
  </w:style>
  <w:style w:type="paragraph" w:customStyle="1" w:styleId="Comments">
    <w:name w:val="Comments"/>
    <w:basedOn w:val="a1"/>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a1"/>
    <w:rsid w:val="00061DFD"/>
    <w:pPr>
      <w:spacing w:before="100" w:beforeAutospacing="1" w:after="100" w:afterAutospacing="1"/>
    </w:pPr>
    <w:rPr>
      <w:rFonts w:eastAsia="宋体"/>
      <w:lang w:eastAsia="en-US"/>
    </w:rPr>
  </w:style>
  <w:style w:type="character" w:styleId="affb">
    <w:name w:val="Strong"/>
    <w:uiPriority w:val="22"/>
    <w:qFormat/>
    <w:rsid w:val="00061DFD"/>
    <w:rPr>
      <w:b/>
      <w:bCs/>
    </w:rPr>
  </w:style>
  <w:style w:type="paragraph" w:customStyle="1" w:styleId="maintext">
    <w:name w:val="main text"/>
    <w:basedOn w:val="a1"/>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4"/>
    <w:uiPriority w:val="99"/>
    <w:semiHidden/>
    <w:unhideWhenUsed/>
    <w:rsid w:val="00061DFD"/>
  </w:style>
  <w:style w:type="table" w:customStyle="1" w:styleId="TableGrid2">
    <w:name w:val="Table Grid2"/>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0">
    <w:name w:val="标题41"/>
    <w:basedOn w:val="a1"/>
    <w:next w:val="affc"/>
    <w:rsid w:val="00061DFD"/>
    <w:pPr>
      <w:widowControl w:val="0"/>
      <w:ind w:firstLine="420"/>
      <w:jc w:val="both"/>
    </w:pPr>
    <w:rPr>
      <w:rFonts w:eastAsia="宋体"/>
      <w:kern w:val="2"/>
      <w:sz w:val="21"/>
      <w:szCs w:val="20"/>
      <w:lang w:eastAsia="zh-CN"/>
    </w:rPr>
  </w:style>
  <w:style w:type="paragraph" w:customStyle="1" w:styleId="affd">
    <w:name w:val="表格文字居左"/>
    <w:basedOn w:val="a1"/>
    <w:next w:val="a1"/>
    <w:rsid w:val="00061DFD"/>
    <w:pPr>
      <w:widowControl w:val="0"/>
      <w:jc w:val="both"/>
    </w:pPr>
    <w:rPr>
      <w:rFonts w:ascii="Arial" w:eastAsia="宋体" w:hAnsi="Arial" w:cs="宋体"/>
      <w:kern w:val="2"/>
      <w:sz w:val="21"/>
      <w:szCs w:val="20"/>
      <w:lang w:eastAsia="zh-CN"/>
    </w:rPr>
  </w:style>
  <w:style w:type="paragraph" w:customStyle="1" w:styleId="z-TopofForm1">
    <w:name w:val="z-Top of Form1"/>
    <w:basedOn w:val="a1"/>
    <w:next w:val="a1"/>
    <w:hidden/>
    <w:uiPriority w:val="99"/>
    <w:unhideWhenUsed/>
    <w:rsid w:val="00061DFD"/>
    <w:pPr>
      <w:pBdr>
        <w:bottom w:val="single" w:sz="6" w:space="1" w:color="auto"/>
      </w:pBdr>
      <w:jc w:val="center"/>
    </w:pPr>
    <w:rPr>
      <w:rFonts w:ascii="Arial" w:eastAsia="宋体" w:hAnsi="Arial"/>
      <w:vanish/>
      <w:sz w:val="16"/>
      <w:szCs w:val="16"/>
      <w:lang w:eastAsia="zh-CN"/>
    </w:rPr>
  </w:style>
  <w:style w:type="character" w:customStyle="1" w:styleId="z-">
    <w:name w:val="z-窗体顶端 字符"/>
    <w:basedOn w:val="a2"/>
    <w:link w:val="z-0"/>
    <w:uiPriority w:val="99"/>
    <w:rsid w:val="00061DFD"/>
    <w:rPr>
      <w:rFonts w:ascii="Arial" w:hAnsi="Arial"/>
      <w:vanish/>
      <w:sz w:val="16"/>
      <w:szCs w:val="16"/>
      <w:lang w:eastAsia="zh-CN"/>
    </w:rPr>
  </w:style>
  <w:style w:type="character" w:customStyle="1" w:styleId="hps">
    <w:name w:val="hps"/>
    <w:basedOn w:val="a2"/>
    <w:rsid w:val="00061DFD"/>
  </w:style>
  <w:style w:type="paragraph" w:customStyle="1" w:styleId="z-BottomofForm1">
    <w:name w:val="z-Bottom of Form1"/>
    <w:basedOn w:val="a1"/>
    <w:next w:val="a1"/>
    <w:hidden/>
    <w:uiPriority w:val="99"/>
    <w:unhideWhenUsed/>
    <w:rsid w:val="00061DFD"/>
    <w:pPr>
      <w:pBdr>
        <w:top w:val="single" w:sz="6" w:space="1" w:color="auto"/>
      </w:pBdr>
      <w:jc w:val="center"/>
    </w:pPr>
    <w:rPr>
      <w:rFonts w:ascii="Arial" w:eastAsia="宋体" w:hAnsi="Arial"/>
      <w:vanish/>
      <w:sz w:val="16"/>
      <w:szCs w:val="16"/>
      <w:lang w:eastAsia="zh-CN"/>
    </w:rPr>
  </w:style>
  <w:style w:type="character" w:customStyle="1" w:styleId="z-1">
    <w:name w:val="z-窗体底端 字符"/>
    <w:basedOn w:val="a2"/>
    <w:link w:val="z-2"/>
    <w:uiPriority w:val="99"/>
    <w:rsid w:val="00061DFD"/>
    <w:rPr>
      <w:rFonts w:ascii="Arial" w:hAnsi="Arial"/>
      <w:vanish/>
      <w:sz w:val="16"/>
      <w:szCs w:val="16"/>
      <w:lang w:eastAsia="zh-CN"/>
    </w:rPr>
  </w:style>
  <w:style w:type="paragraph" w:customStyle="1" w:styleId="Date1">
    <w:name w:val="Date1"/>
    <w:basedOn w:val="a1"/>
    <w:next w:val="a1"/>
    <w:uiPriority w:val="99"/>
    <w:unhideWhenUsed/>
    <w:rsid w:val="00061DFD"/>
    <w:pPr>
      <w:spacing w:after="200" w:line="276" w:lineRule="auto"/>
      <w:ind w:leftChars="2500" w:left="100"/>
    </w:pPr>
    <w:rPr>
      <w:rFonts w:eastAsia="宋体"/>
      <w:sz w:val="20"/>
      <w:szCs w:val="20"/>
      <w:lang w:eastAsia="zh-CN"/>
    </w:rPr>
  </w:style>
  <w:style w:type="paragraph" w:customStyle="1" w:styleId="tablecell0">
    <w:name w:val="tablecell"/>
    <w:basedOn w:val="a1"/>
    <w:qFormat/>
    <w:rsid w:val="00061DFD"/>
    <w:pPr>
      <w:autoSpaceDE w:val="0"/>
      <w:autoSpaceDN w:val="0"/>
      <w:adjustRightInd w:val="0"/>
      <w:snapToGrid w:val="0"/>
      <w:spacing w:before="40" w:after="40"/>
    </w:pPr>
    <w:rPr>
      <w:rFonts w:eastAsia="宋体"/>
      <w:sz w:val="20"/>
      <w:szCs w:val="20"/>
      <w:lang w:eastAsia="en-US"/>
    </w:rPr>
  </w:style>
  <w:style w:type="character" w:customStyle="1" w:styleId="shorttext">
    <w:name w:val="short_text"/>
    <w:basedOn w:val="a2"/>
    <w:rsid w:val="00061DFD"/>
  </w:style>
  <w:style w:type="paragraph" w:customStyle="1" w:styleId="tableheader">
    <w:name w:val="tableheader"/>
    <w:basedOn w:val="a1"/>
    <w:qFormat/>
    <w:rsid w:val="00061DFD"/>
    <w:pPr>
      <w:snapToGrid w:val="0"/>
      <w:spacing w:before="40" w:after="40"/>
      <w:jc w:val="center"/>
    </w:pPr>
    <w:rPr>
      <w:rFonts w:eastAsia="宋体" w:cs="Calibri"/>
      <w:b/>
      <w:bCs/>
      <w:color w:val="000000"/>
      <w:sz w:val="20"/>
      <w:szCs w:val="20"/>
      <w:lang w:eastAsia="en-US"/>
    </w:rPr>
  </w:style>
  <w:style w:type="character" w:customStyle="1" w:styleId="keyword">
    <w:name w:val="keyword"/>
    <w:basedOn w:val="a2"/>
    <w:rsid w:val="00061DFD"/>
  </w:style>
  <w:style w:type="paragraph" w:customStyle="1" w:styleId="Test">
    <w:name w:val="Test"/>
    <w:basedOn w:val="a1"/>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a1"/>
    <w:link w:val="Doc-text2Char"/>
    <w:qFormat/>
    <w:rsid w:val="00061DFD"/>
    <w:pPr>
      <w:spacing w:after="200" w:line="276" w:lineRule="auto"/>
    </w:pPr>
    <w:rPr>
      <w:rFonts w:eastAsia="宋体"/>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a1"/>
    <w:next w:val="affe"/>
    <w:link w:val="BodyTextIndentChar"/>
    <w:uiPriority w:val="99"/>
    <w:unhideWhenUsed/>
    <w:rsid w:val="00061DFD"/>
    <w:pPr>
      <w:spacing w:after="120" w:line="276" w:lineRule="auto"/>
      <w:ind w:left="360"/>
    </w:pPr>
    <w:rPr>
      <w:rFonts w:eastAsia="宋体"/>
      <w:sz w:val="20"/>
      <w:szCs w:val="20"/>
      <w:lang w:eastAsia="zh-CN"/>
    </w:rPr>
  </w:style>
  <w:style w:type="character" w:customStyle="1" w:styleId="BodyTextIndentChar">
    <w:name w:val="Body Text Indent Char"/>
    <w:basedOn w:val="a2"/>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a1"/>
    <w:rsid w:val="00061DFD"/>
    <w:pPr>
      <w:spacing w:before="100" w:beforeAutospacing="1" w:after="100" w:afterAutospacing="1" w:line="322" w:lineRule="atLeast"/>
    </w:pPr>
    <w:rPr>
      <w:rFonts w:ascii="宋体" w:eastAsia="宋体" w:hAnsi="宋体" w:cs="宋体"/>
      <w:color w:val="333333"/>
      <w:sz w:val="26"/>
      <w:szCs w:val="26"/>
      <w:lang w:eastAsia="zh-CN"/>
    </w:rPr>
  </w:style>
  <w:style w:type="character" w:customStyle="1" w:styleId="ordinary-span-edit2">
    <w:name w:val="ordinary-span-edit2"/>
    <w:basedOn w:val="a2"/>
    <w:rsid w:val="00061DFD"/>
  </w:style>
  <w:style w:type="paragraph" w:customStyle="1" w:styleId="3GPPNormalText">
    <w:name w:val="3GPP Normal Text"/>
    <w:basedOn w:val="afa"/>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3">
    <w:name w:val="List Number 3"/>
    <w:basedOn w:val="a1"/>
    <w:rsid w:val="00061DFD"/>
    <w:pPr>
      <w:numPr>
        <w:numId w:val="24"/>
      </w:numPr>
      <w:overflowPunct w:val="0"/>
      <w:autoSpaceDE w:val="0"/>
      <w:autoSpaceDN w:val="0"/>
      <w:adjustRightInd w:val="0"/>
      <w:spacing w:after="180"/>
      <w:textAlignment w:val="baseline"/>
    </w:pPr>
    <w:rPr>
      <w:rFonts w:eastAsia="宋体"/>
      <w:sz w:val="20"/>
      <w:szCs w:val="20"/>
      <w:lang w:val="en-GB" w:eastAsia="en-US"/>
    </w:rPr>
  </w:style>
  <w:style w:type="table" w:customStyle="1" w:styleId="15">
    <w:name w:val="网格型1"/>
    <w:basedOn w:val="a3"/>
    <w:next w:val="ae"/>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a1"/>
    <w:next w:val="a1"/>
    <w:uiPriority w:val="11"/>
    <w:qFormat/>
    <w:rsid w:val="00061DFD"/>
    <w:pPr>
      <w:numPr>
        <w:ilvl w:val="1"/>
      </w:numPr>
      <w:snapToGrid w:val="0"/>
    </w:pPr>
    <w:rPr>
      <w:rFonts w:ascii="Calibri Light" w:eastAsia="宋体" w:hAnsi="Calibri Light"/>
      <w:b/>
      <w:i/>
      <w:iCs/>
      <w:color w:val="4472C4"/>
      <w:spacing w:val="15"/>
      <w:sz w:val="20"/>
      <w:lang w:eastAsia="zh-CN"/>
    </w:rPr>
  </w:style>
  <w:style w:type="character" w:customStyle="1" w:styleId="afff">
    <w:name w:val="副标题 字符"/>
    <w:basedOn w:val="a2"/>
    <w:link w:val="afff0"/>
    <w:uiPriority w:val="11"/>
    <w:rsid w:val="00061DFD"/>
    <w:rPr>
      <w:rFonts w:ascii="Calibri Light" w:hAnsi="Calibri Light"/>
      <w:b/>
      <w:i/>
      <w:iCs/>
      <w:color w:val="4472C4"/>
      <w:spacing w:val="15"/>
      <w:szCs w:val="24"/>
      <w:lang w:eastAsia="zh-CN"/>
    </w:rPr>
  </w:style>
  <w:style w:type="table" w:customStyle="1" w:styleId="TableGridLight1">
    <w:name w:val="Table Grid Light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rsid w:val="00061DFD"/>
  </w:style>
  <w:style w:type="paragraph" w:styleId="afff1">
    <w:name w:val="Title"/>
    <w:aliases w:val="Heading 31"/>
    <w:basedOn w:val="a1"/>
    <w:link w:val="afff2"/>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afff2">
    <w:name w:val="标题 字符"/>
    <w:aliases w:val="Heading 31 字符"/>
    <w:basedOn w:val="a2"/>
    <w:link w:val="afff1"/>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宋体" w:hAnsi="Times New Roman" w:cs="Times New Roman"/>
      <w:sz w:val="20"/>
      <w:szCs w:val="20"/>
      <w:lang w:val="en-GB"/>
    </w:rPr>
  </w:style>
  <w:style w:type="paragraph" w:customStyle="1" w:styleId="TableText0">
    <w:name w:val="TableText"/>
    <w:basedOn w:val="affe"/>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2"/>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a1"/>
    <w:next w:val="a1"/>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rsid w:val="00061DFD"/>
  </w:style>
  <w:style w:type="paragraph" w:customStyle="1" w:styleId="berschrift2Head2A2">
    <w:name w:val="Überschrift 2.Head2A.2"/>
    <w:basedOn w:val="1"/>
    <w:next w:val="a1"/>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21"/>
    <w:next w:val="a1"/>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afa"/>
    <w:rsid w:val="00061DFD"/>
    <w:pPr>
      <w:widowControl w:val="0"/>
      <w:spacing w:after="0"/>
      <w:jc w:val="both"/>
    </w:pPr>
    <w:rPr>
      <w:rFonts w:eastAsia="宋体"/>
      <w:color w:val="0000FF"/>
      <w:kern w:val="2"/>
      <w:sz w:val="21"/>
      <w:szCs w:val="20"/>
    </w:rPr>
  </w:style>
  <w:style w:type="paragraph" w:customStyle="1" w:styleId="BalloonText1">
    <w:name w:val="Balloon Text1"/>
    <w:basedOn w:val="a1"/>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1"/>
    <w:rsid w:val="00061DFD"/>
    <w:pPr>
      <w:spacing w:before="360" w:line="240" w:lineRule="atLeast"/>
      <w:jc w:val="center"/>
    </w:pPr>
    <w:rPr>
      <w:rFonts w:eastAsia="MS Mincho"/>
      <w:sz w:val="20"/>
      <w:szCs w:val="20"/>
      <w:lang w:eastAsia="ja-JP"/>
    </w:rPr>
  </w:style>
  <w:style w:type="paragraph" w:styleId="2a">
    <w:name w:val="List Continue 2"/>
    <w:basedOn w:val="a1"/>
    <w:rsid w:val="00061DFD"/>
    <w:pPr>
      <w:spacing w:after="180"/>
      <w:ind w:leftChars="400" w:left="850"/>
    </w:pPr>
    <w:rPr>
      <w:rFonts w:eastAsia="MS Mincho"/>
      <w:sz w:val="20"/>
      <w:szCs w:val="20"/>
      <w:lang w:val="en-GB" w:eastAsia="ja-JP"/>
    </w:rPr>
  </w:style>
  <w:style w:type="paragraph" w:styleId="affe">
    <w:name w:val="Body Text Indent"/>
    <w:basedOn w:val="a1"/>
    <w:link w:val="afff3"/>
    <w:uiPriority w:val="99"/>
    <w:rsid w:val="00061DFD"/>
    <w:pPr>
      <w:spacing w:after="120"/>
      <w:ind w:left="283"/>
    </w:pPr>
    <w:rPr>
      <w:rFonts w:eastAsia="宋体"/>
      <w:sz w:val="20"/>
      <w:szCs w:val="20"/>
      <w:lang w:val="en-GB" w:eastAsia="en-US"/>
    </w:rPr>
  </w:style>
  <w:style w:type="character" w:customStyle="1" w:styleId="afff3">
    <w:name w:val="正文文本缩进 字符"/>
    <w:basedOn w:val="a2"/>
    <w:link w:val="affe"/>
    <w:uiPriority w:val="99"/>
    <w:rsid w:val="00061DFD"/>
    <w:rPr>
      <w:rFonts w:ascii="Times New Roman" w:hAnsi="Times New Roman" w:cs="Times New Roman"/>
      <w:sz w:val="20"/>
      <w:szCs w:val="20"/>
      <w:lang w:val="en-GB"/>
    </w:rPr>
  </w:style>
  <w:style w:type="paragraph" w:styleId="2b">
    <w:name w:val="Body Text First Indent 2"/>
    <w:basedOn w:val="affe"/>
    <w:link w:val="2c"/>
    <w:rsid w:val="00061DFD"/>
    <w:pPr>
      <w:spacing w:after="180"/>
      <w:ind w:leftChars="400" w:left="851" w:firstLineChars="100" w:firstLine="210"/>
    </w:pPr>
    <w:rPr>
      <w:rFonts w:eastAsia="MS Mincho"/>
    </w:rPr>
  </w:style>
  <w:style w:type="character" w:customStyle="1" w:styleId="2c">
    <w:name w:val="正文文本首行缩进 2 字符"/>
    <w:basedOn w:val="afff3"/>
    <w:link w:val="2b"/>
    <w:rsid w:val="00061DFD"/>
    <w:rPr>
      <w:rFonts w:ascii="Times New Roman" w:eastAsia="MS Mincho" w:hAnsi="Times New Roman" w:cs="Times New Roman"/>
      <w:sz w:val="20"/>
      <w:szCs w:val="20"/>
      <w:lang w:val="en-GB"/>
    </w:rPr>
  </w:style>
  <w:style w:type="character" w:styleId="afff4">
    <w:name w:val="page number"/>
    <w:basedOn w:val="a2"/>
    <w:rsid w:val="00061DFD"/>
  </w:style>
  <w:style w:type="paragraph" w:customStyle="1" w:styleId="List1">
    <w:name w:val="List 1"/>
    <w:basedOn w:val="a1"/>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a1"/>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2d">
    <w:name w:val="Table Classic 2"/>
    <w:basedOn w:val="a3"/>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3"/>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3"/>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5">
    <w:name w:val="Table Theme"/>
    <w:basedOn w:val="a3"/>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
    <w:name w:val="Table Simple 2"/>
    <w:basedOn w:val="a3"/>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3"/>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7">
    <w:name w:val="Table Grid 3"/>
    <w:basedOn w:val="a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0">
    <w:name w:val="Table Grid 2"/>
    <w:basedOn w:val="a3"/>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6">
    <w:name w:val="Table Elegant"/>
    <w:basedOn w:val="a3"/>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1"/>
    <w:rsid w:val="00061DFD"/>
    <w:pPr>
      <w:spacing w:after="220"/>
    </w:pPr>
    <w:rPr>
      <w:rFonts w:ascii="Arial" w:eastAsia="宋体" w:hAnsi="Arial"/>
      <w:sz w:val="22"/>
      <w:lang w:eastAsia="en-US"/>
    </w:rPr>
  </w:style>
  <w:style w:type="paragraph" w:customStyle="1" w:styleId="afff7">
    <w:name w:val="样式 正文"/>
    <w:basedOn w:val="a1"/>
    <w:link w:val="Char"/>
    <w:rsid w:val="00061DFD"/>
    <w:pPr>
      <w:widowControl w:val="0"/>
      <w:ind w:firstLineChars="200" w:firstLine="420"/>
      <w:jc w:val="both"/>
    </w:pPr>
    <w:rPr>
      <w:rFonts w:eastAsia="宋体" w:cs="宋体"/>
      <w:kern w:val="2"/>
      <w:sz w:val="21"/>
      <w:szCs w:val="20"/>
      <w:lang w:eastAsia="zh-CN"/>
    </w:rPr>
  </w:style>
  <w:style w:type="character" w:customStyle="1" w:styleId="Char">
    <w:name w:val="样式 正文 Char"/>
    <w:basedOn w:val="a2"/>
    <w:link w:val="afff7"/>
    <w:rsid w:val="00061DFD"/>
    <w:rPr>
      <w:rFonts w:ascii="Times New Roman" w:hAnsi="Times New Roman" w:cs="宋体"/>
      <w:kern w:val="2"/>
      <w:sz w:val="21"/>
      <w:szCs w:val="20"/>
      <w:lang w:eastAsia="zh-CN"/>
    </w:rPr>
  </w:style>
  <w:style w:type="paragraph" w:customStyle="1" w:styleId="afff8">
    <w:name w:val="公式"/>
    <w:basedOn w:val="a1"/>
    <w:rsid w:val="00061DFD"/>
    <w:pPr>
      <w:widowControl w:val="0"/>
      <w:ind w:firstLine="420"/>
      <w:jc w:val="right"/>
    </w:pPr>
    <w:rPr>
      <w:rFonts w:eastAsia="宋体" w:cs="宋体"/>
      <w:kern w:val="2"/>
      <w:sz w:val="21"/>
      <w:szCs w:val="20"/>
      <w:lang w:eastAsia="zh-CN"/>
    </w:rPr>
  </w:style>
  <w:style w:type="paragraph" w:customStyle="1" w:styleId="Normal9pointspacing">
    <w:name w:val="Normal 9 point spacing"/>
    <w:basedOn w:val="afa"/>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a1"/>
    <w:link w:val="Doc-titleChar"/>
    <w:qFormat/>
    <w:rsid w:val="00061DFD"/>
    <w:pPr>
      <w:spacing w:before="60"/>
      <w:ind w:left="1259" w:hanging="1259"/>
    </w:pPr>
    <w:rPr>
      <w:rFonts w:ascii="Arial" w:eastAsia="宋体" w:hAnsi="Arial" w:cs="Arial"/>
      <w:sz w:val="20"/>
      <w:szCs w:val="20"/>
      <w:lang w:eastAsia="zh-CN"/>
    </w:rPr>
  </w:style>
  <w:style w:type="paragraph" w:customStyle="1" w:styleId="Figure">
    <w:name w:val="Figure"/>
    <w:basedOn w:val="a1"/>
    <w:next w:val="af0"/>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a1"/>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5"/>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a1"/>
    <w:next w:val="a1"/>
    <w:rsid w:val="00061DFD"/>
    <w:pPr>
      <w:pBdr>
        <w:top w:val="single" w:sz="12" w:space="0" w:color="auto"/>
      </w:pBdr>
      <w:spacing w:before="360" w:after="240"/>
    </w:pPr>
    <w:rPr>
      <w:rFonts w:eastAsia="宋体"/>
      <w:b/>
      <w:i/>
      <w:sz w:val="26"/>
      <w:szCs w:val="20"/>
      <w:lang w:val="en-GB" w:eastAsia="en-US"/>
    </w:rPr>
  </w:style>
  <w:style w:type="paragraph" w:customStyle="1" w:styleId="CharCharCharCharCharChar">
    <w:name w:val="Char Char Char Char Char Char"/>
    <w:semiHidden/>
    <w:rsid w:val="00061DFD"/>
    <w:pPr>
      <w:keepNext/>
      <w:numPr>
        <w:numId w:val="26"/>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a1"/>
    <w:rsid w:val="00061DFD"/>
    <w:pPr>
      <w:numPr>
        <w:numId w:val="28"/>
      </w:numPr>
      <w:jc w:val="both"/>
    </w:pPr>
    <w:rPr>
      <w:rFonts w:eastAsia="MS Mincho"/>
      <w:sz w:val="20"/>
      <w:szCs w:val="20"/>
      <w:lang w:val="en-GB" w:eastAsia="en-US"/>
    </w:rPr>
  </w:style>
  <w:style w:type="paragraph" w:customStyle="1" w:styleId="FigureCaption">
    <w:name w:val="Figure Caption"/>
    <w:aliases w:val="fc Char,Figure Caption Char"/>
    <w:basedOn w:val="a1"/>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a1"/>
    <w:next w:val="a1"/>
    <w:autoRedefine/>
    <w:rsid w:val="00061DFD"/>
    <w:pPr>
      <w:spacing w:before="120" w:after="120" w:line="240" w:lineRule="atLeast"/>
      <w:jc w:val="right"/>
    </w:pPr>
    <w:rPr>
      <w:rFonts w:eastAsia="宋体"/>
      <w:sz w:val="22"/>
      <w:szCs w:val="20"/>
      <w:lang w:eastAsia="en-US"/>
    </w:rPr>
  </w:style>
  <w:style w:type="paragraph" w:customStyle="1" w:styleId="multifig">
    <w:name w:val="multifig"/>
    <w:basedOn w:val="a1"/>
    <w:rsid w:val="00061DFD"/>
    <w:pPr>
      <w:keepNext/>
      <w:tabs>
        <w:tab w:val="center" w:pos="2160"/>
        <w:tab w:val="center" w:pos="6480"/>
      </w:tabs>
      <w:spacing w:line="240" w:lineRule="atLeast"/>
    </w:pPr>
    <w:rPr>
      <w:rFonts w:eastAsia="宋体"/>
      <w:szCs w:val="20"/>
      <w:lang w:eastAsia="en-US"/>
    </w:rPr>
  </w:style>
  <w:style w:type="paragraph" w:customStyle="1" w:styleId="TableCaption">
    <w:name w:val="TableCaption"/>
    <w:basedOn w:val="a1"/>
    <w:rsid w:val="00061DFD"/>
    <w:pPr>
      <w:keepNext/>
      <w:tabs>
        <w:tab w:val="left" w:pos="936"/>
      </w:tabs>
      <w:spacing w:before="120" w:after="60"/>
      <w:ind w:left="936" w:hanging="936"/>
      <w:jc w:val="both"/>
    </w:pPr>
    <w:rPr>
      <w:rFonts w:eastAsia="宋体"/>
      <w:sz w:val="22"/>
      <w:szCs w:val="20"/>
      <w:lang w:eastAsia="en-US"/>
    </w:rPr>
  </w:style>
  <w:style w:type="paragraph" w:customStyle="1" w:styleId="EquationNumbered">
    <w:name w:val="Equation Numbered"/>
    <w:basedOn w:val="a1"/>
    <w:rsid w:val="00061DFD"/>
    <w:pPr>
      <w:tabs>
        <w:tab w:val="center" w:pos="4320"/>
        <w:tab w:val="right" w:pos="8640"/>
      </w:tabs>
      <w:spacing w:before="60" w:after="60" w:line="300" w:lineRule="atLeast"/>
    </w:pPr>
    <w:rPr>
      <w:rFonts w:eastAsia="宋体"/>
      <w:sz w:val="22"/>
      <w:szCs w:val="20"/>
      <w:lang w:eastAsia="en-US"/>
    </w:rPr>
  </w:style>
  <w:style w:type="paragraph" w:customStyle="1" w:styleId="Style10ptChar">
    <w:name w:val="Style 10 pt Char"/>
    <w:basedOn w:val="a1"/>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a1"/>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0">
    <w:name w:val="HTML Preformatted"/>
    <w:basedOn w:val="a1"/>
    <w:link w:val="HTML1"/>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1">
    <w:name w:val="HTML 预设格式 字符"/>
    <w:basedOn w:val="a2"/>
    <w:link w:val="HTML0"/>
    <w:rsid w:val="00061DFD"/>
    <w:rPr>
      <w:rFonts w:ascii="Courier New" w:eastAsia="Batang" w:hAnsi="Courier New" w:cs="Courier New"/>
      <w:sz w:val="20"/>
      <w:szCs w:val="20"/>
      <w:lang w:eastAsia="ko-KR"/>
    </w:rPr>
  </w:style>
  <w:style w:type="paragraph" w:customStyle="1" w:styleId="Bullet0">
    <w:name w:val="Bullet"/>
    <w:basedOn w:val="a1"/>
    <w:rsid w:val="00061DFD"/>
    <w:pPr>
      <w:numPr>
        <w:numId w:val="27"/>
      </w:numPr>
    </w:pPr>
    <w:rPr>
      <w:rFonts w:eastAsia="宋体"/>
      <w:lang w:eastAsia="en-US"/>
    </w:rPr>
  </w:style>
  <w:style w:type="paragraph" w:customStyle="1" w:styleId="FigureCentered">
    <w:name w:val="FigureCentered"/>
    <w:basedOn w:val="a1"/>
    <w:next w:val="a1"/>
    <w:rsid w:val="00061DFD"/>
    <w:pPr>
      <w:keepNext/>
      <w:spacing w:before="60" w:after="60" w:line="240" w:lineRule="atLeast"/>
      <w:jc w:val="center"/>
    </w:pPr>
    <w:rPr>
      <w:rFonts w:eastAsia="宋体"/>
      <w:szCs w:val="20"/>
      <w:lang w:eastAsia="en-US"/>
    </w:rPr>
  </w:style>
  <w:style w:type="character" w:customStyle="1" w:styleId="Equation-NumberedChar">
    <w:name w:val="Equation-Numbered Char"/>
    <w:rsid w:val="00061DFD"/>
    <w:rPr>
      <w:rFonts w:ascii="Arial" w:eastAsia="宋体" w:hAnsi="Arial" w:cs="Arial"/>
      <w:color w:val="0000FF"/>
      <w:kern w:val="2"/>
      <w:sz w:val="22"/>
      <w:lang w:val="en-US" w:eastAsia="en-US" w:bidi="ar-SA"/>
    </w:rPr>
  </w:style>
  <w:style w:type="paragraph" w:customStyle="1" w:styleId="item">
    <w:name w:val="item"/>
    <w:basedOn w:val="a1"/>
    <w:rsid w:val="00061DFD"/>
    <w:pPr>
      <w:numPr>
        <w:numId w:val="29"/>
      </w:numPr>
      <w:jc w:val="both"/>
    </w:pPr>
    <w:rPr>
      <w:rFonts w:eastAsia="MS Mincho"/>
      <w:sz w:val="20"/>
      <w:szCs w:val="20"/>
      <w:lang w:val="en-GB" w:eastAsia="en-US"/>
    </w:rPr>
  </w:style>
  <w:style w:type="paragraph" w:customStyle="1" w:styleId="PaperTableCell">
    <w:name w:val="PaperTableCell"/>
    <w:basedOn w:val="a1"/>
    <w:rsid w:val="00061DFD"/>
    <w:pPr>
      <w:jc w:val="both"/>
    </w:pPr>
    <w:rPr>
      <w:rFonts w:eastAsia="宋体"/>
      <w:sz w:val="16"/>
      <w:lang w:eastAsia="en-US"/>
    </w:rPr>
  </w:style>
  <w:style w:type="character" w:styleId="afff9">
    <w:name w:val="line number"/>
    <w:rsid w:val="00061DFD"/>
    <w:rPr>
      <w:rFonts w:ascii="Arial" w:eastAsia="宋体" w:hAnsi="Arial" w:cs="Arial"/>
      <w:color w:val="0000FF"/>
      <w:kern w:val="2"/>
      <w:sz w:val="18"/>
      <w:lang w:val="en-US" w:eastAsia="zh-CN" w:bidi="ar-SA"/>
    </w:rPr>
  </w:style>
  <w:style w:type="paragraph" w:customStyle="1" w:styleId="figure0">
    <w:name w:val="figure"/>
    <w:basedOn w:val="a1"/>
    <w:rsid w:val="00061DFD"/>
    <w:pPr>
      <w:keepNext/>
      <w:keepLines/>
      <w:spacing w:before="60" w:after="60" w:line="240" w:lineRule="atLeast"/>
      <w:jc w:val="center"/>
    </w:pPr>
    <w:rPr>
      <w:rFonts w:eastAsia="宋体"/>
      <w:sz w:val="20"/>
      <w:szCs w:val="20"/>
      <w:lang w:eastAsia="en-US"/>
    </w:rPr>
  </w:style>
  <w:style w:type="character" w:customStyle="1" w:styleId="moz-txt-tag">
    <w:name w:val="moz-txt-tag"/>
    <w:rsid w:val="00061DFD"/>
    <w:rPr>
      <w:rFonts w:ascii="Arial" w:eastAsia="宋体" w:hAnsi="Arial" w:cs="Arial"/>
      <w:color w:val="0000FF"/>
      <w:kern w:val="2"/>
      <w:lang w:val="en-US" w:eastAsia="zh-CN" w:bidi="ar-SA"/>
    </w:rPr>
  </w:style>
  <w:style w:type="paragraph" w:customStyle="1" w:styleId="BodyTextIndent31">
    <w:name w:val="Body Text Indent 31"/>
    <w:basedOn w:val="a1"/>
    <w:next w:val="30"/>
    <w:rsid w:val="00061DFD"/>
    <w:pPr>
      <w:overflowPunct w:val="0"/>
      <w:autoSpaceDE w:val="0"/>
      <w:autoSpaceDN w:val="0"/>
      <w:adjustRightInd w:val="0"/>
      <w:ind w:left="1080"/>
      <w:textAlignment w:val="baseline"/>
    </w:pPr>
    <w:rPr>
      <w:rFonts w:eastAsia="宋体"/>
      <w:sz w:val="20"/>
      <w:szCs w:val="20"/>
      <w:lang w:eastAsia="ja-JP"/>
    </w:rPr>
  </w:style>
  <w:style w:type="paragraph" w:customStyle="1" w:styleId="tac0">
    <w:name w:val="tac"/>
    <w:basedOn w:val="a1"/>
    <w:rsid w:val="00061DFD"/>
    <w:pPr>
      <w:keepNext/>
      <w:jc w:val="center"/>
    </w:pPr>
    <w:rPr>
      <w:rFonts w:ascii="Arial" w:eastAsia="Calibri" w:hAnsi="Arial" w:cs="Arial"/>
      <w:sz w:val="18"/>
      <w:szCs w:val="18"/>
      <w:lang w:eastAsia="en-US"/>
    </w:rPr>
  </w:style>
  <w:style w:type="paragraph" w:customStyle="1" w:styleId="th0">
    <w:name w:val="th"/>
    <w:basedOn w:val="a1"/>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8">
    <w:name w:val="无列表1"/>
    <w:next w:val="a4"/>
    <w:uiPriority w:val="99"/>
    <w:semiHidden/>
    <w:unhideWhenUsed/>
    <w:rsid w:val="00061DFD"/>
  </w:style>
  <w:style w:type="character" w:customStyle="1" w:styleId="opdicttext22">
    <w:name w:val="op_dict_text22"/>
    <w:basedOn w:val="a2"/>
    <w:rsid w:val="00061DFD"/>
  </w:style>
  <w:style w:type="character" w:customStyle="1" w:styleId="def">
    <w:name w:val="def"/>
    <w:basedOn w:val="a2"/>
    <w:rsid w:val="00061DFD"/>
  </w:style>
  <w:style w:type="paragraph" w:customStyle="1" w:styleId="Normalwithindent">
    <w:name w:val="Normal with indent"/>
    <w:basedOn w:val="a1"/>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afffa">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a2"/>
    <w:rsid w:val="00061DFD"/>
  </w:style>
  <w:style w:type="character" w:customStyle="1" w:styleId="TitleChar2">
    <w:name w:val="Title Char2"/>
    <w:basedOn w:val="a2"/>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a"/>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a1"/>
    <w:rsid w:val="00061DFD"/>
    <w:pPr>
      <w:spacing w:before="100" w:after="100"/>
      <w:ind w:left="860"/>
    </w:pPr>
    <w:rPr>
      <w:rFonts w:ascii="Times" w:eastAsia="MS Gothic" w:hAnsi="Times"/>
      <w:szCs w:val="20"/>
      <w:lang w:val="en-GB" w:eastAsia="ja-JP"/>
    </w:rPr>
  </w:style>
  <w:style w:type="paragraph" w:customStyle="1" w:styleId="a0">
    <w:name w:val="佐藤２"/>
    <w:basedOn w:val="a1"/>
    <w:rsid w:val="00061DFD"/>
    <w:pPr>
      <w:numPr>
        <w:numId w:val="30"/>
      </w:numPr>
      <w:spacing w:after="180"/>
    </w:pPr>
    <w:rPr>
      <w:rFonts w:eastAsia="MS Gothic"/>
      <w:szCs w:val="20"/>
      <w:lang w:val="en-GB" w:eastAsia="ja-JP"/>
    </w:rPr>
  </w:style>
  <w:style w:type="paragraph" w:customStyle="1" w:styleId="ListBulletLast">
    <w:name w:val="List Bullet Last"/>
    <w:aliases w:val="lbl"/>
    <w:basedOn w:val="a"/>
    <w:next w:val="afa"/>
    <w:rsid w:val="00061DFD"/>
    <w:pPr>
      <w:numPr>
        <w:numId w:val="0"/>
      </w:numPr>
      <w:spacing w:after="240"/>
      <w:ind w:left="714" w:hanging="357"/>
      <w:contextualSpacing w:val="0"/>
    </w:pPr>
    <w:rPr>
      <w:rFonts w:ascii="Arial" w:eastAsia="MS Gothic" w:hAnsi="Arial"/>
      <w:szCs w:val="20"/>
      <w:lang w:val="en-GB" w:eastAsia="ja-JP"/>
    </w:rPr>
  </w:style>
  <w:style w:type="paragraph" w:styleId="38">
    <w:name w:val="Body Text 3"/>
    <w:basedOn w:val="a1"/>
    <w:link w:val="39"/>
    <w:rsid w:val="00061DFD"/>
    <w:pPr>
      <w:jc w:val="both"/>
    </w:pPr>
    <w:rPr>
      <w:rFonts w:eastAsia="MS Gothic"/>
      <w:szCs w:val="20"/>
      <w:lang w:val="en-GB" w:eastAsia="ja-JP"/>
    </w:rPr>
  </w:style>
  <w:style w:type="character" w:customStyle="1" w:styleId="39">
    <w:name w:val="正文文本 3 字符"/>
    <w:basedOn w:val="a2"/>
    <w:link w:val="38"/>
    <w:rsid w:val="00061DFD"/>
    <w:rPr>
      <w:rFonts w:ascii="Times New Roman" w:eastAsia="MS Gothic" w:hAnsi="Times New Roman" w:cs="Times New Roman"/>
      <w:sz w:val="24"/>
      <w:szCs w:val="20"/>
      <w:lang w:val="en-GB" w:eastAsia="ja-JP"/>
    </w:rPr>
  </w:style>
  <w:style w:type="paragraph" w:customStyle="1" w:styleId="TableText1">
    <w:name w:val="Table_Text"/>
    <w:basedOn w:val="a1"/>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afa"/>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fffb">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a1"/>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a1"/>
    <w:rsid w:val="00061DFD"/>
    <w:pPr>
      <w:spacing w:before="100" w:beforeAutospacing="1" w:after="100" w:afterAutospacing="1"/>
    </w:pPr>
    <w:rPr>
      <w:rFonts w:ascii="宋体" w:eastAsia="宋体" w:hAnsi="宋体" w:cs="宋体"/>
      <w:lang w:eastAsia="zh-CN"/>
    </w:rPr>
  </w:style>
  <w:style w:type="paragraph" w:customStyle="1" w:styleId="font5">
    <w:name w:val="font5"/>
    <w:basedOn w:val="a1"/>
    <w:rsid w:val="00061DFD"/>
    <w:pPr>
      <w:spacing w:before="100" w:beforeAutospacing="1" w:after="100" w:afterAutospacing="1"/>
    </w:pPr>
    <w:rPr>
      <w:rFonts w:ascii="等线" w:eastAsia="等线" w:hAnsi="等线" w:cs="宋体"/>
      <w:sz w:val="18"/>
      <w:szCs w:val="18"/>
      <w:lang w:eastAsia="zh-CN"/>
    </w:rPr>
  </w:style>
  <w:style w:type="paragraph" w:customStyle="1" w:styleId="xl65">
    <w:name w:val="xl65"/>
    <w:basedOn w:val="a1"/>
    <w:rsid w:val="00061DFD"/>
    <w:pPr>
      <w:spacing w:before="100" w:beforeAutospacing="1" w:after="100" w:afterAutospacing="1"/>
      <w:jc w:val="center"/>
    </w:pPr>
    <w:rPr>
      <w:rFonts w:ascii="宋体" w:eastAsia="宋体" w:hAnsi="宋体" w:cs="宋体"/>
      <w:sz w:val="16"/>
      <w:szCs w:val="16"/>
      <w:lang w:eastAsia="zh-CN"/>
    </w:rPr>
  </w:style>
  <w:style w:type="paragraph" w:customStyle="1" w:styleId="xl66">
    <w:name w:val="xl66"/>
    <w:basedOn w:val="a1"/>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7">
    <w:name w:val="xl67"/>
    <w:basedOn w:val="a1"/>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a1"/>
    <w:rsid w:val="00061DFD"/>
    <w:pPr>
      <w:spacing w:before="100" w:beforeAutospacing="1" w:after="100" w:afterAutospacing="1"/>
      <w:jc w:val="center"/>
    </w:pPr>
    <w:rPr>
      <w:rFonts w:ascii="宋体" w:eastAsia="宋体" w:hAnsi="宋体" w:cs="宋体"/>
      <w:sz w:val="15"/>
      <w:szCs w:val="15"/>
      <w:lang w:eastAsia="zh-CN"/>
    </w:rPr>
  </w:style>
  <w:style w:type="paragraph" w:customStyle="1" w:styleId="xl69">
    <w:name w:val="xl69"/>
    <w:basedOn w:val="a1"/>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0">
    <w:name w:val="xl70"/>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1">
    <w:name w:val="xl71"/>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73">
    <w:name w:val="xl73"/>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5">
    <w:name w:val="xl75"/>
    <w:basedOn w:val="a1"/>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6">
    <w:name w:val="xl76"/>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77">
    <w:name w:val="xl77"/>
    <w:basedOn w:val="a1"/>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a1"/>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0">
    <w:name w:val="xl80"/>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a1"/>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3">
    <w:name w:val="xl83"/>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4">
    <w:name w:val="xl84"/>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5">
    <w:name w:val="xl85"/>
    <w:basedOn w:val="a1"/>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6">
    <w:name w:val="xl86"/>
    <w:basedOn w:val="a1"/>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8">
    <w:name w:val="xl88"/>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9">
    <w:name w:val="xl89"/>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a1"/>
    <w:rsid w:val="00061DFD"/>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2">
    <w:name w:val="xl92"/>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93">
    <w:name w:val="xl93"/>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94">
    <w:name w:val="xl94"/>
    <w:basedOn w:val="a1"/>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a1"/>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6">
    <w:name w:val="xl96"/>
    <w:basedOn w:val="a1"/>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a1"/>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8">
    <w:name w:val="xl98"/>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9">
    <w:name w:val="xl99"/>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0">
    <w:name w:val="xl100"/>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1">
    <w:name w:val="xl10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102">
    <w:name w:val="xl10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3">
    <w:name w:val="xl103"/>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4">
    <w:name w:val="xl104"/>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7">
    <w:name w:val="xl107"/>
    <w:basedOn w:val="a1"/>
    <w:rsid w:val="00061DFD"/>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8">
    <w:name w:val="xl108"/>
    <w:basedOn w:val="a1"/>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109">
    <w:name w:val="xl109"/>
    <w:basedOn w:val="a1"/>
    <w:rsid w:val="00061DFD"/>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0">
    <w:name w:val="xl110"/>
    <w:basedOn w:val="a1"/>
    <w:rsid w:val="00061DFD"/>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a1"/>
    <w:rsid w:val="00061DFD"/>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2">
    <w:name w:val="xl112"/>
    <w:basedOn w:val="a1"/>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3">
    <w:name w:val="xl113"/>
    <w:basedOn w:val="a1"/>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4">
    <w:name w:val="xl114"/>
    <w:basedOn w:val="a1"/>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5">
    <w:name w:val="xl115"/>
    <w:basedOn w:val="a1"/>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6">
    <w:name w:val="xl116"/>
    <w:basedOn w:val="a1"/>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a1"/>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a1"/>
    <w:rsid w:val="00061DFD"/>
    <w:pPr>
      <w:numPr>
        <w:numId w:val="31"/>
      </w:numPr>
      <w:overflowPunct w:val="0"/>
      <w:autoSpaceDE w:val="0"/>
      <w:autoSpaceDN w:val="0"/>
      <w:adjustRightInd w:val="0"/>
      <w:spacing w:after="180"/>
      <w:textAlignment w:val="baseline"/>
    </w:pPr>
    <w:rPr>
      <w:rFonts w:eastAsia="宋体"/>
      <w:sz w:val="20"/>
      <w:szCs w:val="20"/>
      <w:lang w:eastAsia="en-US"/>
    </w:rPr>
  </w:style>
  <w:style w:type="paragraph" w:customStyle="1" w:styleId="Equation">
    <w:name w:val="Equation"/>
    <w:basedOn w:val="a1"/>
    <w:next w:val="a1"/>
    <w:rsid w:val="00061DFD"/>
    <w:pPr>
      <w:tabs>
        <w:tab w:val="right" w:pos="10206"/>
      </w:tabs>
      <w:overflowPunct w:val="0"/>
      <w:autoSpaceDE w:val="0"/>
      <w:autoSpaceDN w:val="0"/>
      <w:adjustRightInd w:val="0"/>
      <w:spacing w:after="220"/>
      <w:ind w:left="1298"/>
      <w:textAlignment w:val="baseline"/>
    </w:pPr>
    <w:rPr>
      <w:rFonts w:ascii="Arial" w:eastAsia="宋体" w:hAnsi="Arial"/>
      <w:sz w:val="22"/>
      <w:szCs w:val="20"/>
      <w:lang w:eastAsia="zh-CN"/>
    </w:rPr>
  </w:style>
  <w:style w:type="paragraph" w:customStyle="1" w:styleId="11BodyText">
    <w:name w:val="11 BodyText"/>
    <w:basedOn w:val="a1"/>
    <w:rsid w:val="00061DFD"/>
    <w:pPr>
      <w:overflowPunct w:val="0"/>
      <w:autoSpaceDE w:val="0"/>
      <w:autoSpaceDN w:val="0"/>
      <w:adjustRightInd w:val="0"/>
      <w:spacing w:after="220"/>
      <w:ind w:left="1298"/>
      <w:textAlignment w:val="baseline"/>
    </w:pPr>
    <w:rPr>
      <w:rFonts w:ascii="Arial" w:eastAsia="宋体" w:hAnsi="Arial"/>
      <w:sz w:val="22"/>
      <w:szCs w:val="20"/>
      <w:lang w:eastAsia="en-US"/>
    </w:rPr>
  </w:style>
  <w:style w:type="paragraph" w:customStyle="1" w:styleId="bodyCharCharChar">
    <w:name w:val="body Char Char Char"/>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paragraph" w:customStyle="1" w:styleId="body">
    <w:name w:val="body"/>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60">
    <w:name w:val="Dark List Accent 6"/>
    <w:basedOn w:val="a3"/>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c">
    <w:name w:val="テキスト"/>
    <w:basedOn w:val="a1"/>
    <w:link w:val="afffd"/>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fffd">
    <w:name w:val="テキスト (文字)"/>
    <w:link w:val="afffc"/>
    <w:rsid w:val="00061DFD"/>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a1"/>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a2"/>
    <w:rsid w:val="00061DFD"/>
  </w:style>
  <w:style w:type="paragraph" w:customStyle="1" w:styleId="onecomwebmail-msolistparagraph">
    <w:name w:val="onecomwebmail-msolistparagraph"/>
    <w:basedOn w:val="a1"/>
    <w:rsid w:val="00061DFD"/>
    <w:pPr>
      <w:spacing w:before="100" w:beforeAutospacing="1" w:after="100" w:afterAutospacing="1"/>
    </w:pPr>
    <w:rPr>
      <w:rFonts w:eastAsia="宋体"/>
      <w:lang w:val="sv-SE" w:eastAsia="sv-SE"/>
    </w:rPr>
  </w:style>
  <w:style w:type="paragraph" w:customStyle="1" w:styleId="onecomwebmail-tah">
    <w:name w:val="onecomwebmail-tah"/>
    <w:basedOn w:val="a1"/>
    <w:rsid w:val="00061DFD"/>
    <w:pPr>
      <w:spacing w:before="100" w:beforeAutospacing="1" w:after="100" w:afterAutospacing="1"/>
    </w:pPr>
    <w:rPr>
      <w:rFonts w:eastAsia="宋体"/>
      <w:lang w:val="sv-SE" w:eastAsia="sv-SE"/>
    </w:rPr>
  </w:style>
  <w:style w:type="paragraph" w:customStyle="1" w:styleId="onecomwebmail-tac">
    <w:name w:val="onecomwebmail-tac"/>
    <w:basedOn w:val="a1"/>
    <w:rsid w:val="00061DFD"/>
    <w:pPr>
      <w:spacing w:before="100" w:beforeAutospacing="1" w:after="100" w:afterAutospacing="1"/>
    </w:pPr>
    <w:rPr>
      <w:rFonts w:eastAsia="宋体"/>
      <w:lang w:val="sv-SE" w:eastAsia="sv-SE"/>
    </w:rPr>
  </w:style>
  <w:style w:type="character" w:customStyle="1" w:styleId="onecomwebmail-font">
    <w:name w:val="onecomwebmail-font"/>
    <w:basedOn w:val="a2"/>
    <w:rsid w:val="00061DFD"/>
  </w:style>
  <w:style w:type="character" w:customStyle="1" w:styleId="onecomwebmail-size">
    <w:name w:val="onecomwebmail-size"/>
    <w:basedOn w:val="a2"/>
    <w:rsid w:val="00061DFD"/>
  </w:style>
  <w:style w:type="table" w:customStyle="1" w:styleId="TableGridLight11">
    <w:name w:val="Table Grid Light1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a2"/>
    <w:link w:val="PatAppl"/>
    <w:locked/>
    <w:rsid w:val="00061DFD"/>
    <w:rPr>
      <w:rFonts w:ascii="Courier New" w:hAnsi="Courier New"/>
      <w:sz w:val="24"/>
    </w:rPr>
  </w:style>
  <w:style w:type="paragraph" w:customStyle="1" w:styleId="PatAppl">
    <w:name w:val="Pat Appl"/>
    <w:basedOn w:val="a1"/>
    <w:link w:val="PatApplChar"/>
    <w:qFormat/>
    <w:rsid w:val="00061DFD"/>
    <w:pPr>
      <w:tabs>
        <w:tab w:val="num" w:pos="360"/>
        <w:tab w:val="left" w:pos="720"/>
        <w:tab w:val="left" w:pos="1080"/>
      </w:tabs>
      <w:spacing w:line="360" w:lineRule="auto"/>
      <w:ind w:left="360" w:hanging="360"/>
    </w:pPr>
    <w:rPr>
      <w:rFonts w:ascii="Courier New" w:eastAsia="宋体" w:hAnsi="Courier New" w:cstheme="minorBidi"/>
      <w:szCs w:val="22"/>
      <w:lang w:eastAsia="en-US"/>
    </w:rPr>
  </w:style>
  <w:style w:type="paragraph" w:customStyle="1" w:styleId="3a">
    <w:name w:val="列出段落3"/>
    <w:basedOn w:val="a1"/>
    <w:uiPriority w:val="34"/>
    <w:unhideWhenUsed/>
    <w:qFormat/>
    <w:rsid w:val="00061DFD"/>
    <w:pPr>
      <w:widowControl w:val="0"/>
      <w:spacing w:after="200" w:line="276" w:lineRule="auto"/>
      <w:ind w:leftChars="400" w:left="840"/>
    </w:pPr>
    <w:rPr>
      <w:rFonts w:eastAsia="宋体"/>
      <w:kern w:val="2"/>
      <w:sz w:val="20"/>
      <w:lang w:eastAsia="zh-CN"/>
    </w:rPr>
  </w:style>
  <w:style w:type="paragraph" w:customStyle="1" w:styleId="110">
    <w:name w:val="列出段落11"/>
    <w:basedOn w:val="a1"/>
    <w:uiPriority w:val="34"/>
    <w:unhideWhenUsed/>
    <w:qFormat/>
    <w:rsid w:val="00061DFD"/>
    <w:pPr>
      <w:widowControl w:val="0"/>
      <w:spacing w:after="200" w:line="276" w:lineRule="auto"/>
      <w:ind w:firstLineChars="200" w:firstLine="420"/>
      <w:jc w:val="both"/>
    </w:pPr>
    <w:rPr>
      <w:rFonts w:eastAsia="宋体"/>
      <w:kern w:val="2"/>
      <w:sz w:val="21"/>
      <w:lang w:eastAsia="zh-CN"/>
    </w:rPr>
  </w:style>
  <w:style w:type="paragraph" w:customStyle="1" w:styleId="TdocHeader2">
    <w:name w:val="Tdoc_Header_2"/>
    <w:basedOn w:val="a1"/>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af2"/>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a1"/>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a1"/>
    <w:rsid w:val="00061DFD"/>
    <w:pPr>
      <w:numPr>
        <w:ilvl w:val="2"/>
        <w:numId w:val="32"/>
      </w:numPr>
    </w:pPr>
    <w:rPr>
      <w:rFonts w:eastAsia="宋体"/>
      <w:sz w:val="20"/>
      <w:lang w:eastAsia="en-US"/>
    </w:rPr>
  </w:style>
  <w:style w:type="paragraph" w:customStyle="1" w:styleId="Statement">
    <w:name w:val="Statement"/>
    <w:basedOn w:val="a1"/>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a1"/>
    <w:link w:val="StatementBodyChar"/>
    <w:rsid w:val="00061DFD"/>
    <w:pPr>
      <w:numPr>
        <w:numId w:val="33"/>
      </w:numPr>
      <w:spacing w:after="100" w:afterAutospacing="1"/>
      <w:contextualSpacing/>
    </w:pPr>
    <w:rPr>
      <w:rFonts w:eastAsia="宋体"/>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3">
    <w:name w:val="(文字) (文字)5"/>
    <w:semiHidden/>
    <w:rsid w:val="00061DFD"/>
    <w:rPr>
      <w:rFonts w:ascii="Times New Roman" w:hAnsi="Times New Roman"/>
      <w:lang w:val="x-none" w:eastAsia="en-US"/>
    </w:rPr>
  </w:style>
  <w:style w:type="paragraph" w:customStyle="1" w:styleId="TableCell1">
    <w:name w:val="TableCell"/>
    <w:basedOn w:val="a1"/>
    <w:qFormat/>
    <w:rsid w:val="00061DFD"/>
    <w:pPr>
      <w:autoSpaceDE w:val="0"/>
      <w:autoSpaceDN w:val="0"/>
      <w:adjustRightInd w:val="0"/>
      <w:snapToGrid w:val="0"/>
      <w:spacing w:before="20" w:after="20"/>
    </w:pPr>
    <w:rPr>
      <w:rFonts w:eastAsia="宋体"/>
      <w:sz w:val="20"/>
      <w:szCs w:val="21"/>
      <w:lang w:eastAsia="zh-CN"/>
    </w:rPr>
  </w:style>
  <w:style w:type="paragraph" w:customStyle="1" w:styleId="ListParagraph3">
    <w:name w:val="List Paragraph3"/>
    <w:basedOn w:val="a1"/>
    <w:qFormat/>
    <w:rsid w:val="00061DFD"/>
    <w:pPr>
      <w:ind w:left="720"/>
      <w:contextualSpacing/>
    </w:pPr>
    <w:rPr>
      <w:rFonts w:eastAsia="宋体"/>
      <w:lang w:eastAsia="zh-CN"/>
    </w:rPr>
  </w:style>
  <w:style w:type="paragraph" w:customStyle="1" w:styleId="ListParagraph2">
    <w:name w:val="List Paragraph2"/>
    <w:basedOn w:val="a1"/>
    <w:qFormat/>
    <w:rsid w:val="00061DFD"/>
    <w:pPr>
      <w:ind w:left="720"/>
      <w:contextualSpacing/>
    </w:pPr>
    <w:rPr>
      <w:rFonts w:eastAsia="宋体"/>
      <w:lang w:eastAsia="zh-CN"/>
    </w:rPr>
  </w:style>
  <w:style w:type="paragraph" w:customStyle="1" w:styleId="ListParagraph5">
    <w:name w:val="List Paragraph5"/>
    <w:basedOn w:val="a1"/>
    <w:qFormat/>
    <w:rsid w:val="00061DFD"/>
    <w:pPr>
      <w:ind w:left="720"/>
      <w:contextualSpacing/>
    </w:pPr>
    <w:rPr>
      <w:rFonts w:eastAsia="宋体"/>
      <w:lang w:eastAsia="zh-CN"/>
    </w:rPr>
  </w:style>
  <w:style w:type="paragraph" w:customStyle="1" w:styleId="ListParagraph4">
    <w:name w:val="List Paragraph4"/>
    <w:basedOn w:val="a1"/>
    <w:qFormat/>
    <w:rsid w:val="00061DFD"/>
    <w:pPr>
      <w:ind w:left="720"/>
      <w:contextualSpacing/>
    </w:pPr>
    <w:rPr>
      <w:rFonts w:eastAsia="宋体"/>
      <w:lang w:eastAsia="zh-CN"/>
    </w:rPr>
  </w:style>
  <w:style w:type="character" w:styleId="afffe">
    <w:name w:val="Subtle Emphasis"/>
    <w:basedOn w:val="a2"/>
    <w:uiPriority w:val="19"/>
    <w:qFormat/>
    <w:rsid w:val="00061DFD"/>
    <w:rPr>
      <w:i/>
      <w:color w:val="404040"/>
    </w:rPr>
  </w:style>
  <w:style w:type="paragraph" w:customStyle="1" w:styleId="62">
    <w:name w:val="标题 62"/>
    <w:basedOn w:val="a1"/>
    <w:rsid w:val="00061DFD"/>
    <w:pPr>
      <w:tabs>
        <w:tab w:val="num" w:pos="1152"/>
      </w:tabs>
    </w:pPr>
    <w:rPr>
      <w:rFonts w:ascii="Times" w:eastAsia="MS PGothic" w:hAnsi="Times" w:cs="Times"/>
      <w:sz w:val="20"/>
      <w:szCs w:val="20"/>
      <w:lang w:eastAsia="ja-JP"/>
    </w:rPr>
  </w:style>
  <w:style w:type="paragraph" w:customStyle="1" w:styleId="72">
    <w:name w:val="标题 72"/>
    <w:basedOn w:val="a1"/>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a1"/>
    <w:qFormat/>
    <w:rsid w:val="00061DFD"/>
    <w:pPr>
      <w:ind w:left="720"/>
      <w:contextualSpacing/>
    </w:pPr>
    <w:rPr>
      <w:rFonts w:eastAsia="宋体"/>
      <w:lang w:eastAsia="zh-CN"/>
    </w:rPr>
  </w:style>
  <w:style w:type="paragraph" w:customStyle="1" w:styleId="ListParagraph6">
    <w:name w:val="List Paragraph6"/>
    <w:basedOn w:val="a1"/>
    <w:qFormat/>
    <w:rsid w:val="00061DFD"/>
    <w:pPr>
      <w:ind w:left="720"/>
      <w:contextualSpacing/>
    </w:pPr>
    <w:rPr>
      <w:rFonts w:eastAsia="宋体"/>
      <w:lang w:eastAsia="zh-CN"/>
    </w:rPr>
  </w:style>
  <w:style w:type="paragraph" w:customStyle="1" w:styleId="61">
    <w:name w:val="标题 61"/>
    <w:basedOn w:val="a1"/>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rsid w:val="00061DFD"/>
    <w:pPr>
      <w:keepNext w:val="0"/>
      <w:keepLines w:val="0"/>
      <w:widowControl w:val="0"/>
      <w:numPr>
        <w:numId w:val="34"/>
      </w:numPr>
      <w:tabs>
        <w:tab w:val="clear" w:pos="426"/>
      </w:tabs>
      <w:overflowPunct/>
      <w:autoSpaceDE/>
      <w:autoSpaceDN/>
      <w:adjustRightInd/>
      <w:spacing w:before="240" w:after="60" w:line="240" w:lineRule="auto"/>
      <w:textAlignment w:val="auto"/>
    </w:pPr>
    <w:rPr>
      <w:rFonts w:ascii="Helvetica" w:eastAsia="宋体" w:hAnsi="Helvetica"/>
      <w:b/>
      <w:bCs/>
      <w:kern w:val="32"/>
      <w:sz w:val="28"/>
      <w:szCs w:val="20"/>
      <w:lang w:val="en-US" w:eastAsia="en-US"/>
    </w:rPr>
  </w:style>
  <w:style w:type="paragraph" w:customStyle="1" w:styleId="710">
    <w:name w:val="标题 71"/>
    <w:basedOn w:val="a1"/>
    <w:rsid w:val="00061DFD"/>
    <w:pPr>
      <w:tabs>
        <w:tab w:val="num" w:pos="1296"/>
      </w:tabs>
    </w:pPr>
    <w:rPr>
      <w:rFonts w:ascii="Times" w:eastAsia="MS PGothic" w:hAnsi="Times" w:cs="Times"/>
      <w:sz w:val="20"/>
      <w:szCs w:val="20"/>
      <w:lang w:eastAsia="ja-JP"/>
    </w:rPr>
  </w:style>
  <w:style w:type="paragraph" w:customStyle="1" w:styleId="IvDbodytext">
    <w:name w:val="IvD bodytext"/>
    <w:basedOn w:val="afa"/>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宋体"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1"/>
    <w:uiPriority w:val="34"/>
    <w:locked/>
    <w:rsid w:val="00061DFD"/>
    <w:rPr>
      <w:rFonts w:eastAsia="MS Gothic"/>
      <w:sz w:val="24"/>
      <w:lang w:val="en-GB" w:eastAsia="en-US"/>
    </w:rPr>
  </w:style>
  <w:style w:type="table" w:styleId="-1">
    <w:name w:val="Colorful List Accent 1"/>
    <w:basedOn w:val="a3"/>
    <w:link w:val="130"/>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1"/>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
    <w:name w:val="heading3"/>
    <w:basedOn w:val="a1"/>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a1"/>
    <w:link w:val="ParagraphChar"/>
    <w:qFormat/>
    <w:rsid w:val="00061DFD"/>
    <w:pPr>
      <w:spacing w:before="220"/>
    </w:pPr>
    <w:rPr>
      <w:rFonts w:eastAsia="宋体"/>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GridTable4-Accent51">
    <w:name w:val="Grid Table 4 - Accent 51"/>
    <w:basedOn w:val="a3"/>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5"/>
      </w:numPr>
    </w:pPr>
  </w:style>
  <w:style w:type="table" w:customStyle="1" w:styleId="TableGrid11">
    <w:name w:val="Table Grid11"/>
    <w:basedOn w:val="a3"/>
    <w:next w:val="ae"/>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a1"/>
    <w:qFormat/>
    <w:rsid w:val="00061DFD"/>
    <w:pPr>
      <w:numPr>
        <w:numId w:val="39"/>
      </w:numPr>
      <w:spacing w:before="120" w:after="120"/>
      <w:ind w:left="1167" w:hanging="283"/>
      <w:jc w:val="both"/>
    </w:pPr>
    <w:rPr>
      <w:rFonts w:eastAsia="Malgun Gothic"/>
      <w:kern w:val="2"/>
      <w:sz w:val="20"/>
      <w:szCs w:val="22"/>
    </w:rPr>
  </w:style>
  <w:style w:type="paragraph" w:customStyle="1" w:styleId="Proposalsubsub">
    <w:name w:val="Proposal_sub_sub"/>
    <w:basedOn w:val="a1"/>
    <w:qFormat/>
    <w:rsid w:val="00061DFD"/>
    <w:pPr>
      <w:numPr>
        <w:ilvl w:val="1"/>
        <w:numId w:val="39"/>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a1"/>
    <w:rsid w:val="00061DFD"/>
    <w:pPr>
      <w:numPr>
        <w:numId w:val="40"/>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affc"/>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0">
    <w:name w:val="标题 Char"/>
    <w:basedOn w:val="a2"/>
    <w:uiPriority w:val="10"/>
    <w:rsid w:val="00061DFD"/>
    <w:rPr>
      <w:rFonts w:ascii="Calibri Light" w:eastAsia="宋体" w:hAnsi="Calibri Light" w:cs="Times New Roman"/>
      <w:b/>
      <w:bCs/>
      <w:sz w:val="32"/>
      <w:szCs w:val="32"/>
    </w:rPr>
  </w:style>
  <w:style w:type="character" w:customStyle="1" w:styleId="affff">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a2"/>
    <w:rsid w:val="00061DFD"/>
    <w:rPr>
      <w:rFonts w:cs="Times New Roman"/>
    </w:rPr>
  </w:style>
  <w:style w:type="character" w:customStyle="1" w:styleId="highlight">
    <w:name w:val="highlight"/>
    <w:basedOn w:val="a2"/>
    <w:rsid w:val="00061DFD"/>
    <w:rPr>
      <w:rFonts w:cs="Times New Roman"/>
    </w:rPr>
  </w:style>
  <w:style w:type="character" w:customStyle="1" w:styleId="TitleChar4">
    <w:name w:val="Title Char4"/>
    <w:basedOn w:val="a2"/>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7"/>
      </w:numPr>
    </w:pPr>
  </w:style>
  <w:style w:type="numbering" w:customStyle="1" w:styleId="StyleBulletedSymbolsymbolLeft025Hanging0252">
    <w:name w:val="Style Bulleted Symbol (symbol) Left:  0.25&quot; Hanging:  0.25&quot;2"/>
    <w:rsid w:val="00061DFD"/>
    <w:pPr>
      <w:numPr>
        <w:numId w:val="38"/>
      </w:numPr>
    </w:pPr>
  </w:style>
  <w:style w:type="numbering" w:customStyle="1" w:styleId="StyleBulletedSymbolsymbolLeft025Hanging0251">
    <w:name w:val="Style Bulleted Symbol (symbol) Left:  0.25&quot; Hanging:  0.25&quot;1"/>
    <w:rsid w:val="00061DFD"/>
    <w:pPr>
      <w:numPr>
        <w:numId w:val="36"/>
      </w:numPr>
    </w:pPr>
  </w:style>
  <w:style w:type="paragraph" w:customStyle="1" w:styleId="onecomwebmail-onecomwebmail-msonormal">
    <w:name w:val="onecomwebmail-onecomwebmail-msonormal"/>
    <w:basedOn w:val="a1"/>
    <w:rsid w:val="00061DFD"/>
    <w:pPr>
      <w:spacing w:before="100" w:beforeAutospacing="1" w:after="100" w:afterAutospacing="1"/>
    </w:pPr>
    <w:rPr>
      <w:rFonts w:eastAsia="宋体"/>
      <w:lang w:eastAsia="en-US"/>
    </w:rPr>
  </w:style>
  <w:style w:type="paragraph" w:styleId="affc">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a1"/>
    <w:rsid w:val="00061DFD"/>
    <w:pPr>
      <w:spacing w:after="180"/>
      <w:ind w:left="720"/>
    </w:pPr>
    <w:rPr>
      <w:rFonts w:eastAsia="宋体"/>
      <w:sz w:val="20"/>
      <w:szCs w:val="20"/>
      <w:lang w:val="en-GB" w:eastAsia="en-US"/>
    </w:rPr>
  </w:style>
  <w:style w:type="paragraph" w:styleId="z-0">
    <w:name w:val="HTML Top of Form"/>
    <w:basedOn w:val="a1"/>
    <w:next w:val="a1"/>
    <w:link w:val="z-"/>
    <w:hidden/>
    <w:uiPriority w:val="99"/>
    <w:rsid w:val="00061DFD"/>
    <w:pPr>
      <w:pBdr>
        <w:bottom w:val="single" w:sz="6" w:space="1" w:color="auto"/>
      </w:pBdr>
      <w:jc w:val="center"/>
    </w:pPr>
    <w:rPr>
      <w:rFonts w:ascii="Arial" w:eastAsia="宋体" w:hAnsi="Arial" w:cstheme="minorBidi"/>
      <w:vanish/>
      <w:sz w:val="16"/>
      <w:szCs w:val="16"/>
      <w:lang w:eastAsia="zh-CN"/>
    </w:rPr>
  </w:style>
  <w:style w:type="character" w:customStyle="1" w:styleId="z-Char1">
    <w:name w:val="z-양식의 맨 위 Char1"/>
    <w:basedOn w:val="a2"/>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a2"/>
    <w:rsid w:val="00061DFD"/>
    <w:rPr>
      <w:rFonts w:ascii="Arial" w:hAnsi="Arial" w:cs="Arial"/>
      <w:vanish/>
      <w:sz w:val="16"/>
      <w:szCs w:val="16"/>
      <w:lang w:eastAsia="en-US"/>
    </w:rPr>
  </w:style>
  <w:style w:type="paragraph" w:styleId="z-2">
    <w:name w:val="HTML Bottom of Form"/>
    <w:basedOn w:val="a1"/>
    <w:next w:val="a1"/>
    <w:link w:val="z-1"/>
    <w:hidden/>
    <w:uiPriority w:val="99"/>
    <w:rsid w:val="00061DFD"/>
    <w:pPr>
      <w:pBdr>
        <w:top w:val="single" w:sz="6" w:space="1" w:color="auto"/>
      </w:pBdr>
      <w:jc w:val="center"/>
    </w:pPr>
    <w:rPr>
      <w:rFonts w:ascii="Arial" w:eastAsia="宋体" w:hAnsi="Arial" w:cstheme="minorBidi"/>
      <w:vanish/>
      <w:sz w:val="16"/>
      <w:szCs w:val="16"/>
      <w:lang w:eastAsia="zh-CN"/>
    </w:rPr>
  </w:style>
  <w:style w:type="character" w:customStyle="1" w:styleId="z-Char10">
    <w:name w:val="z-양식의 맨 아래 Char1"/>
    <w:basedOn w:val="a2"/>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a2"/>
    <w:rsid w:val="00061DFD"/>
    <w:rPr>
      <w:rFonts w:ascii="Arial" w:hAnsi="Arial" w:cs="Arial"/>
      <w:vanish/>
      <w:sz w:val="16"/>
      <w:szCs w:val="16"/>
      <w:lang w:eastAsia="en-US"/>
    </w:rPr>
  </w:style>
  <w:style w:type="paragraph" w:styleId="afff0">
    <w:name w:val="Subtitle"/>
    <w:basedOn w:val="a1"/>
    <w:next w:val="a1"/>
    <w:link w:val="afff"/>
    <w:uiPriority w:val="11"/>
    <w:qFormat/>
    <w:rsid w:val="00061DFD"/>
    <w:pPr>
      <w:numPr>
        <w:ilvl w:val="1"/>
      </w:numPr>
      <w:spacing w:after="160"/>
    </w:pPr>
    <w:rPr>
      <w:rFonts w:ascii="Calibri Light" w:eastAsia="宋体" w:hAnsi="Calibri Light" w:cstheme="minorBidi"/>
      <w:b/>
      <w:i/>
      <w:iCs/>
      <w:color w:val="4472C4"/>
      <w:spacing w:val="15"/>
      <w:sz w:val="22"/>
      <w:lang w:eastAsia="zh-CN"/>
    </w:rPr>
  </w:style>
  <w:style w:type="character" w:customStyle="1" w:styleId="Char12">
    <w:name w:val="부제 Char1"/>
    <w:basedOn w:val="a2"/>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a2"/>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a4"/>
    <w:uiPriority w:val="99"/>
    <w:semiHidden/>
    <w:unhideWhenUsed/>
    <w:rsid w:val="00061DFD"/>
  </w:style>
  <w:style w:type="table" w:customStyle="1" w:styleId="TableGrid3">
    <w:name w:val="Table Grid3"/>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next w:val="ae"/>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next w:val="2d"/>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6"/>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e"/>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3"/>
    <w:next w:val="af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next w:val="2f"/>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3"/>
    <w:next w:val="37"/>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3"/>
    <w:next w:val="2f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13">
    <w:name w:val="无列表11"/>
    <w:next w:val="a4"/>
    <w:uiPriority w:val="99"/>
    <w:semiHidden/>
    <w:unhideWhenUsed/>
    <w:rsid w:val="00061DFD"/>
  </w:style>
  <w:style w:type="table" w:customStyle="1" w:styleId="DarkList-Accent61">
    <w:name w:val="Dark List - Accent 61"/>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a3"/>
    <w:next w:val="ae"/>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a4"/>
    <w:uiPriority w:val="99"/>
    <w:semiHidden/>
    <w:unhideWhenUsed/>
    <w:rsid w:val="00061DFD"/>
  </w:style>
  <w:style w:type="table" w:customStyle="1" w:styleId="TableGrid4">
    <w:name w:val="Table Grid4"/>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next w:val="ae"/>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d"/>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6"/>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e"/>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next w:val="2f"/>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3"/>
    <w:next w:val="37"/>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3"/>
    <w:next w:val="2f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22">
    <w:name w:val="无列表12"/>
    <w:next w:val="a4"/>
    <w:uiPriority w:val="99"/>
    <w:semiHidden/>
    <w:unhideWhenUsed/>
    <w:rsid w:val="00061DFD"/>
  </w:style>
  <w:style w:type="table" w:customStyle="1" w:styleId="DarkList-Accent62">
    <w:name w:val="Dark List - Accent 62"/>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a3"/>
    <w:next w:val="ae"/>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4"/>
    <w:uiPriority w:val="99"/>
    <w:semiHidden/>
    <w:unhideWhenUsed/>
    <w:rsid w:val="00061DFD"/>
  </w:style>
  <w:style w:type="table" w:customStyle="1" w:styleId="TableGrid6">
    <w:name w:val="Table Grid6"/>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next w:val="ae"/>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d"/>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6"/>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e"/>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next w:val="2f"/>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3"/>
    <w:next w:val="37"/>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3"/>
    <w:next w:val="2f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33">
    <w:name w:val="无列表13"/>
    <w:next w:val="a4"/>
    <w:uiPriority w:val="99"/>
    <w:semiHidden/>
    <w:unhideWhenUsed/>
    <w:rsid w:val="00061DFD"/>
  </w:style>
  <w:style w:type="table" w:customStyle="1" w:styleId="DarkList-Accent63">
    <w:name w:val="Dark List - Accent 63"/>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a3"/>
    <w:next w:val="ae"/>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a3"/>
    <w:next w:val="ae"/>
    <w:uiPriority w:val="39"/>
    <w:qFormat/>
    <w:rsid w:val="00061DFD"/>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a1"/>
    <w:link w:val="3GPPAgreementsChar"/>
    <w:qFormat/>
    <w:rsid w:val="00061DFD"/>
    <w:pPr>
      <w:numPr>
        <w:numId w:val="41"/>
      </w:numPr>
      <w:spacing w:before="60" w:after="60" w:line="256" w:lineRule="auto"/>
      <w:jc w:val="both"/>
    </w:pPr>
    <w:rPr>
      <w:rFonts w:asciiTheme="minorHAnsi" w:eastAsia="宋体" w:hAnsiTheme="minorHAnsi" w:cstheme="minorBidi"/>
      <w:sz w:val="22"/>
      <w:szCs w:val="22"/>
      <w:lang w:eastAsia="zh-CN"/>
    </w:rPr>
  </w:style>
  <w:style w:type="paragraph" w:customStyle="1" w:styleId="Style1">
    <w:name w:val="Style1"/>
    <w:basedOn w:val="a1"/>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a1"/>
    <w:link w:val="3GPPTextChar"/>
    <w:qFormat/>
    <w:rsid w:val="00061DFD"/>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a2"/>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061DFD"/>
    <w:rPr>
      <w:rFonts w:ascii="Times New Roman" w:eastAsia="Times New Roman" w:hAnsi="Times New Roman" w:cs="Times New Roman"/>
      <w:sz w:val="20"/>
      <w:szCs w:val="20"/>
      <w:lang w:val="en-GB"/>
    </w:rPr>
  </w:style>
  <w:style w:type="character" w:customStyle="1" w:styleId="Mention2">
    <w:name w:val="Mention2"/>
    <w:basedOn w:val="a2"/>
    <w:uiPriority w:val="99"/>
    <w:unhideWhenUsed/>
    <w:rsid w:val="00061DFD"/>
    <w:rPr>
      <w:color w:val="2B579A"/>
      <w:shd w:val="clear" w:color="auto" w:fill="E1DFDD"/>
    </w:rPr>
  </w:style>
  <w:style w:type="character" w:customStyle="1" w:styleId="UnresolvedMention2">
    <w:name w:val="Unresolved Mention2"/>
    <w:basedOn w:val="a2"/>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08261">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58637326">
      <w:bodyDiv w:val="1"/>
      <w:marLeft w:val="0"/>
      <w:marRight w:val="0"/>
      <w:marTop w:val="0"/>
      <w:marBottom w:val="0"/>
      <w:divBdr>
        <w:top w:val="none" w:sz="0" w:space="0" w:color="auto"/>
        <w:left w:val="none" w:sz="0" w:space="0" w:color="auto"/>
        <w:bottom w:val="none" w:sz="0" w:space="0" w:color="auto"/>
        <w:right w:val="none" w:sz="0" w:space="0" w:color="auto"/>
      </w:divBdr>
    </w:div>
    <w:div w:id="271473742">
      <w:bodyDiv w:val="1"/>
      <w:marLeft w:val="0"/>
      <w:marRight w:val="0"/>
      <w:marTop w:val="0"/>
      <w:marBottom w:val="0"/>
      <w:divBdr>
        <w:top w:val="none" w:sz="0" w:space="0" w:color="auto"/>
        <w:left w:val="none" w:sz="0" w:space="0" w:color="auto"/>
        <w:bottom w:val="none" w:sz="0" w:space="0" w:color="auto"/>
        <w:right w:val="none" w:sz="0" w:space="0" w:color="auto"/>
      </w:divBdr>
    </w:div>
    <w:div w:id="373849722">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81793205">
      <w:bodyDiv w:val="1"/>
      <w:marLeft w:val="0"/>
      <w:marRight w:val="0"/>
      <w:marTop w:val="0"/>
      <w:marBottom w:val="0"/>
      <w:divBdr>
        <w:top w:val="none" w:sz="0" w:space="0" w:color="auto"/>
        <w:left w:val="none" w:sz="0" w:space="0" w:color="auto"/>
        <w:bottom w:val="none" w:sz="0" w:space="0" w:color="auto"/>
        <w:right w:val="none" w:sz="0" w:space="0" w:color="auto"/>
      </w:divBdr>
      <w:divsChild>
        <w:div w:id="1113666244">
          <w:marLeft w:val="0"/>
          <w:marRight w:val="0"/>
          <w:marTop w:val="0"/>
          <w:marBottom w:val="0"/>
          <w:divBdr>
            <w:top w:val="none" w:sz="0" w:space="0" w:color="auto"/>
            <w:left w:val="none" w:sz="0" w:space="0" w:color="auto"/>
            <w:bottom w:val="none" w:sz="0" w:space="0" w:color="auto"/>
            <w:right w:val="none" w:sz="0" w:space="0" w:color="auto"/>
          </w:divBdr>
        </w:div>
      </w:divsChild>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647395151">
      <w:bodyDiv w:val="1"/>
      <w:marLeft w:val="0"/>
      <w:marRight w:val="0"/>
      <w:marTop w:val="0"/>
      <w:marBottom w:val="0"/>
      <w:divBdr>
        <w:top w:val="none" w:sz="0" w:space="0" w:color="auto"/>
        <w:left w:val="none" w:sz="0" w:space="0" w:color="auto"/>
        <w:bottom w:val="none" w:sz="0" w:space="0" w:color="auto"/>
        <w:right w:val="none" w:sz="0" w:space="0" w:color="auto"/>
      </w:divBdr>
    </w:div>
    <w:div w:id="710809765">
      <w:bodyDiv w:val="1"/>
      <w:marLeft w:val="0"/>
      <w:marRight w:val="0"/>
      <w:marTop w:val="0"/>
      <w:marBottom w:val="0"/>
      <w:divBdr>
        <w:top w:val="none" w:sz="0" w:space="0" w:color="auto"/>
        <w:left w:val="none" w:sz="0" w:space="0" w:color="auto"/>
        <w:bottom w:val="none" w:sz="0" w:space="0" w:color="auto"/>
        <w:right w:val="none" w:sz="0" w:space="0" w:color="auto"/>
      </w:divBdr>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822353227">
      <w:bodyDiv w:val="1"/>
      <w:marLeft w:val="0"/>
      <w:marRight w:val="0"/>
      <w:marTop w:val="0"/>
      <w:marBottom w:val="0"/>
      <w:divBdr>
        <w:top w:val="none" w:sz="0" w:space="0" w:color="auto"/>
        <w:left w:val="none" w:sz="0" w:space="0" w:color="auto"/>
        <w:bottom w:val="none" w:sz="0" w:space="0" w:color="auto"/>
        <w:right w:val="none" w:sz="0" w:space="0" w:color="auto"/>
      </w:divBdr>
    </w:div>
    <w:div w:id="860360564">
      <w:bodyDiv w:val="1"/>
      <w:marLeft w:val="0"/>
      <w:marRight w:val="0"/>
      <w:marTop w:val="0"/>
      <w:marBottom w:val="0"/>
      <w:divBdr>
        <w:top w:val="none" w:sz="0" w:space="0" w:color="auto"/>
        <w:left w:val="none" w:sz="0" w:space="0" w:color="auto"/>
        <w:bottom w:val="none" w:sz="0" w:space="0" w:color="auto"/>
        <w:right w:val="none" w:sz="0" w:space="0" w:color="auto"/>
      </w:divBdr>
    </w:div>
    <w:div w:id="909315804">
      <w:bodyDiv w:val="1"/>
      <w:marLeft w:val="0"/>
      <w:marRight w:val="0"/>
      <w:marTop w:val="0"/>
      <w:marBottom w:val="0"/>
      <w:divBdr>
        <w:top w:val="none" w:sz="0" w:space="0" w:color="auto"/>
        <w:left w:val="none" w:sz="0" w:space="0" w:color="auto"/>
        <w:bottom w:val="none" w:sz="0" w:space="0" w:color="auto"/>
        <w:right w:val="none" w:sz="0" w:space="0" w:color="auto"/>
      </w:divBdr>
    </w:div>
    <w:div w:id="1031347167">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67363955">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06185674">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46562665">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08354616">
      <w:bodyDiv w:val="1"/>
      <w:marLeft w:val="0"/>
      <w:marRight w:val="0"/>
      <w:marTop w:val="0"/>
      <w:marBottom w:val="0"/>
      <w:divBdr>
        <w:top w:val="none" w:sz="0" w:space="0" w:color="auto"/>
        <w:left w:val="none" w:sz="0" w:space="0" w:color="auto"/>
        <w:bottom w:val="none" w:sz="0" w:space="0" w:color="auto"/>
        <w:right w:val="none" w:sz="0" w:space="0" w:color="auto"/>
      </w:divBdr>
    </w:div>
    <w:div w:id="184617002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2.bin"/><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Docs/R1-220637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7171EB-D3C9-418E-A44F-655E03826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2350</Words>
  <Characters>13396</Characters>
  <Application>Microsoft Office Word</Application>
  <DocSecurity>0</DocSecurity>
  <Lines>111</Lines>
  <Paragraphs>31</Paragraphs>
  <ScaleCrop>false</ScaleCrop>
  <HeadingPairs>
    <vt:vector size="8" baseType="variant">
      <vt:variant>
        <vt:lpstr>제목</vt:lpstr>
      </vt:variant>
      <vt:variant>
        <vt:i4>1</vt:i4>
      </vt:variant>
      <vt:variant>
        <vt:lpstr>Title</vt:lpstr>
      </vt:variant>
      <vt:variant>
        <vt:i4>1</vt:i4>
      </vt:variant>
      <vt:variant>
        <vt:lpstr>Titel</vt:lpstr>
      </vt:variant>
      <vt:variant>
        <vt:i4>1</vt:i4>
      </vt:variant>
      <vt:variant>
        <vt:lpstr>タイトル</vt:lpstr>
      </vt:variant>
      <vt:variant>
        <vt:i4>1</vt:i4>
      </vt:variant>
    </vt:vector>
  </HeadingPairs>
  <TitlesOfParts>
    <vt:vector size="4" baseType="lpstr">
      <vt:lpstr/>
      <vt:lpstr/>
      <vt:lpstr/>
      <vt:lpstr/>
    </vt:vector>
  </TitlesOfParts>
  <Company>Samsung Research America Inc</Company>
  <LinksUpToDate>false</LinksUpToDate>
  <CharactersWithSpaces>15715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Xiaomi</cp:lastModifiedBy>
  <cp:revision>3</cp:revision>
  <dcterms:created xsi:type="dcterms:W3CDTF">2022-08-22T01:22:00Z</dcterms:created>
  <dcterms:modified xsi:type="dcterms:W3CDTF">2022-08-22T01:25:00Z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1645106772</vt:lpwstr>
  </property>
</Properties>
</file>