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37C75F5F" w:rsidR="001A35D7" w:rsidRPr="000234DE" w:rsidRDefault="00765C66" w:rsidP="001A35D7">
      <w:pPr>
        <w:tabs>
          <w:tab w:val="center" w:pos="4536"/>
          <w:tab w:val="right" w:pos="8280"/>
          <w:tab w:val="right" w:pos="9639"/>
        </w:tabs>
        <w:ind w:right="2"/>
        <w:rPr>
          <w:rFonts w:ascii="Arial" w:eastAsia="DengXian"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0234DE">
        <w:rPr>
          <w:rFonts w:ascii="Arial" w:eastAsia="DengXian" w:hAnsi="Arial" w:cs="Arial" w:hint="eastAsia"/>
          <w:b/>
          <w:bCs/>
          <w:lang w:val="de-DE" w:eastAsia="zh-CN"/>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DengXian" w:hAnsi="Arial"/>
          <w:lang w:eastAsia="zh-CN"/>
        </w:rPr>
      </w:pPr>
      <w:r w:rsidRPr="00082D37">
        <w:rPr>
          <w:rFonts w:ascii="Arial" w:hAnsi="Arial"/>
          <w:b/>
        </w:rPr>
        <w:t xml:space="preserve">Source: </w:t>
      </w:r>
      <w:r w:rsidRPr="00082D37">
        <w:rPr>
          <w:rFonts w:ascii="Arial" w:hAnsi="Arial"/>
          <w:b/>
        </w:rPr>
        <w:tab/>
      </w:r>
      <w:r w:rsidR="000234DE">
        <w:rPr>
          <w:rFonts w:ascii="Arial" w:eastAsia="DengXian"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DengXian"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DengXian"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DengXian" w:hint="eastAsia"/>
          <w:lang w:val="en-US" w:eastAsia="zh-CN"/>
        </w:rPr>
        <w:t>a</w:t>
      </w:r>
      <w:r w:rsidRPr="00E1449A">
        <w:rPr>
          <w:lang w:val="en-US"/>
        </w:rPr>
        <w:t xml:space="preserve"> </w:t>
      </w:r>
      <w:r>
        <w:rPr>
          <w:rFonts w:eastAsia="DengXian" w:hint="eastAsia"/>
          <w:lang w:val="en-US" w:eastAsia="zh-CN"/>
        </w:rPr>
        <w:t>Rel.16</w:t>
      </w:r>
      <w:r w:rsidRPr="00E1449A">
        <w:rPr>
          <w:lang w:val="en-US"/>
        </w:rPr>
        <w:t xml:space="preserve"> CR </w:t>
      </w:r>
      <w:r>
        <w:rPr>
          <w:rFonts w:eastAsia="DengXian" w:hint="eastAsia"/>
          <w:lang w:val="en-US" w:eastAsia="zh-CN"/>
        </w:rPr>
        <w:t xml:space="preserve">in </w:t>
      </w:r>
      <w:r w:rsidRPr="00E1449A">
        <w:rPr>
          <w:lang w:val="en-US"/>
        </w:rPr>
        <w:t>RAN1#110</w:t>
      </w:r>
      <w:r>
        <w:rPr>
          <w:rFonts w:eastAsia="DengXian" w:hint="eastAsia"/>
          <w:lang w:val="en-US" w:eastAsia="zh-CN"/>
        </w:rPr>
        <w:t xml:space="preserve"> </w:t>
      </w:r>
      <w:r w:rsidRPr="00E1449A">
        <w:rPr>
          <w:lang w:val="en-US"/>
        </w:rPr>
        <w:t xml:space="preserve">to clarify </w:t>
      </w:r>
      <w:r>
        <w:rPr>
          <w:rFonts w:eastAsia="DengXian" w:hint="eastAsia"/>
          <w:lang w:val="en-US" w:eastAsia="zh-CN"/>
        </w:rPr>
        <w:t xml:space="preserve">the LI reporting </w:t>
      </w:r>
      <w:r>
        <w:rPr>
          <w:rFonts w:eastAsia="SimSun" w:hint="eastAsia"/>
          <w:iCs/>
          <w:lang w:eastAsia="zh-CN"/>
        </w:rPr>
        <w:t>f</w:t>
      </w:r>
      <w:r w:rsidRPr="00221C75">
        <w:t xml:space="preserve">or Enhanced Type II CSI feedback </w:t>
      </w:r>
      <w:r>
        <w:rPr>
          <w:rFonts w:eastAsia="DengXian" w:hint="eastAsia"/>
          <w:lang w:eastAsia="zh-CN"/>
        </w:rPr>
        <w:t>when</w:t>
      </w:r>
      <w:r w:rsidRPr="00221C75">
        <w:rPr>
          <w:rFonts w:hint="eastAsia"/>
          <w:lang w:eastAsia="zh-CN"/>
        </w:rPr>
        <w:t xml:space="preserve"> </w:t>
      </w:r>
      <w:r w:rsidRPr="00221C75">
        <w:rPr>
          <w:i/>
        </w:rPr>
        <w:t>reportQuantity</w:t>
      </w:r>
      <w:r w:rsidRPr="00221C75">
        <w:rPr>
          <w:rFonts w:hint="eastAsia"/>
          <w:lang w:eastAsia="zh-CN"/>
        </w:rPr>
        <w:t xml:space="preserve"> in </w:t>
      </w:r>
      <w:r w:rsidRPr="00221C75">
        <w:rPr>
          <w:i/>
        </w:rPr>
        <w:t>CSI-ReportConfig</w:t>
      </w:r>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DengXian"/>
          <w:sz w:val="20"/>
          <w:lang w:eastAsia="zh-CN"/>
        </w:rPr>
      </w:pPr>
      <w:r w:rsidRPr="00D825BB">
        <w:rPr>
          <w:sz w:val="20"/>
        </w:rPr>
        <w:t xml:space="preserve">The </w:t>
      </w:r>
      <w:r>
        <w:rPr>
          <w:sz w:val="20"/>
        </w:rPr>
        <w:t>issue</w:t>
      </w:r>
      <w:r w:rsidR="005646D4">
        <w:rPr>
          <w:sz w:val="20"/>
        </w:rPr>
        <w:t xml:space="preserve"> </w:t>
      </w:r>
      <w:r w:rsidR="005646D4">
        <w:rPr>
          <w:rFonts w:eastAsia="DengXian" w:hint="eastAsia"/>
          <w:sz w:val="20"/>
          <w:lang w:eastAsia="zh-CN"/>
        </w:rPr>
        <w:t>is</w:t>
      </w:r>
      <w:r>
        <w:rPr>
          <w:sz w:val="20"/>
        </w:rPr>
        <w:t xml:space="preserv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716" w:type="dxa"/>
        <w:tblLook w:val="04A0" w:firstRow="1" w:lastRow="0" w:firstColumn="1" w:lastColumn="0" w:noHBand="0" w:noVBand="1"/>
      </w:tblPr>
      <w:tblGrid>
        <w:gridCol w:w="3798"/>
        <w:gridCol w:w="3261"/>
        <w:gridCol w:w="6657"/>
      </w:tblGrid>
      <w:tr w:rsidR="001A6789" w:rsidRPr="00DA4707" w14:paraId="1CE4A730" w14:textId="77777777" w:rsidTr="001A6789">
        <w:trPr>
          <w:trHeight w:val="53"/>
        </w:trPr>
        <w:tc>
          <w:tcPr>
            <w:tcW w:w="3798" w:type="dxa"/>
            <w:shd w:val="clear" w:color="auto" w:fill="BFBFBF" w:themeFill="background1" w:themeFillShade="BF"/>
          </w:tcPr>
          <w:p w14:paraId="6A87C225" w14:textId="2254900A" w:rsidR="001A6789" w:rsidRPr="00DA4707" w:rsidRDefault="001A6789" w:rsidP="005646D4">
            <w:pPr>
              <w:snapToGrid w:val="0"/>
              <w:jc w:val="both"/>
              <w:rPr>
                <w:b/>
                <w:sz w:val="18"/>
                <w:szCs w:val="18"/>
              </w:rPr>
            </w:pPr>
            <w:r>
              <w:rPr>
                <w:rFonts w:eastAsia="DengXian" w:hint="eastAsia"/>
                <w:b/>
                <w:sz w:val="18"/>
                <w:szCs w:val="18"/>
                <w:lang w:eastAsia="zh-CN"/>
              </w:rPr>
              <w:t xml:space="preserve">The reason for </w:t>
            </w:r>
            <w:r>
              <w:rPr>
                <w:b/>
                <w:sz w:val="18"/>
                <w:szCs w:val="18"/>
              </w:rPr>
              <w:t>CR proposal</w:t>
            </w:r>
          </w:p>
        </w:tc>
        <w:tc>
          <w:tcPr>
            <w:tcW w:w="3261" w:type="dxa"/>
            <w:shd w:val="clear" w:color="auto" w:fill="BFBFBF" w:themeFill="background1" w:themeFillShade="BF"/>
          </w:tcPr>
          <w:p w14:paraId="21FBB9D5" w14:textId="2D68B50A" w:rsidR="001A6789" w:rsidRDefault="001A6789" w:rsidP="005646D4">
            <w:pPr>
              <w:snapToGrid w:val="0"/>
              <w:jc w:val="both"/>
              <w:rPr>
                <w:rFonts w:eastAsia="DengXian"/>
                <w:b/>
                <w:sz w:val="18"/>
                <w:szCs w:val="18"/>
                <w:lang w:eastAsia="zh-CN"/>
              </w:rPr>
            </w:pPr>
            <w:r>
              <w:rPr>
                <w:rFonts w:eastAsia="DengXian"/>
                <w:b/>
                <w:sz w:val="18"/>
                <w:szCs w:val="18"/>
                <w:lang w:eastAsia="zh-CN"/>
              </w:rPr>
              <w:t>Consequences if not approved</w:t>
            </w:r>
          </w:p>
        </w:tc>
        <w:tc>
          <w:tcPr>
            <w:tcW w:w="6657" w:type="dxa"/>
            <w:shd w:val="clear" w:color="auto" w:fill="BFBFBF" w:themeFill="background1" w:themeFillShade="BF"/>
          </w:tcPr>
          <w:p w14:paraId="3B645569" w14:textId="66D55A72" w:rsidR="001A6789" w:rsidRPr="00DA4707" w:rsidRDefault="001A6789" w:rsidP="005646D4">
            <w:pPr>
              <w:snapToGrid w:val="0"/>
              <w:jc w:val="both"/>
              <w:rPr>
                <w:b/>
                <w:sz w:val="18"/>
                <w:szCs w:val="18"/>
              </w:rPr>
            </w:pPr>
            <w:r>
              <w:rPr>
                <w:rFonts w:eastAsia="DengXian" w:hint="eastAsia"/>
                <w:b/>
                <w:sz w:val="18"/>
                <w:szCs w:val="18"/>
                <w:lang w:eastAsia="zh-CN"/>
              </w:rPr>
              <w:t>S</w:t>
            </w:r>
            <w:r w:rsidRPr="00DA4707">
              <w:rPr>
                <w:b/>
                <w:sz w:val="18"/>
                <w:szCs w:val="18"/>
              </w:rPr>
              <w:t>ummary</w:t>
            </w:r>
            <w:r>
              <w:rPr>
                <w:b/>
                <w:sz w:val="18"/>
                <w:szCs w:val="18"/>
              </w:rPr>
              <w:t xml:space="preserve"> of CR proposal</w:t>
            </w:r>
          </w:p>
        </w:tc>
      </w:tr>
      <w:tr w:rsidR="001A6789" w:rsidRPr="00DA4707" w14:paraId="1E1BD9E5" w14:textId="77777777" w:rsidTr="001A6789">
        <w:trPr>
          <w:trHeight w:val="1905"/>
        </w:trPr>
        <w:tc>
          <w:tcPr>
            <w:tcW w:w="3798" w:type="dxa"/>
          </w:tcPr>
          <w:p w14:paraId="4D5E27BC" w14:textId="06B229FC" w:rsidR="001A6789" w:rsidRPr="009C3381" w:rsidRDefault="001A6789" w:rsidP="009F324A">
            <w:pPr>
              <w:snapToGrid w:val="0"/>
              <w:jc w:val="both"/>
              <w:rPr>
                <w:sz w:val="18"/>
                <w:szCs w:val="18"/>
              </w:rPr>
            </w:pPr>
            <w:r w:rsidRPr="009C3381">
              <w:rPr>
                <w:sz w:val="18"/>
                <w:szCs w:val="18"/>
                <w:lang w:eastAsia="zh-CN"/>
              </w:rPr>
              <w:t xml:space="preserve">In current TS 38.214, the UE shall calculate and report LI when </w:t>
            </w:r>
            <w:r w:rsidRPr="009C3381">
              <w:rPr>
                <w:i/>
                <w:sz w:val="18"/>
                <w:szCs w:val="18"/>
              </w:rPr>
              <w:t>reportQuantity</w:t>
            </w:r>
            <w:r w:rsidRPr="009C3381">
              <w:rPr>
                <w:sz w:val="18"/>
                <w:szCs w:val="18"/>
                <w:lang w:eastAsia="zh-CN"/>
              </w:rPr>
              <w:t xml:space="preserve"> in </w:t>
            </w:r>
            <w:r w:rsidRPr="009C3381">
              <w:rPr>
                <w:i/>
                <w:sz w:val="18"/>
                <w:szCs w:val="18"/>
              </w:rPr>
              <w:t>CSI-ReportConfig</w:t>
            </w:r>
            <w:r w:rsidRPr="009C3381">
              <w:rPr>
                <w:sz w:val="18"/>
                <w:szCs w:val="18"/>
                <w:lang w:eastAsia="zh-CN"/>
              </w:rPr>
              <w:t xml:space="preserve"> contains LI parameter, for all the codebook types. </w:t>
            </w:r>
            <w:r w:rsidRPr="009C3381">
              <w:rPr>
                <w:iCs/>
                <w:sz w:val="18"/>
                <w:szCs w:val="18"/>
                <w:lang w:eastAsia="zh-CN"/>
              </w:rPr>
              <w:t xml:space="preserve">It is not captured </w:t>
            </w:r>
            <w:r w:rsidRPr="009C3381">
              <w:rPr>
                <w:rFonts w:eastAsia="SimSun"/>
                <w:iCs/>
                <w:sz w:val="18"/>
                <w:szCs w:val="18"/>
                <w:lang w:eastAsia="zh-CN"/>
              </w:rPr>
              <w:t xml:space="preserve">in the CSI </w:t>
            </w:r>
            <w:r w:rsidRPr="009C3381">
              <w:rPr>
                <w:sz w:val="18"/>
                <w:szCs w:val="18"/>
              </w:rPr>
              <w:t>Part 2 reporting</w:t>
            </w:r>
            <w:r w:rsidRPr="009C3381">
              <w:rPr>
                <w:sz w:val="18"/>
                <w:szCs w:val="18"/>
                <w:lang w:eastAsia="zh-CN"/>
              </w:rPr>
              <w:t xml:space="preserve"> f</w:t>
            </w:r>
            <w:r w:rsidRPr="009C3381">
              <w:rPr>
                <w:sz w:val="18"/>
                <w:szCs w:val="18"/>
              </w:rPr>
              <w:t>or Enhanced Type II CSI feedback</w:t>
            </w:r>
            <w:r w:rsidRPr="009C3381">
              <w:rPr>
                <w:rFonts w:eastAsia="SimSun"/>
                <w:iCs/>
                <w:sz w:val="18"/>
                <w:szCs w:val="18"/>
                <w:lang w:eastAsia="zh-CN"/>
              </w:rPr>
              <w:t xml:space="preserve"> in the spec.</w:t>
            </w:r>
          </w:p>
        </w:tc>
        <w:tc>
          <w:tcPr>
            <w:tcW w:w="3261" w:type="dxa"/>
          </w:tcPr>
          <w:p w14:paraId="2929D20C" w14:textId="521252C3" w:rsidR="001A6789" w:rsidRPr="009C3381" w:rsidRDefault="001A6789" w:rsidP="009F324A">
            <w:pPr>
              <w:snapToGrid w:val="0"/>
              <w:jc w:val="both"/>
              <w:rPr>
                <w:rFonts w:eastAsia="SimSun"/>
                <w:iCs/>
                <w:sz w:val="18"/>
                <w:szCs w:val="18"/>
                <w:lang w:eastAsia="zh-CN"/>
              </w:rPr>
            </w:pPr>
            <w:r w:rsidRPr="009C3381">
              <w:rPr>
                <w:rFonts w:eastAsia="DengXian" w:hint="eastAsia"/>
                <w:sz w:val="18"/>
                <w:szCs w:val="18"/>
                <w:lang w:eastAsia="zh-CN"/>
              </w:rPr>
              <w:t xml:space="preserve">It is </w:t>
            </w:r>
            <w:r w:rsidRPr="009C3381">
              <w:rPr>
                <w:rFonts w:eastAsia="DengXian"/>
                <w:sz w:val="18"/>
                <w:szCs w:val="18"/>
                <w:lang w:eastAsia="zh-CN"/>
              </w:rPr>
              <w:t>unclear how</w:t>
            </w:r>
            <w:r w:rsidRPr="009C3381">
              <w:rPr>
                <w:rFonts w:eastAsia="DengXian" w:hint="eastAsia"/>
                <w:sz w:val="18"/>
                <w:szCs w:val="18"/>
                <w:lang w:eastAsia="zh-CN"/>
              </w:rPr>
              <w:t xml:space="preserve"> to report LI when </w:t>
            </w:r>
            <w:r w:rsidRPr="009C3381">
              <w:rPr>
                <w:rFonts w:eastAsia="DengXian" w:hint="eastAsia"/>
                <w:i/>
                <w:sz w:val="18"/>
                <w:szCs w:val="18"/>
                <w:lang w:eastAsia="zh-CN"/>
              </w:rPr>
              <w:t xml:space="preserve">reportQuantity </w:t>
            </w:r>
            <w:r w:rsidRPr="009C3381">
              <w:rPr>
                <w:rFonts w:eastAsia="DengXian" w:hint="eastAsia"/>
                <w:sz w:val="18"/>
                <w:szCs w:val="18"/>
                <w:lang w:eastAsia="zh-CN"/>
              </w:rPr>
              <w:t xml:space="preserve">contains LI for </w:t>
            </w:r>
            <w:r w:rsidRPr="009C3381">
              <w:rPr>
                <w:sz w:val="18"/>
                <w:szCs w:val="18"/>
              </w:rPr>
              <w:t>Enhanced Type II CSI feedback</w:t>
            </w:r>
            <w:r w:rsidRPr="009C3381">
              <w:rPr>
                <w:rFonts w:eastAsia="SimSun" w:hint="eastAsia"/>
                <w:iCs/>
                <w:sz w:val="18"/>
                <w:szCs w:val="18"/>
                <w:lang w:eastAsia="zh-CN"/>
              </w:rPr>
              <w:t>.</w:t>
            </w:r>
          </w:p>
        </w:tc>
        <w:tc>
          <w:tcPr>
            <w:tcW w:w="6657" w:type="dxa"/>
          </w:tcPr>
          <w:p w14:paraId="2E9A052A" w14:textId="08F97206" w:rsidR="001A6789" w:rsidRPr="009C3381" w:rsidRDefault="001A6789" w:rsidP="009F324A">
            <w:pPr>
              <w:snapToGrid w:val="0"/>
              <w:jc w:val="both"/>
              <w:rPr>
                <w:rFonts w:eastAsia="DengXian"/>
                <w:sz w:val="18"/>
                <w:szCs w:val="18"/>
                <w:lang w:eastAsia="zh-CN"/>
              </w:rPr>
            </w:pPr>
            <w:r w:rsidRPr="009C3381">
              <w:rPr>
                <w:rFonts w:eastAsia="SimSun" w:hint="eastAsia"/>
                <w:iCs/>
                <w:sz w:val="18"/>
                <w:szCs w:val="18"/>
                <w:lang w:eastAsia="zh-CN"/>
              </w:rPr>
              <w:t xml:space="preserve">Clarify </w:t>
            </w:r>
            <w:r w:rsidR="00BF7EB0">
              <w:rPr>
                <w:rFonts w:eastAsia="SimSun" w:hint="eastAsia"/>
                <w:iCs/>
                <w:sz w:val="18"/>
                <w:szCs w:val="18"/>
                <w:lang w:eastAsia="zh-CN"/>
              </w:rPr>
              <w:t xml:space="preserve">212 and </w:t>
            </w:r>
            <w:r w:rsidR="00025BAF">
              <w:rPr>
                <w:rFonts w:eastAsia="SimSun" w:hint="eastAsia"/>
                <w:iCs/>
                <w:sz w:val="18"/>
                <w:szCs w:val="18"/>
                <w:lang w:eastAsia="zh-CN"/>
              </w:rPr>
              <w:t>214 spec</w:t>
            </w:r>
            <w:r w:rsidR="00BF7EB0">
              <w:rPr>
                <w:rFonts w:eastAsia="SimSun" w:hint="eastAsia"/>
                <w:iCs/>
                <w:sz w:val="18"/>
                <w:szCs w:val="18"/>
                <w:lang w:eastAsia="zh-CN"/>
              </w:rPr>
              <w:t>s</w:t>
            </w:r>
            <w:r w:rsidR="00025BAF">
              <w:rPr>
                <w:rFonts w:eastAsia="SimSun" w:hint="eastAsia"/>
                <w:iCs/>
                <w:sz w:val="18"/>
                <w:szCs w:val="18"/>
                <w:lang w:eastAsia="zh-CN"/>
              </w:rPr>
              <w:t xml:space="preserve"> </w:t>
            </w:r>
            <w:r w:rsidRPr="009C3381">
              <w:rPr>
                <w:rFonts w:eastAsia="SimSun" w:hint="eastAsia"/>
                <w:iCs/>
                <w:sz w:val="18"/>
                <w:szCs w:val="18"/>
                <w:lang w:eastAsia="zh-CN"/>
              </w:rPr>
              <w:t xml:space="preserve">that CSI </w:t>
            </w:r>
            <w:r w:rsidRPr="009C3381">
              <w:rPr>
                <w:sz w:val="18"/>
                <w:szCs w:val="18"/>
              </w:rPr>
              <w:t xml:space="preserve">Part 2 </w:t>
            </w:r>
            <w:r w:rsidRPr="009C3381">
              <w:rPr>
                <w:rFonts w:hint="eastAsia"/>
                <w:sz w:val="18"/>
                <w:szCs w:val="18"/>
                <w:lang w:eastAsia="zh-CN"/>
              </w:rPr>
              <w:t>f</w:t>
            </w:r>
            <w:r w:rsidRPr="009C3381">
              <w:rPr>
                <w:sz w:val="18"/>
                <w:szCs w:val="18"/>
              </w:rPr>
              <w:t>or Enhanced Type II CSI feedback</w:t>
            </w:r>
            <w:r w:rsidRPr="009C3381">
              <w:rPr>
                <w:rFonts w:hint="eastAsia"/>
                <w:sz w:val="18"/>
                <w:szCs w:val="18"/>
                <w:lang w:eastAsia="zh-CN"/>
              </w:rPr>
              <w:t xml:space="preserve"> can </w:t>
            </w:r>
            <w:r w:rsidRPr="009C3381">
              <w:rPr>
                <w:sz w:val="18"/>
                <w:szCs w:val="18"/>
              </w:rPr>
              <w:t xml:space="preserve">contain LI </w:t>
            </w:r>
            <w:r w:rsidRPr="009C3381">
              <w:rPr>
                <w:rFonts w:hint="eastAsia"/>
                <w:sz w:val="18"/>
                <w:szCs w:val="18"/>
                <w:lang w:eastAsia="zh-CN"/>
              </w:rPr>
              <w:t xml:space="preserve">if </w:t>
            </w:r>
            <w:r w:rsidRPr="009C3381">
              <w:rPr>
                <w:i/>
                <w:sz w:val="18"/>
                <w:szCs w:val="18"/>
              </w:rPr>
              <w:t>reportQuantity</w:t>
            </w:r>
            <w:r w:rsidRPr="009C3381">
              <w:rPr>
                <w:rFonts w:hint="eastAsia"/>
                <w:sz w:val="18"/>
                <w:szCs w:val="18"/>
                <w:lang w:eastAsia="zh-CN"/>
              </w:rPr>
              <w:t xml:space="preserve"> in </w:t>
            </w:r>
            <w:r w:rsidRPr="009C3381">
              <w:rPr>
                <w:i/>
                <w:sz w:val="18"/>
                <w:szCs w:val="18"/>
              </w:rPr>
              <w:t>CSI-ReportConfig</w:t>
            </w:r>
            <w:r w:rsidRPr="009C3381">
              <w:rPr>
                <w:rFonts w:hint="eastAsia"/>
                <w:sz w:val="18"/>
                <w:szCs w:val="18"/>
                <w:lang w:eastAsia="zh-CN"/>
              </w:rPr>
              <w:t xml:space="preserve"> contains LI parameter</w:t>
            </w:r>
          </w:p>
          <w:p w14:paraId="65C4DAD2" w14:textId="77777777" w:rsidR="001A6789" w:rsidRPr="009C3381" w:rsidRDefault="001A6789" w:rsidP="009F324A">
            <w:pPr>
              <w:snapToGrid w:val="0"/>
              <w:jc w:val="both"/>
              <w:rPr>
                <w:rFonts w:eastAsia="DengXian"/>
                <w:sz w:val="18"/>
                <w:szCs w:val="18"/>
                <w:lang w:eastAsia="zh-CN"/>
              </w:rPr>
            </w:pPr>
          </w:p>
          <w:p w14:paraId="3F0F5E07" w14:textId="09A76AE9" w:rsidR="001A6789" w:rsidRPr="00025BAF" w:rsidRDefault="001A6789" w:rsidP="009F324A">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5.2.3 </w:t>
            </w:r>
            <w:r w:rsidRPr="00025BAF">
              <w:rPr>
                <w:rFonts w:eastAsia="DengXian" w:hint="eastAsia"/>
                <w:sz w:val="18"/>
                <w:szCs w:val="18"/>
                <w:u w:val="single"/>
                <w:lang w:eastAsia="zh-CN"/>
              </w:rPr>
              <w:t>in 38.214 spec:</w:t>
            </w:r>
          </w:p>
          <w:p w14:paraId="2C3AA2C5" w14:textId="77777777" w:rsidR="001A6789" w:rsidRDefault="001A6789" w:rsidP="005646D4">
            <w:pPr>
              <w:snapToGrid w:val="0"/>
              <w:jc w:val="both"/>
              <w:rPr>
                <w:rFonts w:eastAsia="DengXian"/>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772F3E">
              <w:rPr>
                <w:color w:val="FF0000"/>
                <w:sz w:val="18"/>
                <w:szCs w:val="18"/>
                <w:highlight w:val="yellow"/>
                <w:u w:val="single"/>
              </w:rPr>
              <w:t>and LI (if reported)</w:t>
            </w:r>
            <w:r w:rsidRPr="009C3381">
              <w:rPr>
                <w:sz w:val="18"/>
                <w:szCs w:val="18"/>
              </w:rPr>
              <w:t xml:space="preserve"> of the Enhanced Type II CSI. Part 1 and 2 are separately encoded.</w:t>
            </w:r>
          </w:p>
          <w:p w14:paraId="72C11E41" w14:textId="1024BAB0" w:rsidR="00772F3E" w:rsidRPr="00025BAF" w:rsidRDefault="00772F3E" w:rsidP="00772F3E">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w:t>
            </w:r>
            <w:r w:rsidR="00025BAF">
              <w:rPr>
                <w:rFonts w:eastAsia="DengXian" w:hint="eastAsia"/>
                <w:sz w:val="18"/>
                <w:szCs w:val="18"/>
                <w:u w:val="single"/>
                <w:lang w:eastAsia="zh-CN"/>
              </w:rPr>
              <w:t>6</w:t>
            </w:r>
            <w:r w:rsidRPr="00025BAF">
              <w:rPr>
                <w:sz w:val="18"/>
                <w:szCs w:val="18"/>
                <w:u w:val="single"/>
              </w:rPr>
              <w:t>.</w:t>
            </w:r>
            <w:r w:rsidR="00025BAF">
              <w:rPr>
                <w:rFonts w:eastAsia="DengXian" w:hint="eastAsia"/>
                <w:sz w:val="18"/>
                <w:szCs w:val="18"/>
                <w:u w:val="single"/>
                <w:lang w:eastAsia="zh-CN"/>
              </w:rPr>
              <w:t>3.</w:t>
            </w:r>
            <w:r w:rsidRPr="00025BAF">
              <w:rPr>
                <w:sz w:val="18"/>
                <w:szCs w:val="18"/>
                <w:u w:val="single"/>
              </w:rPr>
              <w:t>2.</w:t>
            </w:r>
            <w:r w:rsidR="00025BAF">
              <w:rPr>
                <w:rFonts w:eastAsia="DengXian" w:hint="eastAsia"/>
                <w:sz w:val="18"/>
                <w:szCs w:val="18"/>
                <w:u w:val="single"/>
                <w:lang w:eastAsia="zh-CN"/>
              </w:rPr>
              <w:t>1.2</w:t>
            </w:r>
            <w:r w:rsidRPr="00025BAF">
              <w:rPr>
                <w:sz w:val="18"/>
                <w:szCs w:val="18"/>
                <w:u w:val="single"/>
              </w:rPr>
              <w:t xml:space="preserve"> </w:t>
            </w:r>
            <w:r w:rsidRPr="00025BAF">
              <w:rPr>
                <w:rFonts w:eastAsia="DengXian" w:hint="eastAsia"/>
                <w:sz w:val="18"/>
                <w:szCs w:val="18"/>
                <w:u w:val="single"/>
                <w:lang w:eastAsia="zh-CN"/>
              </w:rPr>
              <w:t>in 38.21</w:t>
            </w:r>
            <w:r w:rsidR="00025BAF" w:rsidRPr="00025BAF">
              <w:rPr>
                <w:rFonts w:eastAsia="DengXian" w:hint="eastAsia"/>
                <w:sz w:val="18"/>
                <w:szCs w:val="18"/>
                <w:u w:val="single"/>
                <w:lang w:eastAsia="zh-CN"/>
              </w:rPr>
              <w:t>2</w:t>
            </w:r>
            <w:r w:rsidRPr="00025BAF">
              <w:rPr>
                <w:rFonts w:eastAsia="DengXian" w:hint="eastAsia"/>
                <w:sz w:val="18"/>
                <w:szCs w:val="18"/>
                <w:u w:val="single"/>
                <w:lang w:eastAsia="zh-CN"/>
              </w:rPr>
              <w:t xml:space="preserve"> spec:</w:t>
            </w:r>
            <w:r w:rsidR="00E95AEE">
              <w:rPr>
                <w:rFonts w:eastAsia="DengXian" w:hint="eastAsia"/>
                <w:sz w:val="18"/>
                <w:szCs w:val="18"/>
                <w:u w:val="single"/>
                <w:lang w:eastAsia="zh-CN"/>
              </w:rPr>
              <w:t xml:space="preserve"> (</w:t>
            </w:r>
            <w:r w:rsidR="00E95AEE" w:rsidRPr="00E95AEE">
              <w:rPr>
                <w:rFonts w:eastAsia="DengXian"/>
                <w:color w:val="FF0000"/>
                <w:sz w:val="18"/>
                <w:szCs w:val="18"/>
                <w:u w:val="single"/>
                <w:lang w:eastAsia="zh-CN"/>
              </w:rPr>
              <w:t>The following change is not in the original CR. It is proposed based on company com</w:t>
            </w:r>
            <w:r w:rsidR="00E95AEE" w:rsidRPr="00E95AEE">
              <w:rPr>
                <w:rFonts w:eastAsia="DengXian" w:hint="eastAsia"/>
                <w:color w:val="FF0000"/>
                <w:sz w:val="18"/>
                <w:szCs w:val="18"/>
                <w:u w:val="single"/>
                <w:lang w:eastAsia="zh-CN"/>
              </w:rPr>
              <w:t>m</w:t>
            </w:r>
            <w:r w:rsidR="00E95AEE" w:rsidRPr="00E95AEE">
              <w:rPr>
                <w:rFonts w:eastAsia="DengXian"/>
                <w:color w:val="FF0000"/>
                <w:sz w:val="18"/>
                <w:szCs w:val="18"/>
                <w:u w:val="single"/>
                <w:lang w:eastAsia="zh-CN"/>
              </w:rPr>
              <w:t>ents.</w:t>
            </w:r>
            <w:r w:rsidR="00E95AEE">
              <w:rPr>
                <w:rFonts w:eastAsia="DengXian" w:hint="eastAsia"/>
                <w:sz w:val="18"/>
                <w:szCs w:val="18"/>
                <w:u w:val="single"/>
                <w:lang w:eastAsia="zh-CN"/>
              </w:rPr>
              <w:t>)</w:t>
            </w:r>
          </w:p>
          <w:p w14:paraId="6971779F" w14:textId="77777777" w:rsidR="008246FB" w:rsidRPr="00DA2F3F" w:rsidRDefault="00772F3E" w:rsidP="008246FB">
            <w:pPr>
              <w:pStyle w:val="TH"/>
              <w:overflowPunct w:val="0"/>
              <w:autoSpaceDE w:val="0"/>
              <w:autoSpaceDN w:val="0"/>
              <w:adjustRightInd w:val="0"/>
              <w:textAlignment w:val="baseline"/>
              <w:rPr>
                <w:sz w:val="13"/>
                <w:lang w:eastAsia="zh-CN"/>
              </w:rPr>
            </w:pPr>
            <w:r>
              <w:rPr>
                <w:rFonts w:eastAsia="DengXian" w:hint="eastAsia"/>
                <w:sz w:val="18"/>
                <w:szCs w:val="18"/>
                <w:lang w:eastAsia="zh-CN"/>
              </w:rPr>
              <w:t xml:space="preserve">    </w:t>
            </w:r>
            <w:r w:rsidR="008246FB" w:rsidRPr="00DA2F3F">
              <w:rPr>
                <w:sz w:val="13"/>
              </w:rPr>
              <w:t xml:space="preserve">Table </w:t>
            </w:r>
            <w:r w:rsidR="008246FB" w:rsidRPr="00DA2F3F">
              <w:rPr>
                <w:rFonts w:hint="eastAsia"/>
                <w:sz w:val="13"/>
                <w:lang w:eastAsia="zh-CN"/>
              </w:rPr>
              <w:t>6.3.2.1.2-</w:t>
            </w:r>
            <w:r w:rsidR="008246FB" w:rsidRPr="00DA2F3F">
              <w:rPr>
                <w:sz w:val="13"/>
                <w:lang w:eastAsia="zh-CN"/>
              </w:rPr>
              <w:t>5A</w:t>
            </w:r>
            <w:r w:rsidR="008246FB" w:rsidRPr="00DA2F3F">
              <w:rPr>
                <w:sz w:val="13"/>
              </w:rPr>
              <w:t>:</w:t>
            </w:r>
            <w:r w:rsidR="008246FB" w:rsidRPr="00DA2F3F">
              <w:rPr>
                <w:rFonts w:hint="eastAsia"/>
                <w:sz w:val="13"/>
                <w:lang w:eastAsia="zh-CN"/>
              </w:rPr>
              <w:t xml:space="preserve"> Mapping order of CSI fields of one CSI report, CSI part 2</w:t>
            </w:r>
            <w:r w:rsidR="008246FB" w:rsidRPr="00DA2F3F">
              <w:rPr>
                <w:sz w:val="13"/>
                <w:lang w:eastAsia="zh-CN"/>
              </w:rPr>
              <w:t xml:space="preserve"> </w:t>
            </w:r>
            <w:r w:rsidR="008246FB" w:rsidRPr="00DA2F3F">
              <w:rPr>
                <w:rFonts w:hint="eastAsia"/>
                <w:sz w:val="13"/>
                <w:lang w:eastAsia="zh-CN"/>
              </w:rPr>
              <w:t xml:space="preserve">of </w:t>
            </w:r>
            <w:r w:rsidR="008246FB" w:rsidRPr="00DA2F3F">
              <w:rPr>
                <w:i/>
                <w:sz w:val="13"/>
                <w:lang w:val="en-US"/>
              </w:rPr>
              <w:t>codebookType</w:t>
            </w:r>
            <w:r w:rsidR="008246FB" w:rsidRPr="00DA2F3F">
              <w:rPr>
                <w:rFonts w:hint="eastAsia"/>
                <w:i/>
                <w:sz w:val="13"/>
                <w:lang w:val="en-US" w:eastAsia="zh-CN"/>
              </w:rPr>
              <w:t>=</w:t>
            </w:r>
            <w:r w:rsidR="008246FB" w:rsidRPr="00DA2F3F">
              <w:rPr>
                <w:i/>
                <w:sz w:val="13"/>
                <w:lang w:val="en-US" w:eastAsia="zh-CN"/>
              </w:rPr>
              <w:t>t</w:t>
            </w:r>
            <w:r w:rsidR="008246FB" w:rsidRPr="00DA2F3F">
              <w:rPr>
                <w:rFonts w:hint="eastAsia"/>
                <w:i/>
                <w:sz w:val="13"/>
                <w:lang w:val="en-US" w:eastAsia="zh-CN"/>
              </w:rPr>
              <w:t>ypeII</w:t>
            </w:r>
            <w:r w:rsidR="008246FB"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060"/>
            </w:tblGrid>
            <w:tr w:rsidR="008246FB" w:rsidRPr="00DA2F3F" w14:paraId="766699DD" w14:textId="77777777" w:rsidTr="00B127BE">
              <w:trPr>
                <w:trHeight w:val="641"/>
                <w:jc w:val="center"/>
              </w:trPr>
              <w:tc>
                <w:tcPr>
                  <w:tcW w:w="1740" w:type="dxa"/>
                  <w:shd w:val="clear" w:color="auto" w:fill="E0E0E0"/>
                  <w:vAlign w:val="center"/>
                </w:tcPr>
                <w:p w14:paraId="41070812" w14:textId="77777777" w:rsidR="008246FB" w:rsidRPr="00DA2F3F" w:rsidRDefault="008246FB" w:rsidP="00B127BE">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45CD774D" w14:textId="77777777" w:rsidR="008246FB" w:rsidRPr="00DA2F3F" w:rsidRDefault="008246FB" w:rsidP="00B127BE">
                  <w:pPr>
                    <w:pStyle w:val="TAH"/>
                    <w:rPr>
                      <w:sz w:val="18"/>
                      <w:lang w:eastAsia="zh-CN"/>
                    </w:rPr>
                  </w:pPr>
                  <w:r w:rsidRPr="00DA2F3F">
                    <w:rPr>
                      <w:rFonts w:hint="eastAsia"/>
                      <w:sz w:val="18"/>
                      <w:lang w:eastAsia="zh-CN"/>
                    </w:rPr>
                    <w:t>CSI fields</w:t>
                  </w:r>
                </w:p>
              </w:tc>
            </w:tr>
            <w:tr w:rsidR="008246FB" w:rsidRPr="00DA2F3F" w14:paraId="208A2029" w14:textId="77777777" w:rsidTr="00B127BE">
              <w:trPr>
                <w:trHeight w:val="662"/>
                <w:jc w:val="center"/>
              </w:trPr>
              <w:tc>
                <w:tcPr>
                  <w:tcW w:w="1740" w:type="dxa"/>
                  <w:vMerge w:val="restart"/>
                  <w:vAlign w:val="center"/>
                </w:tcPr>
                <w:p w14:paraId="5929ABC5" w14:textId="77777777" w:rsidR="008246FB" w:rsidRPr="00DA2F3F" w:rsidRDefault="008246FB" w:rsidP="00B127BE">
                  <w:pPr>
                    <w:pStyle w:val="TAC"/>
                    <w:rPr>
                      <w:sz w:val="13"/>
                      <w:lang w:eastAsia="zh-CN"/>
                    </w:rPr>
                  </w:pPr>
                  <w:r w:rsidRPr="00DA2F3F">
                    <w:rPr>
                      <w:rFonts w:hint="eastAsia"/>
                      <w:sz w:val="13"/>
                      <w:lang w:eastAsia="zh-CN"/>
                    </w:rPr>
                    <w:t>CSI report #n</w:t>
                  </w:r>
                </w:p>
                <w:p w14:paraId="2EAF8167"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1E042848" w14:textId="77777777" w:rsidR="008246FB" w:rsidRPr="00DA2F3F" w:rsidRDefault="008246FB" w:rsidP="00B127BE">
                  <w:pPr>
                    <w:pStyle w:val="TAC"/>
                    <w:rPr>
                      <w:sz w:val="13"/>
                      <w:lang w:eastAsia="zh-CN"/>
                    </w:rPr>
                  </w:pPr>
                  <w:ins w:id="2" w:author="CATT" w:date="2022-08-19T11:50:00Z">
                    <w:r w:rsidRPr="00DA2F3F">
                      <w:rPr>
                        <w:sz w:val="13"/>
                        <w:highlight w:val="yellow"/>
                        <w:lang w:eastAsia="zh-CN"/>
                      </w:rPr>
                      <w:t>Layer Indicator as in Table 6.3.2.1.2-8, if reported</w:t>
                    </w:r>
                  </w:ins>
                </w:p>
              </w:tc>
            </w:tr>
            <w:tr w:rsidR="008246FB" w:rsidRPr="00DA2F3F" w14:paraId="1952CF9F" w14:textId="77777777" w:rsidTr="00B127BE">
              <w:trPr>
                <w:trHeight w:val="662"/>
                <w:jc w:val="center"/>
              </w:trPr>
              <w:tc>
                <w:tcPr>
                  <w:tcW w:w="1740" w:type="dxa"/>
                  <w:vMerge/>
                  <w:vAlign w:val="center"/>
                </w:tcPr>
                <w:p w14:paraId="6E007BBD" w14:textId="77777777" w:rsidR="008246FB" w:rsidRPr="00DA2F3F" w:rsidRDefault="008246FB" w:rsidP="00B127BE">
                  <w:pPr>
                    <w:pStyle w:val="TAC"/>
                    <w:rPr>
                      <w:sz w:val="13"/>
                      <w:lang w:eastAsia="zh-CN"/>
                    </w:rPr>
                  </w:pPr>
                </w:p>
              </w:tc>
              <w:tc>
                <w:tcPr>
                  <w:tcW w:w="7719" w:type="dxa"/>
                  <w:vAlign w:val="center"/>
                </w:tcPr>
                <w:p w14:paraId="2398005E" w14:textId="77777777" w:rsidR="008246FB" w:rsidRPr="00DA2F3F" w:rsidRDefault="008246FB" w:rsidP="00B127BE">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8246FB" w:rsidRPr="00DA2F3F" w14:paraId="65C706A5" w14:textId="77777777" w:rsidTr="00B127BE">
              <w:trPr>
                <w:trHeight w:val="662"/>
                <w:jc w:val="center"/>
              </w:trPr>
              <w:tc>
                <w:tcPr>
                  <w:tcW w:w="1740" w:type="dxa"/>
                  <w:vAlign w:val="center"/>
                </w:tcPr>
                <w:p w14:paraId="18F3C674" w14:textId="77777777" w:rsidR="008246FB" w:rsidRPr="00DA2F3F" w:rsidRDefault="008246FB" w:rsidP="00B127BE">
                  <w:pPr>
                    <w:pStyle w:val="TAC"/>
                    <w:rPr>
                      <w:sz w:val="13"/>
                      <w:lang w:eastAsia="zh-CN"/>
                    </w:rPr>
                  </w:pPr>
                  <w:r w:rsidRPr="00DA2F3F">
                    <w:rPr>
                      <w:rFonts w:hint="eastAsia"/>
                      <w:sz w:val="13"/>
                      <w:lang w:eastAsia="zh-CN"/>
                    </w:rPr>
                    <w:t>CSI report #n</w:t>
                  </w:r>
                </w:p>
                <w:p w14:paraId="5B1112C0"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39093BF2" w14:textId="77777777" w:rsidR="008246FB" w:rsidRPr="00DA2F3F" w:rsidRDefault="008246FB" w:rsidP="00B127BE">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324D97D8" w14:textId="77777777" w:rsidR="008246FB" w:rsidRPr="00DA2F3F" w:rsidRDefault="009F3E99" w:rsidP="00B127BE">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008246FB" w:rsidRPr="00DA2F3F">
                    <w:rPr>
                      <w:rFonts w:hint="eastAsia"/>
                      <w:sz w:val="13"/>
                      <w:szCs w:val="18"/>
                      <w:lang w:eastAsia="zh-CN"/>
                    </w:rPr>
                    <w:t xml:space="preserve"> </w:t>
                  </w:r>
                  <w:r w:rsidR="008246FB"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008246FB"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008246FB" w:rsidRPr="00DA2F3F">
                    <w:rPr>
                      <w:noProof/>
                      <w:sz w:val="13"/>
                      <w:szCs w:val="18"/>
                    </w:rPr>
                    <w:t xml:space="preserve"> highest priority </w:t>
                  </w:r>
                  <w:r w:rsidR="008246FB" w:rsidRPr="00DA2F3F">
                    <w:rPr>
                      <w:sz w:val="13"/>
                      <w:szCs w:val="18"/>
                    </w:rPr>
                    <w:t xml:space="preserve">bits </w:t>
                  </w:r>
                  <w:r w:rsidR="008246FB"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008246FB" w:rsidRPr="00DA2F3F">
                    <w:rPr>
                      <w:sz w:val="13"/>
                      <w:szCs w:val="18"/>
                    </w:rPr>
                    <w:t xml:space="preserve">, </w:t>
                  </w:r>
                  <w:r w:rsidR="008246FB"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008246FB" w:rsidRPr="00DA2F3F">
                    <w:rPr>
                      <w:rFonts w:cs="Arial"/>
                      <w:sz w:val="13"/>
                    </w:rPr>
                    <w:t xml:space="preserve"> defined in clause 5.2.3 of TS38.214, </w:t>
                  </w:r>
                  <w:r w:rsidR="008246FB" w:rsidRPr="00DA2F3F">
                    <w:rPr>
                      <w:rFonts w:hint="eastAsia"/>
                      <w:sz w:val="13"/>
                      <w:lang w:eastAsia="zh-CN"/>
                    </w:rPr>
                    <w:t>if reported</w:t>
                  </w:r>
                </w:p>
              </w:tc>
            </w:tr>
            <w:tr w:rsidR="008246FB" w:rsidRPr="00DA2F3F" w14:paraId="69D1ADD5" w14:textId="77777777" w:rsidTr="00B127BE">
              <w:trPr>
                <w:trHeight w:val="662"/>
                <w:jc w:val="center"/>
              </w:trPr>
              <w:tc>
                <w:tcPr>
                  <w:tcW w:w="1740" w:type="dxa"/>
                  <w:vAlign w:val="center"/>
                </w:tcPr>
                <w:p w14:paraId="1F56C53B" w14:textId="77777777" w:rsidR="008246FB" w:rsidRPr="00DA2F3F" w:rsidRDefault="008246FB" w:rsidP="00B127BE">
                  <w:pPr>
                    <w:pStyle w:val="TAC"/>
                    <w:rPr>
                      <w:sz w:val="13"/>
                      <w:lang w:eastAsia="zh-CN"/>
                    </w:rPr>
                  </w:pPr>
                  <w:r w:rsidRPr="00DA2F3F">
                    <w:rPr>
                      <w:rFonts w:hint="eastAsia"/>
                      <w:sz w:val="13"/>
                      <w:lang w:eastAsia="zh-CN"/>
                    </w:rPr>
                    <w:lastRenderedPageBreak/>
                    <w:t>CSI report #n</w:t>
                  </w:r>
                </w:p>
                <w:p w14:paraId="5ED92161"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4AE261E0" w14:textId="77777777" w:rsidR="008246FB" w:rsidRPr="00DA2F3F" w:rsidRDefault="008246FB" w:rsidP="00B127BE">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w:t>
                  </w:r>
                  <w:r w:rsidRPr="00DA2F3F">
                    <w:rPr>
                      <w:sz w:val="13"/>
                      <w:szCs w:val="18"/>
                    </w:rPr>
                    <w:t xml:space="preserve"> </w:t>
                  </w:r>
                  <w:r w:rsidRPr="00DA2F3F">
                    <w:rPr>
                      <w:rFonts w:hint="eastAsia"/>
                      <w:sz w:val="13"/>
                      <w:lang w:eastAsia="zh-CN"/>
                    </w:rPr>
                    <w:t>if reported</w:t>
                  </w:r>
                </w:p>
              </w:tc>
            </w:tr>
          </w:tbl>
          <w:p w14:paraId="73F96002" w14:textId="7A704EA6" w:rsidR="00772F3E" w:rsidRPr="00772F3E" w:rsidRDefault="00772F3E" w:rsidP="008246FB">
            <w:pPr>
              <w:pStyle w:val="TH"/>
              <w:overflowPunct w:val="0"/>
              <w:autoSpaceDE w:val="0"/>
              <w:autoSpaceDN w:val="0"/>
              <w:adjustRightInd w:val="0"/>
              <w:textAlignment w:val="baseline"/>
              <w:rPr>
                <w:rFonts w:ascii="Times New Roman" w:eastAsia="DengXian" w:hAnsi="Times New Roman"/>
                <w:b w:val="0"/>
                <w:sz w:val="18"/>
                <w:lang w:val="en-US" w:eastAsia="zh-CN"/>
              </w:rPr>
            </w:pPr>
            <w:r w:rsidRPr="00772F3E">
              <w:rPr>
                <w:rFonts w:ascii="Times New Roman" w:eastAsia="DengXian" w:hAnsi="Times New Roman"/>
                <w:b w:val="0"/>
                <w:sz w:val="18"/>
                <w:lang w:val="en-US" w:eastAsia="zh-CN"/>
              </w:rPr>
              <w:t>&lt;Unrelated part omitted&gt;</w:t>
            </w:r>
          </w:p>
          <w:p w14:paraId="40E527D6" w14:textId="77777777" w:rsidR="00772F3E" w:rsidRPr="00772F3E" w:rsidRDefault="00772F3E" w:rsidP="00772F3E">
            <w:pPr>
              <w:pStyle w:val="TH"/>
              <w:overflowPunct w:val="0"/>
              <w:autoSpaceDE w:val="0"/>
              <w:autoSpaceDN w:val="0"/>
              <w:adjustRightInd w:val="0"/>
              <w:textAlignment w:val="baseline"/>
              <w:rPr>
                <w:sz w:val="13"/>
                <w:lang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3" w:author="CATT" w:date="2022-08-19T10:00:00Z">
              <w:r w:rsidRPr="00772F3E">
                <w:rPr>
                  <w:rFonts w:eastAsia="DengXian"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r w:rsidRPr="00772F3E">
              <w:rPr>
                <w:i/>
                <w:sz w:val="13"/>
                <w:lang w:val="en-US"/>
              </w:rPr>
              <w:t>codebookType</w:t>
            </w:r>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12"/>
            </w:tblGrid>
            <w:tr w:rsidR="00772F3E" w:rsidRPr="00772F3E" w14:paraId="63EC2859" w14:textId="77777777" w:rsidTr="00B127BE">
              <w:trPr>
                <w:trHeight w:val="641"/>
                <w:jc w:val="center"/>
              </w:trPr>
              <w:tc>
                <w:tcPr>
                  <w:tcW w:w="4390" w:type="dxa"/>
                  <w:shd w:val="clear" w:color="auto" w:fill="E0E0E0"/>
                  <w:vAlign w:val="center"/>
                </w:tcPr>
                <w:p w14:paraId="32360101" w14:textId="77777777" w:rsidR="00772F3E" w:rsidRPr="00772F3E" w:rsidRDefault="00772F3E" w:rsidP="00B127BE">
                  <w:pPr>
                    <w:pStyle w:val="TAH"/>
                    <w:rPr>
                      <w:sz w:val="18"/>
                    </w:rPr>
                  </w:pPr>
                  <w:r w:rsidRPr="00772F3E">
                    <w:rPr>
                      <w:sz w:val="18"/>
                    </w:rPr>
                    <w:t>Field</w:t>
                  </w:r>
                </w:p>
              </w:tc>
              <w:tc>
                <w:tcPr>
                  <w:tcW w:w="2268" w:type="dxa"/>
                  <w:shd w:val="clear" w:color="auto" w:fill="E0E0E0"/>
                  <w:vAlign w:val="center"/>
                </w:tcPr>
                <w:p w14:paraId="5CD1490C" w14:textId="77777777" w:rsidR="00772F3E" w:rsidRPr="00772F3E" w:rsidRDefault="00772F3E" w:rsidP="00B127BE">
                  <w:pPr>
                    <w:pStyle w:val="TAH"/>
                    <w:rPr>
                      <w:sz w:val="18"/>
                    </w:rPr>
                  </w:pPr>
                  <w:r w:rsidRPr="00772F3E">
                    <w:rPr>
                      <w:sz w:val="18"/>
                    </w:rPr>
                    <w:t>Bitwidth</w:t>
                  </w:r>
                </w:p>
              </w:tc>
            </w:tr>
            <w:tr w:rsidR="00772F3E" w:rsidRPr="00772F3E" w14:paraId="4D3F03F7" w14:textId="77777777" w:rsidTr="00B127BE">
              <w:trPr>
                <w:jc w:val="center"/>
              </w:trPr>
              <w:tc>
                <w:tcPr>
                  <w:tcW w:w="4390" w:type="dxa"/>
                  <w:vAlign w:val="center"/>
                </w:tcPr>
                <w:p w14:paraId="75D4DA1C" w14:textId="77777777" w:rsidR="00772F3E" w:rsidRPr="00772F3E" w:rsidRDefault="00772F3E" w:rsidP="00B127BE">
                  <w:pPr>
                    <w:pStyle w:val="TAC"/>
                    <w:rPr>
                      <w:sz w:val="13"/>
                      <w:lang w:eastAsia="zh-CN"/>
                    </w:rPr>
                  </w:pPr>
                  <w:r w:rsidRPr="00772F3E">
                    <w:rPr>
                      <w:rFonts w:hint="eastAsia"/>
                      <w:sz w:val="13"/>
                      <w:lang w:eastAsia="zh-CN"/>
                    </w:rPr>
                    <w:t>Rank Indicator</w:t>
                  </w:r>
                </w:p>
              </w:tc>
              <w:tc>
                <w:tcPr>
                  <w:tcW w:w="2268" w:type="dxa"/>
                  <w:vAlign w:val="center"/>
                </w:tcPr>
                <w:p w14:paraId="01C06713" w14:textId="77777777" w:rsidR="00772F3E" w:rsidRPr="00772F3E" w:rsidRDefault="00772F3E" w:rsidP="00B127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772F3E" w:rsidRPr="00772F3E" w14:paraId="2825F2DC" w14:textId="77777777" w:rsidTr="00B127BE">
              <w:trPr>
                <w:jc w:val="center"/>
              </w:trPr>
              <w:tc>
                <w:tcPr>
                  <w:tcW w:w="4390" w:type="dxa"/>
                  <w:vAlign w:val="center"/>
                </w:tcPr>
                <w:p w14:paraId="05880031" w14:textId="77777777" w:rsidR="00772F3E" w:rsidRPr="00772F3E" w:rsidRDefault="00772F3E" w:rsidP="00B127BE">
                  <w:pPr>
                    <w:pStyle w:val="TAC"/>
                    <w:rPr>
                      <w:color w:val="FF0000"/>
                      <w:sz w:val="13"/>
                      <w:highlight w:val="yellow"/>
                      <w:lang w:eastAsia="zh-CN"/>
                    </w:rPr>
                  </w:pPr>
                  <w:ins w:id="4" w:author="CATT" w:date="2022-08-19T09:44:00Z">
                    <w:r w:rsidRPr="00772F3E">
                      <w:rPr>
                        <w:rFonts w:hint="eastAsia"/>
                        <w:color w:val="FF0000"/>
                        <w:sz w:val="13"/>
                        <w:highlight w:val="yellow"/>
                        <w:lang w:eastAsia="zh-CN"/>
                      </w:rPr>
                      <w:t xml:space="preserve">Layer Indicator </w:t>
                    </w:r>
                  </w:ins>
                </w:p>
              </w:tc>
              <w:tc>
                <w:tcPr>
                  <w:tcW w:w="2268" w:type="dxa"/>
                  <w:vAlign w:val="center"/>
                </w:tcPr>
                <w:p w14:paraId="4D7BF9AB" w14:textId="390658EB" w:rsidR="00772F3E" w:rsidRPr="00772F3E" w:rsidRDefault="00772F3E" w:rsidP="00B127BE">
                  <w:pPr>
                    <w:pStyle w:val="TAC"/>
                    <w:rPr>
                      <w:color w:val="FF0000"/>
                      <w:sz w:val="13"/>
                      <w:highlight w:val="yellow"/>
                      <w:lang w:eastAsia="zh-CN"/>
                    </w:rPr>
                  </w:pPr>
                  <w:ins w:id="5" w:author="CATT" w:date="2022-08-19T09:46:00Z">
                    <w:r w:rsidRPr="00772F3E">
                      <w:rPr>
                        <w:rFonts w:eastAsia="Calibri"/>
                        <w:color w:val="FF0000"/>
                        <w:position w:val="-16"/>
                        <w:sz w:val="2"/>
                        <w:szCs w:val="22"/>
                        <w:highlight w:val="yellow"/>
                        <w:lang w:val="en-US"/>
                      </w:rPr>
                      <w:object w:dxaOrig="1660" w:dyaOrig="440" w14:anchorId="679E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2pt" o:ole="">
                          <v:imagedata r:id="rId11" o:title=""/>
                        </v:shape>
                        <o:OLEObject Type="Embed" ProgID="Equation.DSMT4" ShapeID="_x0000_i1025" DrawAspect="Content" ObjectID="_1722433560" r:id="rId12"/>
                      </w:object>
                    </w:r>
                  </w:ins>
                </w:p>
              </w:tc>
            </w:tr>
            <w:tr w:rsidR="00772F3E" w:rsidRPr="00772F3E" w14:paraId="69DD60F2" w14:textId="77777777" w:rsidTr="00B127BE">
              <w:trPr>
                <w:jc w:val="center"/>
              </w:trPr>
              <w:tc>
                <w:tcPr>
                  <w:tcW w:w="4390" w:type="dxa"/>
                  <w:vAlign w:val="center"/>
                </w:tcPr>
                <w:p w14:paraId="52E29E50" w14:textId="77777777" w:rsidR="00772F3E" w:rsidRPr="00772F3E" w:rsidRDefault="00772F3E" w:rsidP="00B127BE">
                  <w:pPr>
                    <w:pStyle w:val="TAC"/>
                    <w:rPr>
                      <w:sz w:val="13"/>
                    </w:rPr>
                  </w:pPr>
                  <w:r w:rsidRPr="00772F3E">
                    <w:rPr>
                      <w:sz w:val="13"/>
                    </w:rPr>
                    <w:t>Wide-band CQI</w:t>
                  </w:r>
                </w:p>
              </w:tc>
              <w:tc>
                <w:tcPr>
                  <w:tcW w:w="2268" w:type="dxa"/>
                  <w:vAlign w:val="center"/>
                </w:tcPr>
                <w:p w14:paraId="5AE04C56" w14:textId="77777777" w:rsidR="00772F3E" w:rsidRPr="00772F3E" w:rsidRDefault="00772F3E" w:rsidP="00B127BE">
                  <w:pPr>
                    <w:pStyle w:val="TAC"/>
                    <w:rPr>
                      <w:sz w:val="13"/>
                      <w:lang w:eastAsia="zh-CN"/>
                    </w:rPr>
                  </w:pPr>
                  <w:r w:rsidRPr="00772F3E">
                    <w:rPr>
                      <w:rFonts w:hint="eastAsia"/>
                      <w:sz w:val="13"/>
                      <w:lang w:eastAsia="zh-CN"/>
                    </w:rPr>
                    <w:t>4</w:t>
                  </w:r>
                </w:p>
              </w:tc>
            </w:tr>
            <w:tr w:rsidR="00772F3E" w:rsidRPr="00772F3E" w14:paraId="17B4464E" w14:textId="77777777" w:rsidTr="00B127BE">
              <w:trPr>
                <w:jc w:val="center"/>
              </w:trPr>
              <w:tc>
                <w:tcPr>
                  <w:tcW w:w="4390" w:type="dxa"/>
                  <w:vAlign w:val="center"/>
                </w:tcPr>
                <w:p w14:paraId="6CDD1EB8" w14:textId="77777777" w:rsidR="00772F3E" w:rsidRPr="00772F3E" w:rsidRDefault="00772F3E" w:rsidP="00B127BE">
                  <w:pPr>
                    <w:pStyle w:val="TAC"/>
                    <w:rPr>
                      <w:sz w:val="13"/>
                    </w:rPr>
                  </w:pPr>
                  <w:r w:rsidRPr="00772F3E">
                    <w:rPr>
                      <w:sz w:val="13"/>
                    </w:rPr>
                    <w:t>Subband differential CQI</w:t>
                  </w:r>
                </w:p>
              </w:tc>
              <w:tc>
                <w:tcPr>
                  <w:tcW w:w="2268" w:type="dxa"/>
                  <w:vAlign w:val="center"/>
                </w:tcPr>
                <w:p w14:paraId="79F06DE1" w14:textId="77777777" w:rsidR="00772F3E" w:rsidRPr="00772F3E" w:rsidRDefault="00772F3E" w:rsidP="00B127BE">
                  <w:pPr>
                    <w:pStyle w:val="TAC"/>
                    <w:rPr>
                      <w:sz w:val="13"/>
                      <w:lang w:eastAsia="zh-CN"/>
                    </w:rPr>
                  </w:pPr>
                  <w:r w:rsidRPr="00772F3E">
                    <w:rPr>
                      <w:rFonts w:hint="eastAsia"/>
                      <w:sz w:val="13"/>
                      <w:lang w:eastAsia="zh-CN"/>
                    </w:rPr>
                    <w:t>2</w:t>
                  </w:r>
                </w:p>
              </w:tc>
            </w:tr>
            <w:tr w:rsidR="00772F3E" w:rsidRPr="00772F3E" w14:paraId="0BD03456" w14:textId="77777777" w:rsidTr="00B127BE">
              <w:trPr>
                <w:jc w:val="center"/>
              </w:trPr>
              <w:tc>
                <w:tcPr>
                  <w:tcW w:w="4390" w:type="dxa"/>
                  <w:vAlign w:val="center"/>
                </w:tcPr>
                <w:p w14:paraId="79F9D1A9" w14:textId="77777777" w:rsidR="00772F3E" w:rsidRPr="00772F3E" w:rsidRDefault="00772F3E" w:rsidP="00B127BE">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7FED2A7D" w14:textId="77777777" w:rsidR="00772F3E" w:rsidRPr="00772F3E" w:rsidRDefault="009F3E99" w:rsidP="00B127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00772F3E" w:rsidRPr="00772F3E">
                    <w:rPr>
                      <w:rFonts w:hint="eastAsia"/>
                      <w:sz w:val="13"/>
                      <w:lang w:eastAsia="zh-CN"/>
                    </w:rPr>
                    <w:t xml:space="preserve"> if max allowed </w:t>
                  </w:r>
                  <w:r w:rsidR="00772F3E" w:rsidRPr="00772F3E">
                    <w:rPr>
                      <w:sz w:val="13"/>
                      <w:lang w:eastAsia="zh-CN"/>
                    </w:rPr>
                    <w:t>r</w:t>
                  </w:r>
                  <w:r w:rsidR="00772F3E" w:rsidRPr="00772F3E">
                    <w:rPr>
                      <w:rFonts w:hint="eastAsia"/>
                      <w:sz w:val="13"/>
                      <w:lang w:eastAsia="zh-CN"/>
                    </w:rPr>
                    <w:t>ank</w:t>
                  </w:r>
                  <w:r w:rsidR="00772F3E" w:rsidRPr="00772F3E">
                    <w:rPr>
                      <w:sz w:val="13"/>
                      <w:lang w:eastAsia="zh-CN"/>
                    </w:rPr>
                    <w:t xml:space="preserve"> is 1;</w:t>
                  </w:r>
                </w:p>
                <w:p w14:paraId="48840568" w14:textId="77777777" w:rsidR="00772F3E" w:rsidRPr="00772F3E" w:rsidRDefault="009F3E99" w:rsidP="00B127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00772F3E" w:rsidRPr="00772F3E">
                    <w:rPr>
                      <w:rFonts w:hint="eastAsia"/>
                      <w:sz w:val="13"/>
                      <w:lang w:eastAsia="zh-CN"/>
                    </w:rPr>
                    <w:t xml:space="preserve"> otherwise</w:t>
                  </w:r>
                </w:p>
              </w:tc>
            </w:tr>
          </w:tbl>
          <w:p w14:paraId="4D829422" w14:textId="4A693E14" w:rsidR="00772F3E" w:rsidRPr="00772F3E" w:rsidRDefault="00772F3E" w:rsidP="00772F3E">
            <w:pPr>
              <w:snapToGrid w:val="0"/>
              <w:jc w:val="both"/>
              <w:rPr>
                <w:rFonts w:eastAsia="DengXian"/>
                <w:sz w:val="18"/>
                <w:szCs w:val="18"/>
                <w:lang w:eastAsia="zh-CN"/>
              </w:rPr>
            </w:pPr>
          </w:p>
        </w:tc>
      </w:tr>
    </w:tbl>
    <w:p w14:paraId="2BABCE63" w14:textId="77777777" w:rsidR="00D43EF1" w:rsidRPr="005646D4" w:rsidRDefault="00D43EF1" w:rsidP="00D43EF1">
      <w:pPr>
        <w:snapToGrid w:val="0"/>
        <w:spacing w:after="60" w:line="288" w:lineRule="auto"/>
        <w:jc w:val="both"/>
        <w:rPr>
          <w:rFonts w:eastAsia="DengXian"/>
          <w:sz w:val="20"/>
          <w:lang w:eastAsia="zh-CN"/>
        </w:rPr>
      </w:pPr>
    </w:p>
    <w:p w14:paraId="79196715" w14:textId="697D6BD0" w:rsidR="00D43EF1" w:rsidRDefault="000234DE"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aa"/>
        <w:tblW w:w="0" w:type="auto"/>
        <w:tblLook w:val="04A0" w:firstRow="1" w:lastRow="0" w:firstColumn="1" w:lastColumn="0" w:noHBand="0" w:noVBand="1"/>
      </w:tblPr>
      <w:tblGrid>
        <w:gridCol w:w="1930"/>
        <w:gridCol w:w="11596"/>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DengXian"/>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DengXian" w:hint="eastAsia"/>
                <w:sz w:val="18"/>
                <w:szCs w:val="18"/>
                <w:lang w:eastAsia="zh-CN"/>
              </w:rPr>
              <w:t>CATT</w:t>
            </w:r>
            <w:r w:rsidRPr="003B6980">
              <w:rPr>
                <w:rFonts w:eastAsia="DengXian"/>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DengXian"/>
                <w:b/>
                <w:color w:val="3333FF"/>
                <w:sz w:val="18"/>
                <w:szCs w:val="18"/>
                <w:lang w:eastAsia="zh-CN"/>
              </w:rPr>
            </w:pPr>
            <w:r>
              <w:rPr>
                <w:rFonts w:eastAsia="DengXian" w:hint="eastAsia"/>
                <w:b/>
                <w:color w:val="3333FF"/>
                <w:sz w:val="18"/>
                <w:szCs w:val="18"/>
                <w:lang w:eastAsia="zh-CN"/>
              </w:rPr>
              <w:t xml:space="preserve">According to the </w:t>
            </w:r>
            <w:r w:rsidR="001A6789">
              <w:rPr>
                <w:rFonts w:eastAsia="DengXian" w:hint="eastAsia"/>
                <w:b/>
                <w:color w:val="3333FF"/>
                <w:sz w:val="18"/>
                <w:szCs w:val="18"/>
                <w:lang w:eastAsia="zh-CN"/>
              </w:rPr>
              <w:t>FL</w:t>
            </w:r>
            <w:r>
              <w:rPr>
                <w:rFonts w:eastAsia="DengXian"/>
                <w:b/>
                <w:color w:val="3333FF"/>
                <w:sz w:val="18"/>
                <w:szCs w:val="18"/>
                <w:lang w:eastAsia="zh-CN"/>
              </w:rPr>
              <w:t>’</w:t>
            </w:r>
            <w:r>
              <w:rPr>
                <w:rFonts w:eastAsia="DengXian" w:hint="eastAsia"/>
                <w:b/>
                <w:color w:val="3333FF"/>
                <w:sz w:val="18"/>
                <w:szCs w:val="18"/>
                <w:lang w:eastAsia="zh-CN"/>
              </w:rPr>
              <w:t xml:space="preserve">s </w:t>
            </w:r>
            <w:r w:rsidRPr="005646D4">
              <w:rPr>
                <w:rFonts w:eastAsia="DengXian"/>
                <w:b/>
                <w:color w:val="3333FF"/>
                <w:sz w:val="18"/>
                <w:szCs w:val="18"/>
                <w:lang w:eastAsia="zh-CN"/>
              </w:rPr>
              <w:t>assessment</w:t>
            </w:r>
            <w:r>
              <w:rPr>
                <w:rFonts w:eastAsia="DengXian" w:hint="eastAsia"/>
                <w:b/>
                <w:color w:val="3333FF"/>
                <w:sz w:val="18"/>
                <w:szCs w:val="18"/>
                <w:lang w:eastAsia="zh-CN"/>
              </w:rPr>
              <w:t>, this CR proposal</w:t>
            </w:r>
            <w:r w:rsidRPr="005646D4">
              <w:rPr>
                <w:rFonts w:eastAsia="DengXian"/>
                <w:b/>
                <w:color w:val="3333FF"/>
                <w:sz w:val="18"/>
                <w:szCs w:val="18"/>
                <w:lang w:eastAsia="zh-CN"/>
              </w:rPr>
              <w:t xml:space="preserve"> can be treated as an editorial change</w:t>
            </w:r>
            <w:r>
              <w:rPr>
                <w:rFonts w:eastAsia="DengXian"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DengXian"/>
                <w:b/>
                <w:color w:val="3333FF"/>
                <w:sz w:val="18"/>
                <w:szCs w:val="18"/>
                <w:lang w:eastAsia="zh-CN"/>
              </w:rPr>
              <w:t xml:space="preserve">Please share your views on </w:t>
            </w:r>
            <w:r>
              <w:rPr>
                <w:rFonts w:eastAsia="DengXian" w:hint="eastAsia"/>
                <w:b/>
                <w:color w:val="3333FF"/>
                <w:sz w:val="18"/>
                <w:szCs w:val="18"/>
                <w:lang w:eastAsia="zh-CN"/>
              </w:rPr>
              <w:t>this CR</w:t>
            </w:r>
            <w:r w:rsidR="005646D4">
              <w:rPr>
                <w:rFonts w:eastAsia="DengXian"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DengXian"/>
                <w:sz w:val="20"/>
                <w:lang w:eastAsia="zh-CN"/>
              </w:rPr>
            </w:pPr>
            <w:r>
              <w:rPr>
                <w:rFonts w:eastAsia="DengXian" w:hint="eastAsia"/>
                <w:sz w:val="20"/>
                <w:lang w:eastAsia="zh-CN"/>
              </w:rPr>
              <w:t>Qualcomm</w:t>
            </w:r>
          </w:p>
        </w:tc>
        <w:tc>
          <w:tcPr>
            <w:tcW w:w="11801" w:type="dxa"/>
          </w:tcPr>
          <w:p w14:paraId="1BFC6CBF" w14:textId="6F69B2A3" w:rsidR="000234DE" w:rsidRPr="000234DE" w:rsidRDefault="000234DE" w:rsidP="000234DE">
            <w:pPr>
              <w:snapToGrid w:val="0"/>
              <w:jc w:val="both"/>
              <w:rPr>
                <w:rFonts w:eastAsia="DengXian"/>
                <w:sz w:val="18"/>
                <w:szCs w:val="18"/>
                <w:lang w:eastAsia="zh-CN"/>
              </w:rPr>
            </w:pPr>
            <w:r>
              <w:rPr>
                <w:rFonts w:eastAsia="DengXian"/>
                <w:sz w:val="18"/>
                <w:szCs w:val="18"/>
                <w:lang w:eastAsia="zh-CN"/>
              </w:rPr>
              <w:t>Not support. This is late change for R16 eT2 CSI feedback. Lots of IODT work have been done, and no issue is reported. This means that there might exist UEs implementing following current spec (i.e., no LI reporting for eT2 even if LI is configured in report quantity).  So, accepting this change has NBC risk which affect existing UEs. Besides, 212 spec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DengXian"/>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DengXian"/>
                <w:sz w:val="18"/>
                <w:szCs w:val="18"/>
                <w:lang w:eastAsia="zh-CN"/>
              </w:rPr>
              <w:t>Although the editorial change seems fine, we understand QC’s concerns regarding NBC. Current 212 spec does not contain LI field in mapping order of CSI fields tables corresponding to eType-II and eType-II PS codebook, and hence this editorial change may require much more modifications than what appears. 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DengXian"/>
                <w:sz w:val="18"/>
                <w:szCs w:val="18"/>
                <w:lang w:eastAsia="zh-CN"/>
              </w:rPr>
            </w:pPr>
            <w:r>
              <w:rPr>
                <w:rFonts w:eastAsia="DengXian" w:hint="eastAsia"/>
                <w:sz w:val="18"/>
                <w:szCs w:val="18"/>
                <w:lang w:eastAsia="zh-CN"/>
              </w:rPr>
              <w:t>CATT1</w:t>
            </w:r>
          </w:p>
        </w:tc>
        <w:tc>
          <w:tcPr>
            <w:tcW w:w="11801" w:type="dxa"/>
          </w:tcPr>
          <w:p w14:paraId="0FF0D5D6" w14:textId="77777777" w:rsidR="000234DE" w:rsidRDefault="000234DE" w:rsidP="000234DE">
            <w:pPr>
              <w:snapToGrid w:val="0"/>
              <w:jc w:val="both"/>
              <w:rPr>
                <w:rFonts w:eastAsia="DengXian"/>
                <w:sz w:val="18"/>
                <w:szCs w:val="18"/>
                <w:lang w:eastAsia="zh-CN"/>
              </w:rPr>
            </w:pPr>
            <w:r w:rsidRPr="00CE682E">
              <w:rPr>
                <w:rFonts w:eastAsia="DengXian" w:hint="eastAsia"/>
                <w:sz w:val="18"/>
                <w:szCs w:val="18"/>
                <w:lang w:eastAsia="zh-CN"/>
              </w:rPr>
              <w:t xml:space="preserve">We can understand the concern from QC. However, in current specs, there is no restriction on LI configuration for Rel-16 eType II. </w:t>
            </w:r>
            <w:r w:rsidRPr="00CE682E">
              <w:rPr>
                <w:rFonts w:eastAsia="DengXian"/>
                <w:sz w:val="18"/>
                <w:szCs w:val="18"/>
                <w:lang w:eastAsia="zh-CN"/>
              </w:rPr>
              <w:t xml:space="preserve">If LI is configured, according current specs, LI should be reported. </w:t>
            </w:r>
            <w:r w:rsidRPr="00CE682E">
              <w:rPr>
                <w:rFonts w:eastAsia="DengXian" w:hint="eastAsia"/>
                <w:sz w:val="18"/>
                <w:szCs w:val="18"/>
                <w:lang w:eastAsia="zh-CN"/>
              </w:rPr>
              <w:t xml:space="preserve">But it is </w:t>
            </w:r>
            <w:r w:rsidRPr="00CE682E">
              <w:rPr>
                <w:rFonts w:eastAsia="DengXian"/>
                <w:sz w:val="18"/>
                <w:szCs w:val="18"/>
                <w:lang w:eastAsia="zh-CN"/>
              </w:rPr>
              <w:t>unclear how</w:t>
            </w:r>
            <w:r w:rsidRPr="00CE682E">
              <w:rPr>
                <w:rFonts w:eastAsia="DengXian" w:hint="eastAsia"/>
                <w:sz w:val="18"/>
                <w:szCs w:val="18"/>
                <w:lang w:eastAsia="zh-CN"/>
              </w:rPr>
              <w:t xml:space="preserve"> </w:t>
            </w:r>
            <w:r>
              <w:rPr>
                <w:rFonts w:eastAsia="DengXian" w:hint="eastAsia"/>
                <w:sz w:val="18"/>
                <w:szCs w:val="18"/>
                <w:lang w:eastAsia="zh-CN"/>
              </w:rPr>
              <w:t xml:space="preserve">to report </w:t>
            </w:r>
            <w:r w:rsidRPr="00CE682E">
              <w:rPr>
                <w:rFonts w:eastAsia="DengXian" w:hint="eastAsia"/>
                <w:sz w:val="18"/>
                <w:szCs w:val="18"/>
                <w:lang w:eastAsia="zh-CN"/>
              </w:rPr>
              <w:t xml:space="preserve">LI when </w:t>
            </w:r>
            <w:r w:rsidRPr="00CE682E">
              <w:rPr>
                <w:rFonts w:eastAsia="DengXian" w:hint="eastAsia"/>
                <w:i/>
                <w:sz w:val="18"/>
                <w:szCs w:val="18"/>
                <w:lang w:eastAsia="zh-CN"/>
              </w:rPr>
              <w:t>reportQuantity</w:t>
            </w:r>
            <w:r>
              <w:rPr>
                <w:rFonts w:eastAsia="DengXian" w:hint="eastAsia"/>
                <w:i/>
                <w:sz w:val="18"/>
                <w:szCs w:val="18"/>
                <w:lang w:eastAsia="zh-CN"/>
              </w:rPr>
              <w:t xml:space="preserve"> </w:t>
            </w:r>
            <w:r w:rsidRPr="00CE682E">
              <w:rPr>
                <w:rFonts w:eastAsia="DengXian" w:hint="eastAsia"/>
                <w:sz w:val="18"/>
                <w:szCs w:val="18"/>
                <w:lang w:eastAsia="zh-CN"/>
              </w:rPr>
              <w:t xml:space="preserve">contains LI. </w:t>
            </w:r>
            <w:r w:rsidRPr="00CE682E">
              <w:rPr>
                <w:rFonts w:eastAsia="DengXian"/>
                <w:sz w:val="18"/>
                <w:szCs w:val="18"/>
                <w:lang w:eastAsia="zh-CN"/>
              </w:rPr>
              <w:t xml:space="preserve">We are open to discuss the </w:t>
            </w:r>
            <w:r w:rsidRPr="00CE682E">
              <w:rPr>
                <w:rFonts w:eastAsia="DengXian" w:hint="eastAsia"/>
                <w:sz w:val="18"/>
                <w:szCs w:val="18"/>
                <w:lang w:eastAsia="zh-CN"/>
              </w:rPr>
              <w:t>following two solutions</w:t>
            </w:r>
            <w:r w:rsidRPr="00CE682E">
              <w:rPr>
                <w:rFonts w:eastAsia="DengXian"/>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eType II. If Rel-16 eType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r w:rsidRPr="004669C7">
              <w:rPr>
                <w:rFonts w:eastAsia="DengXian" w:hint="eastAsia"/>
                <w:i/>
                <w:sz w:val="18"/>
                <w:szCs w:val="18"/>
                <w:lang w:eastAsia="zh-CN"/>
              </w:rPr>
              <w:t>reportQuantity</w:t>
            </w:r>
            <w:r w:rsidRPr="004669C7">
              <w:rPr>
                <w:rFonts w:eastAsia="DengXian" w:hint="eastAsia"/>
                <w:sz w:val="18"/>
                <w:szCs w:val="18"/>
                <w:lang w:eastAsia="zh-CN"/>
              </w:rPr>
              <w:t>.</w:t>
            </w:r>
          </w:p>
          <w:p w14:paraId="505BFB22" w14:textId="6E75CECC" w:rsidR="000234DE" w:rsidRDefault="000234DE" w:rsidP="000234DE">
            <w:pPr>
              <w:snapToGrid w:val="0"/>
              <w:spacing w:after="60" w:line="288" w:lineRule="auto"/>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r w:rsidRPr="004669C7">
              <w:rPr>
                <w:rFonts w:eastAsia="DengXian" w:hint="eastAsia"/>
                <w:i/>
                <w:sz w:val="18"/>
                <w:szCs w:val="18"/>
                <w:lang w:eastAsia="zh-CN"/>
              </w:rPr>
              <w:t>reportQuantity</w:t>
            </w:r>
            <w:r w:rsidRPr="004669C7">
              <w:rPr>
                <w:rFonts w:eastAsia="DengXian" w:hint="eastAsia"/>
                <w:sz w:val="18"/>
                <w:szCs w:val="18"/>
                <w:lang w:eastAsia="zh-CN"/>
              </w:rPr>
              <w:t xml:space="preserve"> contains LI for Rel-16 eType II codebook, the </w:t>
            </w:r>
            <w:r w:rsidR="00E1449A">
              <w:rPr>
                <w:rFonts w:eastAsia="DengXian" w:hint="eastAsia"/>
                <w:sz w:val="18"/>
                <w:szCs w:val="18"/>
                <w:lang w:eastAsia="zh-CN"/>
              </w:rPr>
              <w:t>LI should be reported in Part 2</w:t>
            </w:r>
            <w:r w:rsidRPr="004669C7">
              <w:rPr>
                <w:rFonts w:eastAsia="DengXian"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DengXian"/>
                <w:sz w:val="18"/>
                <w:szCs w:val="18"/>
                <w:lang w:eastAsia="zh-CN"/>
              </w:rPr>
            </w:pPr>
            <w:r>
              <w:rPr>
                <w:rFonts w:eastAsia="DengXian" w:hint="eastAsia"/>
                <w:sz w:val="18"/>
                <w:szCs w:val="18"/>
                <w:lang w:eastAsia="zh-CN"/>
              </w:rPr>
              <w:t>Nokia/NSB</w:t>
            </w:r>
          </w:p>
        </w:tc>
        <w:tc>
          <w:tcPr>
            <w:tcW w:w="11801" w:type="dxa"/>
          </w:tcPr>
          <w:p w14:paraId="37F0E76C" w14:textId="282D62BB" w:rsidR="00DA0D17" w:rsidRPr="00CE682E" w:rsidRDefault="00DA0D17" w:rsidP="00DA0D17">
            <w:pPr>
              <w:snapToGrid w:val="0"/>
              <w:jc w:val="both"/>
              <w:rPr>
                <w:rFonts w:eastAsia="DengXian"/>
                <w:sz w:val="18"/>
                <w:szCs w:val="18"/>
                <w:lang w:eastAsia="zh-CN"/>
              </w:rPr>
            </w:pPr>
            <w:r w:rsidRPr="00DA0D17">
              <w:rPr>
                <w:rFonts w:eastAsia="DengXian" w:hint="eastAsia"/>
                <w:sz w:val="18"/>
                <w:szCs w:val="18"/>
                <w:lang w:eastAsia="zh-CN"/>
              </w:rPr>
              <w:t xml:space="preserve">Agree with 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DengXian"/>
                <w:sz w:val="18"/>
                <w:szCs w:val="18"/>
                <w:lang w:eastAsia="zh-CN"/>
              </w:rPr>
            </w:pPr>
            <w:r>
              <w:rPr>
                <w:rFonts w:eastAsia="DengXian"/>
                <w:sz w:val="18"/>
                <w:szCs w:val="18"/>
                <w:lang w:eastAsia="zh-CN"/>
              </w:rPr>
              <w:t>Apple</w:t>
            </w:r>
          </w:p>
        </w:tc>
        <w:tc>
          <w:tcPr>
            <w:tcW w:w="11801" w:type="dxa"/>
          </w:tcPr>
          <w:p w14:paraId="1579F6B9" w14:textId="5FE62B4D" w:rsidR="00DA0D17" w:rsidRPr="00CE682E" w:rsidRDefault="00DA0D17" w:rsidP="000234DE">
            <w:pPr>
              <w:snapToGrid w:val="0"/>
              <w:jc w:val="both"/>
              <w:rPr>
                <w:rFonts w:eastAsia="DengXian"/>
                <w:sz w:val="18"/>
                <w:szCs w:val="18"/>
                <w:lang w:eastAsia="zh-CN"/>
              </w:rPr>
            </w:pPr>
            <w:r w:rsidRPr="00DA0D17">
              <w:rPr>
                <w:rFonts w:eastAsia="DengXian" w:hint="eastAsia"/>
                <w:sz w:val="18"/>
                <w:szCs w:val="18"/>
                <w:lang w:eastAsia="zh-CN"/>
              </w:rPr>
              <w:t xml:space="preserve">CATT raised a good issue. However, we prefer to clarify that L1 cannot be configured as part of reportQuantity, i.e., NW configures </w:t>
            </w:r>
            <w:r w:rsidRPr="00DA0D17">
              <w:rPr>
                <w:rFonts w:eastAsia="DengXian" w:hint="eastAsia"/>
                <w:sz w:val="18"/>
                <w:szCs w:val="18"/>
                <w:lang w:eastAsia="zh-CN"/>
              </w:rPr>
              <w:t>“</w:t>
            </w:r>
            <w:r w:rsidRPr="00DA0D17">
              <w:rPr>
                <w:rFonts w:eastAsia="DengXian" w:hint="eastAsia"/>
                <w:sz w:val="18"/>
                <w:szCs w:val="18"/>
                <w:lang w:eastAsia="zh-CN"/>
              </w:rPr>
              <w:t>cri-RI-PMI-CQI</w:t>
            </w:r>
            <w:r w:rsidRPr="00DA0D17">
              <w:rPr>
                <w:rFonts w:eastAsia="DengXian" w:hint="eastAsia"/>
                <w:sz w:val="18"/>
                <w:szCs w:val="18"/>
                <w:lang w:eastAsia="zh-CN"/>
              </w:rPr>
              <w:t>”</w:t>
            </w:r>
            <w:r w:rsidRPr="00DA0D17">
              <w:rPr>
                <w:rFonts w:eastAsia="DengXian" w:hint="eastAsia"/>
                <w:sz w:val="18"/>
                <w:szCs w:val="18"/>
                <w:lang w:eastAsia="zh-CN"/>
              </w:rPr>
              <w:t xml:space="preserve"> instead of </w:t>
            </w:r>
            <w:r w:rsidRPr="00DA0D17">
              <w:rPr>
                <w:rFonts w:eastAsia="DengXian" w:hint="eastAsia"/>
                <w:sz w:val="18"/>
                <w:szCs w:val="18"/>
                <w:lang w:eastAsia="zh-CN"/>
              </w:rPr>
              <w:t>“</w:t>
            </w:r>
            <w:r w:rsidRPr="00DA0D17">
              <w:rPr>
                <w:rFonts w:eastAsia="DengXian" w:hint="eastAsia"/>
                <w:sz w:val="18"/>
                <w:szCs w:val="18"/>
                <w:lang w:eastAsia="zh-CN"/>
              </w:rPr>
              <w:t>cri-RI-LI-PMI-CQI</w:t>
            </w:r>
            <w:r w:rsidRPr="00DA0D17">
              <w:rPr>
                <w:rFonts w:eastAsia="DengXian" w:hint="eastAsia"/>
                <w:sz w:val="18"/>
                <w:szCs w:val="18"/>
                <w:lang w:eastAsia="zh-CN"/>
              </w:rPr>
              <w:t>”</w:t>
            </w:r>
            <w:r w:rsidRPr="00DA0D17">
              <w:rPr>
                <w:rFonts w:eastAsia="DengXian" w:hint="eastAsia"/>
                <w:sz w:val="18"/>
                <w:szCs w:val="18"/>
                <w:lang w:eastAsia="zh-CN"/>
              </w:rPr>
              <w:t xml:space="preserve"> for eType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DengXian"/>
                <w:sz w:val="18"/>
                <w:szCs w:val="18"/>
                <w:lang w:eastAsia="zh-CN"/>
              </w:rPr>
            </w:pPr>
            <w:r w:rsidRPr="006B388E">
              <w:rPr>
                <w:rFonts w:eastAsia="DengXian"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SimSun"/>
                <w:iCs/>
                <w:sz w:val="18"/>
                <w:szCs w:val="18"/>
                <w:lang w:eastAsia="zh-CN"/>
              </w:rPr>
            </w:pPr>
            <w:r>
              <w:rPr>
                <w:rFonts w:eastAsia="DengXian" w:hint="eastAsia"/>
                <w:sz w:val="18"/>
                <w:szCs w:val="18"/>
                <w:lang w:eastAsia="zh-CN"/>
              </w:rPr>
              <w:t>@QC@Lenovo</w:t>
            </w:r>
            <w:r w:rsidRPr="006B388E">
              <w:rPr>
                <w:rFonts w:eastAsia="DengXian" w:hint="eastAsia"/>
                <w:sz w:val="18"/>
                <w:szCs w:val="18"/>
                <w:lang w:eastAsia="zh-CN"/>
              </w:rPr>
              <w:t>@Nokia</w:t>
            </w:r>
            <w:r w:rsidR="00DA0D17" w:rsidRPr="006B388E">
              <w:rPr>
                <w:rFonts w:eastAsia="DengXian" w:hint="eastAsia"/>
                <w:sz w:val="18"/>
                <w:szCs w:val="18"/>
                <w:lang w:eastAsia="zh-CN"/>
              </w:rPr>
              <w:t>:</w:t>
            </w:r>
            <w:r w:rsidR="003F7BA0" w:rsidRPr="006B388E">
              <w:rPr>
                <w:rFonts w:eastAsia="DengXian" w:hint="eastAsia"/>
                <w:sz w:val="18"/>
                <w:szCs w:val="18"/>
                <w:lang w:eastAsia="zh-CN"/>
              </w:rPr>
              <w:t xml:space="preserve"> </w:t>
            </w:r>
            <w:r w:rsidR="00F47DCD">
              <w:rPr>
                <w:rFonts w:eastAsia="DengXian" w:hint="eastAsia"/>
                <w:sz w:val="18"/>
                <w:szCs w:val="18"/>
                <w:lang w:eastAsia="zh-CN"/>
              </w:rPr>
              <w:t xml:space="preserve">Thanks for the </w:t>
            </w:r>
            <w:r w:rsidR="00F47DCD" w:rsidRPr="00F47DCD">
              <w:rPr>
                <w:rFonts w:eastAsia="DengXian"/>
                <w:sz w:val="18"/>
                <w:szCs w:val="18"/>
                <w:lang w:eastAsia="zh-CN"/>
              </w:rPr>
              <w:t>clarification</w:t>
            </w:r>
            <w:r w:rsidR="00F47DCD">
              <w:rPr>
                <w:rFonts w:eastAsia="DengXian" w:hint="eastAsia"/>
                <w:sz w:val="18"/>
                <w:szCs w:val="18"/>
                <w:lang w:eastAsia="zh-CN"/>
              </w:rPr>
              <w:t xml:space="preserve">. </w:t>
            </w:r>
            <w:r w:rsidR="003A7890">
              <w:rPr>
                <w:rFonts w:eastAsia="DengXian" w:hint="eastAsia"/>
                <w:sz w:val="18"/>
                <w:szCs w:val="18"/>
                <w:lang w:eastAsia="zh-CN"/>
              </w:rPr>
              <w:t xml:space="preserve">According to the </w:t>
            </w:r>
            <w:r w:rsidR="0045102D">
              <w:rPr>
                <w:rFonts w:eastAsia="DengXian" w:hint="eastAsia"/>
                <w:sz w:val="18"/>
                <w:szCs w:val="18"/>
                <w:lang w:eastAsia="zh-CN"/>
              </w:rPr>
              <w:t>current 212 specs,</w:t>
            </w:r>
            <w:r w:rsidRPr="00CD0FCC">
              <w:rPr>
                <w:sz w:val="18"/>
                <w:szCs w:val="18"/>
              </w:rPr>
              <w:t xml:space="preserve"> </w:t>
            </w:r>
            <w:r w:rsidRPr="00CD0FCC">
              <w:rPr>
                <w:rFonts w:eastAsia="DengXian" w:hint="eastAsia"/>
                <w:sz w:val="18"/>
                <w:szCs w:val="18"/>
                <w:lang w:eastAsia="zh-CN"/>
              </w:rPr>
              <w:t>i</w:t>
            </w:r>
            <w:r w:rsidRPr="00CD0FCC">
              <w:rPr>
                <w:rFonts w:eastAsia="DengXian"/>
                <w:sz w:val="18"/>
                <w:szCs w:val="18"/>
                <w:lang w:eastAsia="zh-CN"/>
              </w:rPr>
              <w:t xml:space="preserve">ndeed, there is currently no relevant </w:t>
            </w:r>
            <w:r>
              <w:rPr>
                <w:rFonts w:eastAsia="DengXian" w:hint="eastAsia"/>
                <w:sz w:val="18"/>
                <w:szCs w:val="18"/>
                <w:lang w:eastAsia="zh-CN"/>
              </w:rPr>
              <w:t xml:space="preserve">bitwidth and mapping order </w:t>
            </w:r>
            <w:r w:rsidRPr="00CD0FCC">
              <w:rPr>
                <w:rFonts w:eastAsia="DengXian"/>
                <w:sz w:val="18"/>
                <w:szCs w:val="18"/>
                <w:lang w:eastAsia="zh-CN"/>
              </w:rPr>
              <w:t>on LI</w:t>
            </w:r>
            <w:r>
              <w:rPr>
                <w:rFonts w:eastAsia="DengXian" w:hint="eastAsia"/>
                <w:sz w:val="18"/>
                <w:szCs w:val="18"/>
                <w:lang w:eastAsia="zh-CN"/>
              </w:rPr>
              <w:t xml:space="preserve"> reporting</w:t>
            </w:r>
            <w:r w:rsidR="00FE328E">
              <w:rPr>
                <w:rFonts w:eastAsia="DengXian" w:hint="eastAsia"/>
                <w:sz w:val="18"/>
                <w:szCs w:val="18"/>
                <w:lang w:eastAsia="zh-CN"/>
              </w:rPr>
              <w:t xml:space="preserve"> </w:t>
            </w:r>
            <w:r w:rsidR="00FE328E">
              <w:rPr>
                <w:rFonts w:eastAsia="DengXian" w:hint="eastAsia"/>
                <w:sz w:val="18"/>
                <w:szCs w:val="18"/>
                <w:lang w:val="en-GB" w:eastAsia="zh-CN"/>
              </w:rPr>
              <w:t xml:space="preserve">for </w:t>
            </w:r>
            <w:r w:rsidR="00FE328E">
              <w:rPr>
                <w:rFonts w:eastAsia="DengXian" w:hint="eastAsia"/>
                <w:sz w:val="18"/>
                <w:szCs w:val="18"/>
                <w:lang w:eastAsia="zh-CN"/>
              </w:rPr>
              <w:t>Rel.16 eType II</w:t>
            </w:r>
            <w:r w:rsidR="0045102D">
              <w:rPr>
                <w:rFonts w:eastAsia="DengXian" w:hint="eastAsia"/>
                <w:sz w:val="18"/>
                <w:szCs w:val="18"/>
                <w:lang w:val="en-GB" w:eastAsia="zh-CN"/>
              </w:rPr>
              <w:t>.</w:t>
            </w:r>
            <w:r w:rsidR="00170FE8">
              <w:rPr>
                <w:rFonts w:eastAsia="DengXian" w:hint="eastAsia"/>
                <w:sz w:val="18"/>
                <w:szCs w:val="18"/>
                <w:lang w:val="en-GB" w:eastAsia="zh-CN"/>
              </w:rPr>
              <w:t xml:space="preserve"> </w:t>
            </w:r>
            <w:r>
              <w:rPr>
                <w:rFonts w:eastAsia="DengXian" w:hint="eastAsia"/>
                <w:sz w:val="18"/>
                <w:szCs w:val="18"/>
                <w:lang w:val="en-GB" w:eastAsia="zh-CN"/>
              </w:rPr>
              <w:t>Since LI is the wideband</w:t>
            </w:r>
            <w:r w:rsidR="00FE328E" w:rsidRPr="00DA0D17">
              <w:rPr>
                <w:rFonts w:eastAsia="DengXian" w:hint="eastAsia"/>
                <w:sz w:val="18"/>
                <w:szCs w:val="18"/>
                <w:lang w:eastAsia="zh-CN"/>
              </w:rPr>
              <w:t xml:space="preserve"> report</w:t>
            </w:r>
            <w:r w:rsidR="00FE328E">
              <w:rPr>
                <w:rFonts w:eastAsia="DengXian" w:hint="eastAsia"/>
                <w:sz w:val="18"/>
                <w:szCs w:val="18"/>
                <w:lang w:eastAsia="zh-CN"/>
              </w:rPr>
              <w:t>ing q</w:t>
            </w:r>
            <w:r w:rsidR="00FE328E" w:rsidRPr="00DA0D17">
              <w:rPr>
                <w:rFonts w:eastAsia="DengXian" w:hint="eastAsia"/>
                <w:sz w:val="18"/>
                <w:szCs w:val="18"/>
                <w:lang w:eastAsia="zh-CN"/>
              </w:rPr>
              <w:t>uantity</w:t>
            </w:r>
            <w:r>
              <w:rPr>
                <w:rFonts w:eastAsia="DengXian"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DengXian" w:hint="eastAsia"/>
                <w:sz w:val="18"/>
                <w:szCs w:val="18"/>
                <w:lang w:eastAsia="zh-CN"/>
              </w:rPr>
              <w:t xml:space="preserve">, </w:t>
            </w:r>
            <w:r w:rsidR="00170FE8">
              <w:rPr>
                <w:rFonts w:eastAsia="DengXian" w:hint="eastAsia"/>
                <w:sz w:val="18"/>
                <w:szCs w:val="18"/>
                <w:lang w:val="en-GB" w:eastAsia="zh-CN"/>
              </w:rPr>
              <w:t xml:space="preserve">the </w:t>
            </w:r>
            <w:r w:rsidR="00FE328E">
              <w:rPr>
                <w:rFonts w:eastAsia="DengXian"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DengXian" w:hint="eastAsia"/>
                <w:sz w:val="18"/>
                <w:szCs w:val="18"/>
                <w:lang w:eastAsia="zh-CN"/>
              </w:rPr>
              <w:t>can be considered,</w:t>
            </w:r>
            <w:r w:rsidR="00FE328E">
              <w:rPr>
                <w:rFonts w:eastAsia="DengXian" w:hint="eastAsia"/>
                <w:sz w:val="18"/>
                <w:szCs w:val="18"/>
                <w:lang w:val="en-GB" w:eastAsia="zh-CN"/>
              </w:rPr>
              <w:t xml:space="preserve"> which is similar as wideband Part 2 for Rel.15 </w:t>
            </w:r>
            <w:r w:rsidR="00FE328E">
              <w:rPr>
                <w:rFonts w:eastAsia="DengXian" w:hint="eastAsia"/>
                <w:sz w:val="18"/>
                <w:szCs w:val="18"/>
                <w:lang w:eastAsia="zh-CN"/>
              </w:rPr>
              <w:t xml:space="preserve">Type II. Hence, the </w:t>
            </w:r>
            <w:r w:rsidR="00170FE8">
              <w:rPr>
                <w:rFonts w:eastAsia="DengXian" w:hint="eastAsia"/>
                <w:sz w:val="18"/>
                <w:szCs w:val="18"/>
                <w:lang w:val="en-GB" w:eastAsia="zh-CN"/>
              </w:rPr>
              <w:t xml:space="preserve">following change for </w:t>
            </w:r>
            <w:r>
              <w:rPr>
                <w:rFonts w:eastAsia="DengXian" w:hint="eastAsia"/>
                <w:sz w:val="18"/>
                <w:szCs w:val="18"/>
                <w:lang w:val="en-GB" w:eastAsia="zh-CN"/>
              </w:rPr>
              <w:t>m</w:t>
            </w:r>
            <w:r w:rsidR="00170FE8">
              <w:rPr>
                <w:rFonts w:eastAsia="DengXian" w:hint="eastAsia"/>
                <w:sz w:val="18"/>
                <w:szCs w:val="18"/>
                <w:lang w:val="en-GB" w:eastAsia="zh-CN"/>
              </w:rPr>
              <w:t xml:space="preserve">apping order </w:t>
            </w:r>
            <w:r w:rsidR="004E4773">
              <w:rPr>
                <w:rFonts w:eastAsia="DengXian" w:hint="eastAsia"/>
                <w:sz w:val="18"/>
                <w:szCs w:val="18"/>
                <w:lang w:val="en-GB" w:eastAsia="zh-CN"/>
              </w:rPr>
              <w:t xml:space="preserve">and </w:t>
            </w:r>
            <w:r>
              <w:rPr>
                <w:rFonts w:eastAsia="DengXian" w:hint="eastAsia"/>
                <w:sz w:val="18"/>
                <w:szCs w:val="18"/>
                <w:lang w:val="en-GB" w:eastAsia="zh-CN"/>
              </w:rPr>
              <w:t>b</w:t>
            </w:r>
            <w:r w:rsidR="004E4773">
              <w:rPr>
                <w:rFonts w:eastAsia="DengXian" w:hint="eastAsia"/>
                <w:sz w:val="18"/>
                <w:szCs w:val="18"/>
                <w:lang w:val="en-GB" w:eastAsia="zh-CN"/>
              </w:rPr>
              <w:t xml:space="preserve">itwidth </w:t>
            </w:r>
            <w:r>
              <w:rPr>
                <w:rFonts w:eastAsia="DengXian" w:hint="eastAsia"/>
                <w:sz w:val="18"/>
                <w:szCs w:val="18"/>
                <w:lang w:val="en-GB" w:eastAsia="zh-CN"/>
              </w:rPr>
              <w:t xml:space="preserve">for </w:t>
            </w:r>
            <w:r>
              <w:rPr>
                <w:rFonts w:eastAsia="DengXian" w:hint="eastAsia"/>
                <w:sz w:val="18"/>
                <w:szCs w:val="18"/>
                <w:lang w:eastAsia="zh-CN"/>
              </w:rPr>
              <w:t>Rel.16 eType II</w:t>
            </w:r>
            <w:r>
              <w:rPr>
                <w:rFonts w:eastAsia="DengXian" w:hint="eastAsia"/>
                <w:sz w:val="18"/>
                <w:szCs w:val="18"/>
                <w:lang w:val="en-GB" w:eastAsia="zh-CN"/>
              </w:rPr>
              <w:t xml:space="preserve"> </w:t>
            </w:r>
            <w:r w:rsidR="00170FE8">
              <w:rPr>
                <w:rFonts w:eastAsia="DengXian" w:hint="eastAsia"/>
                <w:sz w:val="18"/>
                <w:szCs w:val="18"/>
                <w:lang w:val="en-GB" w:eastAsia="zh-CN"/>
              </w:rPr>
              <w:t xml:space="preserve">can be </w:t>
            </w:r>
            <w:r w:rsidR="00F47DCD">
              <w:rPr>
                <w:rFonts w:eastAsia="DengXian" w:hint="eastAsia"/>
                <w:sz w:val="18"/>
                <w:szCs w:val="18"/>
                <w:lang w:val="en-GB" w:eastAsia="zh-CN"/>
              </w:rPr>
              <w:t>c</w:t>
            </w:r>
            <w:r w:rsidR="004E4773">
              <w:rPr>
                <w:rFonts w:eastAsia="DengXian" w:hint="eastAsia"/>
                <w:sz w:val="18"/>
                <w:szCs w:val="18"/>
                <w:lang w:val="en-GB" w:eastAsia="zh-CN"/>
              </w:rPr>
              <w:t>o</w:t>
            </w:r>
            <w:r w:rsidR="00F47DCD">
              <w:rPr>
                <w:rFonts w:eastAsia="DengXian" w:hint="eastAsia"/>
                <w:sz w:val="18"/>
                <w:szCs w:val="18"/>
                <w:lang w:val="en-GB" w:eastAsia="zh-CN"/>
              </w:rPr>
              <w:t>nsidered</w:t>
            </w:r>
            <w:r w:rsidR="00FE328E">
              <w:rPr>
                <w:rFonts w:eastAsia="DengXian"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6" w:name="_Toc19798739"/>
            <w:bookmarkStart w:id="7" w:name="_Toc26467210"/>
            <w:bookmarkStart w:id="8" w:name="_Toc29326565"/>
            <w:bookmarkStart w:id="9" w:name="_Toc29327715"/>
            <w:bookmarkStart w:id="10" w:name="_Toc36045905"/>
            <w:bookmarkStart w:id="11" w:name="_Toc36046165"/>
            <w:bookmarkStart w:id="12" w:name="_Toc36046311"/>
            <w:bookmarkStart w:id="13" w:name="_Toc45209228"/>
            <w:bookmarkStart w:id="14" w:name="_Toc51852401"/>
            <w:bookmarkStart w:id="15" w:name="_Toc106037481"/>
            <w:r w:rsidRPr="002625EB">
              <w:lastRenderedPageBreak/>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B127BE">
              <w:trPr>
                <w:trHeight w:val="641"/>
                <w:jc w:val="center"/>
              </w:trPr>
              <w:tc>
                <w:tcPr>
                  <w:tcW w:w="1740" w:type="dxa"/>
                  <w:shd w:val="clear" w:color="auto" w:fill="E0E0E0"/>
                  <w:vAlign w:val="center"/>
                </w:tcPr>
                <w:p w14:paraId="613B7264" w14:textId="77777777" w:rsidR="00E7454F" w:rsidRPr="002625EB" w:rsidRDefault="00E7454F" w:rsidP="00B127BE">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B127BE">
                  <w:pPr>
                    <w:pStyle w:val="TAH"/>
                    <w:rPr>
                      <w:lang w:eastAsia="zh-CN"/>
                    </w:rPr>
                  </w:pPr>
                  <w:r w:rsidRPr="002625EB">
                    <w:rPr>
                      <w:rFonts w:hint="eastAsia"/>
                      <w:lang w:eastAsia="zh-CN"/>
                    </w:rPr>
                    <w:t>CSI fields</w:t>
                  </w:r>
                </w:p>
              </w:tc>
            </w:tr>
            <w:tr w:rsidR="008246FB" w:rsidRPr="002625EB" w14:paraId="5FD79E6C" w14:textId="77777777" w:rsidTr="00B127BE">
              <w:trPr>
                <w:trHeight w:val="662"/>
                <w:jc w:val="center"/>
              </w:trPr>
              <w:tc>
                <w:tcPr>
                  <w:tcW w:w="1740" w:type="dxa"/>
                  <w:vMerge w:val="restart"/>
                  <w:vAlign w:val="center"/>
                </w:tcPr>
                <w:p w14:paraId="1BA66CF4" w14:textId="77777777" w:rsidR="008246FB" w:rsidRPr="002625EB" w:rsidRDefault="008246FB" w:rsidP="00B127BE">
                  <w:pPr>
                    <w:pStyle w:val="TAC"/>
                    <w:rPr>
                      <w:lang w:eastAsia="zh-CN"/>
                    </w:rPr>
                  </w:pPr>
                  <w:r w:rsidRPr="002625EB">
                    <w:rPr>
                      <w:rFonts w:hint="eastAsia"/>
                      <w:lang w:eastAsia="zh-CN"/>
                    </w:rPr>
                    <w:t>CSI report #n</w:t>
                  </w:r>
                </w:p>
                <w:p w14:paraId="46108E53" w14:textId="5AAE85F6" w:rsidR="008246FB" w:rsidRPr="002625EB" w:rsidRDefault="008246FB"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16" w:author="CATT" w:date="2022-08-19T11:50:00Z">
                    <w:r w:rsidRPr="008246FB">
                      <w:rPr>
                        <w:highlight w:val="yellow"/>
                        <w:lang w:eastAsia="zh-CN"/>
                      </w:rPr>
                      <w:t>Layer Indicator as in Table 6.3.2.1.2-8, if reported</w:t>
                    </w:r>
                  </w:ins>
                </w:p>
              </w:tc>
            </w:tr>
            <w:tr w:rsidR="008246FB" w:rsidRPr="002625EB" w14:paraId="49E2261B" w14:textId="77777777" w:rsidTr="00B127BE">
              <w:trPr>
                <w:trHeight w:val="662"/>
                <w:jc w:val="center"/>
              </w:trPr>
              <w:tc>
                <w:tcPr>
                  <w:tcW w:w="1740" w:type="dxa"/>
                  <w:vMerge/>
                  <w:vAlign w:val="center"/>
                </w:tcPr>
                <w:p w14:paraId="53577C12" w14:textId="3637F45D" w:rsidR="008246FB" w:rsidRPr="002625EB" w:rsidRDefault="008246FB" w:rsidP="00B127BE">
                  <w:pPr>
                    <w:pStyle w:val="TAC"/>
                    <w:rPr>
                      <w:lang w:eastAsia="zh-CN"/>
                    </w:rPr>
                  </w:pPr>
                </w:p>
              </w:tc>
              <w:tc>
                <w:tcPr>
                  <w:tcW w:w="7719" w:type="dxa"/>
                  <w:vAlign w:val="center"/>
                </w:tcPr>
                <w:p w14:paraId="5E3F9FCB" w14:textId="77777777" w:rsidR="008246FB" w:rsidRPr="002625EB" w:rsidRDefault="008246FB" w:rsidP="00B127BE">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B127BE">
              <w:trPr>
                <w:trHeight w:val="662"/>
                <w:jc w:val="center"/>
              </w:trPr>
              <w:tc>
                <w:tcPr>
                  <w:tcW w:w="1740" w:type="dxa"/>
                  <w:vAlign w:val="center"/>
                </w:tcPr>
                <w:p w14:paraId="03DCC137" w14:textId="77777777" w:rsidR="00E7454F" w:rsidRPr="002625EB" w:rsidRDefault="00E7454F" w:rsidP="00B127BE">
                  <w:pPr>
                    <w:pStyle w:val="TAC"/>
                    <w:rPr>
                      <w:lang w:eastAsia="zh-CN"/>
                    </w:rPr>
                  </w:pPr>
                  <w:r w:rsidRPr="002625EB">
                    <w:rPr>
                      <w:rFonts w:hint="eastAsia"/>
                      <w:lang w:eastAsia="zh-CN"/>
                    </w:rPr>
                    <w:t>CSI report #n</w:t>
                  </w:r>
                </w:p>
                <w:p w14:paraId="46ED0192" w14:textId="77777777" w:rsidR="00E7454F" w:rsidRPr="002625EB" w:rsidRDefault="00E7454F"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B127BE">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9F3E99" w:rsidP="00B127BE">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B127BE">
              <w:trPr>
                <w:trHeight w:val="662"/>
                <w:jc w:val="center"/>
              </w:trPr>
              <w:tc>
                <w:tcPr>
                  <w:tcW w:w="1740" w:type="dxa"/>
                  <w:vAlign w:val="center"/>
                </w:tcPr>
                <w:p w14:paraId="75BD7BBF" w14:textId="77777777" w:rsidR="00E7454F" w:rsidRPr="002625EB" w:rsidRDefault="00E7454F" w:rsidP="00B127BE">
                  <w:pPr>
                    <w:pStyle w:val="TAC"/>
                    <w:rPr>
                      <w:lang w:eastAsia="zh-CN"/>
                    </w:rPr>
                  </w:pPr>
                  <w:r w:rsidRPr="002625EB">
                    <w:rPr>
                      <w:rFonts w:hint="eastAsia"/>
                      <w:lang w:eastAsia="zh-CN"/>
                    </w:rPr>
                    <w:t>CSI report #n</w:t>
                  </w:r>
                </w:p>
                <w:p w14:paraId="01414F6B" w14:textId="77777777" w:rsidR="00E7454F" w:rsidRPr="002625EB" w:rsidRDefault="00E7454F"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B127BE">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DengXian"/>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17" w:author="CATT" w:date="2022-08-19T10:00:00Z">
              <w:r w:rsidR="00170FE8">
                <w:rPr>
                  <w:rFonts w:eastAsia="DengXian"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B127BE">
              <w:trPr>
                <w:trHeight w:val="641"/>
                <w:jc w:val="center"/>
              </w:trPr>
              <w:tc>
                <w:tcPr>
                  <w:tcW w:w="4390" w:type="dxa"/>
                  <w:shd w:val="clear" w:color="auto" w:fill="E0E0E0"/>
                  <w:vAlign w:val="center"/>
                </w:tcPr>
                <w:p w14:paraId="464170C6" w14:textId="77777777" w:rsidR="001F6494" w:rsidRPr="002625EB" w:rsidRDefault="001F6494" w:rsidP="00B127BE">
                  <w:pPr>
                    <w:pStyle w:val="TAH"/>
                  </w:pPr>
                  <w:r w:rsidRPr="002625EB">
                    <w:t>Field</w:t>
                  </w:r>
                </w:p>
              </w:tc>
              <w:tc>
                <w:tcPr>
                  <w:tcW w:w="2268" w:type="dxa"/>
                  <w:shd w:val="clear" w:color="auto" w:fill="E0E0E0"/>
                  <w:vAlign w:val="center"/>
                </w:tcPr>
                <w:p w14:paraId="5790267B" w14:textId="77777777" w:rsidR="001F6494" w:rsidRPr="002625EB" w:rsidRDefault="001F6494" w:rsidP="00B127BE">
                  <w:pPr>
                    <w:pStyle w:val="TAH"/>
                  </w:pPr>
                  <w:r w:rsidRPr="002625EB">
                    <w:t>Bitwidth</w:t>
                  </w:r>
                </w:p>
              </w:tc>
            </w:tr>
            <w:tr w:rsidR="001F6494" w:rsidRPr="002625EB" w14:paraId="6DA6D841" w14:textId="77777777" w:rsidTr="00B127BE">
              <w:trPr>
                <w:jc w:val="center"/>
              </w:trPr>
              <w:tc>
                <w:tcPr>
                  <w:tcW w:w="4390" w:type="dxa"/>
                  <w:vAlign w:val="center"/>
                </w:tcPr>
                <w:p w14:paraId="249FD3DB" w14:textId="77777777" w:rsidR="001F6494" w:rsidRPr="002625EB" w:rsidRDefault="001F6494" w:rsidP="00B127BE">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B127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B127BE">
              <w:trPr>
                <w:jc w:val="center"/>
              </w:trPr>
              <w:tc>
                <w:tcPr>
                  <w:tcW w:w="4390" w:type="dxa"/>
                  <w:vAlign w:val="center"/>
                </w:tcPr>
                <w:p w14:paraId="0B0896B8" w14:textId="53FC7467" w:rsidR="001F6494" w:rsidRPr="00F47DCD" w:rsidRDefault="001F6494" w:rsidP="00B127BE">
                  <w:pPr>
                    <w:pStyle w:val="TAC"/>
                    <w:rPr>
                      <w:color w:val="FF0000"/>
                      <w:highlight w:val="yellow"/>
                      <w:lang w:eastAsia="zh-CN"/>
                    </w:rPr>
                  </w:pPr>
                  <w:ins w:id="18" w:author="CATT" w:date="2022-08-19T09:44:00Z">
                    <w:r w:rsidRPr="00F47DCD">
                      <w:rPr>
                        <w:rFonts w:hint="eastAsia"/>
                        <w:color w:val="FF0000"/>
                        <w:highlight w:val="yellow"/>
                        <w:lang w:eastAsia="zh-CN"/>
                      </w:rPr>
                      <w:t xml:space="preserve">Layer Indicator </w:t>
                    </w:r>
                  </w:ins>
                </w:p>
              </w:tc>
              <w:tc>
                <w:tcPr>
                  <w:tcW w:w="2268" w:type="dxa"/>
                  <w:vAlign w:val="center"/>
                </w:tcPr>
                <w:p w14:paraId="638AD69A" w14:textId="3CB8ACCE" w:rsidR="001F6494" w:rsidRPr="00F47DCD" w:rsidRDefault="001F6494" w:rsidP="00B127BE">
                  <w:pPr>
                    <w:pStyle w:val="TAC"/>
                    <w:rPr>
                      <w:color w:val="FF0000"/>
                      <w:highlight w:val="yellow"/>
                      <w:lang w:eastAsia="zh-CN"/>
                    </w:rPr>
                  </w:pPr>
                  <w:ins w:id="19" w:author="CATT" w:date="2022-08-19T09:46:00Z">
                    <w:r w:rsidRPr="00F47DCD">
                      <w:rPr>
                        <w:rFonts w:eastAsia="Calibri"/>
                        <w:color w:val="FF0000"/>
                        <w:position w:val="-16"/>
                        <w:szCs w:val="22"/>
                        <w:highlight w:val="yellow"/>
                        <w:lang w:val="en-US"/>
                      </w:rPr>
                      <w:object w:dxaOrig="1660" w:dyaOrig="440" w14:anchorId="19DC8A77">
                        <v:shape id="_x0000_i1026" type="#_x0000_t75" style="width:62.25pt;height:17.25pt" o:ole="">
                          <v:imagedata r:id="rId11" o:title=""/>
                        </v:shape>
                        <o:OLEObject Type="Embed" ProgID="Equation.DSMT4" ShapeID="_x0000_i1026" DrawAspect="Content" ObjectID="_1722433561" r:id="rId13"/>
                      </w:object>
                    </w:r>
                  </w:ins>
                </w:p>
              </w:tc>
            </w:tr>
            <w:tr w:rsidR="001F6494" w:rsidRPr="002625EB" w14:paraId="285E9541" w14:textId="77777777" w:rsidTr="00B127BE">
              <w:trPr>
                <w:jc w:val="center"/>
              </w:trPr>
              <w:tc>
                <w:tcPr>
                  <w:tcW w:w="4390" w:type="dxa"/>
                  <w:vAlign w:val="center"/>
                </w:tcPr>
                <w:p w14:paraId="34C31778" w14:textId="77777777" w:rsidR="001F6494" w:rsidRPr="002625EB" w:rsidRDefault="001F6494" w:rsidP="00B127BE">
                  <w:pPr>
                    <w:pStyle w:val="TAC"/>
                  </w:pPr>
                  <w:r w:rsidRPr="002625EB">
                    <w:t>Wide-band CQI</w:t>
                  </w:r>
                </w:p>
              </w:tc>
              <w:tc>
                <w:tcPr>
                  <w:tcW w:w="2268" w:type="dxa"/>
                  <w:vAlign w:val="center"/>
                </w:tcPr>
                <w:p w14:paraId="3B6838FA" w14:textId="77777777" w:rsidR="001F6494" w:rsidRPr="002625EB" w:rsidRDefault="001F6494" w:rsidP="00B127BE">
                  <w:pPr>
                    <w:pStyle w:val="TAC"/>
                    <w:rPr>
                      <w:lang w:eastAsia="zh-CN"/>
                    </w:rPr>
                  </w:pPr>
                  <w:r w:rsidRPr="002625EB">
                    <w:rPr>
                      <w:rFonts w:hint="eastAsia"/>
                      <w:lang w:eastAsia="zh-CN"/>
                    </w:rPr>
                    <w:t>4</w:t>
                  </w:r>
                </w:p>
              </w:tc>
            </w:tr>
            <w:tr w:rsidR="001F6494" w:rsidRPr="002625EB" w14:paraId="2CE06A63" w14:textId="77777777" w:rsidTr="00B127BE">
              <w:trPr>
                <w:jc w:val="center"/>
              </w:trPr>
              <w:tc>
                <w:tcPr>
                  <w:tcW w:w="4390" w:type="dxa"/>
                  <w:vAlign w:val="center"/>
                </w:tcPr>
                <w:p w14:paraId="4F90AE90" w14:textId="77777777" w:rsidR="001F6494" w:rsidRPr="002625EB" w:rsidRDefault="001F6494" w:rsidP="00B127BE">
                  <w:pPr>
                    <w:pStyle w:val="TAC"/>
                  </w:pPr>
                  <w:r w:rsidRPr="002625EB">
                    <w:t>Subband differential CQI</w:t>
                  </w:r>
                </w:p>
              </w:tc>
              <w:tc>
                <w:tcPr>
                  <w:tcW w:w="2268" w:type="dxa"/>
                  <w:vAlign w:val="center"/>
                </w:tcPr>
                <w:p w14:paraId="7C859CE1" w14:textId="77777777" w:rsidR="001F6494" w:rsidRPr="002625EB" w:rsidRDefault="001F6494" w:rsidP="00B127BE">
                  <w:pPr>
                    <w:pStyle w:val="TAC"/>
                    <w:rPr>
                      <w:lang w:eastAsia="zh-CN"/>
                    </w:rPr>
                  </w:pPr>
                  <w:r w:rsidRPr="002625EB">
                    <w:rPr>
                      <w:rFonts w:hint="eastAsia"/>
                      <w:lang w:eastAsia="zh-CN"/>
                    </w:rPr>
                    <w:t>2</w:t>
                  </w:r>
                </w:p>
              </w:tc>
            </w:tr>
            <w:tr w:rsidR="001F6494" w:rsidRPr="002625EB" w14:paraId="57B08763" w14:textId="77777777" w:rsidTr="00B127BE">
              <w:trPr>
                <w:jc w:val="center"/>
              </w:trPr>
              <w:tc>
                <w:tcPr>
                  <w:tcW w:w="4390" w:type="dxa"/>
                  <w:vAlign w:val="center"/>
                </w:tcPr>
                <w:p w14:paraId="385E1B2D" w14:textId="77777777" w:rsidR="001F6494" w:rsidRPr="002625EB" w:rsidRDefault="001F6494" w:rsidP="00B127BE">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9F3E99" w:rsidP="00B127BE">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9F3E99" w:rsidP="00B127BE">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5"/>
              <w:outlineLvl w:val="4"/>
              <w:rPr>
                <w:ins w:id="20" w:author="CATT" w:date="2022-08-18T18:02:00Z"/>
                <w:rFonts w:ascii="Times New Roman" w:eastAsia="SimSun" w:hAnsi="Times New Roman" w:cs="Times New Roman"/>
                <w:iCs/>
                <w:color w:val="auto"/>
                <w:sz w:val="18"/>
                <w:szCs w:val="18"/>
                <w:lang w:eastAsia="zh-CN"/>
              </w:rPr>
            </w:pPr>
          </w:p>
          <w:bookmarkEnd w:id="6"/>
          <w:bookmarkEnd w:id="7"/>
          <w:bookmarkEnd w:id="8"/>
          <w:bookmarkEnd w:id="9"/>
          <w:bookmarkEnd w:id="10"/>
          <w:bookmarkEnd w:id="11"/>
          <w:bookmarkEnd w:id="12"/>
          <w:bookmarkEnd w:id="13"/>
          <w:bookmarkEnd w:id="14"/>
          <w:bookmarkEnd w:id="15"/>
          <w:p w14:paraId="66D3718E" w14:textId="77777777" w:rsidR="00DA0D17" w:rsidRDefault="00011F27" w:rsidP="00170FE8">
            <w:pPr>
              <w:snapToGrid w:val="0"/>
              <w:jc w:val="both"/>
              <w:rPr>
                <w:rFonts w:eastAsia="DengXian"/>
                <w:sz w:val="18"/>
                <w:szCs w:val="18"/>
                <w:lang w:eastAsia="zh-CN"/>
              </w:rPr>
            </w:pPr>
            <w:r w:rsidRPr="006B388E">
              <w:rPr>
                <w:rFonts w:eastAsia="DengXian" w:hint="eastAsia"/>
                <w:sz w:val="18"/>
                <w:szCs w:val="18"/>
                <w:lang w:eastAsia="zh-CN"/>
              </w:rPr>
              <w:t>@Apple:</w:t>
            </w:r>
            <w:r w:rsidR="0034003F" w:rsidRPr="006B388E">
              <w:rPr>
                <w:rFonts w:eastAsia="DengXian" w:hint="eastAsia"/>
                <w:sz w:val="18"/>
                <w:szCs w:val="18"/>
                <w:lang w:eastAsia="zh-CN"/>
              </w:rPr>
              <w:t xml:space="preserve"> Thanks for provide your preference for this issue. </w:t>
            </w:r>
            <w:r w:rsidR="001F6494">
              <w:rPr>
                <w:rFonts w:eastAsia="DengXian" w:hint="eastAsia"/>
                <w:sz w:val="18"/>
                <w:szCs w:val="18"/>
                <w:lang w:eastAsia="zh-CN"/>
              </w:rPr>
              <w:t>I</w:t>
            </w:r>
            <w:r w:rsidR="001F6494" w:rsidRPr="001F6494">
              <w:rPr>
                <w:rFonts w:eastAsia="DengXian"/>
                <w:sz w:val="18"/>
                <w:szCs w:val="18"/>
                <w:lang w:eastAsia="zh-CN"/>
              </w:rPr>
              <w:t xml:space="preserve">f </w:t>
            </w:r>
            <w:r w:rsidR="001F6494">
              <w:rPr>
                <w:rFonts w:eastAsia="DengXian" w:hint="eastAsia"/>
                <w:sz w:val="18"/>
                <w:szCs w:val="18"/>
                <w:lang w:eastAsia="zh-CN"/>
              </w:rPr>
              <w:t>I</w:t>
            </w:r>
            <w:r w:rsidR="001F6494" w:rsidRPr="001F6494">
              <w:rPr>
                <w:rFonts w:eastAsia="DengXian"/>
                <w:sz w:val="18"/>
                <w:szCs w:val="18"/>
                <w:lang w:eastAsia="zh-CN"/>
              </w:rPr>
              <w:t xml:space="preserve"> understand correctly</w:t>
            </w:r>
            <w:r w:rsidR="001F6494">
              <w:rPr>
                <w:rFonts w:eastAsia="DengXian" w:hint="eastAsia"/>
                <w:sz w:val="18"/>
                <w:szCs w:val="18"/>
                <w:lang w:eastAsia="zh-CN"/>
              </w:rPr>
              <w:t xml:space="preserve">, your </w:t>
            </w:r>
            <w:r w:rsidR="001F6494" w:rsidRPr="006B388E">
              <w:rPr>
                <w:rFonts w:eastAsia="DengXian" w:hint="eastAsia"/>
                <w:sz w:val="18"/>
                <w:szCs w:val="18"/>
                <w:lang w:eastAsia="zh-CN"/>
              </w:rPr>
              <w:t xml:space="preserve">preference </w:t>
            </w:r>
            <w:r w:rsidR="001F6494">
              <w:rPr>
                <w:rFonts w:eastAsia="DengXian" w:hint="eastAsia"/>
                <w:sz w:val="18"/>
                <w:szCs w:val="18"/>
                <w:lang w:eastAsia="zh-CN"/>
              </w:rPr>
              <w:t>is similar as our first solution, (e.g. i</w:t>
            </w:r>
            <w:r w:rsidR="001F6494" w:rsidRPr="004669C7">
              <w:rPr>
                <w:rFonts w:eastAsia="DengXian" w:hint="eastAsia"/>
                <w:sz w:val="18"/>
                <w:szCs w:val="18"/>
                <w:lang w:eastAsia="zh-CN"/>
              </w:rPr>
              <w:t xml:space="preserve">f Rel-16 eType II codebook is configured by RRC parameter, the LI is not expected to </w:t>
            </w:r>
            <w:r w:rsidR="001F6494">
              <w:rPr>
                <w:rFonts w:eastAsia="DengXian" w:hint="eastAsia"/>
                <w:sz w:val="18"/>
                <w:szCs w:val="18"/>
                <w:lang w:eastAsia="zh-CN"/>
              </w:rPr>
              <w:t xml:space="preserve">be </w:t>
            </w:r>
            <w:r w:rsidR="001F6494" w:rsidRPr="004669C7">
              <w:rPr>
                <w:rFonts w:eastAsia="DengXian" w:hint="eastAsia"/>
                <w:sz w:val="18"/>
                <w:szCs w:val="18"/>
                <w:lang w:eastAsia="zh-CN"/>
              </w:rPr>
              <w:t>configure</w:t>
            </w:r>
            <w:r w:rsidR="001F6494">
              <w:rPr>
                <w:rFonts w:eastAsia="DengXian" w:hint="eastAsia"/>
                <w:sz w:val="18"/>
                <w:szCs w:val="18"/>
                <w:lang w:eastAsia="zh-CN"/>
              </w:rPr>
              <w:t>d</w:t>
            </w:r>
            <w:r w:rsidR="001F6494" w:rsidRPr="004669C7">
              <w:rPr>
                <w:rFonts w:eastAsia="DengXian" w:hint="eastAsia"/>
                <w:sz w:val="18"/>
                <w:szCs w:val="18"/>
                <w:lang w:eastAsia="zh-CN"/>
              </w:rPr>
              <w:t xml:space="preserve"> in </w:t>
            </w:r>
            <w:r w:rsidR="001F6494" w:rsidRPr="00170FE8">
              <w:rPr>
                <w:rFonts w:eastAsia="DengXian" w:hint="eastAsia"/>
                <w:i/>
                <w:sz w:val="18"/>
                <w:szCs w:val="18"/>
                <w:lang w:eastAsia="zh-CN"/>
              </w:rPr>
              <w:t>reportQuantity</w:t>
            </w:r>
            <w:r w:rsidR="001F6494">
              <w:rPr>
                <w:rFonts w:eastAsia="DengXian" w:hint="eastAsia"/>
                <w:sz w:val="18"/>
                <w:szCs w:val="18"/>
                <w:lang w:eastAsia="zh-CN"/>
              </w:rPr>
              <w:t>)</w:t>
            </w:r>
            <w:r w:rsidR="00170FE8">
              <w:rPr>
                <w:rFonts w:eastAsia="DengXian"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DengXian"/>
                <w:sz w:val="18"/>
                <w:szCs w:val="18"/>
                <w:lang w:eastAsia="zh-CN"/>
              </w:rPr>
            </w:pPr>
          </w:p>
          <w:p w14:paraId="1CCBCACB" w14:textId="7E8692A8" w:rsidR="00F47DCD" w:rsidRPr="00F47DCD" w:rsidRDefault="00F47DCD" w:rsidP="00F47DCD">
            <w:pPr>
              <w:snapToGrid w:val="0"/>
              <w:jc w:val="both"/>
              <w:rPr>
                <w:rFonts w:eastAsia="DengXian"/>
                <w:sz w:val="18"/>
                <w:szCs w:val="18"/>
                <w:lang w:eastAsia="zh-CN"/>
              </w:rPr>
            </w:pPr>
            <w:r w:rsidRPr="00DD0B73">
              <w:rPr>
                <w:sz w:val="18"/>
                <w:szCs w:val="18"/>
              </w:rPr>
              <w:t>Other company’s input on th</w:t>
            </w:r>
            <w:r>
              <w:rPr>
                <w:rFonts w:eastAsia="DengXian" w:hint="eastAsia"/>
                <w:sz w:val="18"/>
                <w:szCs w:val="18"/>
                <w:lang w:eastAsia="zh-CN"/>
              </w:rPr>
              <w:t xml:space="preserve">e following </w:t>
            </w:r>
            <w:r>
              <w:rPr>
                <w:sz w:val="18"/>
                <w:szCs w:val="18"/>
              </w:rPr>
              <w:t>i</w:t>
            </w:r>
            <w:r w:rsidRPr="00DD0B73">
              <w:rPr>
                <w:sz w:val="18"/>
                <w:szCs w:val="18"/>
              </w:rPr>
              <w:t>ssue</w:t>
            </w:r>
            <w:r>
              <w:rPr>
                <w:rFonts w:eastAsia="DengXian" w:hint="eastAsia"/>
                <w:sz w:val="18"/>
                <w:szCs w:val="18"/>
                <w:lang w:eastAsia="zh-CN"/>
              </w:rPr>
              <w:t>s</w:t>
            </w:r>
            <w:r w:rsidRPr="00DD0B73">
              <w:rPr>
                <w:sz w:val="18"/>
                <w:szCs w:val="18"/>
              </w:rPr>
              <w:t xml:space="preserve"> </w:t>
            </w:r>
            <w:r>
              <w:rPr>
                <w:rFonts w:eastAsia="DengXian" w:hint="eastAsia"/>
                <w:sz w:val="18"/>
                <w:szCs w:val="18"/>
                <w:lang w:eastAsia="zh-CN"/>
              </w:rPr>
              <w:t>is</w:t>
            </w:r>
            <w:r w:rsidRPr="00DD0B73">
              <w:rPr>
                <w:sz w:val="18"/>
                <w:szCs w:val="18"/>
              </w:rPr>
              <w:t xml:space="preserve"> appreciated. Thank you.</w:t>
            </w:r>
          </w:p>
        </w:tc>
      </w:tr>
      <w:tr w:rsidR="00A26DFF" w14:paraId="3BEFA21B" w14:textId="77777777" w:rsidTr="005646D4">
        <w:tc>
          <w:tcPr>
            <w:tcW w:w="1951" w:type="dxa"/>
          </w:tcPr>
          <w:p w14:paraId="21EB42EE" w14:textId="33A93337" w:rsidR="00A26DFF" w:rsidRPr="006B388E" w:rsidRDefault="00A26DFF" w:rsidP="00C86460">
            <w:pPr>
              <w:snapToGrid w:val="0"/>
              <w:spacing w:after="60" w:line="288" w:lineRule="auto"/>
              <w:jc w:val="both"/>
              <w:rPr>
                <w:rFonts w:eastAsia="DengXian"/>
                <w:sz w:val="18"/>
                <w:szCs w:val="18"/>
                <w:lang w:eastAsia="zh-CN"/>
              </w:rPr>
            </w:pPr>
            <w:r>
              <w:rPr>
                <w:rFonts w:eastAsia="DengXian"/>
                <w:sz w:val="18"/>
                <w:szCs w:val="18"/>
                <w:lang w:eastAsia="zh-CN"/>
              </w:rPr>
              <w:lastRenderedPageBreak/>
              <w:t>Qualcomm2</w:t>
            </w:r>
          </w:p>
        </w:tc>
        <w:tc>
          <w:tcPr>
            <w:tcW w:w="11801" w:type="dxa"/>
          </w:tcPr>
          <w:p w14:paraId="14B82A2C" w14:textId="77777777" w:rsidR="00A26DFF" w:rsidRDefault="00CB3267" w:rsidP="000234DE">
            <w:pPr>
              <w:snapToGrid w:val="0"/>
              <w:jc w:val="both"/>
              <w:rPr>
                <w:rFonts w:eastAsia="DengXian"/>
                <w:sz w:val="18"/>
                <w:szCs w:val="18"/>
                <w:lang w:eastAsia="zh-CN"/>
              </w:rPr>
            </w:pPr>
            <w:r>
              <w:rPr>
                <w:rFonts w:eastAsia="DengXian"/>
                <w:sz w:val="18"/>
                <w:szCs w:val="18"/>
                <w:lang w:eastAsia="zh-CN"/>
              </w:rPr>
              <w:t>Based on the discussion in first round, there seems two alternatives</w:t>
            </w:r>
          </w:p>
          <w:p w14:paraId="650AA270" w14:textId="77777777" w:rsidR="00CB3267" w:rsidRPr="001D137F" w:rsidRDefault="00CB3267" w:rsidP="001D137F">
            <w:pPr>
              <w:pStyle w:val="a5"/>
              <w:numPr>
                <w:ilvl w:val="0"/>
                <w:numId w:val="51"/>
              </w:numPr>
              <w:snapToGrid w:val="0"/>
              <w:jc w:val="both"/>
              <w:rPr>
                <w:rFonts w:eastAsia="DengXian"/>
                <w:sz w:val="18"/>
                <w:szCs w:val="18"/>
                <w:lang w:eastAsia="zh-CN"/>
              </w:rPr>
            </w:pPr>
            <w:r w:rsidRPr="001D137F">
              <w:rPr>
                <w:rFonts w:eastAsia="DengXian"/>
                <w:sz w:val="18"/>
                <w:szCs w:val="18"/>
                <w:lang w:eastAsia="zh-CN"/>
              </w:rPr>
              <w:t>Alt1: clarify UE is not expected to be configured with LI re</w:t>
            </w:r>
            <w:r w:rsidR="00B627FC" w:rsidRPr="001D137F">
              <w:rPr>
                <w:rFonts w:eastAsia="DengXian"/>
                <w:sz w:val="18"/>
                <w:szCs w:val="18"/>
                <w:lang w:eastAsia="zh-CN"/>
              </w:rPr>
              <w:t>porting for eT2</w:t>
            </w:r>
          </w:p>
          <w:p w14:paraId="3A76D27B" w14:textId="77777777" w:rsidR="00B627FC" w:rsidRPr="001D137F" w:rsidRDefault="00B627FC" w:rsidP="001D137F">
            <w:pPr>
              <w:pStyle w:val="a5"/>
              <w:numPr>
                <w:ilvl w:val="0"/>
                <w:numId w:val="51"/>
              </w:numPr>
              <w:snapToGrid w:val="0"/>
              <w:jc w:val="both"/>
              <w:rPr>
                <w:rFonts w:eastAsia="DengXian"/>
                <w:sz w:val="18"/>
                <w:szCs w:val="18"/>
                <w:lang w:eastAsia="zh-CN"/>
              </w:rPr>
            </w:pPr>
            <w:r w:rsidRPr="001D137F">
              <w:rPr>
                <w:rFonts w:eastAsia="DengXian"/>
                <w:sz w:val="18"/>
                <w:szCs w:val="18"/>
                <w:lang w:eastAsia="zh-CN"/>
              </w:rPr>
              <w:t>Alt2: clarify the LI reporting in 212 and 214 specs when necessary</w:t>
            </w:r>
          </w:p>
          <w:p w14:paraId="690DCA35" w14:textId="175189D6" w:rsidR="00C50066" w:rsidRDefault="00AF3DFE" w:rsidP="000234DE">
            <w:pPr>
              <w:snapToGrid w:val="0"/>
              <w:jc w:val="both"/>
              <w:rPr>
                <w:rFonts w:eastAsia="DengXian"/>
                <w:sz w:val="18"/>
                <w:szCs w:val="18"/>
                <w:lang w:eastAsia="zh-CN"/>
              </w:rPr>
            </w:pPr>
            <w:r>
              <w:rPr>
                <w:rFonts w:eastAsia="DengXian"/>
                <w:sz w:val="18"/>
                <w:szCs w:val="18"/>
                <w:lang w:eastAsia="zh-CN"/>
              </w:rPr>
              <w:t xml:space="preserve">In our view, </w:t>
            </w:r>
            <w:r w:rsidR="005836E9">
              <w:rPr>
                <w:rFonts w:eastAsia="DengXian"/>
                <w:sz w:val="18"/>
                <w:szCs w:val="18"/>
                <w:lang w:eastAsia="zh-CN"/>
              </w:rPr>
              <w:t xml:space="preserve">since it is quite late change for R16, the most import factor is </w:t>
            </w:r>
            <w:r w:rsidR="003C2F13">
              <w:rPr>
                <w:rFonts w:eastAsia="DengXian"/>
                <w:sz w:val="18"/>
                <w:szCs w:val="18"/>
                <w:lang w:eastAsia="zh-CN"/>
              </w:rPr>
              <w:t>to minimize the NBC risk</w:t>
            </w:r>
            <w:r w:rsidR="005836E9">
              <w:rPr>
                <w:rFonts w:eastAsia="DengXian"/>
                <w:sz w:val="18"/>
                <w:szCs w:val="18"/>
                <w:lang w:eastAsia="zh-CN"/>
              </w:rPr>
              <w:t>. From this aspect,</w:t>
            </w:r>
            <w:r w:rsidR="00DF545F">
              <w:rPr>
                <w:rFonts w:eastAsia="DengXian"/>
                <w:sz w:val="18"/>
                <w:szCs w:val="18"/>
                <w:lang w:eastAsia="zh-CN"/>
              </w:rPr>
              <w:t xml:space="preserve"> to address ambiguity,</w:t>
            </w:r>
            <w:r w:rsidR="005836E9">
              <w:rPr>
                <w:rFonts w:eastAsia="DengXian"/>
                <w:sz w:val="18"/>
                <w:szCs w:val="18"/>
                <w:lang w:eastAsia="zh-CN"/>
              </w:rPr>
              <w:t xml:space="preserve"> RAN1 should </w:t>
            </w:r>
            <w:r w:rsidR="005836E9" w:rsidRPr="00DF545F">
              <w:rPr>
                <w:rFonts w:eastAsia="DengXian"/>
                <w:b/>
                <w:bCs/>
                <w:sz w:val="18"/>
                <w:szCs w:val="18"/>
                <w:u w:val="single"/>
                <w:lang w:eastAsia="zh-CN"/>
              </w:rPr>
              <w:t xml:space="preserve">adopt </w:t>
            </w:r>
            <w:r w:rsidR="00B8498E" w:rsidRPr="00DF545F">
              <w:rPr>
                <w:rFonts w:eastAsia="DengXian"/>
                <w:b/>
                <w:bCs/>
                <w:sz w:val="18"/>
                <w:szCs w:val="18"/>
                <w:u w:val="single"/>
                <w:lang w:eastAsia="zh-CN"/>
              </w:rPr>
              <w:t xml:space="preserve">the most </w:t>
            </w:r>
            <w:r w:rsidR="00F22E16" w:rsidRPr="00DF545F">
              <w:rPr>
                <w:rFonts w:eastAsia="DengXian"/>
                <w:b/>
                <w:bCs/>
                <w:sz w:val="18"/>
                <w:szCs w:val="18"/>
                <w:u w:val="single"/>
                <w:lang w:eastAsia="zh-CN"/>
              </w:rPr>
              <w:t xml:space="preserve">common and reasonable implementation </w:t>
            </w:r>
            <w:r w:rsidR="00F22E16">
              <w:rPr>
                <w:rFonts w:eastAsia="DengXian"/>
                <w:sz w:val="18"/>
                <w:szCs w:val="18"/>
                <w:lang w:eastAsia="zh-CN"/>
              </w:rPr>
              <w:t xml:space="preserve">that could have been implemented in UE and gNB. Thus, </w:t>
            </w:r>
            <w:r w:rsidR="00F22E16" w:rsidRPr="00781EF5">
              <w:rPr>
                <w:rFonts w:eastAsia="DengXian"/>
                <w:sz w:val="18"/>
                <w:szCs w:val="18"/>
                <w:u w:val="single"/>
                <w:lang w:eastAsia="zh-CN"/>
              </w:rPr>
              <w:t xml:space="preserve">we think </w:t>
            </w:r>
            <w:r w:rsidR="00DF545F" w:rsidRPr="00781EF5">
              <w:rPr>
                <w:rFonts w:eastAsia="DengXian"/>
                <w:sz w:val="18"/>
                <w:szCs w:val="18"/>
                <w:u w:val="single"/>
                <w:lang w:eastAsia="zh-CN"/>
              </w:rPr>
              <w:t>Alt1 is safer than Alt2</w:t>
            </w:r>
            <w:r w:rsidR="0089567E">
              <w:rPr>
                <w:rFonts w:eastAsia="DengXian"/>
                <w:sz w:val="18"/>
                <w:szCs w:val="18"/>
                <w:u w:val="single"/>
                <w:lang w:eastAsia="zh-CN"/>
              </w:rPr>
              <w:t xml:space="preserve"> and a conclusion maybe sufficient</w:t>
            </w:r>
            <w:r w:rsidR="00DF545F">
              <w:rPr>
                <w:rFonts w:eastAsia="DengXian"/>
                <w:sz w:val="18"/>
                <w:szCs w:val="18"/>
                <w:lang w:eastAsia="zh-CN"/>
              </w:rPr>
              <w:t>.</w:t>
            </w:r>
            <w:r w:rsidR="00781EF5">
              <w:rPr>
                <w:rFonts w:eastAsia="DengXian"/>
                <w:sz w:val="18"/>
                <w:szCs w:val="18"/>
                <w:lang w:eastAsia="zh-CN"/>
              </w:rPr>
              <w:t xml:space="preserve"> However, we can be flexible </w:t>
            </w:r>
            <w:r w:rsidR="0089567E">
              <w:rPr>
                <w:rFonts w:eastAsia="DengXian"/>
                <w:sz w:val="18"/>
                <w:szCs w:val="18"/>
                <w:lang w:eastAsia="zh-CN"/>
              </w:rPr>
              <w:t xml:space="preserve">if majority </w:t>
            </w:r>
            <w:r w:rsidR="001721D4">
              <w:rPr>
                <w:rFonts w:eastAsia="DengXian"/>
                <w:sz w:val="18"/>
                <w:szCs w:val="18"/>
                <w:lang w:eastAsia="zh-CN"/>
              </w:rPr>
              <w:t>think Alt2 is the most common and reasonable implementation</w:t>
            </w:r>
            <w:r w:rsidR="0089567E">
              <w:rPr>
                <w:rFonts w:eastAsia="DengXian"/>
                <w:sz w:val="18"/>
                <w:szCs w:val="18"/>
                <w:lang w:eastAsia="zh-CN"/>
              </w:rPr>
              <w:t xml:space="preserve">. </w:t>
            </w:r>
          </w:p>
          <w:p w14:paraId="6A7323D5" w14:textId="77777777" w:rsidR="00C50066" w:rsidRDefault="00C50066" w:rsidP="000234DE">
            <w:pPr>
              <w:snapToGrid w:val="0"/>
              <w:jc w:val="both"/>
              <w:rPr>
                <w:rFonts w:eastAsia="DengXian"/>
                <w:sz w:val="18"/>
                <w:szCs w:val="18"/>
                <w:lang w:eastAsia="zh-CN"/>
              </w:rPr>
            </w:pPr>
          </w:p>
          <w:p w14:paraId="59736B7E" w14:textId="375A50AF" w:rsidR="00AF3DFE" w:rsidRDefault="00C50066" w:rsidP="000234DE">
            <w:pPr>
              <w:snapToGrid w:val="0"/>
              <w:jc w:val="both"/>
              <w:rPr>
                <w:rFonts w:eastAsia="DengXian"/>
                <w:sz w:val="18"/>
                <w:szCs w:val="18"/>
                <w:lang w:eastAsia="zh-CN"/>
              </w:rPr>
            </w:pPr>
            <w:r>
              <w:rPr>
                <w:rFonts w:eastAsia="DengXian"/>
                <w:sz w:val="18"/>
                <w:szCs w:val="18"/>
                <w:lang w:eastAsia="zh-CN"/>
              </w:rPr>
              <w:t xml:space="preserve">Besides, for Alt2, we should also add description for v under the table, and also change relevant text of group0 component in </w:t>
            </w:r>
            <w:r w:rsidR="001721D4">
              <w:rPr>
                <w:rFonts w:eastAsia="DengXian"/>
                <w:sz w:val="18"/>
                <w:szCs w:val="18"/>
                <w:lang w:eastAsia="zh-CN"/>
              </w:rPr>
              <w:t>214 spec.</w:t>
            </w:r>
            <w:r w:rsidR="0089567E">
              <w:rPr>
                <w:rFonts w:eastAsia="DengXian"/>
                <w:sz w:val="18"/>
                <w:szCs w:val="18"/>
                <w:lang w:eastAsia="zh-CN"/>
              </w:rPr>
              <w:t xml:space="preserve"> </w:t>
            </w:r>
            <w:r w:rsidR="00781EF5">
              <w:rPr>
                <w:rFonts w:eastAsia="DengXian"/>
                <w:sz w:val="18"/>
                <w:szCs w:val="18"/>
                <w:lang w:eastAsia="zh-CN"/>
              </w:rPr>
              <w:t xml:space="preserve"> </w:t>
            </w:r>
          </w:p>
        </w:tc>
      </w:tr>
      <w:tr w:rsidR="000D74C0" w14:paraId="65B32403" w14:textId="77777777" w:rsidTr="005646D4">
        <w:tc>
          <w:tcPr>
            <w:tcW w:w="1951" w:type="dxa"/>
          </w:tcPr>
          <w:p w14:paraId="195E15B3" w14:textId="76B7EA36" w:rsidR="000D74C0" w:rsidRPr="000D74C0" w:rsidRDefault="000D74C0" w:rsidP="00C86460">
            <w:pPr>
              <w:snapToGrid w:val="0"/>
              <w:spacing w:after="60" w:line="288" w:lineRule="auto"/>
              <w:jc w:val="both"/>
              <w:rPr>
                <w:rFonts w:hint="eastAsia"/>
                <w:sz w:val="18"/>
                <w:szCs w:val="18"/>
              </w:rPr>
            </w:pPr>
            <w:r>
              <w:rPr>
                <w:rFonts w:hint="eastAsia"/>
                <w:sz w:val="18"/>
                <w:szCs w:val="18"/>
              </w:rPr>
              <w:t>LG</w:t>
            </w:r>
          </w:p>
        </w:tc>
        <w:tc>
          <w:tcPr>
            <w:tcW w:w="11801" w:type="dxa"/>
          </w:tcPr>
          <w:p w14:paraId="497341E1" w14:textId="1F985943" w:rsidR="000D74C0" w:rsidRPr="000D74C0" w:rsidRDefault="000D74C0" w:rsidP="009F3E99">
            <w:pPr>
              <w:snapToGrid w:val="0"/>
              <w:jc w:val="both"/>
              <w:rPr>
                <w:rFonts w:hint="eastAsia"/>
                <w:sz w:val="18"/>
                <w:szCs w:val="18"/>
              </w:rPr>
            </w:pPr>
            <w:r>
              <w:rPr>
                <w:rFonts w:hint="eastAsia"/>
                <w:sz w:val="18"/>
                <w:szCs w:val="18"/>
              </w:rPr>
              <w:t xml:space="preserve">Agree </w:t>
            </w:r>
            <w:r w:rsidR="009F3E99">
              <w:rPr>
                <w:sz w:val="18"/>
                <w:szCs w:val="18"/>
              </w:rPr>
              <w:t>to</w:t>
            </w:r>
            <w:bookmarkStart w:id="21" w:name="_GoBack"/>
            <w:bookmarkEnd w:id="21"/>
            <w:r>
              <w:rPr>
                <w:rFonts w:hint="eastAsia"/>
                <w:sz w:val="18"/>
                <w:szCs w:val="18"/>
              </w:rPr>
              <w:t xml:space="preserve"> QC</w:t>
            </w:r>
            <w:r>
              <w:rPr>
                <w:sz w:val="18"/>
                <w:szCs w:val="18"/>
              </w:rPr>
              <w:t>’s comment and prefer Alt1 on above in terms of minimizing NBC issue.</w:t>
            </w: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9F3E99" w:rsidP="00571E52">
            <w:pPr>
              <w:snapToGrid w:val="0"/>
              <w:rPr>
                <w:rFonts w:eastAsia="Times New Roman"/>
                <w:sz w:val="18"/>
                <w:szCs w:val="18"/>
              </w:rPr>
            </w:pPr>
            <w:hyperlink r:id="rId14" w:history="1">
              <w:r w:rsidR="00571E52" w:rsidRPr="00571E52">
                <w:rPr>
                  <w:rStyle w:val="af4"/>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DengXian"/>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FF94" w14:textId="77777777" w:rsidR="00497A45" w:rsidRDefault="00497A45" w:rsidP="00FE429F">
      <w:r>
        <w:separator/>
      </w:r>
    </w:p>
  </w:endnote>
  <w:endnote w:type="continuationSeparator" w:id="0">
    <w:p w14:paraId="15861CBA" w14:textId="77777777" w:rsidR="00497A45" w:rsidRDefault="00497A4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20002A87" w:usb1="00000000"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48F3B" w14:textId="77777777" w:rsidR="00497A45" w:rsidRDefault="00497A45" w:rsidP="00FE429F">
      <w:r>
        <w:separator/>
      </w:r>
    </w:p>
  </w:footnote>
  <w:footnote w:type="continuationSeparator" w:id="0">
    <w:p w14:paraId="4D81418D" w14:textId="77777777" w:rsidR="00497A45" w:rsidRDefault="00497A4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8">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37E3A"/>
    <w:multiLevelType w:val="hybridMultilevel"/>
    <w:tmpl w:val="BBF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35"/>
  </w:num>
  <w:num w:numId="4">
    <w:abstractNumId w:val="16"/>
  </w:num>
  <w:num w:numId="5">
    <w:abstractNumId w:val="45"/>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6"/>
  </w:num>
  <w:num w:numId="10">
    <w:abstractNumId w:val="23"/>
  </w:num>
  <w:num w:numId="11">
    <w:abstractNumId w:val="10"/>
  </w:num>
  <w:num w:numId="12">
    <w:abstractNumId w:val="7"/>
  </w:num>
  <w:num w:numId="13">
    <w:abstractNumId w:val="27"/>
  </w:num>
  <w:num w:numId="14">
    <w:abstractNumId w:val="25"/>
  </w:num>
  <w:num w:numId="15">
    <w:abstractNumId w:val="8"/>
  </w:num>
  <w:num w:numId="16">
    <w:abstractNumId w:val="42"/>
  </w:num>
  <w:num w:numId="17">
    <w:abstractNumId w:val="29"/>
  </w:num>
  <w:num w:numId="18">
    <w:abstractNumId w:val="6"/>
  </w:num>
  <w:num w:numId="19">
    <w:abstractNumId w:val="4"/>
  </w:num>
  <w:num w:numId="20">
    <w:abstractNumId w:val="33"/>
  </w:num>
  <w:num w:numId="21">
    <w:abstractNumId w:val="31"/>
  </w:num>
  <w:num w:numId="22">
    <w:abstractNumId w:val="39"/>
  </w:num>
  <w:num w:numId="23">
    <w:abstractNumId w:val="14"/>
  </w:num>
  <w:num w:numId="24">
    <w:abstractNumId w:val="0"/>
  </w:num>
  <w:num w:numId="25">
    <w:abstractNumId w:val="30"/>
  </w:num>
  <w:num w:numId="26">
    <w:abstractNumId w:val="43"/>
  </w:num>
  <w:num w:numId="27">
    <w:abstractNumId w:val="18"/>
  </w:num>
  <w:num w:numId="28">
    <w:abstractNumId w:val="24"/>
  </w:num>
  <w:num w:numId="29">
    <w:abstractNumId w:val="21"/>
  </w:num>
  <w:num w:numId="30">
    <w:abstractNumId w:val="20"/>
  </w:num>
  <w:num w:numId="31">
    <w:abstractNumId w:val="13"/>
  </w:num>
  <w:num w:numId="32">
    <w:abstractNumId w:val="5"/>
  </w:num>
  <w:num w:numId="33">
    <w:abstractNumId w:val="44"/>
  </w:num>
  <w:num w:numId="34">
    <w:abstractNumId w:val="37"/>
  </w:num>
  <w:num w:numId="35">
    <w:abstractNumId w:val="9"/>
  </w:num>
  <w:num w:numId="36">
    <w:abstractNumId w:val="46"/>
  </w:num>
  <w:num w:numId="37">
    <w:abstractNumId w:val="17"/>
  </w:num>
  <w:num w:numId="38">
    <w:abstractNumId w:val="38"/>
  </w:num>
  <w:num w:numId="39">
    <w:abstractNumId w:val="12"/>
  </w:num>
  <w:num w:numId="40">
    <w:abstractNumId w:val="34"/>
  </w:num>
  <w:num w:numId="41">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26"/>
  </w:num>
  <w:num w:numId="45">
    <w:abstractNumId w:val="11"/>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5"/>
  </w:num>
  <w:num w:numId="49">
    <w:abstractNumId w:val="16"/>
  </w:num>
  <w:num w:numId="50">
    <w:abstractNumId w:val="28"/>
  </w:num>
  <w:num w:numId="5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7"/>
    <w:rsid w:val="00011F2D"/>
    <w:rsid w:val="0001286B"/>
    <w:rsid w:val="00013727"/>
    <w:rsid w:val="00014A8A"/>
    <w:rsid w:val="00014BAC"/>
    <w:rsid w:val="00016DCF"/>
    <w:rsid w:val="000178DB"/>
    <w:rsid w:val="000179FF"/>
    <w:rsid w:val="00017BDD"/>
    <w:rsid w:val="0002069A"/>
    <w:rsid w:val="000234DE"/>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4C0"/>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1D4"/>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137F"/>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F13"/>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97A45"/>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6E9"/>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27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1EF5"/>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67E"/>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3E99"/>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6DF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DF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FC"/>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498E"/>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0066"/>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3267"/>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45F"/>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5FA5"/>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2E16"/>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887E3FC"/>
  <w15:docId w15:val="{79062E5F-CEB6-4B36-B503-FD8F578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7"/>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purl.org/dc/dcmitype/"/>
    <ds:schemaRef ds:uri="http://schemas.microsoft.com/office/2006/documentManagement/types"/>
    <ds:schemaRef ds:uri="http://schemas.microsoft.com/office/2006/metadata/properties"/>
    <ds:schemaRef ds:uri="23d77754-4ccc-4c57-9291-cab09e81894a"/>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915fe38-2618-47b6-8303-829fb71466d5"/>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26E20-096F-4770-8267-158DC29A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8065</Characters>
  <Application>Microsoft Office Word</Application>
  <DocSecurity>0</DocSecurity>
  <Lines>67</Lines>
  <Paragraphs>18</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3</cp:revision>
  <dcterms:created xsi:type="dcterms:W3CDTF">2022-08-19T07:59:00Z</dcterms:created>
  <dcterms:modified xsi:type="dcterms:W3CDTF">2022-08-19T08:00:00Z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