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72172DF9" w:rsidR="001A35D7" w:rsidRPr="000234DE" w:rsidRDefault="00765C66" w:rsidP="001A35D7">
      <w:pPr>
        <w:tabs>
          <w:tab w:val="center" w:pos="4536"/>
          <w:tab w:val="right" w:pos="8280"/>
          <w:tab w:val="right" w:pos="9639"/>
        </w:tabs>
        <w:ind w:right="2"/>
        <w:rPr>
          <w:rFonts w:ascii="Arial" w:eastAsia="等线"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2C3C64">
        <w:rPr>
          <w:rFonts w:ascii="Arial" w:eastAsia="等线" w:hAnsi="Arial" w:cs="Arial" w:hint="eastAsia"/>
          <w:b/>
          <w:bCs/>
          <w:lang w:val="de-DE" w:eastAsia="zh-CN"/>
        </w:rPr>
        <w:t>7830</w:t>
      </w:r>
      <w:bookmarkStart w:id="0" w:name="_GoBack"/>
      <w:bookmarkEnd w:id="0"/>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 w:name="Source"/>
      <w:bookmarkEnd w:id="1"/>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等线" w:hAnsi="Arial"/>
          <w:lang w:eastAsia="zh-CN"/>
        </w:rPr>
      </w:pPr>
      <w:r w:rsidRPr="00082D37">
        <w:rPr>
          <w:rFonts w:ascii="Arial" w:hAnsi="Arial"/>
          <w:b/>
        </w:rPr>
        <w:t xml:space="preserve">Source: </w:t>
      </w:r>
      <w:r w:rsidRPr="00082D37">
        <w:rPr>
          <w:rFonts w:ascii="Arial" w:hAnsi="Arial"/>
          <w:b/>
        </w:rPr>
        <w:tab/>
      </w:r>
      <w:r w:rsidR="000234DE">
        <w:rPr>
          <w:rFonts w:ascii="Arial" w:eastAsia="等线"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等线"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等线"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2" w:name="DocumentFor"/>
      <w:bookmarkEnd w:id="2"/>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等线" w:hint="eastAsia"/>
          <w:lang w:val="en-US" w:eastAsia="zh-CN"/>
        </w:rPr>
        <w:t>a</w:t>
      </w:r>
      <w:r w:rsidRPr="00E1449A">
        <w:rPr>
          <w:lang w:val="en-US"/>
        </w:rPr>
        <w:t xml:space="preserve"> </w:t>
      </w:r>
      <w:r>
        <w:rPr>
          <w:rFonts w:eastAsia="等线" w:hint="eastAsia"/>
          <w:lang w:val="en-US" w:eastAsia="zh-CN"/>
        </w:rPr>
        <w:t>Rel.16</w:t>
      </w:r>
      <w:r w:rsidRPr="00E1449A">
        <w:rPr>
          <w:lang w:val="en-US"/>
        </w:rPr>
        <w:t xml:space="preserve"> CR </w:t>
      </w:r>
      <w:r>
        <w:rPr>
          <w:rFonts w:eastAsia="等线" w:hint="eastAsia"/>
          <w:lang w:val="en-US" w:eastAsia="zh-CN"/>
        </w:rPr>
        <w:t xml:space="preserve">in </w:t>
      </w:r>
      <w:r w:rsidRPr="00E1449A">
        <w:rPr>
          <w:lang w:val="en-US"/>
        </w:rPr>
        <w:t>RAN1#110</w:t>
      </w:r>
      <w:r>
        <w:rPr>
          <w:rFonts w:eastAsia="等线" w:hint="eastAsia"/>
          <w:lang w:val="en-US" w:eastAsia="zh-CN"/>
        </w:rPr>
        <w:t xml:space="preserve"> </w:t>
      </w:r>
      <w:r w:rsidRPr="00E1449A">
        <w:rPr>
          <w:lang w:val="en-US"/>
        </w:rPr>
        <w:t xml:space="preserve">to clarify </w:t>
      </w:r>
      <w:r>
        <w:rPr>
          <w:rFonts w:eastAsia="等线" w:hint="eastAsia"/>
          <w:lang w:val="en-US" w:eastAsia="zh-CN"/>
        </w:rPr>
        <w:t xml:space="preserve">the LI reporting </w:t>
      </w:r>
      <w:r>
        <w:rPr>
          <w:rFonts w:eastAsia="宋体" w:hint="eastAsia"/>
          <w:iCs/>
          <w:lang w:eastAsia="zh-CN"/>
        </w:rPr>
        <w:t>f</w:t>
      </w:r>
      <w:r w:rsidRPr="00221C75">
        <w:t xml:space="preserve">or Enhanced Type II CSI feedback </w:t>
      </w:r>
      <w:r>
        <w:rPr>
          <w:rFonts w:eastAsia="等线" w:hint="eastAsia"/>
          <w:lang w:eastAsia="zh-CN"/>
        </w:rPr>
        <w:t>when</w:t>
      </w:r>
      <w:r w:rsidRPr="00221C75">
        <w:rPr>
          <w:rFonts w:hint="eastAsia"/>
          <w:lang w:eastAsia="zh-CN"/>
        </w:rPr>
        <w:t xml:space="preserve"> </w:t>
      </w:r>
      <w:proofErr w:type="spellStart"/>
      <w:r w:rsidRPr="00221C75">
        <w:rPr>
          <w:i/>
        </w:rPr>
        <w:t>reportQuantity</w:t>
      </w:r>
      <w:proofErr w:type="spellEnd"/>
      <w:r w:rsidRPr="00221C75">
        <w:rPr>
          <w:rFonts w:hint="eastAsia"/>
          <w:lang w:eastAsia="zh-CN"/>
        </w:rPr>
        <w:t xml:space="preserve"> in </w:t>
      </w:r>
      <w:r w:rsidRPr="00221C75">
        <w:rPr>
          <w:i/>
        </w:rPr>
        <w:t>CSI-</w:t>
      </w:r>
      <w:proofErr w:type="spellStart"/>
      <w:r w:rsidRPr="00221C75">
        <w:rPr>
          <w:i/>
        </w:rPr>
        <w:t>ReportConfig</w:t>
      </w:r>
      <w:proofErr w:type="spellEnd"/>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等线"/>
          <w:sz w:val="20"/>
          <w:lang w:eastAsia="zh-CN"/>
        </w:rPr>
      </w:pPr>
      <w:r w:rsidRPr="00D825BB">
        <w:rPr>
          <w:sz w:val="20"/>
        </w:rPr>
        <w:t xml:space="preserve">The </w:t>
      </w:r>
      <w:r>
        <w:rPr>
          <w:sz w:val="20"/>
        </w:rPr>
        <w:t>issue</w:t>
      </w:r>
      <w:r w:rsidR="005646D4">
        <w:rPr>
          <w:sz w:val="20"/>
        </w:rPr>
        <w:t xml:space="preserve"> </w:t>
      </w:r>
      <w:r w:rsidR="005646D4">
        <w:rPr>
          <w:rFonts w:eastAsia="等线" w:hint="eastAsia"/>
          <w:sz w:val="20"/>
          <w:lang w:eastAsia="zh-CN"/>
        </w:rPr>
        <w:t>is</w:t>
      </w:r>
      <w:r>
        <w:rPr>
          <w:sz w:val="20"/>
        </w:rPr>
        <w:t xml:space="preserve"> summarized in the following table:</w:t>
      </w:r>
    </w:p>
    <w:p w14:paraId="559D32A5" w14:textId="77777777" w:rsidR="00141070" w:rsidRPr="009E767F" w:rsidRDefault="00141070" w:rsidP="0014107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291" w:type="dxa"/>
        <w:tblLook w:val="04A0" w:firstRow="1" w:lastRow="0" w:firstColumn="1" w:lastColumn="0" w:noHBand="0" w:noVBand="1"/>
      </w:tblPr>
      <w:tblGrid>
        <w:gridCol w:w="2518"/>
        <w:gridCol w:w="4111"/>
        <w:gridCol w:w="6662"/>
      </w:tblGrid>
      <w:tr w:rsidR="00141070" w:rsidRPr="00DA4707" w14:paraId="48D1DF8C" w14:textId="77777777" w:rsidTr="00F70ABE">
        <w:trPr>
          <w:trHeight w:val="53"/>
        </w:trPr>
        <w:tc>
          <w:tcPr>
            <w:tcW w:w="2518" w:type="dxa"/>
            <w:shd w:val="clear" w:color="auto" w:fill="BFBFBF" w:themeFill="background1" w:themeFillShade="BF"/>
          </w:tcPr>
          <w:p w14:paraId="0AACCF2B" w14:textId="77777777" w:rsidR="00141070" w:rsidRPr="00DA4707" w:rsidRDefault="00141070" w:rsidP="00F70ABE">
            <w:pPr>
              <w:snapToGrid w:val="0"/>
              <w:jc w:val="both"/>
              <w:rPr>
                <w:b/>
                <w:sz w:val="18"/>
                <w:szCs w:val="18"/>
              </w:rPr>
            </w:pPr>
            <w:r>
              <w:rPr>
                <w:rFonts w:eastAsia="等线" w:hint="eastAsia"/>
                <w:b/>
                <w:sz w:val="18"/>
                <w:szCs w:val="18"/>
                <w:lang w:eastAsia="zh-CN"/>
              </w:rPr>
              <w:t xml:space="preserve">The reason for </w:t>
            </w:r>
            <w:r>
              <w:rPr>
                <w:b/>
                <w:sz w:val="18"/>
                <w:szCs w:val="18"/>
              </w:rPr>
              <w:t>CR proposal</w:t>
            </w:r>
          </w:p>
        </w:tc>
        <w:tc>
          <w:tcPr>
            <w:tcW w:w="4111" w:type="dxa"/>
            <w:shd w:val="clear" w:color="auto" w:fill="BFBFBF" w:themeFill="background1" w:themeFillShade="BF"/>
          </w:tcPr>
          <w:p w14:paraId="22945554" w14:textId="77777777" w:rsidR="00141070" w:rsidRPr="00DA4707" w:rsidRDefault="00141070" w:rsidP="00F70ABE">
            <w:pPr>
              <w:tabs>
                <w:tab w:val="right" w:pos="3895"/>
              </w:tabs>
              <w:snapToGrid w:val="0"/>
              <w:jc w:val="both"/>
              <w:rPr>
                <w:b/>
                <w:sz w:val="18"/>
                <w:szCs w:val="18"/>
              </w:rPr>
            </w:pPr>
            <w:r>
              <w:rPr>
                <w:rFonts w:eastAsia="等线" w:hint="eastAsia"/>
                <w:b/>
                <w:sz w:val="18"/>
                <w:szCs w:val="18"/>
                <w:lang w:eastAsia="zh-CN"/>
              </w:rPr>
              <w:t xml:space="preserve">Initial </w:t>
            </w:r>
            <w:r>
              <w:rPr>
                <w:b/>
                <w:sz w:val="18"/>
                <w:szCs w:val="18"/>
              </w:rPr>
              <w:t>CR proposal</w:t>
            </w:r>
            <w:r>
              <w:rPr>
                <w:b/>
                <w:sz w:val="18"/>
                <w:szCs w:val="18"/>
              </w:rPr>
              <w:tab/>
            </w:r>
          </w:p>
        </w:tc>
        <w:tc>
          <w:tcPr>
            <w:tcW w:w="6662" w:type="dxa"/>
            <w:shd w:val="clear" w:color="auto" w:fill="BFBFBF" w:themeFill="background1" w:themeFillShade="BF"/>
          </w:tcPr>
          <w:p w14:paraId="2F9A2D8A" w14:textId="77777777" w:rsidR="00141070" w:rsidRDefault="00141070" w:rsidP="00F70ABE">
            <w:pPr>
              <w:snapToGrid w:val="0"/>
              <w:jc w:val="both"/>
              <w:rPr>
                <w:rFonts w:eastAsia="等线" w:hint="eastAsia"/>
                <w:b/>
                <w:sz w:val="18"/>
                <w:szCs w:val="18"/>
                <w:lang w:eastAsia="zh-CN"/>
              </w:rPr>
            </w:pPr>
            <w:r>
              <w:rPr>
                <w:rFonts w:eastAsia="等线" w:hint="eastAsia"/>
                <w:b/>
                <w:sz w:val="18"/>
                <w:szCs w:val="18"/>
                <w:lang w:eastAsia="zh-CN"/>
              </w:rPr>
              <w:t>M</w:t>
            </w:r>
            <w:r w:rsidRPr="000F2EC9">
              <w:rPr>
                <w:rFonts w:eastAsia="等线"/>
                <w:b/>
                <w:sz w:val="18"/>
                <w:szCs w:val="18"/>
                <w:lang w:eastAsia="zh-CN"/>
              </w:rPr>
              <w:t>oderator</w:t>
            </w:r>
            <w:r>
              <w:rPr>
                <w:rFonts w:eastAsia="等线"/>
                <w:b/>
                <w:sz w:val="18"/>
                <w:szCs w:val="18"/>
                <w:lang w:eastAsia="zh-CN"/>
              </w:rPr>
              <w:t>’</w:t>
            </w:r>
            <w:r>
              <w:rPr>
                <w:rFonts w:eastAsia="等线" w:hint="eastAsia"/>
                <w:b/>
                <w:sz w:val="18"/>
                <w:szCs w:val="18"/>
                <w:lang w:eastAsia="zh-CN"/>
              </w:rPr>
              <w:t xml:space="preserve">s initial </w:t>
            </w:r>
            <w:r w:rsidRPr="000F2EC9">
              <w:rPr>
                <w:rFonts w:eastAsia="等线"/>
                <w:b/>
                <w:sz w:val="18"/>
                <w:szCs w:val="18"/>
                <w:lang w:eastAsia="zh-CN"/>
              </w:rPr>
              <w:t>assessment</w:t>
            </w:r>
            <w:r>
              <w:rPr>
                <w:rFonts w:eastAsia="等线" w:hint="eastAsia"/>
                <w:b/>
                <w:sz w:val="18"/>
                <w:szCs w:val="18"/>
                <w:lang w:eastAsia="zh-CN"/>
              </w:rPr>
              <w:t xml:space="preserve"> after the </w:t>
            </w:r>
            <w:r w:rsidRPr="000F2EC9">
              <w:rPr>
                <w:rFonts w:eastAsia="等线"/>
                <w:b/>
                <w:sz w:val="18"/>
                <w:szCs w:val="18"/>
                <w:lang w:eastAsia="zh-CN"/>
              </w:rPr>
              <w:t>preparation</w:t>
            </w:r>
          </w:p>
        </w:tc>
      </w:tr>
      <w:tr w:rsidR="00141070" w:rsidRPr="00DA4707" w14:paraId="42AD077E" w14:textId="77777777" w:rsidTr="00F70ABE">
        <w:trPr>
          <w:trHeight w:val="1905"/>
        </w:trPr>
        <w:tc>
          <w:tcPr>
            <w:tcW w:w="2518" w:type="dxa"/>
          </w:tcPr>
          <w:p w14:paraId="3679E496" w14:textId="77777777" w:rsidR="00141070" w:rsidRPr="009C3381" w:rsidRDefault="00141070" w:rsidP="00F70ABE">
            <w:pPr>
              <w:snapToGrid w:val="0"/>
              <w:jc w:val="both"/>
              <w:rPr>
                <w:sz w:val="18"/>
                <w:szCs w:val="18"/>
              </w:rPr>
            </w:pPr>
            <w:r>
              <w:rPr>
                <w:rFonts w:eastAsia="等线" w:hint="eastAsia"/>
                <w:sz w:val="18"/>
                <w:szCs w:val="18"/>
                <w:lang w:eastAsia="zh-CN"/>
              </w:rPr>
              <w:t>I</w:t>
            </w:r>
            <w:r w:rsidRPr="00CE682E">
              <w:rPr>
                <w:rFonts w:eastAsia="等线" w:hint="eastAsia"/>
                <w:sz w:val="18"/>
                <w:szCs w:val="18"/>
                <w:lang w:eastAsia="zh-CN"/>
              </w:rPr>
              <w:t xml:space="preserve">n current </w:t>
            </w:r>
            <w:r>
              <w:rPr>
                <w:rFonts w:eastAsia="等线" w:hint="eastAsia"/>
                <w:sz w:val="18"/>
                <w:szCs w:val="18"/>
                <w:lang w:eastAsia="zh-CN"/>
              </w:rPr>
              <w:t xml:space="preserve">TS 38.214 </w:t>
            </w:r>
            <w:r w:rsidRPr="00CE682E">
              <w:rPr>
                <w:rFonts w:eastAsia="等线" w:hint="eastAsia"/>
                <w:sz w:val="18"/>
                <w:szCs w:val="18"/>
                <w:lang w:eastAsia="zh-CN"/>
              </w:rPr>
              <w:t xml:space="preserve">specs, there is no restriction on LI configuration for Rel-16 </w:t>
            </w:r>
            <w:proofErr w:type="spellStart"/>
            <w:r w:rsidRPr="00CE682E">
              <w:rPr>
                <w:rFonts w:eastAsia="等线" w:hint="eastAsia"/>
                <w:sz w:val="18"/>
                <w:szCs w:val="18"/>
                <w:lang w:eastAsia="zh-CN"/>
              </w:rPr>
              <w:t>eType</w:t>
            </w:r>
            <w:proofErr w:type="spellEnd"/>
            <w:r w:rsidRPr="00CE682E">
              <w:rPr>
                <w:rFonts w:eastAsia="等线" w:hint="eastAsia"/>
                <w:sz w:val="18"/>
                <w:szCs w:val="18"/>
                <w:lang w:eastAsia="zh-CN"/>
              </w:rPr>
              <w:t xml:space="preserve"> II. </w:t>
            </w:r>
            <w:r w:rsidRPr="00CE682E">
              <w:rPr>
                <w:rFonts w:eastAsia="等线"/>
                <w:sz w:val="18"/>
                <w:szCs w:val="18"/>
                <w:lang w:eastAsia="zh-CN"/>
              </w:rPr>
              <w:t xml:space="preserve">If LI is configured, according current specs, LI should be reported. </w:t>
            </w:r>
            <w:r>
              <w:rPr>
                <w:rFonts w:eastAsia="等线" w:hint="eastAsia"/>
                <w:sz w:val="18"/>
                <w:szCs w:val="18"/>
                <w:lang w:eastAsia="zh-CN"/>
              </w:rPr>
              <w:t xml:space="preserve">However, there is no LI reporting for Rel-16 </w:t>
            </w:r>
            <w:proofErr w:type="spellStart"/>
            <w:r>
              <w:rPr>
                <w:rFonts w:eastAsia="等线" w:hint="eastAsia"/>
                <w:sz w:val="18"/>
                <w:szCs w:val="18"/>
                <w:lang w:eastAsia="zh-CN"/>
              </w:rPr>
              <w:t>eType</w:t>
            </w:r>
            <w:proofErr w:type="spellEnd"/>
            <w:r>
              <w:rPr>
                <w:rFonts w:eastAsia="等线" w:hint="eastAsia"/>
                <w:sz w:val="18"/>
                <w:szCs w:val="18"/>
                <w:lang w:eastAsia="zh-CN"/>
              </w:rPr>
              <w:t xml:space="preserve"> II in current TS 38.212 specs, hence</w:t>
            </w:r>
            <w:r w:rsidRPr="00CE682E">
              <w:rPr>
                <w:rFonts w:eastAsia="等线" w:hint="eastAsia"/>
                <w:sz w:val="18"/>
                <w:szCs w:val="18"/>
                <w:lang w:eastAsia="zh-CN"/>
              </w:rPr>
              <w:t xml:space="preserve"> it is </w:t>
            </w:r>
            <w:r w:rsidRPr="00CE682E">
              <w:rPr>
                <w:rFonts w:eastAsia="等线"/>
                <w:sz w:val="18"/>
                <w:szCs w:val="18"/>
                <w:lang w:eastAsia="zh-CN"/>
              </w:rPr>
              <w:t>unclear how</w:t>
            </w:r>
            <w:r w:rsidRPr="00CE682E">
              <w:rPr>
                <w:rFonts w:eastAsia="等线" w:hint="eastAsia"/>
                <w:sz w:val="18"/>
                <w:szCs w:val="18"/>
                <w:lang w:eastAsia="zh-CN"/>
              </w:rPr>
              <w:t xml:space="preserve"> </w:t>
            </w:r>
            <w:r>
              <w:rPr>
                <w:rFonts w:eastAsia="等线" w:hint="eastAsia"/>
                <w:sz w:val="18"/>
                <w:szCs w:val="18"/>
                <w:lang w:eastAsia="zh-CN"/>
              </w:rPr>
              <w:t xml:space="preserve">to report </w:t>
            </w:r>
            <w:r w:rsidRPr="00CE682E">
              <w:rPr>
                <w:rFonts w:eastAsia="等线" w:hint="eastAsia"/>
                <w:sz w:val="18"/>
                <w:szCs w:val="18"/>
                <w:lang w:eastAsia="zh-CN"/>
              </w:rPr>
              <w:t xml:space="preserve">LI when </w:t>
            </w:r>
            <w:proofErr w:type="spellStart"/>
            <w:r w:rsidRPr="00CE682E">
              <w:rPr>
                <w:rFonts w:eastAsia="等线" w:hint="eastAsia"/>
                <w:i/>
                <w:sz w:val="18"/>
                <w:szCs w:val="18"/>
                <w:lang w:eastAsia="zh-CN"/>
              </w:rPr>
              <w:t>reportQuantity</w:t>
            </w:r>
            <w:proofErr w:type="spellEnd"/>
            <w:r>
              <w:rPr>
                <w:rFonts w:eastAsia="等线" w:hint="eastAsia"/>
                <w:i/>
                <w:sz w:val="18"/>
                <w:szCs w:val="18"/>
                <w:lang w:eastAsia="zh-CN"/>
              </w:rPr>
              <w:t xml:space="preserve"> </w:t>
            </w:r>
            <w:r w:rsidRPr="00CE682E">
              <w:rPr>
                <w:rFonts w:eastAsia="等线" w:hint="eastAsia"/>
                <w:sz w:val="18"/>
                <w:szCs w:val="18"/>
                <w:lang w:eastAsia="zh-CN"/>
              </w:rPr>
              <w:t>contains LI.</w:t>
            </w:r>
          </w:p>
        </w:tc>
        <w:tc>
          <w:tcPr>
            <w:tcW w:w="4111" w:type="dxa"/>
          </w:tcPr>
          <w:p w14:paraId="7D432974" w14:textId="77777777" w:rsidR="00141070" w:rsidRDefault="00141070" w:rsidP="00F70ABE">
            <w:pPr>
              <w:snapToGrid w:val="0"/>
              <w:jc w:val="both"/>
              <w:rPr>
                <w:rFonts w:eastAsia="等线"/>
                <w:sz w:val="18"/>
                <w:szCs w:val="18"/>
                <w:lang w:eastAsia="zh-CN"/>
              </w:rPr>
            </w:pPr>
            <w:r w:rsidRPr="009C3381">
              <w:rPr>
                <w:rFonts w:eastAsia="宋体" w:hint="eastAsia"/>
                <w:iCs/>
                <w:sz w:val="18"/>
                <w:szCs w:val="18"/>
                <w:lang w:eastAsia="zh-CN"/>
              </w:rPr>
              <w:t xml:space="preserve">Clarify </w:t>
            </w:r>
            <w:r>
              <w:rPr>
                <w:rFonts w:eastAsia="宋体" w:hint="eastAsia"/>
                <w:iCs/>
                <w:sz w:val="18"/>
                <w:szCs w:val="18"/>
                <w:lang w:eastAsia="zh-CN"/>
              </w:rPr>
              <w:t xml:space="preserve">214 specs </w:t>
            </w:r>
            <w:r w:rsidRPr="009C3381">
              <w:rPr>
                <w:rFonts w:eastAsia="宋体" w:hint="eastAsia"/>
                <w:iCs/>
                <w:sz w:val="18"/>
                <w:szCs w:val="18"/>
                <w:lang w:eastAsia="zh-CN"/>
              </w:rPr>
              <w:t xml:space="preserve">that </w:t>
            </w:r>
            <w:r w:rsidRPr="009C3381">
              <w:rPr>
                <w:sz w:val="18"/>
                <w:szCs w:val="18"/>
              </w:rPr>
              <w:t>LI</w:t>
            </w:r>
            <w:r w:rsidRPr="009C3381">
              <w:rPr>
                <w:rFonts w:eastAsia="宋体" w:hint="eastAsia"/>
                <w:iCs/>
                <w:sz w:val="18"/>
                <w:szCs w:val="18"/>
                <w:lang w:eastAsia="zh-CN"/>
              </w:rPr>
              <w:t xml:space="preserve"> </w:t>
            </w:r>
            <w:r>
              <w:rPr>
                <w:rFonts w:eastAsia="宋体" w:hint="eastAsia"/>
                <w:iCs/>
                <w:sz w:val="18"/>
                <w:szCs w:val="18"/>
                <w:lang w:eastAsia="zh-CN"/>
              </w:rPr>
              <w:t xml:space="preserve">should be reported </w:t>
            </w:r>
            <w:r w:rsidRPr="009C3381">
              <w:rPr>
                <w:rFonts w:hint="eastAsia"/>
                <w:sz w:val="18"/>
                <w:szCs w:val="18"/>
                <w:lang w:eastAsia="zh-CN"/>
              </w:rPr>
              <w:t>f</w:t>
            </w:r>
            <w:r w:rsidRPr="009C3381">
              <w:rPr>
                <w:sz w:val="18"/>
                <w:szCs w:val="18"/>
              </w:rPr>
              <w:t xml:space="preserve">or Enhanced Type II CSI feedback </w:t>
            </w:r>
            <w:r w:rsidRPr="009C3381">
              <w:rPr>
                <w:rFonts w:hint="eastAsia"/>
                <w:sz w:val="18"/>
                <w:szCs w:val="18"/>
                <w:lang w:eastAsia="zh-CN"/>
              </w:rPr>
              <w:t xml:space="preserve">if </w:t>
            </w:r>
            <w:proofErr w:type="spellStart"/>
            <w:r w:rsidRPr="009C3381">
              <w:rPr>
                <w:i/>
                <w:sz w:val="18"/>
                <w:szCs w:val="18"/>
              </w:rPr>
              <w:t>reportQuantity</w:t>
            </w:r>
            <w:proofErr w:type="spellEnd"/>
            <w:r w:rsidRPr="009C3381">
              <w:rPr>
                <w:rFonts w:hint="eastAsia"/>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rFonts w:hint="eastAsia"/>
                <w:sz w:val="18"/>
                <w:szCs w:val="18"/>
                <w:lang w:eastAsia="zh-CN"/>
              </w:rPr>
              <w:t xml:space="preserve"> contains LI parameter</w:t>
            </w:r>
            <w:r>
              <w:rPr>
                <w:rFonts w:eastAsia="等线" w:hint="eastAsia"/>
                <w:sz w:val="18"/>
                <w:szCs w:val="18"/>
                <w:lang w:eastAsia="zh-CN"/>
              </w:rPr>
              <w:t xml:space="preserve">. </w:t>
            </w:r>
          </w:p>
          <w:p w14:paraId="149A349D" w14:textId="77777777" w:rsidR="00141070" w:rsidRPr="00875393" w:rsidRDefault="00141070" w:rsidP="00F70ABE">
            <w:pPr>
              <w:snapToGrid w:val="0"/>
              <w:jc w:val="both"/>
              <w:rPr>
                <w:rFonts w:eastAsia="等线"/>
                <w:sz w:val="18"/>
                <w:szCs w:val="18"/>
                <w:lang w:eastAsia="zh-CN"/>
              </w:rPr>
            </w:pPr>
          </w:p>
          <w:p w14:paraId="7AE12D0B" w14:textId="77777777" w:rsidR="00141070" w:rsidRPr="00025BAF" w:rsidRDefault="00141070" w:rsidP="00F70ABE">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5.2.3 </w:t>
            </w:r>
            <w:r w:rsidRPr="00025BAF">
              <w:rPr>
                <w:rFonts w:eastAsia="等线" w:hint="eastAsia"/>
                <w:sz w:val="18"/>
                <w:szCs w:val="18"/>
                <w:u w:val="single"/>
                <w:lang w:eastAsia="zh-CN"/>
              </w:rPr>
              <w:t>in 38.214 spec:</w:t>
            </w:r>
          </w:p>
          <w:p w14:paraId="2B8A002D" w14:textId="77777777" w:rsidR="00141070" w:rsidRDefault="00141070" w:rsidP="00F70ABE">
            <w:pPr>
              <w:snapToGrid w:val="0"/>
              <w:jc w:val="both"/>
              <w:rPr>
                <w:rFonts w:eastAsia="等线"/>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251145">
              <w:rPr>
                <w:color w:val="FF0000"/>
                <w:sz w:val="18"/>
                <w:szCs w:val="18"/>
                <w:u w:val="single"/>
              </w:rPr>
              <w:t>and LI (if reported)</w:t>
            </w:r>
            <w:r w:rsidRPr="009C3381">
              <w:rPr>
                <w:sz w:val="18"/>
                <w:szCs w:val="18"/>
              </w:rPr>
              <w:t xml:space="preserve"> of the Enhanced Type II CSI. Part 1 and 2 are separately encoded.</w:t>
            </w:r>
          </w:p>
          <w:p w14:paraId="68357784" w14:textId="77777777" w:rsidR="00141070" w:rsidRPr="000F2EC9" w:rsidRDefault="00141070" w:rsidP="00F70ABE">
            <w:pPr>
              <w:spacing w:beforeLines="50" w:before="120"/>
              <w:rPr>
                <w:rFonts w:eastAsia="等线" w:hint="eastAsia"/>
                <w:sz w:val="18"/>
                <w:szCs w:val="18"/>
                <w:lang w:eastAsia="zh-CN"/>
              </w:rPr>
            </w:pPr>
          </w:p>
        </w:tc>
        <w:tc>
          <w:tcPr>
            <w:tcW w:w="6662" w:type="dxa"/>
          </w:tcPr>
          <w:p w14:paraId="6636F37E" w14:textId="77777777" w:rsidR="00141070" w:rsidRPr="00011F7D" w:rsidRDefault="00141070" w:rsidP="00F70ABE">
            <w:pPr>
              <w:snapToGrid w:val="0"/>
              <w:jc w:val="both"/>
              <w:rPr>
                <w:rFonts w:eastAsia="宋体"/>
                <w:b/>
                <w:iCs/>
                <w:sz w:val="18"/>
                <w:szCs w:val="18"/>
                <w:lang w:eastAsia="zh-CN"/>
              </w:rPr>
            </w:pPr>
            <w:r w:rsidRPr="00011F7D">
              <w:rPr>
                <w:rFonts w:eastAsia="宋体" w:hint="eastAsia"/>
                <w:b/>
                <w:iCs/>
                <w:sz w:val="18"/>
                <w:szCs w:val="18"/>
                <w:lang w:eastAsia="zh-CN"/>
              </w:rPr>
              <w:t>This issue should be discussed in RAN1</w:t>
            </w:r>
            <w:r w:rsidRPr="00011F7D">
              <w:rPr>
                <w:rFonts w:eastAsia="宋体"/>
                <w:b/>
                <w:iCs/>
                <w:sz w:val="18"/>
                <w:szCs w:val="18"/>
                <w:lang w:eastAsia="zh-CN"/>
              </w:rPr>
              <w:t>#110</w:t>
            </w:r>
            <w:r w:rsidRPr="00011F7D">
              <w:rPr>
                <w:rFonts w:eastAsia="宋体" w:hint="eastAsia"/>
                <w:b/>
                <w:iCs/>
                <w:sz w:val="18"/>
                <w:szCs w:val="18"/>
                <w:lang w:eastAsia="zh-CN"/>
              </w:rPr>
              <w:t xml:space="preserve">, and </w:t>
            </w:r>
            <w:r w:rsidRPr="00011F7D">
              <w:rPr>
                <w:rFonts w:eastAsia="等线" w:hint="eastAsia"/>
                <w:b/>
                <w:sz w:val="18"/>
                <w:szCs w:val="18"/>
                <w:lang w:eastAsia="zh-CN"/>
              </w:rPr>
              <w:t>the following two alternatives can be discussed and down-selected.</w:t>
            </w:r>
          </w:p>
          <w:p w14:paraId="6528223B" w14:textId="77777777" w:rsidR="00141070" w:rsidRDefault="00141070" w:rsidP="00F70ABE">
            <w:pPr>
              <w:snapToGrid w:val="0"/>
              <w:jc w:val="both"/>
              <w:rPr>
                <w:rFonts w:eastAsia="等线"/>
                <w:sz w:val="18"/>
                <w:szCs w:val="18"/>
                <w:lang w:eastAsia="zh-CN"/>
              </w:rPr>
            </w:pPr>
          </w:p>
          <w:p w14:paraId="4FB61C21" w14:textId="77777777" w:rsidR="00141070" w:rsidRDefault="00141070" w:rsidP="00F70ABE">
            <w:pPr>
              <w:snapToGrid w:val="0"/>
              <w:jc w:val="both"/>
              <w:rPr>
                <w:rFonts w:eastAsia="等线" w:hint="eastAsia"/>
                <w:b/>
                <w:sz w:val="18"/>
                <w:szCs w:val="18"/>
                <w:lang w:eastAsia="zh-CN"/>
              </w:rPr>
            </w:pPr>
            <w:r w:rsidRPr="00CA0888">
              <w:rPr>
                <w:rFonts w:eastAsia="等线" w:hint="eastAsia"/>
                <w:b/>
                <w:sz w:val="18"/>
                <w:szCs w:val="18"/>
                <w:highlight w:val="yellow"/>
                <w:lang w:eastAsia="zh-CN"/>
              </w:rPr>
              <w:t>Alt 1:</w:t>
            </w:r>
            <w:r w:rsidRPr="00CA0888">
              <w:rPr>
                <w:highlight w:val="yellow"/>
              </w:rPr>
              <w:t xml:space="preserve"> </w:t>
            </w:r>
            <w:r w:rsidRPr="00CA0888">
              <w:rPr>
                <w:rFonts w:eastAsia="等线"/>
                <w:b/>
                <w:sz w:val="18"/>
                <w:szCs w:val="18"/>
                <w:highlight w:val="yellow"/>
                <w:lang w:eastAsia="zh-CN"/>
              </w:rPr>
              <w:t xml:space="preserve">clarify UE is not expected to be configured with LI reporting </w:t>
            </w:r>
            <w:r>
              <w:rPr>
                <w:rFonts w:eastAsia="等线" w:hint="eastAsia"/>
                <w:b/>
                <w:sz w:val="18"/>
                <w:szCs w:val="18"/>
                <w:highlight w:val="yellow"/>
                <w:lang w:eastAsia="zh-CN"/>
              </w:rPr>
              <w:t xml:space="preserve">in </w:t>
            </w:r>
            <w:r>
              <w:rPr>
                <w:rFonts w:eastAsia="等线"/>
                <w:b/>
                <w:sz w:val="18"/>
                <w:szCs w:val="18"/>
                <w:highlight w:val="yellow"/>
                <w:lang w:eastAsia="zh-CN"/>
              </w:rPr>
              <w:t xml:space="preserve">for </w:t>
            </w:r>
            <w:r w:rsidRPr="00CA0888">
              <w:rPr>
                <w:rFonts w:eastAsia="等线"/>
                <w:b/>
                <w:sz w:val="18"/>
                <w:szCs w:val="18"/>
                <w:highlight w:val="yellow"/>
                <w:lang w:eastAsia="zh-CN"/>
              </w:rPr>
              <w:t>214 spec</w:t>
            </w:r>
          </w:p>
          <w:p w14:paraId="18621102" w14:textId="77777777" w:rsidR="00141070" w:rsidRDefault="00141070" w:rsidP="00F70ABE">
            <w:pPr>
              <w:snapToGrid w:val="0"/>
              <w:jc w:val="both"/>
              <w:rPr>
                <w:rFonts w:eastAsia="等线" w:hint="eastAsia"/>
                <w:b/>
                <w:sz w:val="18"/>
                <w:szCs w:val="18"/>
                <w:lang w:eastAsia="zh-CN"/>
              </w:rPr>
            </w:pPr>
          </w:p>
          <w:p w14:paraId="0533263D" w14:textId="77777777" w:rsidR="00141070" w:rsidRPr="000F2EC9" w:rsidRDefault="00141070" w:rsidP="00F70ABE">
            <w:pPr>
              <w:snapToGrid w:val="0"/>
              <w:jc w:val="both"/>
              <w:rPr>
                <w:rFonts w:eastAsia="等线" w:hint="eastAsia"/>
                <w:b/>
                <w:sz w:val="18"/>
                <w:szCs w:val="18"/>
                <w:lang w:eastAsia="zh-CN"/>
              </w:rPr>
            </w:pPr>
            <w:r w:rsidRPr="000F2EC9">
              <w:rPr>
                <w:rFonts w:eastAsia="等线" w:hint="eastAsia"/>
                <w:b/>
                <w:sz w:val="18"/>
                <w:szCs w:val="18"/>
                <w:lang w:eastAsia="zh-CN"/>
              </w:rPr>
              <w:t>Support:</w:t>
            </w:r>
            <w:r>
              <w:t xml:space="preserve"> </w:t>
            </w:r>
            <w:r w:rsidRPr="000F2EC9">
              <w:rPr>
                <w:rFonts w:eastAsia="等线"/>
                <w:b/>
                <w:sz w:val="18"/>
                <w:szCs w:val="18"/>
                <w:lang w:eastAsia="zh-CN"/>
              </w:rPr>
              <w:t xml:space="preserve">Apple, </w:t>
            </w:r>
            <w:r>
              <w:rPr>
                <w:rFonts w:eastAsia="等线" w:hint="eastAsia"/>
                <w:b/>
                <w:sz w:val="18"/>
                <w:szCs w:val="18"/>
                <w:lang w:eastAsia="zh-CN"/>
              </w:rPr>
              <w:t xml:space="preserve">Intel, Lenovo, </w:t>
            </w:r>
            <w:r w:rsidRPr="000F2EC9">
              <w:rPr>
                <w:rFonts w:eastAsia="等线"/>
                <w:b/>
                <w:sz w:val="18"/>
                <w:szCs w:val="18"/>
                <w:lang w:eastAsia="zh-CN"/>
              </w:rPr>
              <w:t>LG</w:t>
            </w:r>
            <w:r>
              <w:rPr>
                <w:rFonts w:eastAsia="等线" w:hint="eastAsia"/>
                <w:b/>
                <w:sz w:val="18"/>
                <w:szCs w:val="18"/>
                <w:lang w:eastAsia="zh-CN"/>
              </w:rPr>
              <w:t xml:space="preserve">, </w:t>
            </w:r>
            <w:r w:rsidRPr="000F2EC9">
              <w:rPr>
                <w:rFonts w:eastAsia="等线"/>
                <w:b/>
                <w:sz w:val="18"/>
                <w:szCs w:val="18"/>
                <w:lang w:eastAsia="zh-CN"/>
              </w:rPr>
              <w:t>Nokia,</w:t>
            </w:r>
            <w:r>
              <w:rPr>
                <w:rFonts w:eastAsia="等线" w:hint="eastAsia"/>
                <w:b/>
                <w:sz w:val="18"/>
                <w:szCs w:val="18"/>
                <w:lang w:eastAsia="zh-CN"/>
              </w:rPr>
              <w:t xml:space="preserve"> Qualcomm, ZTE(fine to discuss)</w:t>
            </w:r>
          </w:p>
          <w:p w14:paraId="164EA198" w14:textId="77777777" w:rsidR="00141070" w:rsidRPr="00CA0888" w:rsidRDefault="00141070" w:rsidP="00F70ABE">
            <w:pPr>
              <w:snapToGrid w:val="0"/>
              <w:jc w:val="both"/>
              <w:rPr>
                <w:rFonts w:eastAsia="等线"/>
                <w:b/>
                <w:sz w:val="18"/>
                <w:szCs w:val="18"/>
                <w:lang w:eastAsia="zh-CN"/>
              </w:rPr>
            </w:pPr>
          </w:p>
          <w:p w14:paraId="6199F6DE" w14:textId="77777777" w:rsidR="00141070" w:rsidRDefault="00141070" w:rsidP="00F70ABE">
            <w:pPr>
              <w:snapToGrid w:val="0"/>
              <w:jc w:val="both"/>
              <w:rPr>
                <w:rFonts w:eastAsia="等线" w:hint="eastAsia"/>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sidRPr="00532E12">
              <w:rPr>
                <w:sz w:val="18"/>
                <w:szCs w:val="18"/>
                <w:u w:val="single"/>
              </w:rPr>
              <w:t>5.2.1.4.2</w:t>
            </w:r>
            <w:r w:rsidRPr="00025BAF">
              <w:rPr>
                <w:sz w:val="18"/>
                <w:szCs w:val="18"/>
                <w:u w:val="single"/>
              </w:rPr>
              <w:t xml:space="preserve"> </w:t>
            </w:r>
            <w:r w:rsidRPr="00025BAF">
              <w:rPr>
                <w:rFonts w:eastAsia="等线" w:hint="eastAsia"/>
                <w:sz w:val="18"/>
                <w:szCs w:val="18"/>
                <w:u w:val="single"/>
                <w:lang w:eastAsia="zh-CN"/>
              </w:rPr>
              <w:t>in 38.214 spec:</w:t>
            </w:r>
            <w:r>
              <w:rPr>
                <w:rFonts w:eastAsia="等线" w:hint="eastAsia"/>
                <w:sz w:val="18"/>
                <w:szCs w:val="18"/>
                <w:u w:val="single"/>
                <w:lang w:eastAsia="zh-CN"/>
              </w:rPr>
              <w:t xml:space="preserve"> </w:t>
            </w:r>
          </w:p>
          <w:p w14:paraId="6AA09AC2" w14:textId="77777777" w:rsidR="00141070" w:rsidRDefault="00141070" w:rsidP="00F70ABE">
            <w:pPr>
              <w:snapToGrid w:val="0"/>
              <w:jc w:val="both"/>
              <w:rPr>
                <w:rFonts w:eastAsia="等线" w:hint="eastAsia"/>
                <w:sz w:val="18"/>
                <w:szCs w:val="18"/>
                <w:u w:val="single"/>
                <w:lang w:eastAsia="zh-CN"/>
              </w:rPr>
            </w:pPr>
          </w:p>
          <w:p w14:paraId="2E5DE4D6" w14:textId="77777777" w:rsidR="00141070" w:rsidRPr="00965D50" w:rsidRDefault="00141070" w:rsidP="00F70ABE">
            <w:pPr>
              <w:rPr>
                <w:rFonts w:eastAsia="MS Mincho"/>
                <w:color w:val="000000"/>
                <w:sz w:val="18"/>
                <w:szCs w:val="18"/>
              </w:rPr>
            </w:pPr>
            <w:r w:rsidRPr="00965D50">
              <w:rPr>
                <w:rFonts w:eastAsia="MS Mincho"/>
                <w:color w:val="000000"/>
                <w:sz w:val="18"/>
                <w:szCs w:val="18"/>
              </w:rPr>
              <w:t xml:space="preserve">If the UE is configured with a </w:t>
            </w:r>
            <w:r w:rsidRPr="00965D50">
              <w:rPr>
                <w:rFonts w:eastAsia="MS Mincho"/>
                <w:i/>
                <w:color w:val="000000"/>
                <w:sz w:val="18"/>
                <w:szCs w:val="18"/>
              </w:rPr>
              <w:t>CSI-</w:t>
            </w:r>
            <w:proofErr w:type="spellStart"/>
            <w:r w:rsidRPr="00965D50">
              <w:rPr>
                <w:rFonts w:eastAsia="MS Mincho"/>
                <w:i/>
                <w:color w:val="000000"/>
                <w:sz w:val="18"/>
                <w:szCs w:val="18"/>
              </w:rPr>
              <w:t>ReportConfig</w:t>
            </w:r>
            <w:proofErr w:type="spellEnd"/>
            <w:r w:rsidRPr="00965D50">
              <w:rPr>
                <w:rFonts w:eastAsia="MS Mincho"/>
                <w:color w:val="000000"/>
                <w:sz w:val="18"/>
                <w:szCs w:val="18"/>
              </w:rPr>
              <w:t xml:space="preserve"> with the higher layer parameter </w:t>
            </w:r>
            <w:proofErr w:type="spellStart"/>
            <w:r w:rsidRPr="00965D50">
              <w:rPr>
                <w:rFonts w:eastAsia="MS Mincho"/>
                <w:i/>
                <w:color w:val="000000"/>
                <w:sz w:val="18"/>
                <w:szCs w:val="18"/>
              </w:rPr>
              <w:t>reportQuantity</w:t>
            </w:r>
            <w:proofErr w:type="spellEnd"/>
            <w:r w:rsidRPr="00965D50">
              <w:rPr>
                <w:rFonts w:eastAsia="MS Mincho"/>
                <w:color w:val="000000"/>
                <w:sz w:val="18"/>
                <w:szCs w:val="18"/>
              </w:rPr>
              <w:t xml:space="preserve"> set to 'cri-RI-i1-CQI',</w:t>
            </w:r>
          </w:p>
          <w:p w14:paraId="6320AFD8" w14:textId="77777777" w:rsidR="00141070" w:rsidRPr="00965D50" w:rsidRDefault="00141070" w:rsidP="00F70ABE">
            <w:pPr>
              <w:pStyle w:val="B1"/>
              <w:rPr>
                <w:rFonts w:eastAsia="MS Mincho"/>
                <w:sz w:val="18"/>
                <w:szCs w:val="18"/>
                <w:lang w:val="en-US"/>
              </w:rPr>
            </w:pPr>
            <w:r w:rsidRPr="00965D50">
              <w:rPr>
                <w:sz w:val="18"/>
                <w:szCs w:val="18"/>
              </w:rPr>
              <w:t>-</w:t>
            </w:r>
            <w:r w:rsidRPr="00965D50">
              <w:rPr>
                <w:sz w:val="18"/>
                <w:szCs w:val="18"/>
              </w:rPr>
              <w:tab/>
            </w:r>
            <w:r w:rsidRPr="00965D50">
              <w:rPr>
                <w:rFonts w:eastAsia="MS Mincho"/>
                <w:sz w:val="18"/>
                <w:szCs w:val="18"/>
              </w:rPr>
              <w:t xml:space="preserve">the UE expects, </w:t>
            </w:r>
            <w:r w:rsidRPr="00965D50">
              <w:rPr>
                <w:sz w:val="18"/>
                <w:szCs w:val="18"/>
                <w:lang w:val="en-US"/>
              </w:rPr>
              <w:t xml:space="preserve">for that </w:t>
            </w:r>
            <w:r w:rsidRPr="00965D50">
              <w:rPr>
                <w:rFonts w:eastAsia="MS Mincho"/>
                <w:i/>
                <w:sz w:val="18"/>
                <w:szCs w:val="18"/>
              </w:rPr>
              <w:t>CSI-</w:t>
            </w:r>
            <w:proofErr w:type="spellStart"/>
            <w:r w:rsidRPr="00965D50">
              <w:rPr>
                <w:rFonts w:eastAsia="MS Mincho"/>
                <w:i/>
                <w:sz w:val="18"/>
                <w:szCs w:val="18"/>
              </w:rPr>
              <w:t>ReportConfig</w:t>
            </w:r>
            <w:proofErr w:type="spellEnd"/>
            <w:r w:rsidRPr="00965D50">
              <w:rPr>
                <w:rFonts w:eastAsia="MS Mincho"/>
                <w:i/>
                <w:sz w:val="18"/>
                <w:szCs w:val="18"/>
              </w:rPr>
              <w:t>,</w:t>
            </w:r>
            <w:r w:rsidRPr="00965D50">
              <w:rPr>
                <w:rFonts w:eastAsia="MS Mincho"/>
                <w:sz w:val="18"/>
                <w:szCs w:val="18"/>
              </w:rPr>
              <w:t xml:space="preserve"> to be configured with </w:t>
            </w:r>
            <w:r w:rsidRPr="00965D50">
              <w:rPr>
                <w:sz w:val="18"/>
                <w:szCs w:val="18"/>
              </w:rPr>
              <w:t xml:space="preserve">higher layer parameter </w:t>
            </w:r>
            <w:proofErr w:type="spellStart"/>
            <w:r w:rsidRPr="00965D50">
              <w:rPr>
                <w:i/>
                <w:sz w:val="18"/>
                <w:szCs w:val="18"/>
              </w:rPr>
              <w:t>codebookType</w:t>
            </w:r>
            <w:proofErr w:type="spellEnd"/>
            <w:r w:rsidRPr="00965D50">
              <w:rPr>
                <w:sz w:val="18"/>
                <w:szCs w:val="18"/>
              </w:rPr>
              <w:t xml:space="preserve"> set to '</w:t>
            </w:r>
            <w:r w:rsidRPr="00965D50">
              <w:rPr>
                <w:sz w:val="18"/>
                <w:szCs w:val="18"/>
                <w:lang w:val="en-US"/>
              </w:rPr>
              <w:t>t</w:t>
            </w:r>
            <w:proofErr w:type="spellStart"/>
            <w:r w:rsidRPr="00965D50">
              <w:rPr>
                <w:sz w:val="18"/>
                <w:szCs w:val="18"/>
              </w:rPr>
              <w:t>ypeI-SinglePanel</w:t>
            </w:r>
            <w:proofErr w:type="spellEnd"/>
            <w:r w:rsidRPr="00965D50">
              <w:rPr>
                <w:sz w:val="18"/>
                <w:szCs w:val="18"/>
              </w:rPr>
              <w:t xml:space="preserve">' and </w:t>
            </w:r>
            <w:proofErr w:type="spellStart"/>
            <w:r w:rsidRPr="00965D50">
              <w:rPr>
                <w:i/>
                <w:sz w:val="18"/>
                <w:szCs w:val="18"/>
                <w:lang w:val="en-US"/>
              </w:rPr>
              <w:t>pmi-FormatIndicator</w:t>
            </w:r>
            <w:proofErr w:type="spellEnd"/>
            <w:r w:rsidRPr="00965D50">
              <w:rPr>
                <w:sz w:val="18"/>
                <w:szCs w:val="18"/>
                <w:lang w:val="en-US"/>
              </w:rPr>
              <w:t xml:space="preserve"> set to '</w:t>
            </w:r>
            <w:proofErr w:type="spellStart"/>
            <w:r w:rsidRPr="00965D50">
              <w:rPr>
                <w:sz w:val="18"/>
                <w:szCs w:val="18"/>
              </w:rPr>
              <w:t>widebandPMI</w:t>
            </w:r>
            <w:proofErr w:type="spellEnd"/>
            <w:r w:rsidRPr="00965D50">
              <w:rPr>
                <w:sz w:val="18"/>
                <w:szCs w:val="18"/>
              </w:rPr>
              <w:t>'</w:t>
            </w:r>
            <w:r w:rsidRPr="00965D50">
              <w:rPr>
                <w:rFonts w:eastAsia="MS Mincho"/>
                <w:i/>
                <w:sz w:val="18"/>
                <w:szCs w:val="18"/>
              </w:rPr>
              <w:t xml:space="preserve"> </w:t>
            </w:r>
            <w:r w:rsidRPr="00965D50">
              <w:rPr>
                <w:rFonts w:eastAsia="MS Mincho"/>
                <w:sz w:val="18"/>
                <w:szCs w:val="18"/>
              </w:rPr>
              <w:t>and</w:t>
            </w:r>
            <w:r w:rsidRPr="00965D50">
              <w:rPr>
                <w:rFonts w:eastAsia="MS Mincho"/>
                <w:sz w:val="18"/>
                <w:szCs w:val="18"/>
                <w:lang w:val="en-US"/>
              </w:rPr>
              <w:t>,</w:t>
            </w:r>
          </w:p>
          <w:p w14:paraId="7806E3F5" w14:textId="77777777" w:rsidR="00141070" w:rsidRPr="00965D50" w:rsidRDefault="00141070" w:rsidP="00F70ABE">
            <w:pPr>
              <w:pStyle w:val="B1"/>
              <w:rPr>
                <w:sz w:val="18"/>
                <w:szCs w:val="18"/>
                <w:lang w:val="en-US"/>
              </w:rPr>
            </w:pPr>
            <w:r w:rsidRPr="00965D50">
              <w:rPr>
                <w:sz w:val="18"/>
                <w:szCs w:val="18"/>
                <w:lang w:val="en-US"/>
              </w:rPr>
              <w:t>-</w:t>
            </w:r>
            <w:r w:rsidRPr="00965D50">
              <w:rPr>
                <w:sz w:val="18"/>
                <w:szCs w:val="18"/>
                <w:lang w:val="en-US"/>
              </w:rPr>
              <w:tab/>
            </w:r>
            <w:proofErr w:type="gramStart"/>
            <w:r w:rsidRPr="00965D50">
              <w:rPr>
                <w:sz w:val="18"/>
                <w:szCs w:val="18"/>
                <w:lang w:val="en-US"/>
              </w:rPr>
              <w:t>the</w:t>
            </w:r>
            <w:proofErr w:type="gramEnd"/>
            <w:r w:rsidRPr="00965D50">
              <w:rPr>
                <w:sz w:val="18"/>
                <w:szCs w:val="18"/>
                <w:lang w:val="en-US"/>
              </w:rPr>
              <w:t xml:space="preserve"> UE shall report a PMI consisting of a single wideband indication (</w:t>
            </w:r>
            <w:r w:rsidRPr="00965D50">
              <w:rPr>
                <w:position w:val="-10"/>
                <w:sz w:val="18"/>
                <w:szCs w:val="18"/>
                <w:lang w:val="en-US"/>
              </w:rPr>
              <w:object w:dxaOrig="150" w:dyaOrig="315" w14:anchorId="20A3F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4.4pt" o:ole="">
                  <v:imagedata r:id="rId12" o:title=""/>
                </v:shape>
                <o:OLEObject Type="Embed" ProgID="Equation.DSMT4" ShapeID="_x0000_i1027" DrawAspect="Content" ObjectID="_1722699555" r:id="rId13"/>
              </w:object>
            </w:r>
            <w:r w:rsidRPr="00965D50">
              <w:rPr>
                <w:sz w:val="18"/>
                <w:szCs w:val="18"/>
                <w:lang w:val="en-US"/>
              </w:rPr>
              <w:t xml:space="preserve"> in Clause 5.2.2.2.1) for the entire CSI reporting band. The CQI is calculated conditioned on the reported </w:t>
            </w:r>
            <w:r w:rsidRPr="00965D50">
              <w:rPr>
                <w:position w:val="-10"/>
                <w:sz w:val="18"/>
                <w:szCs w:val="18"/>
                <w:lang w:val="en-US"/>
              </w:rPr>
              <w:object w:dxaOrig="195" w:dyaOrig="315" w14:anchorId="4CB905D2">
                <v:shape id="_x0000_i1028" type="#_x0000_t75" style="width:7.5pt;height:14.4pt" o:ole="">
                  <v:imagedata r:id="rId14" o:title=""/>
                </v:shape>
                <o:OLEObject Type="Embed" ProgID="Equation.3" ShapeID="_x0000_i1028" DrawAspect="Content" ObjectID="_1722699556" r:id="rId15"/>
              </w:object>
            </w:r>
            <w:r w:rsidRPr="00965D50">
              <w:rPr>
                <w:sz w:val="18"/>
                <w:szCs w:val="18"/>
                <w:lang w:val="en-US"/>
              </w:rPr>
              <w:t xml:space="preserve">assuming PDSCH transmission with </w:t>
            </w:r>
            <w:r w:rsidRPr="00965D50">
              <w:rPr>
                <w:position w:val="-14"/>
                <w:sz w:val="18"/>
                <w:szCs w:val="18"/>
                <w:lang w:val="en-US"/>
              </w:rPr>
              <w:object w:dxaOrig="630" w:dyaOrig="345" w14:anchorId="71211C02">
                <v:shape id="_x0000_i1029" type="#_x0000_t75" style="width:27.55pt;height:14.4pt" o:ole="">
                  <v:imagedata r:id="rId16" o:title=""/>
                </v:shape>
                <o:OLEObject Type="Embed" ProgID="Equation.DSMT4" ShapeID="_x0000_i1029" DrawAspect="Content" ObjectID="_1722699557" r:id="rId17"/>
              </w:object>
            </w:r>
            <w:r w:rsidRPr="00965D50">
              <w:rPr>
                <w:sz w:val="18"/>
                <w:szCs w:val="18"/>
                <w:lang w:val="en-US"/>
              </w:rPr>
              <w:t xml:space="preserve"> </w:t>
            </w:r>
            <w:proofErr w:type="spellStart"/>
            <w:r w:rsidRPr="00965D50">
              <w:rPr>
                <w:sz w:val="18"/>
                <w:szCs w:val="18"/>
                <w:lang w:val="en-US"/>
              </w:rPr>
              <w:t>precoders</w:t>
            </w:r>
            <w:proofErr w:type="spellEnd"/>
            <w:r w:rsidRPr="00965D50">
              <w:rPr>
                <w:sz w:val="18"/>
                <w:szCs w:val="18"/>
                <w:lang w:val="en-US"/>
              </w:rPr>
              <w:t xml:space="preserve"> (corresponding to the same </w:t>
            </w:r>
            <w:r w:rsidRPr="00965D50">
              <w:rPr>
                <w:position w:val="-10"/>
                <w:sz w:val="18"/>
                <w:szCs w:val="18"/>
                <w:lang w:val="en-US"/>
              </w:rPr>
              <w:object w:dxaOrig="195" w:dyaOrig="315" w14:anchorId="1E3C66F3">
                <v:shape id="_x0000_i1030" type="#_x0000_t75" style="width:7.5pt;height:14.4pt" o:ole="">
                  <v:imagedata r:id="rId18" o:title=""/>
                </v:shape>
                <o:OLEObject Type="Embed" ProgID="Equation.3" ShapeID="_x0000_i1030" DrawAspect="Content" ObjectID="_1722699558" r:id="rId19"/>
              </w:object>
            </w:r>
            <w:r w:rsidRPr="00965D50">
              <w:rPr>
                <w:sz w:val="18"/>
                <w:szCs w:val="18"/>
                <w:lang w:val="en-US"/>
              </w:rPr>
              <w:t xml:space="preserve">but different </w:t>
            </w:r>
            <w:r w:rsidRPr="00965D50">
              <w:rPr>
                <w:position w:val="-10"/>
                <w:sz w:val="18"/>
                <w:szCs w:val="18"/>
                <w:lang w:val="en-US"/>
              </w:rPr>
              <w:object w:dxaOrig="210" w:dyaOrig="315" w14:anchorId="0E463340">
                <v:shape id="_x0000_i1031" type="#_x0000_t75" style="width:7.5pt;height:14.4pt" o:ole="">
                  <v:imagedata r:id="rId20" o:title=""/>
                </v:shape>
                <o:OLEObject Type="Embed" ProgID="Equation.3" ShapeID="_x0000_i1031" DrawAspect="Content" ObjectID="_1722699559" r:id="rId21"/>
              </w:object>
            </w:r>
            <w:r w:rsidRPr="00965D50">
              <w:rPr>
                <w:sz w:val="18"/>
                <w:szCs w:val="18"/>
                <w:lang w:val="en-US"/>
              </w:rPr>
              <w:t xml:space="preserve"> in Clause 5.2.2.2.1), where the UE assumes that one </w:t>
            </w:r>
            <w:proofErr w:type="spellStart"/>
            <w:r w:rsidRPr="00965D50">
              <w:rPr>
                <w:sz w:val="18"/>
                <w:szCs w:val="18"/>
                <w:lang w:val="en-US"/>
              </w:rPr>
              <w:t>precoder</w:t>
            </w:r>
            <w:proofErr w:type="spellEnd"/>
            <w:r w:rsidRPr="00965D50">
              <w:rPr>
                <w:sz w:val="18"/>
                <w:szCs w:val="18"/>
                <w:lang w:val="en-US"/>
              </w:rPr>
              <w:t xml:space="preserve"> is randomly selected from the set of </w:t>
            </w:r>
            <w:r w:rsidRPr="00965D50">
              <w:rPr>
                <w:position w:val="-14"/>
                <w:sz w:val="18"/>
                <w:szCs w:val="18"/>
                <w:lang w:val="en-US"/>
              </w:rPr>
              <w:object w:dxaOrig="330" w:dyaOrig="345" w14:anchorId="3628CFDA">
                <v:shape id="_x0000_i1032" type="#_x0000_t75" style="width:14.4pt;height:14.4pt" o:ole="">
                  <v:imagedata r:id="rId22" o:title=""/>
                </v:shape>
                <o:OLEObject Type="Embed" ProgID="Equation.DSMT4" ShapeID="_x0000_i1032" DrawAspect="Content" ObjectID="_1722699560" r:id="rId23"/>
              </w:object>
            </w:r>
            <w:r w:rsidRPr="00965D50">
              <w:rPr>
                <w:sz w:val="18"/>
                <w:szCs w:val="18"/>
                <w:lang w:val="en-US"/>
              </w:rPr>
              <w:t xml:space="preserve"> </w:t>
            </w:r>
            <w:proofErr w:type="spellStart"/>
            <w:r w:rsidRPr="00965D50">
              <w:rPr>
                <w:sz w:val="18"/>
                <w:szCs w:val="18"/>
                <w:lang w:val="en-US"/>
              </w:rPr>
              <w:t>precoders</w:t>
            </w:r>
            <w:proofErr w:type="spellEnd"/>
            <w:r w:rsidRPr="00965D50">
              <w:rPr>
                <w:sz w:val="18"/>
                <w:szCs w:val="18"/>
                <w:lang w:val="en-US"/>
              </w:rPr>
              <w:t xml:space="preserve"> for each PRG on PDSCH, where the PRG size for CQI calculation is configured by the higher layer parameter </w:t>
            </w:r>
            <w:proofErr w:type="spellStart"/>
            <w:r w:rsidRPr="00965D50">
              <w:rPr>
                <w:i/>
                <w:iCs/>
                <w:sz w:val="18"/>
                <w:szCs w:val="18"/>
                <w:lang w:val="en-US"/>
              </w:rPr>
              <w:t>pdsch-BundleSizeForCSI</w:t>
            </w:r>
            <w:proofErr w:type="spellEnd"/>
            <w:r w:rsidRPr="00965D50">
              <w:rPr>
                <w:sz w:val="18"/>
                <w:szCs w:val="18"/>
                <w:lang w:val="en-US"/>
              </w:rPr>
              <w:t>.</w:t>
            </w:r>
          </w:p>
          <w:p w14:paraId="3B641CD3" w14:textId="77777777" w:rsidR="00141070" w:rsidRPr="00965D50" w:rsidRDefault="00141070" w:rsidP="00F70ABE">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0AB29702" w14:textId="77777777" w:rsidR="00141070" w:rsidRDefault="00141070" w:rsidP="00F70ABE">
            <w:pPr>
              <w:rPr>
                <w:rFonts w:eastAsia="等线"/>
                <w:color w:val="000000"/>
                <w:sz w:val="18"/>
                <w:szCs w:val="18"/>
                <w:lang w:eastAsia="zh-CN"/>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'cri-RI-PMI-CQI', '</w:t>
            </w:r>
            <w:r w:rsidRPr="00AF068D">
              <w:rPr>
                <w:sz w:val="18"/>
                <w:szCs w:val="18"/>
              </w:rPr>
              <w:t xml:space="preserve"> cri-RI-i1</w:t>
            </w:r>
            <w:r w:rsidRPr="00AF068D">
              <w:rPr>
                <w:rFonts w:eastAsia="MS Mincho"/>
                <w:color w:val="000000"/>
                <w:sz w:val="18"/>
                <w:szCs w:val="18"/>
              </w:rPr>
              <w:t>', 'cri-RI-i1-CQI', 'cri-RI-CQI' or '</w:t>
            </w:r>
            <w:r w:rsidRPr="00AF068D">
              <w:rPr>
                <w:sz w:val="18"/>
                <w:szCs w:val="18"/>
              </w:rPr>
              <w:t>cri-RI-LI-PMI-CQI</w:t>
            </w:r>
            <w:r w:rsidRPr="00AF068D">
              <w:rPr>
                <w:rFonts w:eastAsia="MS Mincho"/>
                <w:color w:val="000000"/>
                <w:sz w:val="18"/>
                <w:szCs w:val="18"/>
              </w:rPr>
              <w:t xml:space="preserve">', then the UE is not expected to be configured with more than 8 CSI-RS resources in a CSI-RS resource set contained within a resource setting that is linked to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w:t>
            </w:r>
          </w:p>
          <w:p w14:paraId="0057DEBA" w14:textId="77777777" w:rsidR="00141070" w:rsidRPr="00AF068D" w:rsidRDefault="00141070" w:rsidP="00F70ABE">
            <w:pPr>
              <w:rPr>
                <w:rFonts w:eastAsia="等线"/>
                <w:color w:val="000000"/>
                <w:sz w:val="18"/>
                <w:szCs w:val="18"/>
                <w:lang w:eastAsia="zh-CN"/>
              </w:rPr>
            </w:pPr>
            <w:ins w:id="3" w:author="CATT" w:date="2022-08-19T17:43:00Z">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cri-RI-LI-PMI-CQI</w:t>
              </w:r>
              <w:r w:rsidRPr="00AF068D">
                <w:rPr>
                  <w:rFonts w:eastAsia="MS Mincho"/>
                  <w:color w:val="000000"/>
                  <w:sz w:val="18"/>
                  <w:szCs w:val="18"/>
                </w:rPr>
                <w:t>',</w:t>
              </w:r>
              <w:r>
                <w:rPr>
                  <w:rFonts w:eastAsia="等线" w:hint="eastAsia"/>
                  <w:color w:val="000000"/>
                  <w:sz w:val="18"/>
                  <w:szCs w:val="18"/>
                  <w:lang w:eastAsia="zh-CN"/>
                </w:rPr>
                <w:t xml:space="preserve"> UE </w:t>
              </w:r>
              <w:r w:rsidRPr="00AF068D">
                <w:rPr>
                  <w:rFonts w:eastAsia="等线"/>
                  <w:color w:val="000000"/>
                  <w:sz w:val="18"/>
                  <w:szCs w:val="18"/>
                  <w:lang w:eastAsia="zh-CN"/>
                </w:rPr>
                <w:t xml:space="preserve">is not expected </w:t>
              </w:r>
              <w:r w:rsidRPr="00AF068D">
                <w:rPr>
                  <w:sz w:val="18"/>
                </w:rPr>
                <w:t xml:space="preserve">that </w:t>
              </w:r>
              <w:r w:rsidRPr="00AF068D">
                <w:rPr>
                  <w:rFonts w:eastAsia="MS Mincho"/>
                  <w:i/>
                  <w:sz w:val="18"/>
                </w:rPr>
                <w:t>CSI-</w:t>
              </w:r>
              <w:proofErr w:type="spellStart"/>
              <w:r w:rsidRPr="00AF068D">
                <w:rPr>
                  <w:rFonts w:eastAsia="MS Mincho"/>
                  <w:i/>
                  <w:sz w:val="18"/>
                </w:rPr>
                <w:t>ReportConfig</w:t>
              </w:r>
              <w:proofErr w:type="spellEnd"/>
              <w:r w:rsidRPr="00AF068D">
                <w:rPr>
                  <w:rFonts w:eastAsia="MS Mincho"/>
                  <w:i/>
                  <w:sz w:val="18"/>
                </w:rPr>
                <w:t>,</w:t>
              </w:r>
              <w:r w:rsidRPr="00AF068D">
                <w:rPr>
                  <w:rFonts w:eastAsia="MS Mincho"/>
                  <w:sz w:val="18"/>
                </w:rPr>
                <w:t xml:space="preserve"> to be configured with </w:t>
              </w:r>
              <w:r w:rsidRPr="00AF068D">
                <w:rPr>
                  <w:sz w:val="18"/>
                </w:rPr>
                <w:t xml:space="preserve">higher layer parameter </w:t>
              </w:r>
              <w:proofErr w:type="spellStart"/>
              <w:r w:rsidRPr="00AF068D">
                <w:rPr>
                  <w:i/>
                  <w:sz w:val="18"/>
                </w:rPr>
                <w:t>codebookType</w:t>
              </w:r>
              <w:proofErr w:type="spellEnd"/>
              <w:r w:rsidRPr="00AF068D">
                <w:rPr>
                  <w:sz w:val="18"/>
                </w:rPr>
                <w:t xml:space="preserve"> set to </w:t>
              </w:r>
              <w:r w:rsidRPr="00AF068D">
                <w:rPr>
                  <w:rFonts w:eastAsia="等线"/>
                  <w:color w:val="000000"/>
                  <w:sz w:val="18"/>
                  <w:szCs w:val="18"/>
                  <w:lang w:eastAsia="zh-CN"/>
                </w:rPr>
                <w:t>'</w:t>
              </w:r>
            </w:ins>
            <w:ins w:id="4" w:author="CATT" w:date="2022-08-19T17:45:00Z">
              <w:r w:rsidRPr="00AF068D">
                <w:rPr>
                  <w:rFonts w:eastAsia="等线"/>
                  <w:i/>
                  <w:color w:val="000000"/>
                  <w:sz w:val="18"/>
                  <w:szCs w:val="18"/>
                  <w:lang w:eastAsia="zh-CN"/>
                </w:rPr>
                <w:t>typeII-r16</w:t>
              </w:r>
            </w:ins>
            <w:ins w:id="5" w:author="CATT" w:date="2022-08-19T17:47:00Z">
              <w:r w:rsidRPr="00AF068D">
                <w:rPr>
                  <w:rFonts w:eastAsia="等线"/>
                  <w:color w:val="000000"/>
                  <w:sz w:val="18"/>
                  <w:szCs w:val="18"/>
                  <w:lang w:eastAsia="zh-CN"/>
                </w:rPr>
                <w:t>'</w:t>
              </w:r>
            </w:ins>
            <w:ins w:id="6" w:author="CATT" w:date="2022-08-19T17:45:00Z">
              <w:r w:rsidRPr="00AF068D">
                <w:rPr>
                  <w:rFonts w:eastAsia="等线"/>
                  <w:color w:val="000000"/>
                  <w:sz w:val="18"/>
                  <w:szCs w:val="18"/>
                  <w:lang w:eastAsia="zh-CN"/>
                </w:rPr>
                <w:t xml:space="preserve"> or </w:t>
              </w:r>
            </w:ins>
            <w:ins w:id="7" w:author="CATT" w:date="2022-08-19T17:47:00Z">
              <w:r w:rsidRPr="00AF068D">
                <w:rPr>
                  <w:rFonts w:eastAsia="等线"/>
                  <w:color w:val="000000"/>
                  <w:sz w:val="18"/>
                  <w:szCs w:val="18"/>
                  <w:lang w:eastAsia="zh-CN"/>
                </w:rPr>
                <w:t>'</w:t>
              </w:r>
            </w:ins>
            <w:ins w:id="8" w:author="CATT" w:date="2022-08-19T17:45:00Z">
              <w:r w:rsidRPr="00B773A5">
                <w:rPr>
                  <w:rFonts w:eastAsia="等线"/>
                  <w:i/>
                  <w:color w:val="000000"/>
                  <w:sz w:val="18"/>
                  <w:szCs w:val="18"/>
                  <w:lang w:eastAsia="zh-CN"/>
                </w:rPr>
                <w:t>typeII-PortSelection-r16</w:t>
              </w:r>
            </w:ins>
            <w:ins w:id="9" w:author="CATT" w:date="2022-08-19T17:47:00Z">
              <w:r w:rsidRPr="00AF068D">
                <w:rPr>
                  <w:rFonts w:eastAsia="等线"/>
                  <w:color w:val="000000"/>
                  <w:sz w:val="18"/>
                  <w:szCs w:val="18"/>
                  <w:lang w:eastAsia="zh-CN"/>
                </w:rPr>
                <w:t>'</w:t>
              </w:r>
            </w:ins>
            <w:ins w:id="10" w:author="CATT" w:date="2022-08-19T17:43:00Z">
              <w:r w:rsidRPr="00AF068D">
                <w:rPr>
                  <w:rFonts w:eastAsia="等线"/>
                  <w:color w:val="000000"/>
                  <w:sz w:val="18"/>
                  <w:szCs w:val="18"/>
                  <w:lang w:eastAsia="zh-CN"/>
                </w:rPr>
                <w:t xml:space="preserve"> </w:t>
              </w:r>
            </w:ins>
          </w:p>
          <w:p w14:paraId="4608457C" w14:textId="77777777" w:rsidR="00141070" w:rsidRPr="00AF068D" w:rsidRDefault="00141070" w:rsidP="00F70ABE">
            <w:pPr>
              <w:rPr>
                <w:rFonts w:eastAsia="MS Mincho"/>
                <w:color w:val="000000"/>
                <w:sz w:val="18"/>
                <w:szCs w:val="18"/>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cri-RSRP</w:t>
            </w:r>
            <w:r w:rsidRPr="00AF068D">
              <w:rPr>
                <w:rFonts w:eastAsia="MS Mincho"/>
                <w:color w:val="000000"/>
                <w:sz w:val="18"/>
                <w:szCs w:val="18"/>
              </w:rPr>
              <w:t xml:space="preserve">', 'cri-SINR' or 'none' and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is linked to a resource setting configured with the higher layer parameter </w:t>
            </w:r>
            <w:proofErr w:type="spellStart"/>
            <w:r w:rsidRPr="00AF068D">
              <w:rPr>
                <w:rFonts w:eastAsia="MS Mincho"/>
                <w:i/>
                <w:color w:val="000000"/>
                <w:sz w:val="18"/>
                <w:szCs w:val="18"/>
              </w:rPr>
              <w:t>resourceType</w:t>
            </w:r>
            <w:proofErr w:type="spellEnd"/>
            <w:r w:rsidRPr="00AF068D">
              <w:rPr>
                <w:rFonts w:eastAsia="MS Mincho"/>
                <w:color w:val="000000"/>
                <w:sz w:val="18"/>
                <w:szCs w:val="18"/>
              </w:rPr>
              <w:t xml:space="preserve"> set to 'aperiodic', then the UE is not expected to be configured with more than 16 CSI-RS resources in a CSI-RS resource set contained within the resource setting. </w:t>
            </w:r>
          </w:p>
          <w:p w14:paraId="465E7D91" w14:textId="77777777" w:rsidR="00141070" w:rsidRPr="00AF068D" w:rsidRDefault="00141070" w:rsidP="00F70ABE">
            <w:pPr>
              <w:snapToGrid w:val="0"/>
              <w:jc w:val="both"/>
              <w:rPr>
                <w:rFonts w:eastAsia="等线"/>
                <w:b/>
                <w:sz w:val="18"/>
                <w:szCs w:val="18"/>
                <w:lang w:eastAsia="zh-CN"/>
              </w:rPr>
            </w:pPr>
          </w:p>
          <w:p w14:paraId="3203EB88" w14:textId="77777777" w:rsidR="00141070" w:rsidRDefault="00141070" w:rsidP="00F70ABE">
            <w:pPr>
              <w:snapToGrid w:val="0"/>
              <w:jc w:val="both"/>
              <w:rPr>
                <w:rFonts w:eastAsia="等线" w:hint="eastAsia"/>
                <w:b/>
                <w:sz w:val="18"/>
                <w:szCs w:val="18"/>
                <w:lang w:eastAsia="zh-CN"/>
              </w:rPr>
            </w:pPr>
          </w:p>
          <w:p w14:paraId="5B6FA1A9" w14:textId="77777777" w:rsidR="00141070" w:rsidRPr="00CA0888" w:rsidRDefault="00141070" w:rsidP="00F70ABE">
            <w:pPr>
              <w:snapToGrid w:val="0"/>
              <w:jc w:val="both"/>
              <w:rPr>
                <w:ins w:id="11" w:author="CATT" w:date="2022-08-19T17:31:00Z"/>
                <w:rFonts w:eastAsia="等线"/>
                <w:b/>
                <w:sz w:val="18"/>
                <w:szCs w:val="18"/>
                <w:lang w:eastAsia="zh-CN"/>
              </w:rPr>
            </w:pPr>
          </w:p>
          <w:p w14:paraId="6499C7C1" w14:textId="77777777" w:rsidR="00141070" w:rsidRDefault="00141070" w:rsidP="00F70ABE">
            <w:pPr>
              <w:snapToGrid w:val="0"/>
              <w:jc w:val="both"/>
              <w:rPr>
                <w:rFonts w:eastAsia="等线" w:hint="eastAsia"/>
                <w:b/>
                <w:sz w:val="18"/>
                <w:szCs w:val="18"/>
                <w:lang w:eastAsia="zh-CN"/>
              </w:rPr>
            </w:pPr>
            <w:r w:rsidRPr="00CA0888">
              <w:rPr>
                <w:rFonts w:eastAsia="等线" w:hint="eastAsia"/>
                <w:b/>
                <w:sz w:val="18"/>
                <w:szCs w:val="18"/>
                <w:highlight w:val="yellow"/>
                <w:lang w:eastAsia="zh-CN"/>
              </w:rPr>
              <w:t xml:space="preserve">Alt 2:  </w:t>
            </w:r>
            <w:r w:rsidRPr="00CA0888">
              <w:rPr>
                <w:rFonts w:eastAsia="等线"/>
                <w:b/>
                <w:sz w:val="18"/>
                <w:szCs w:val="18"/>
                <w:highlight w:val="yellow"/>
                <w:lang w:eastAsia="zh-CN"/>
              </w:rPr>
              <w:t xml:space="preserve">clarify the LI reporting in 212 and 214 specs if </w:t>
            </w:r>
            <w:proofErr w:type="spellStart"/>
            <w:r w:rsidRPr="00CA0888">
              <w:rPr>
                <w:rFonts w:eastAsia="等线"/>
                <w:b/>
                <w:sz w:val="18"/>
                <w:szCs w:val="18"/>
                <w:highlight w:val="yellow"/>
                <w:lang w:eastAsia="zh-CN"/>
              </w:rPr>
              <w:t>reportQuantity</w:t>
            </w:r>
            <w:proofErr w:type="spellEnd"/>
            <w:r w:rsidRPr="00CA0888">
              <w:rPr>
                <w:rFonts w:eastAsia="等线"/>
                <w:b/>
                <w:sz w:val="18"/>
                <w:szCs w:val="18"/>
                <w:highlight w:val="yellow"/>
                <w:lang w:eastAsia="zh-CN"/>
              </w:rPr>
              <w:t xml:space="preserve"> in CSI-</w:t>
            </w:r>
            <w:proofErr w:type="spellStart"/>
            <w:r w:rsidRPr="00CA0888">
              <w:rPr>
                <w:rFonts w:eastAsia="等线"/>
                <w:b/>
                <w:sz w:val="18"/>
                <w:szCs w:val="18"/>
                <w:highlight w:val="yellow"/>
                <w:lang w:eastAsia="zh-CN"/>
              </w:rPr>
              <w:t>ReportConfig</w:t>
            </w:r>
            <w:proofErr w:type="spellEnd"/>
            <w:r w:rsidRPr="00CA0888">
              <w:rPr>
                <w:rFonts w:eastAsia="等线"/>
                <w:b/>
                <w:sz w:val="18"/>
                <w:szCs w:val="18"/>
                <w:highlight w:val="yellow"/>
                <w:lang w:eastAsia="zh-CN"/>
              </w:rPr>
              <w:t xml:space="preserve"> contains LI parameter</w:t>
            </w:r>
          </w:p>
          <w:p w14:paraId="7A911E83" w14:textId="77777777" w:rsidR="00141070" w:rsidRDefault="00141070" w:rsidP="00F70ABE">
            <w:pPr>
              <w:snapToGrid w:val="0"/>
              <w:jc w:val="both"/>
              <w:rPr>
                <w:rFonts w:eastAsia="等线" w:hint="eastAsia"/>
                <w:b/>
                <w:sz w:val="18"/>
                <w:szCs w:val="18"/>
                <w:lang w:eastAsia="zh-CN"/>
              </w:rPr>
            </w:pPr>
          </w:p>
          <w:p w14:paraId="2C4C7AE8" w14:textId="77777777" w:rsidR="00141070" w:rsidRPr="000F2EC9" w:rsidRDefault="00141070" w:rsidP="00F70ABE">
            <w:pPr>
              <w:snapToGrid w:val="0"/>
              <w:jc w:val="both"/>
              <w:rPr>
                <w:rFonts w:eastAsia="等线" w:hint="eastAsia"/>
                <w:b/>
                <w:sz w:val="18"/>
                <w:szCs w:val="18"/>
                <w:lang w:eastAsia="zh-CN"/>
              </w:rPr>
            </w:pPr>
            <w:r w:rsidRPr="000F2EC9">
              <w:rPr>
                <w:rFonts w:eastAsia="等线" w:hint="eastAsia"/>
                <w:b/>
                <w:sz w:val="18"/>
                <w:szCs w:val="18"/>
                <w:lang w:eastAsia="zh-CN"/>
              </w:rPr>
              <w:t>Support:</w:t>
            </w:r>
            <w:r>
              <w:rPr>
                <w:rFonts w:eastAsia="等线" w:hint="eastAsia"/>
                <w:b/>
                <w:sz w:val="18"/>
                <w:szCs w:val="18"/>
                <w:lang w:eastAsia="zh-CN"/>
              </w:rPr>
              <w:t xml:space="preserve"> CATT, Qualcomm(fine to discuss),</w:t>
            </w:r>
            <w:r>
              <w:t xml:space="preserve"> </w:t>
            </w:r>
            <w:r>
              <w:rPr>
                <w:rFonts w:eastAsia="等线" w:hint="eastAsia"/>
                <w:b/>
                <w:sz w:val="18"/>
                <w:szCs w:val="18"/>
                <w:lang w:eastAsia="zh-CN"/>
              </w:rPr>
              <w:t>Xiaomi(fine to discuss)</w:t>
            </w:r>
          </w:p>
          <w:p w14:paraId="0D13DEBE" w14:textId="77777777" w:rsidR="00141070" w:rsidRPr="000F2EC9" w:rsidRDefault="00141070" w:rsidP="00F70ABE">
            <w:pPr>
              <w:snapToGrid w:val="0"/>
              <w:jc w:val="both"/>
              <w:rPr>
                <w:rFonts w:eastAsia="等线"/>
                <w:b/>
                <w:sz w:val="18"/>
                <w:szCs w:val="18"/>
                <w:lang w:eastAsia="zh-CN"/>
              </w:rPr>
            </w:pPr>
          </w:p>
          <w:p w14:paraId="4E54C4F0" w14:textId="77777777" w:rsidR="00141070" w:rsidRPr="00025BAF" w:rsidRDefault="00141070" w:rsidP="00F70ABE">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5.2.3 </w:t>
            </w:r>
            <w:r w:rsidRPr="00025BAF">
              <w:rPr>
                <w:rFonts w:eastAsia="等线" w:hint="eastAsia"/>
                <w:sz w:val="18"/>
                <w:szCs w:val="18"/>
                <w:u w:val="single"/>
                <w:lang w:eastAsia="zh-CN"/>
              </w:rPr>
              <w:t>in 38.214 spec:</w:t>
            </w:r>
          </w:p>
          <w:p w14:paraId="25140195" w14:textId="77777777" w:rsidR="00141070" w:rsidRDefault="00141070" w:rsidP="00F70ABE">
            <w:pPr>
              <w:snapToGrid w:val="0"/>
              <w:jc w:val="both"/>
              <w:rPr>
                <w:rFonts w:eastAsia="等线"/>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251145">
              <w:rPr>
                <w:color w:val="FF0000"/>
                <w:sz w:val="18"/>
                <w:szCs w:val="18"/>
                <w:u w:val="single"/>
              </w:rPr>
              <w:t>and LI (if reported)</w:t>
            </w:r>
            <w:r w:rsidRPr="009C3381">
              <w:rPr>
                <w:sz w:val="18"/>
                <w:szCs w:val="18"/>
              </w:rPr>
              <w:t xml:space="preserve"> of the Enhanced Type II CSI. Part 1 and 2 are separately encoded.</w:t>
            </w:r>
          </w:p>
          <w:p w14:paraId="0B8D752B" w14:textId="77777777" w:rsidR="00141070" w:rsidRPr="00CA0888" w:rsidRDefault="00141070" w:rsidP="00F70ABE">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4CD4A366" w14:textId="77777777" w:rsidR="00141070" w:rsidRPr="00CA0888" w:rsidRDefault="00141070" w:rsidP="00F70ABE">
            <w:pPr>
              <w:snapToGrid w:val="0"/>
              <w:jc w:val="both"/>
              <w:rPr>
                <w:sz w:val="18"/>
                <w:szCs w:val="18"/>
              </w:rPr>
            </w:pPr>
            <w:r w:rsidRPr="00CA0888">
              <w:rPr>
                <w:sz w:val="18"/>
                <w:szCs w:val="18"/>
              </w:rPr>
              <w:t>-</w:t>
            </w:r>
            <w:r w:rsidRPr="00CA0888">
              <w:rPr>
                <w:sz w:val="18"/>
                <w:szCs w:val="18"/>
              </w:rPr>
              <w:tab/>
              <w:t xml:space="preserve">For Enhanced Type II reports, for a given CSI report </w:t>
            </w:r>
            <m:oMath>
              <m:r>
                <w:rPr>
                  <w:rFonts w:ascii="Cambria Math" w:hAnsi="Cambria Math"/>
                  <w:sz w:val="18"/>
                  <w:szCs w:val="18"/>
                </w:rPr>
                <m:t>n</m:t>
              </m:r>
            </m:oMath>
            <w:r w:rsidRPr="00CA0888">
              <w:rPr>
                <w:sz w:val="18"/>
                <w:szCs w:val="18"/>
              </w:rPr>
              <w:t xml:space="preserve">, each reported element of indices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2,4,</m:t>
                  </m:r>
                  <m:r>
                    <w:rPr>
                      <w:rFonts w:ascii="Cambria Math" w:hAnsi="Cambria Math"/>
                      <w:sz w:val="18"/>
                      <w:szCs w:val="18"/>
                    </w:rPr>
                    <m:t>l</m:t>
                  </m:r>
                </m:sub>
              </m:sSub>
            </m:oMath>
            <w:r w:rsidRPr="00CA0888">
              <w:rPr>
                <w:sz w:val="18"/>
                <w:szCs w:val="18"/>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2,5,</m:t>
                  </m:r>
                  <m:r>
                    <w:rPr>
                      <w:rFonts w:ascii="Cambria Math" w:hAnsi="Cambria Math"/>
                      <w:sz w:val="18"/>
                      <w:szCs w:val="18"/>
                    </w:rPr>
                    <m:t>l</m:t>
                  </m:r>
                </m:sub>
              </m:sSub>
              <m:r>
                <m:rPr>
                  <m:sty m:val="p"/>
                </m:rPr>
                <w:rPr>
                  <w:rFonts w:ascii="Cambria Math" w:hAnsi="Cambria Math"/>
                  <w:sz w:val="18"/>
                  <w:szCs w:val="18"/>
                </w:rPr>
                <m:t xml:space="preserve"> </m:t>
              </m:r>
            </m:oMath>
            <w:r w:rsidRPr="00CA0888">
              <w:rPr>
                <w:sz w:val="18"/>
                <w:szCs w:val="18"/>
              </w:rPr>
              <w:t xml:space="preserve">and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CA0888">
              <w:rPr>
                <w:sz w:val="18"/>
                <w:szCs w:val="18"/>
              </w:rPr>
              <w:t xml:space="preserve">, indexed by </w:t>
            </w:r>
            <m:oMath>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oMath>
            <w:r w:rsidRPr="00CA0888">
              <w:rPr>
                <w:sz w:val="18"/>
                <w:szCs w:val="18"/>
              </w:rPr>
              <w:t xml:space="preserve"> and </w:t>
            </w:r>
            <m:oMath>
              <m:r>
                <w:rPr>
                  <w:rFonts w:ascii="Cambria Math" w:hAnsi="Cambria Math"/>
                  <w:sz w:val="18"/>
                  <w:szCs w:val="18"/>
                </w:rPr>
                <m:t>f</m:t>
              </m:r>
            </m:oMath>
            <w:r w:rsidRPr="00CA0888">
              <w:rPr>
                <w:sz w:val="18"/>
                <w:szCs w:val="18"/>
              </w:rPr>
              <w:t xml:space="preserve">, is associated with a priority value </w:t>
            </w:r>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r>
                <m:rPr>
                  <m:sty m:val="p"/>
                </m:rPr>
                <w:rPr>
                  <w:rFonts w:ascii="Cambria Math" w:hAnsi="Cambria Math"/>
                  <w:sz w:val="18"/>
                  <w:szCs w:val="18"/>
                </w:rPr>
                <m:t>=2⋅</m:t>
              </m:r>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π</m:t>
              </m:r>
              <m:d>
                <m:dPr>
                  <m:ctrlPr>
                    <w:rPr>
                      <w:rFonts w:ascii="Cambria Math" w:hAnsi="Cambria Math"/>
                      <w:sz w:val="18"/>
                      <w:szCs w:val="18"/>
                    </w:rPr>
                  </m:ctrlPr>
                </m:dPr>
                <m:e>
                  <m:r>
                    <w:rPr>
                      <w:rFonts w:ascii="Cambria Math" w:hAnsi="Cambria Math"/>
                      <w:sz w:val="18"/>
                      <w:szCs w:val="18"/>
                    </w:rPr>
                    <m:t>f</m:t>
                  </m:r>
                </m:e>
              </m:d>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l</m:t>
              </m:r>
            </m:oMath>
            <w:r w:rsidRPr="00CA0888">
              <w:rPr>
                <w:sz w:val="18"/>
                <w:szCs w:val="18"/>
              </w:rPr>
              <w:t xml:space="preserve">, with </w:t>
            </w:r>
            <m:oMath>
              <m:r>
                <w:rPr>
                  <w:rFonts w:ascii="Cambria Math" w:hAnsi="Cambria Math"/>
                  <w:sz w:val="18"/>
                  <w:szCs w:val="18"/>
                </w:rPr>
                <m:t>π</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)=min⁡(2⋅</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d>
                    <m:dPr>
                      <m:ctrlPr>
                        <w:rPr>
                          <w:rFonts w:ascii="Cambria Math" w:hAnsi="Cambria Math"/>
                          <w:sz w:val="18"/>
                          <w:szCs w:val="18"/>
                        </w:rPr>
                      </m:ctrlPr>
                    </m:dPr>
                    <m:e>
                      <m:r>
                        <w:rPr>
                          <w:rFonts w:ascii="Cambria Math" w:hAnsi="Cambria Math"/>
                          <w:sz w:val="18"/>
                          <w:szCs w:val="18"/>
                        </w:rPr>
                        <m:t>f</m:t>
                      </m:r>
                    </m:e>
                  </m:d>
                </m:sup>
              </m:sSubSup>
              <m:r>
                <m:rPr>
                  <m:sty m:val="p"/>
                </m:rPr>
                <w:rPr>
                  <w:rFonts w:ascii="Cambria Math" w:hAnsi="Cambria Math"/>
                  <w:sz w:val="18"/>
                  <w:szCs w:val="18"/>
                </w:rPr>
                <m:t>,2⋅</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e>
              </m:d>
              <m:r>
                <m:rPr>
                  <m:sty m:val="p"/>
                </m:rPr>
                <w:rPr>
                  <w:rFonts w:ascii="Cambria Math" w:hAnsi="Cambria Math"/>
                  <w:sz w:val="18"/>
                  <w:szCs w:val="18"/>
                </w:rPr>
                <m:t>-1)</m:t>
              </m:r>
            </m:oMath>
            <w:r w:rsidRPr="00CA0888">
              <w:rPr>
                <w:sz w:val="18"/>
                <w:szCs w:val="18"/>
              </w:rPr>
              <w:t xml:space="preserve"> with </w:t>
            </w:r>
            <m:oMath>
              <m:r>
                <w:rPr>
                  <w:rFonts w:ascii="Cambria Math" w:hAnsi="Cambria Math"/>
                  <w:sz w:val="18"/>
                  <w:szCs w:val="18"/>
                </w:rPr>
                <m:t>l</m:t>
              </m:r>
              <m:r>
                <m:rPr>
                  <m:sty m:val="p"/>
                </m:rPr>
                <w:rPr>
                  <w:rFonts w:ascii="Cambria Math" w:hAnsi="Cambria Math"/>
                  <w:sz w:val="18"/>
                  <w:szCs w:val="18"/>
                </w:rPr>
                <m:t>=1,2,…,</m:t>
              </m:r>
              <m:r>
                <w:rPr>
                  <w:rFonts w:ascii="Cambria Math" w:hAnsi="Cambria Math"/>
                  <w:sz w:val="18"/>
                  <w:szCs w:val="18"/>
                </w:rPr>
                <m:t>υ</m:t>
              </m:r>
            </m:oMath>
            <w:r w:rsidRPr="00CA0888">
              <w:rPr>
                <w:sz w:val="18"/>
                <w:szCs w:val="18"/>
              </w:rPr>
              <w:t xml:space="preserve">, </w:t>
            </w:r>
            <m:oMath>
              <m:r>
                <w:rPr>
                  <w:rFonts w:ascii="Cambria Math" w:hAnsi="Cambria Math"/>
                  <w:sz w:val="18"/>
                  <w:szCs w:val="18"/>
                </w:rPr>
                <m:t>i</m:t>
              </m:r>
              <m:r>
                <m:rPr>
                  <m:sty m:val="p"/>
                </m:rPr>
                <w:rPr>
                  <w:rFonts w:ascii="Cambria Math" w:hAnsi="Cambria Math"/>
                  <w:sz w:val="18"/>
                  <w:szCs w:val="18"/>
                </w:rPr>
                <m:t>=0,1,…,2</m:t>
              </m:r>
              <m:r>
                <w:rPr>
                  <w:rFonts w:ascii="Cambria Math" w:hAnsi="Cambria Math"/>
                  <w:sz w:val="18"/>
                  <w:szCs w:val="18"/>
                </w:rPr>
                <m:t>L</m:t>
              </m:r>
              <m:r>
                <m:rPr>
                  <m:sty m:val="p"/>
                </m:rPr>
                <w:rPr>
                  <w:rFonts w:ascii="Cambria Math" w:hAnsi="Cambria Math"/>
                  <w:sz w:val="18"/>
                  <w:szCs w:val="18"/>
                </w:rPr>
                <m:t>-1</m:t>
              </m:r>
            </m:oMath>
            <w:r w:rsidRPr="00CA0888">
              <w:rPr>
                <w:sz w:val="18"/>
                <w:szCs w:val="18"/>
              </w:rPr>
              <w:t xml:space="preserve">, and </w:t>
            </w:r>
            <w:bookmarkStart w:id="12" w:name="_Hlk25262362"/>
            <m:oMath>
              <m:r>
                <w:rPr>
                  <w:rFonts w:ascii="Cambria Math" w:hAnsi="Cambria Math"/>
                  <w:sz w:val="18"/>
                  <w:szCs w:val="18"/>
                </w:rPr>
                <m:t>f</m:t>
              </m:r>
              <m:r>
                <m:rPr>
                  <m:sty m:val="p"/>
                </m:rPr>
                <w:rPr>
                  <w:rFonts w:ascii="Cambria Math" w:hAnsi="Cambria Math"/>
                  <w:sz w:val="18"/>
                  <w:szCs w:val="18"/>
                </w:rPr>
                <m:t>=0,1,…,</m:t>
              </m:r>
              <m:sSub>
                <m:sSubPr>
                  <m:ctrlPr>
                    <w:rPr>
                      <w:rFonts w:ascii="Cambria Math" w:hAnsi="Cambria Math"/>
                      <w:sz w:val="18"/>
                      <w:szCs w:val="18"/>
                    </w:rPr>
                  </m:ctrlPr>
                </m:sSubPr>
                <m:e>
                  <m:r>
                    <w:rPr>
                      <w:rFonts w:ascii="Cambria Math" w:hAnsi="Cambria Math"/>
                      <w:sz w:val="18"/>
                      <w:szCs w:val="18"/>
                    </w:rPr>
                    <m:t>M</m:t>
                  </m:r>
                </m:e>
                <m:sub>
                  <m:r>
                    <w:rPr>
                      <w:rFonts w:ascii="Cambria Math" w:hAnsi="Cambria Math"/>
                      <w:sz w:val="18"/>
                      <w:szCs w:val="18"/>
                    </w:rPr>
                    <m:t>υ</m:t>
                  </m:r>
                </m:sub>
              </m:sSub>
              <m:r>
                <m:rPr>
                  <m:sty m:val="p"/>
                </m:rPr>
                <w:rPr>
                  <w:rFonts w:ascii="Cambria Math" w:hAnsi="Cambria Math"/>
                  <w:sz w:val="18"/>
                  <w:szCs w:val="18"/>
                </w:rPr>
                <m:t>-1</m:t>
              </m:r>
            </m:oMath>
            <w:bookmarkEnd w:id="12"/>
            <w:r w:rsidRPr="00CA0888">
              <w:rPr>
                <w:sz w:val="18"/>
                <w:szCs w:val="18"/>
              </w:rPr>
              <w:t xml:space="preserve">, and where </w:t>
            </w:r>
            <m:oMath>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oMath>
            <w:r w:rsidRPr="00CA0888">
              <w:rPr>
                <w:sz w:val="18"/>
                <w:szCs w:val="18"/>
              </w:rPr>
              <w:t xml:space="preserve"> is defined in Clause 5.2.2.2.5. The element with the highest priority has the lowest associated </w:t>
            </w:r>
            <w:proofErr w:type="gramStart"/>
            <w:r w:rsidRPr="00CA0888">
              <w:rPr>
                <w:sz w:val="18"/>
                <w:szCs w:val="18"/>
              </w:rPr>
              <w:t xml:space="preserve">value </w:t>
            </w:r>
            <w:proofErr w:type="gramEnd"/>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oMath>
            <w:r w:rsidRPr="00CA0888">
              <w:rPr>
                <w:sz w:val="18"/>
                <w:szCs w:val="18"/>
              </w:rPr>
              <w:t>. Omission of Part 2 CSI is according to the priority order shown in Table 5.2.3-1, where</w:t>
            </w:r>
          </w:p>
          <w:p w14:paraId="148D636A" w14:textId="77777777" w:rsidR="00141070" w:rsidRPr="00CA0888" w:rsidRDefault="00141070" w:rsidP="00F70ABE">
            <w:pPr>
              <w:pStyle w:val="B2"/>
              <w:rPr>
                <w:sz w:val="18"/>
                <w:szCs w:val="18"/>
              </w:rPr>
            </w:pPr>
            <w:r w:rsidRPr="00CA0888">
              <w:rPr>
                <w:sz w:val="18"/>
                <w:szCs w:val="18"/>
              </w:rPr>
              <w:t>-</w:t>
            </w:r>
            <w:r w:rsidRPr="00CA0888">
              <w:rPr>
                <w:sz w:val="18"/>
                <w:szCs w:val="18"/>
              </w:rPr>
              <w:tab/>
              <w:t>Group 0 includes indices</w:t>
            </w:r>
            <w:r w:rsidRPr="00CA0888">
              <w:rPr>
                <w:rFonts w:eastAsia="等线"/>
                <w:sz w:val="18"/>
                <w:szCs w:val="18"/>
                <w:lang w:eastAsia="zh-CN"/>
              </w:rPr>
              <w:t xml:space="preserve"> </w:t>
            </w:r>
            <w:ins w:id="13" w:author="CATT" w:date="2022-08-19T17:30:00Z">
              <w:r w:rsidRPr="00CA0888">
                <w:rPr>
                  <w:rFonts w:eastAsia="等线"/>
                  <w:sz w:val="18"/>
                  <w:szCs w:val="18"/>
                  <w:lang w:eastAsia="zh-CN"/>
                </w:rPr>
                <w:t>LI</w:t>
              </w:r>
            </w:ins>
            <w:ins w:id="14" w:author="CATT" w:date="2022-08-19T17:31:00Z">
              <w:r w:rsidRPr="00CA0888">
                <w:rPr>
                  <w:rFonts w:eastAsia="等线"/>
                  <w:sz w:val="18"/>
                  <w:szCs w:val="18"/>
                  <w:lang w:eastAsia="zh-CN"/>
                </w:rPr>
                <w:t xml:space="preserve"> </w:t>
              </w:r>
            </w:ins>
            <w:ins w:id="15" w:author="CATT" w:date="2022-08-19T17:30:00Z">
              <w:r w:rsidRPr="00CA0888">
                <w:rPr>
                  <w:rFonts w:eastAsia="等线"/>
                  <w:sz w:val="18"/>
                  <w:szCs w:val="18"/>
                  <w:lang w:eastAsia="zh-CN"/>
                </w:rPr>
                <w:t>(</w:t>
              </w:r>
              <w:r w:rsidRPr="00CA0888">
                <w:rPr>
                  <w:sz w:val="18"/>
                  <w:szCs w:val="18"/>
                </w:rPr>
                <w:t>if reported</w:t>
              </w:r>
              <w:r w:rsidRPr="00CA0888">
                <w:rPr>
                  <w:rFonts w:eastAsia="等线"/>
                  <w:sz w:val="18"/>
                  <w:szCs w:val="18"/>
                  <w:lang w:eastAsia="zh-CN"/>
                </w:rPr>
                <w:t xml:space="preserve">), </w:t>
              </w:r>
            </w:ins>
            <w:r w:rsidRPr="00CA0888">
              <w:rPr>
                <w:sz w:val="18"/>
                <w:szCs w:val="18"/>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1,1</m:t>
                  </m:r>
                </m:sub>
              </m:sSub>
            </m:oMath>
            <w:r w:rsidRPr="00CA0888">
              <w:rPr>
                <w:sz w:val="18"/>
                <w:szCs w:val="18"/>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CA0888">
              <w:rPr>
                <w:sz w:val="18"/>
                <w:szCs w:val="18"/>
              </w:rPr>
              <w:t xml:space="preserve"> (if reported)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CA0888">
              <w:rPr>
                <w:sz w:val="18"/>
                <w:szCs w:val="18"/>
              </w:rPr>
              <w:t xml:space="preserve"> (</w:t>
            </w:r>
            <m:oMath>
              <m:r>
                <w:rPr>
                  <w:rFonts w:ascii="Cambria Math" w:hAnsi="Cambria Math"/>
                  <w:sz w:val="18"/>
                  <w:szCs w:val="18"/>
                </w:rPr>
                <m:t>l=1,…,υ</m:t>
              </m:r>
            </m:oMath>
            <w:r w:rsidRPr="00CA0888">
              <w:rPr>
                <w:sz w:val="18"/>
                <w:szCs w:val="18"/>
              </w:rPr>
              <w:t>).</w:t>
            </w:r>
          </w:p>
          <w:p w14:paraId="0F2B8771" w14:textId="77777777" w:rsidR="00141070" w:rsidRPr="002677BB" w:rsidRDefault="00141070" w:rsidP="00F70ABE">
            <w:pPr>
              <w:snapToGrid w:val="0"/>
              <w:jc w:val="both"/>
              <w:rPr>
                <w:rFonts w:eastAsia="等线"/>
                <w:sz w:val="18"/>
                <w:szCs w:val="18"/>
                <w:lang w:val="en-GB" w:eastAsia="zh-CN"/>
              </w:rPr>
            </w:pPr>
          </w:p>
          <w:p w14:paraId="13F7BACB" w14:textId="77777777" w:rsidR="00141070" w:rsidRPr="00025BAF" w:rsidRDefault="00141070" w:rsidP="00F70ABE">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Pr>
                <w:rFonts w:eastAsia="等线" w:hint="eastAsia"/>
                <w:sz w:val="18"/>
                <w:szCs w:val="18"/>
                <w:u w:val="single"/>
                <w:lang w:eastAsia="zh-CN"/>
              </w:rPr>
              <w:t>6</w:t>
            </w:r>
            <w:r w:rsidRPr="00025BAF">
              <w:rPr>
                <w:sz w:val="18"/>
                <w:szCs w:val="18"/>
                <w:u w:val="single"/>
              </w:rPr>
              <w:t>.</w:t>
            </w:r>
            <w:r>
              <w:rPr>
                <w:rFonts w:eastAsia="等线" w:hint="eastAsia"/>
                <w:sz w:val="18"/>
                <w:szCs w:val="18"/>
                <w:u w:val="single"/>
                <w:lang w:eastAsia="zh-CN"/>
              </w:rPr>
              <w:t>3.</w:t>
            </w:r>
            <w:r w:rsidRPr="00025BAF">
              <w:rPr>
                <w:sz w:val="18"/>
                <w:szCs w:val="18"/>
                <w:u w:val="single"/>
              </w:rPr>
              <w:t>2.</w:t>
            </w:r>
            <w:r>
              <w:rPr>
                <w:rFonts w:eastAsia="等线" w:hint="eastAsia"/>
                <w:sz w:val="18"/>
                <w:szCs w:val="18"/>
                <w:u w:val="single"/>
                <w:lang w:eastAsia="zh-CN"/>
              </w:rPr>
              <w:t>1.2</w:t>
            </w:r>
            <w:r w:rsidRPr="00025BAF">
              <w:rPr>
                <w:sz w:val="18"/>
                <w:szCs w:val="18"/>
                <w:u w:val="single"/>
              </w:rPr>
              <w:t xml:space="preserve"> </w:t>
            </w:r>
            <w:r w:rsidRPr="00025BAF">
              <w:rPr>
                <w:rFonts w:eastAsia="等线" w:hint="eastAsia"/>
                <w:sz w:val="18"/>
                <w:szCs w:val="18"/>
                <w:u w:val="single"/>
                <w:lang w:eastAsia="zh-CN"/>
              </w:rPr>
              <w:t>in 38.212 spec:</w:t>
            </w:r>
            <w:r>
              <w:rPr>
                <w:rFonts w:eastAsia="等线" w:hint="eastAsia"/>
                <w:sz w:val="18"/>
                <w:szCs w:val="18"/>
                <w:u w:val="single"/>
                <w:lang w:eastAsia="zh-CN"/>
              </w:rPr>
              <w:t xml:space="preserve"> </w:t>
            </w:r>
          </w:p>
          <w:p w14:paraId="21C5AED4" w14:textId="77777777" w:rsidR="00141070" w:rsidRPr="00DA2F3F" w:rsidRDefault="00141070" w:rsidP="00F70ABE">
            <w:pPr>
              <w:pStyle w:val="TH"/>
              <w:overflowPunct w:val="0"/>
              <w:autoSpaceDE w:val="0"/>
              <w:autoSpaceDN w:val="0"/>
              <w:adjustRightInd w:val="0"/>
              <w:textAlignment w:val="baseline"/>
              <w:rPr>
                <w:sz w:val="13"/>
                <w:lang w:eastAsia="zh-CN"/>
              </w:rPr>
            </w:pPr>
            <w:r>
              <w:rPr>
                <w:rFonts w:eastAsia="等线" w:hint="eastAsia"/>
                <w:sz w:val="18"/>
                <w:szCs w:val="18"/>
                <w:lang w:eastAsia="zh-CN"/>
              </w:rPr>
              <w:t xml:space="preserve">    </w:t>
            </w:r>
            <w:r w:rsidRPr="00DA2F3F">
              <w:rPr>
                <w:sz w:val="13"/>
              </w:rPr>
              <w:t xml:space="preserve">Table </w:t>
            </w:r>
            <w:r w:rsidRPr="00DA2F3F">
              <w:rPr>
                <w:rFonts w:hint="eastAsia"/>
                <w:sz w:val="13"/>
                <w:lang w:eastAsia="zh-CN"/>
              </w:rPr>
              <w:t>6.3.2.1.2-</w:t>
            </w:r>
            <w:r w:rsidRPr="00DA2F3F">
              <w:rPr>
                <w:sz w:val="13"/>
                <w:lang w:eastAsia="zh-CN"/>
              </w:rPr>
              <w:t>5A</w:t>
            </w:r>
            <w:r w:rsidRPr="00DA2F3F">
              <w:rPr>
                <w:sz w:val="13"/>
              </w:rPr>
              <w:t>:</w:t>
            </w:r>
            <w:r w:rsidRPr="00DA2F3F">
              <w:rPr>
                <w:rFonts w:hint="eastAsia"/>
                <w:sz w:val="13"/>
                <w:lang w:eastAsia="zh-CN"/>
              </w:rPr>
              <w:t xml:space="preserve"> Mapping order of CSI fields of one CSI report, CSI part 2</w:t>
            </w:r>
            <w:r w:rsidRPr="00DA2F3F">
              <w:rPr>
                <w:sz w:val="13"/>
                <w:lang w:eastAsia="zh-CN"/>
              </w:rPr>
              <w:t xml:space="preserve"> </w:t>
            </w:r>
            <w:r w:rsidRPr="00DA2F3F">
              <w:rPr>
                <w:rFonts w:hint="eastAsia"/>
                <w:sz w:val="13"/>
                <w:lang w:eastAsia="zh-CN"/>
              </w:rPr>
              <w:t xml:space="preserve">of </w:t>
            </w:r>
            <w:proofErr w:type="spellStart"/>
            <w:r w:rsidRPr="00DA2F3F">
              <w:rPr>
                <w:i/>
                <w:sz w:val="13"/>
                <w:lang w:val="en-US"/>
              </w:rPr>
              <w:t>codebookType</w:t>
            </w:r>
            <w:proofErr w:type="spellEnd"/>
            <w:r w:rsidRPr="00DA2F3F">
              <w:rPr>
                <w:rFonts w:hint="eastAsia"/>
                <w:i/>
                <w:sz w:val="13"/>
                <w:lang w:val="en-US" w:eastAsia="zh-CN"/>
              </w:rPr>
              <w:t>=</w:t>
            </w:r>
            <w:r w:rsidRPr="00DA2F3F">
              <w:rPr>
                <w:i/>
                <w:sz w:val="13"/>
                <w:lang w:val="en-US" w:eastAsia="zh-CN"/>
              </w:rPr>
              <w:t>t</w:t>
            </w:r>
            <w:r w:rsidRPr="00DA2F3F">
              <w:rPr>
                <w:rFonts w:hint="eastAsia"/>
                <w:i/>
                <w:sz w:val="13"/>
                <w:lang w:val="en-US" w:eastAsia="zh-CN"/>
              </w:rPr>
              <w:t>ypeII</w:t>
            </w:r>
            <w:r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5063"/>
            </w:tblGrid>
            <w:tr w:rsidR="00141070" w:rsidRPr="00DA2F3F" w14:paraId="45EF333A" w14:textId="77777777" w:rsidTr="00F70ABE">
              <w:trPr>
                <w:trHeight w:val="641"/>
                <w:jc w:val="center"/>
              </w:trPr>
              <w:tc>
                <w:tcPr>
                  <w:tcW w:w="1740" w:type="dxa"/>
                  <w:shd w:val="clear" w:color="auto" w:fill="E0E0E0"/>
                  <w:vAlign w:val="center"/>
                </w:tcPr>
                <w:p w14:paraId="37D0AD85" w14:textId="77777777" w:rsidR="00141070" w:rsidRPr="00DA2F3F" w:rsidRDefault="00141070" w:rsidP="00F70ABE">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5B9D8B20" w14:textId="77777777" w:rsidR="00141070" w:rsidRPr="00DA2F3F" w:rsidRDefault="00141070" w:rsidP="00F70ABE">
                  <w:pPr>
                    <w:pStyle w:val="TAH"/>
                    <w:rPr>
                      <w:sz w:val="18"/>
                      <w:lang w:eastAsia="zh-CN"/>
                    </w:rPr>
                  </w:pPr>
                  <w:r w:rsidRPr="00DA2F3F">
                    <w:rPr>
                      <w:rFonts w:hint="eastAsia"/>
                      <w:sz w:val="18"/>
                      <w:lang w:eastAsia="zh-CN"/>
                    </w:rPr>
                    <w:t>CSI fields</w:t>
                  </w:r>
                </w:p>
              </w:tc>
            </w:tr>
            <w:tr w:rsidR="00141070" w:rsidRPr="00DA2F3F" w14:paraId="7C62B08A" w14:textId="77777777" w:rsidTr="00F70ABE">
              <w:trPr>
                <w:trHeight w:val="662"/>
                <w:jc w:val="center"/>
              </w:trPr>
              <w:tc>
                <w:tcPr>
                  <w:tcW w:w="1740" w:type="dxa"/>
                  <w:vMerge w:val="restart"/>
                  <w:vAlign w:val="center"/>
                </w:tcPr>
                <w:p w14:paraId="048D016E" w14:textId="77777777" w:rsidR="00141070" w:rsidRPr="00DA2F3F" w:rsidRDefault="00141070" w:rsidP="00F70ABE">
                  <w:pPr>
                    <w:pStyle w:val="TAC"/>
                    <w:rPr>
                      <w:sz w:val="13"/>
                      <w:lang w:eastAsia="zh-CN"/>
                    </w:rPr>
                  </w:pPr>
                  <w:r w:rsidRPr="00DA2F3F">
                    <w:rPr>
                      <w:rFonts w:hint="eastAsia"/>
                      <w:sz w:val="13"/>
                      <w:lang w:eastAsia="zh-CN"/>
                    </w:rPr>
                    <w:t>CSI report #n</w:t>
                  </w:r>
                </w:p>
                <w:p w14:paraId="307C85C5" w14:textId="77777777" w:rsidR="00141070" w:rsidRPr="00DA2F3F" w:rsidRDefault="00141070" w:rsidP="00F70A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3424A1DF" w14:textId="77777777" w:rsidR="00141070" w:rsidRPr="00DA2F3F" w:rsidRDefault="00141070" w:rsidP="00F70ABE">
                  <w:pPr>
                    <w:pStyle w:val="TAC"/>
                    <w:rPr>
                      <w:sz w:val="13"/>
                      <w:lang w:eastAsia="zh-CN"/>
                    </w:rPr>
                  </w:pPr>
                  <w:ins w:id="16" w:author="CATT" w:date="2022-08-19T11:50:00Z">
                    <w:r w:rsidRPr="00251145">
                      <w:rPr>
                        <w:sz w:val="13"/>
                        <w:lang w:eastAsia="zh-CN"/>
                      </w:rPr>
                      <w:t>Layer Indicator as in Table 6.3.2.1.2-8, if reported</w:t>
                    </w:r>
                  </w:ins>
                </w:p>
              </w:tc>
            </w:tr>
            <w:tr w:rsidR="00141070" w:rsidRPr="00DA2F3F" w14:paraId="7061D5F6" w14:textId="77777777" w:rsidTr="00F70ABE">
              <w:trPr>
                <w:trHeight w:val="662"/>
                <w:jc w:val="center"/>
              </w:trPr>
              <w:tc>
                <w:tcPr>
                  <w:tcW w:w="1740" w:type="dxa"/>
                  <w:vMerge/>
                  <w:vAlign w:val="center"/>
                </w:tcPr>
                <w:p w14:paraId="711B97BD" w14:textId="77777777" w:rsidR="00141070" w:rsidRPr="00DA2F3F" w:rsidRDefault="00141070" w:rsidP="00F70ABE">
                  <w:pPr>
                    <w:pStyle w:val="TAC"/>
                    <w:rPr>
                      <w:sz w:val="13"/>
                      <w:lang w:eastAsia="zh-CN"/>
                    </w:rPr>
                  </w:pPr>
                </w:p>
              </w:tc>
              <w:tc>
                <w:tcPr>
                  <w:tcW w:w="7719" w:type="dxa"/>
                  <w:vAlign w:val="center"/>
                </w:tcPr>
                <w:p w14:paraId="4A99265F" w14:textId="77777777" w:rsidR="00141070" w:rsidRPr="00DA2F3F" w:rsidRDefault="00141070" w:rsidP="00F70ABE">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141070" w:rsidRPr="00DA2F3F" w14:paraId="7C6EB02D" w14:textId="77777777" w:rsidTr="00F70ABE">
              <w:trPr>
                <w:trHeight w:val="662"/>
                <w:jc w:val="center"/>
              </w:trPr>
              <w:tc>
                <w:tcPr>
                  <w:tcW w:w="1740" w:type="dxa"/>
                  <w:vAlign w:val="center"/>
                </w:tcPr>
                <w:p w14:paraId="745A3B32" w14:textId="77777777" w:rsidR="00141070" w:rsidRPr="00DA2F3F" w:rsidRDefault="00141070" w:rsidP="00F70ABE">
                  <w:pPr>
                    <w:pStyle w:val="TAC"/>
                    <w:rPr>
                      <w:sz w:val="13"/>
                      <w:lang w:eastAsia="zh-CN"/>
                    </w:rPr>
                  </w:pPr>
                  <w:r w:rsidRPr="00DA2F3F">
                    <w:rPr>
                      <w:rFonts w:hint="eastAsia"/>
                      <w:sz w:val="13"/>
                      <w:lang w:eastAsia="zh-CN"/>
                    </w:rPr>
                    <w:t>CSI report #n</w:t>
                  </w:r>
                </w:p>
                <w:p w14:paraId="449DDE88" w14:textId="77777777" w:rsidR="00141070" w:rsidRPr="00DA2F3F" w:rsidRDefault="00141070" w:rsidP="00F70A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776EDA80" w14:textId="77777777" w:rsidR="00141070" w:rsidRPr="00DA2F3F" w:rsidRDefault="00141070" w:rsidP="00F70ABE">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72C14B32" w14:textId="77777777" w:rsidR="00141070" w:rsidRPr="00DA2F3F" w:rsidRDefault="00141070" w:rsidP="00F70ABE">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Pr="00DA2F3F">
                    <w:rPr>
                      <w:rFonts w:hint="eastAsia"/>
                      <w:sz w:val="13"/>
                      <w:szCs w:val="18"/>
                      <w:lang w:eastAsia="zh-CN"/>
                    </w:rPr>
                    <w:t xml:space="preserve"> </w:t>
                  </w:r>
                  <w:r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highest priority </w:t>
                  </w:r>
                  <w:r w:rsidRPr="00DA2F3F">
                    <w:rPr>
                      <w:sz w:val="13"/>
                      <w:szCs w:val="18"/>
                    </w:rPr>
                    <w:t xml:space="preserve">bits </w:t>
                  </w:r>
                  <w:r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 </w:t>
                  </w:r>
                  <w:r w:rsidRPr="00DA2F3F">
                    <w:rPr>
                      <w:rFonts w:hint="eastAsia"/>
                      <w:sz w:val="13"/>
                      <w:lang w:eastAsia="zh-CN"/>
                    </w:rPr>
                    <w:t>if reported</w:t>
                  </w:r>
                </w:p>
              </w:tc>
            </w:tr>
            <w:tr w:rsidR="00141070" w:rsidRPr="00DA2F3F" w14:paraId="52AC6397" w14:textId="77777777" w:rsidTr="00F70ABE">
              <w:trPr>
                <w:trHeight w:val="662"/>
                <w:jc w:val="center"/>
              </w:trPr>
              <w:tc>
                <w:tcPr>
                  <w:tcW w:w="1740" w:type="dxa"/>
                  <w:vAlign w:val="center"/>
                </w:tcPr>
                <w:p w14:paraId="3D69A7A8" w14:textId="77777777" w:rsidR="00141070" w:rsidRPr="00DA2F3F" w:rsidRDefault="00141070" w:rsidP="00F70ABE">
                  <w:pPr>
                    <w:pStyle w:val="TAC"/>
                    <w:rPr>
                      <w:sz w:val="13"/>
                      <w:lang w:eastAsia="zh-CN"/>
                    </w:rPr>
                  </w:pPr>
                  <w:r w:rsidRPr="00DA2F3F">
                    <w:rPr>
                      <w:rFonts w:hint="eastAsia"/>
                      <w:sz w:val="13"/>
                      <w:lang w:eastAsia="zh-CN"/>
                    </w:rPr>
                    <w:t>CSI report #n</w:t>
                  </w:r>
                </w:p>
                <w:p w14:paraId="1951B4DF" w14:textId="77777777" w:rsidR="00141070" w:rsidRPr="00DA2F3F" w:rsidRDefault="00141070" w:rsidP="00F70A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6E948482" w14:textId="77777777" w:rsidR="00141070" w:rsidRPr="00DA2F3F" w:rsidRDefault="00141070" w:rsidP="00F70ABE">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w:t>
                  </w:r>
                  <w:proofErr w:type="spellStart"/>
                  <w:r w:rsidRPr="00DA2F3F">
                    <w:rPr>
                      <w:rFonts w:cs="Arial"/>
                      <w:sz w:val="13"/>
                    </w:rPr>
                    <w:t>efined</w:t>
                  </w:r>
                  <w:proofErr w:type="spellEnd"/>
                  <w:r w:rsidRPr="00DA2F3F">
                    <w:rPr>
                      <w:rFonts w:cs="Arial"/>
                      <w:sz w:val="13"/>
                    </w:rPr>
                    <w:t xml:space="preserve"> in clause 5.2.3 of TS38.214,</w:t>
                  </w:r>
                  <w:r w:rsidRPr="00DA2F3F">
                    <w:rPr>
                      <w:sz w:val="13"/>
                      <w:szCs w:val="18"/>
                    </w:rPr>
                    <w:t xml:space="preserve"> </w:t>
                  </w:r>
                  <w:r w:rsidRPr="00DA2F3F">
                    <w:rPr>
                      <w:rFonts w:hint="eastAsia"/>
                      <w:sz w:val="13"/>
                      <w:lang w:eastAsia="zh-CN"/>
                    </w:rPr>
                    <w:t>if reported</w:t>
                  </w:r>
                </w:p>
              </w:tc>
            </w:tr>
          </w:tbl>
          <w:p w14:paraId="3A757524" w14:textId="77777777" w:rsidR="00141070" w:rsidRPr="00772F3E" w:rsidRDefault="00141070" w:rsidP="00F70ABE">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471BC563" w14:textId="77777777" w:rsidR="00141070" w:rsidRDefault="00141070" w:rsidP="00F70ABE">
            <w:pPr>
              <w:pStyle w:val="TH"/>
              <w:overflowPunct w:val="0"/>
              <w:autoSpaceDE w:val="0"/>
              <w:autoSpaceDN w:val="0"/>
              <w:adjustRightInd w:val="0"/>
              <w:textAlignment w:val="baseline"/>
              <w:rPr>
                <w:rFonts w:eastAsia="等线"/>
                <w:i/>
                <w:sz w:val="13"/>
                <w:lang w:val="en-US"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17" w:author="CATT" w:date="2022-08-19T10:00:00Z">
              <w:r w:rsidRPr="00772F3E">
                <w:rPr>
                  <w:rFonts w:eastAsia="等线"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proofErr w:type="spellStart"/>
            <w:r w:rsidRPr="00772F3E">
              <w:rPr>
                <w:i/>
                <w:sz w:val="13"/>
                <w:lang w:val="en-US"/>
              </w:rPr>
              <w:t>codebookType</w:t>
            </w:r>
            <w:proofErr w:type="spellEnd"/>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2213"/>
            </w:tblGrid>
            <w:tr w:rsidR="00141070" w:rsidRPr="00772F3E" w14:paraId="0B1B71FF" w14:textId="77777777" w:rsidTr="00F70ABE">
              <w:trPr>
                <w:trHeight w:val="641"/>
                <w:jc w:val="center"/>
              </w:trPr>
              <w:tc>
                <w:tcPr>
                  <w:tcW w:w="4390" w:type="dxa"/>
                  <w:shd w:val="clear" w:color="auto" w:fill="E0E0E0"/>
                  <w:vAlign w:val="center"/>
                </w:tcPr>
                <w:p w14:paraId="0F70429B" w14:textId="77777777" w:rsidR="00141070" w:rsidRPr="00772F3E" w:rsidRDefault="00141070" w:rsidP="00F70ABE">
                  <w:pPr>
                    <w:pStyle w:val="TAH"/>
                    <w:rPr>
                      <w:sz w:val="18"/>
                    </w:rPr>
                  </w:pPr>
                  <w:r w:rsidRPr="00772F3E">
                    <w:rPr>
                      <w:sz w:val="18"/>
                    </w:rPr>
                    <w:t>Field</w:t>
                  </w:r>
                </w:p>
              </w:tc>
              <w:tc>
                <w:tcPr>
                  <w:tcW w:w="2268" w:type="dxa"/>
                  <w:shd w:val="clear" w:color="auto" w:fill="E0E0E0"/>
                  <w:vAlign w:val="center"/>
                </w:tcPr>
                <w:p w14:paraId="60B7ED67" w14:textId="77777777" w:rsidR="00141070" w:rsidRPr="00772F3E" w:rsidRDefault="00141070" w:rsidP="00F70ABE">
                  <w:pPr>
                    <w:pStyle w:val="TAH"/>
                    <w:rPr>
                      <w:sz w:val="18"/>
                    </w:rPr>
                  </w:pPr>
                  <w:proofErr w:type="spellStart"/>
                  <w:r w:rsidRPr="00772F3E">
                    <w:rPr>
                      <w:sz w:val="18"/>
                    </w:rPr>
                    <w:t>Bitwidth</w:t>
                  </w:r>
                  <w:proofErr w:type="spellEnd"/>
                </w:p>
              </w:tc>
            </w:tr>
            <w:tr w:rsidR="00141070" w:rsidRPr="00772F3E" w14:paraId="3B798179" w14:textId="77777777" w:rsidTr="00F70ABE">
              <w:trPr>
                <w:jc w:val="center"/>
              </w:trPr>
              <w:tc>
                <w:tcPr>
                  <w:tcW w:w="4390" w:type="dxa"/>
                  <w:vAlign w:val="center"/>
                </w:tcPr>
                <w:p w14:paraId="36F0F47E" w14:textId="77777777" w:rsidR="00141070" w:rsidRPr="00772F3E" w:rsidRDefault="00141070" w:rsidP="00F70ABE">
                  <w:pPr>
                    <w:pStyle w:val="TAC"/>
                    <w:rPr>
                      <w:sz w:val="13"/>
                      <w:lang w:eastAsia="zh-CN"/>
                    </w:rPr>
                  </w:pPr>
                  <w:r w:rsidRPr="00772F3E">
                    <w:rPr>
                      <w:rFonts w:hint="eastAsia"/>
                      <w:sz w:val="13"/>
                      <w:lang w:eastAsia="zh-CN"/>
                    </w:rPr>
                    <w:t>Rank Indicator</w:t>
                  </w:r>
                </w:p>
              </w:tc>
              <w:tc>
                <w:tcPr>
                  <w:tcW w:w="2268" w:type="dxa"/>
                  <w:vAlign w:val="center"/>
                </w:tcPr>
                <w:p w14:paraId="54E049BC" w14:textId="77777777" w:rsidR="00141070" w:rsidRPr="00772F3E" w:rsidRDefault="00141070" w:rsidP="00F70A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141070" w:rsidRPr="00772F3E" w14:paraId="1CA4E121" w14:textId="77777777" w:rsidTr="00F70ABE">
              <w:trPr>
                <w:jc w:val="center"/>
              </w:trPr>
              <w:tc>
                <w:tcPr>
                  <w:tcW w:w="4390" w:type="dxa"/>
                  <w:shd w:val="clear" w:color="auto" w:fill="auto"/>
                  <w:vAlign w:val="center"/>
                </w:tcPr>
                <w:p w14:paraId="3F68C012" w14:textId="77777777" w:rsidR="00141070" w:rsidRPr="00251145" w:rsidRDefault="00141070" w:rsidP="00F70ABE">
                  <w:pPr>
                    <w:pStyle w:val="TAC"/>
                    <w:rPr>
                      <w:color w:val="FF0000"/>
                      <w:sz w:val="13"/>
                      <w:lang w:eastAsia="zh-CN"/>
                    </w:rPr>
                  </w:pPr>
                  <w:ins w:id="18" w:author="CATT" w:date="2022-08-19T09:44:00Z">
                    <w:r w:rsidRPr="00251145">
                      <w:rPr>
                        <w:rFonts w:hint="eastAsia"/>
                        <w:color w:val="FF0000"/>
                        <w:sz w:val="13"/>
                        <w:lang w:eastAsia="zh-CN"/>
                      </w:rPr>
                      <w:t xml:space="preserve">Layer Indicator </w:t>
                    </w:r>
                  </w:ins>
                </w:p>
              </w:tc>
              <w:tc>
                <w:tcPr>
                  <w:tcW w:w="2268" w:type="dxa"/>
                  <w:shd w:val="clear" w:color="auto" w:fill="auto"/>
                  <w:vAlign w:val="center"/>
                </w:tcPr>
                <w:p w14:paraId="309D4676" w14:textId="77777777" w:rsidR="00141070" w:rsidRPr="00251145" w:rsidRDefault="00141070" w:rsidP="00F70ABE">
                  <w:pPr>
                    <w:pStyle w:val="TAC"/>
                    <w:rPr>
                      <w:color w:val="FF0000"/>
                      <w:sz w:val="13"/>
                      <w:lang w:eastAsia="zh-CN"/>
                    </w:rPr>
                  </w:pPr>
                  <w:ins w:id="19" w:author="CATT" w:date="2022-08-19T09:46:00Z">
                    <w:r w:rsidRPr="00251145">
                      <w:rPr>
                        <w:rFonts w:eastAsia="Calibri"/>
                        <w:color w:val="FF0000"/>
                        <w:position w:val="-16"/>
                        <w:sz w:val="2"/>
                        <w:szCs w:val="22"/>
                        <w:lang w:val="en-US"/>
                      </w:rPr>
                      <w:object w:dxaOrig="1660" w:dyaOrig="440" w14:anchorId="56BAC179">
                        <v:shape id="_x0000_i1026" type="#_x0000_t75" style="width:43.85pt;height:12.5pt" o:ole="">
                          <v:imagedata r:id="rId24" o:title=""/>
                        </v:shape>
                        <o:OLEObject Type="Embed" ProgID="Equation.DSMT4" ShapeID="_x0000_i1026" DrawAspect="Content" ObjectID="_1722699561" r:id="rId25"/>
                      </w:object>
                    </w:r>
                  </w:ins>
                </w:p>
              </w:tc>
            </w:tr>
            <w:tr w:rsidR="00141070" w:rsidRPr="00772F3E" w14:paraId="63783AD0" w14:textId="77777777" w:rsidTr="00F70ABE">
              <w:trPr>
                <w:jc w:val="center"/>
              </w:trPr>
              <w:tc>
                <w:tcPr>
                  <w:tcW w:w="4390" w:type="dxa"/>
                  <w:vAlign w:val="center"/>
                </w:tcPr>
                <w:p w14:paraId="7C5D74AB" w14:textId="77777777" w:rsidR="00141070" w:rsidRPr="00772F3E" w:rsidRDefault="00141070" w:rsidP="00F70ABE">
                  <w:pPr>
                    <w:pStyle w:val="TAC"/>
                    <w:rPr>
                      <w:sz w:val="13"/>
                    </w:rPr>
                  </w:pPr>
                  <w:r w:rsidRPr="00772F3E">
                    <w:rPr>
                      <w:sz w:val="13"/>
                    </w:rPr>
                    <w:t>Wide-band CQI</w:t>
                  </w:r>
                </w:p>
              </w:tc>
              <w:tc>
                <w:tcPr>
                  <w:tcW w:w="2268" w:type="dxa"/>
                  <w:vAlign w:val="center"/>
                </w:tcPr>
                <w:p w14:paraId="2851C17A" w14:textId="77777777" w:rsidR="00141070" w:rsidRPr="00772F3E" w:rsidRDefault="00141070" w:rsidP="00F70ABE">
                  <w:pPr>
                    <w:pStyle w:val="TAC"/>
                    <w:rPr>
                      <w:sz w:val="13"/>
                      <w:lang w:eastAsia="zh-CN"/>
                    </w:rPr>
                  </w:pPr>
                  <w:r w:rsidRPr="00772F3E">
                    <w:rPr>
                      <w:rFonts w:hint="eastAsia"/>
                      <w:sz w:val="13"/>
                      <w:lang w:eastAsia="zh-CN"/>
                    </w:rPr>
                    <w:t>4</w:t>
                  </w:r>
                </w:p>
              </w:tc>
            </w:tr>
            <w:tr w:rsidR="00141070" w:rsidRPr="00772F3E" w14:paraId="745F53A3" w14:textId="77777777" w:rsidTr="00F70ABE">
              <w:trPr>
                <w:jc w:val="center"/>
              </w:trPr>
              <w:tc>
                <w:tcPr>
                  <w:tcW w:w="4390" w:type="dxa"/>
                  <w:vAlign w:val="center"/>
                </w:tcPr>
                <w:p w14:paraId="16752112" w14:textId="77777777" w:rsidR="00141070" w:rsidRPr="00772F3E" w:rsidRDefault="00141070" w:rsidP="00F70ABE">
                  <w:pPr>
                    <w:pStyle w:val="TAC"/>
                    <w:rPr>
                      <w:sz w:val="13"/>
                    </w:rPr>
                  </w:pPr>
                  <w:proofErr w:type="spellStart"/>
                  <w:r w:rsidRPr="00772F3E">
                    <w:rPr>
                      <w:sz w:val="13"/>
                    </w:rPr>
                    <w:t>Subband</w:t>
                  </w:r>
                  <w:proofErr w:type="spellEnd"/>
                  <w:r w:rsidRPr="00772F3E">
                    <w:rPr>
                      <w:sz w:val="13"/>
                    </w:rPr>
                    <w:t xml:space="preserve"> differential CQI</w:t>
                  </w:r>
                </w:p>
              </w:tc>
              <w:tc>
                <w:tcPr>
                  <w:tcW w:w="2268" w:type="dxa"/>
                  <w:vAlign w:val="center"/>
                </w:tcPr>
                <w:p w14:paraId="26826B69" w14:textId="77777777" w:rsidR="00141070" w:rsidRPr="00772F3E" w:rsidRDefault="00141070" w:rsidP="00F70ABE">
                  <w:pPr>
                    <w:pStyle w:val="TAC"/>
                    <w:rPr>
                      <w:sz w:val="13"/>
                      <w:lang w:eastAsia="zh-CN"/>
                    </w:rPr>
                  </w:pPr>
                  <w:r w:rsidRPr="00772F3E">
                    <w:rPr>
                      <w:rFonts w:hint="eastAsia"/>
                      <w:sz w:val="13"/>
                      <w:lang w:eastAsia="zh-CN"/>
                    </w:rPr>
                    <w:t>2</w:t>
                  </w:r>
                </w:p>
              </w:tc>
            </w:tr>
            <w:tr w:rsidR="00141070" w:rsidRPr="00772F3E" w14:paraId="30843F1F" w14:textId="77777777" w:rsidTr="00F70ABE">
              <w:trPr>
                <w:jc w:val="center"/>
              </w:trPr>
              <w:tc>
                <w:tcPr>
                  <w:tcW w:w="4390" w:type="dxa"/>
                  <w:vAlign w:val="center"/>
                </w:tcPr>
                <w:p w14:paraId="081892C6" w14:textId="77777777" w:rsidR="00141070" w:rsidRPr="00772F3E" w:rsidRDefault="00141070" w:rsidP="00F70ABE">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31C36177" w14:textId="77777777" w:rsidR="00141070" w:rsidRPr="00772F3E" w:rsidRDefault="00141070" w:rsidP="00F70A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Pr="00772F3E">
                    <w:rPr>
                      <w:rFonts w:hint="eastAsia"/>
                      <w:sz w:val="13"/>
                      <w:lang w:eastAsia="zh-CN"/>
                    </w:rPr>
                    <w:t xml:space="preserve"> if max allowed </w:t>
                  </w:r>
                  <w:r w:rsidRPr="00772F3E">
                    <w:rPr>
                      <w:sz w:val="13"/>
                      <w:lang w:eastAsia="zh-CN"/>
                    </w:rPr>
                    <w:t>r</w:t>
                  </w:r>
                  <w:r w:rsidRPr="00772F3E">
                    <w:rPr>
                      <w:rFonts w:hint="eastAsia"/>
                      <w:sz w:val="13"/>
                      <w:lang w:eastAsia="zh-CN"/>
                    </w:rPr>
                    <w:t>ank</w:t>
                  </w:r>
                  <w:r w:rsidRPr="00772F3E">
                    <w:rPr>
                      <w:sz w:val="13"/>
                      <w:lang w:eastAsia="zh-CN"/>
                    </w:rPr>
                    <w:t xml:space="preserve"> is 1;</w:t>
                  </w:r>
                </w:p>
                <w:p w14:paraId="2F7EDA2A" w14:textId="77777777" w:rsidR="00141070" w:rsidRPr="00772F3E" w:rsidRDefault="00141070" w:rsidP="00F70A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Pr="00772F3E">
                    <w:rPr>
                      <w:rFonts w:hint="eastAsia"/>
                      <w:sz w:val="13"/>
                      <w:lang w:eastAsia="zh-CN"/>
                    </w:rPr>
                    <w:t xml:space="preserve"> otherwise</w:t>
                  </w:r>
                </w:p>
              </w:tc>
            </w:tr>
          </w:tbl>
          <w:p w14:paraId="5C765523" w14:textId="77777777" w:rsidR="00141070" w:rsidRPr="009C3381" w:rsidRDefault="00141070" w:rsidP="00F70ABE">
            <w:pPr>
              <w:snapToGrid w:val="0"/>
              <w:jc w:val="both"/>
              <w:rPr>
                <w:rFonts w:eastAsia="宋体" w:hint="eastAsia"/>
                <w:iCs/>
                <w:sz w:val="18"/>
                <w:szCs w:val="18"/>
                <w:lang w:eastAsia="zh-CN"/>
              </w:rPr>
            </w:pPr>
            <w:proofErr w:type="gramStart"/>
            <w:r w:rsidRPr="002677BB">
              <w:rPr>
                <w:sz w:val="18"/>
                <w:szCs w:val="18"/>
                <w:lang w:eastAsia="zh-CN"/>
              </w:rPr>
              <w:t>w</w:t>
            </w:r>
            <w:r w:rsidRPr="002677BB">
              <w:rPr>
                <w:rFonts w:hint="eastAsia"/>
                <w:sz w:val="18"/>
                <w:szCs w:val="18"/>
                <w:lang w:eastAsia="zh-CN"/>
              </w:rPr>
              <w:t>here</w:t>
            </w:r>
            <w:proofErr w:type="gramEnd"/>
            <w:r w:rsidRPr="002677BB">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RI</m:t>
                  </m:r>
                </m:sub>
              </m:sSub>
            </m:oMath>
            <w:r w:rsidRPr="002677BB">
              <w:rPr>
                <w:rFonts w:hint="eastAsia"/>
                <w:sz w:val="18"/>
                <w:szCs w:val="18"/>
                <w:lang w:eastAsia="zh-CN"/>
              </w:rPr>
              <w:t xml:space="preserve"> is the nu</w:t>
            </w:r>
            <w:proofErr w:type="spellStart"/>
            <w:r w:rsidRPr="002677BB">
              <w:rPr>
                <w:rFonts w:hint="eastAsia"/>
                <w:sz w:val="18"/>
                <w:szCs w:val="18"/>
                <w:lang w:eastAsia="zh-CN"/>
              </w:rPr>
              <w:t>mber</w:t>
            </w:r>
            <w:proofErr w:type="spellEnd"/>
            <w:r w:rsidRPr="002677BB">
              <w:rPr>
                <w:rFonts w:hint="eastAsia"/>
                <w:sz w:val="18"/>
                <w:szCs w:val="18"/>
                <w:lang w:eastAsia="zh-CN"/>
              </w:rPr>
              <w:t xml:space="preserve"> of allowed rank indicator values according to Clause</w:t>
            </w:r>
            <w:r w:rsidRPr="002677BB">
              <w:rPr>
                <w:sz w:val="18"/>
                <w:szCs w:val="18"/>
                <w:lang w:eastAsia="zh-CN"/>
              </w:rPr>
              <w:t>s</w:t>
            </w:r>
            <w:r w:rsidRPr="002677BB">
              <w:rPr>
                <w:rFonts w:hint="eastAsia"/>
                <w:sz w:val="18"/>
                <w:szCs w:val="18"/>
                <w:lang w:eastAsia="zh-CN"/>
              </w:rPr>
              <w:t xml:space="preserve"> 5.2.2.2.</w:t>
            </w:r>
            <w:r w:rsidRPr="002677BB">
              <w:rPr>
                <w:sz w:val="18"/>
                <w:szCs w:val="18"/>
                <w:lang w:eastAsia="zh-CN"/>
              </w:rPr>
              <w:t>5 and 5.2.2.2.6</w:t>
            </w:r>
            <w:r w:rsidRPr="002677BB">
              <w:rPr>
                <w:rFonts w:hint="eastAsia"/>
                <w:sz w:val="18"/>
                <w:szCs w:val="18"/>
                <w:lang w:eastAsia="zh-CN"/>
              </w:rPr>
              <w:t xml:space="preserve">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w:t>
            </w:r>
            <w:r>
              <w:rPr>
                <w:rFonts w:eastAsia="等线" w:hint="eastAsia"/>
                <w:sz w:val="18"/>
                <w:szCs w:val="18"/>
                <w:lang w:eastAsia="zh-CN"/>
              </w:rPr>
              <w:t xml:space="preserve"> </w:t>
            </w:r>
            <m:oMath>
              <m:r>
                <w:ins w:id="20" w:author="CATT" w:date="2022-08-19T17:22:00Z">
                  <w:rPr>
                    <w:rFonts w:ascii="Cambria Math" w:eastAsia="等线" w:hAnsi="Cambria Math"/>
                    <w:sz w:val="18"/>
                    <w:szCs w:val="18"/>
                    <w:lang w:eastAsia="zh-CN"/>
                  </w:rPr>
                  <m:t>v</m:t>
                </w:ins>
              </m:r>
            </m:oMath>
            <w:ins w:id="21" w:author="CATT" w:date="2022-08-19T17:23:00Z">
              <w:r>
                <w:rPr>
                  <w:rFonts w:eastAsia="等线" w:hint="eastAsia"/>
                  <w:sz w:val="18"/>
                  <w:szCs w:val="18"/>
                  <w:lang w:eastAsia="zh-CN"/>
                </w:rPr>
                <w:t xml:space="preserve"> is </w:t>
              </w:r>
            </w:ins>
            <w:ins w:id="22" w:author="CATT" w:date="2022-08-19T17:25:00Z">
              <w:r w:rsidRPr="002677BB">
                <w:rPr>
                  <w:rFonts w:eastAsia="等线"/>
                  <w:sz w:val="18"/>
                  <w:szCs w:val="18"/>
                  <w:lang w:eastAsia="zh-CN"/>
                </w:rPr>
                <w:t>the value of the rank</w:t>
              </w:r>
            </w:ins>
            <w:ins w:id="23" w:author="CATT" w:date="2022-08-19T17:50:00Z">
              <w:r>
                <w:rPr>
                  <w:rFonts w:eastAsia="等线" w:hint="eastAsia"/>
                  <w:sz w:val="18"/>
                  <w:szCs w:val="18"/>
                  <w:lang w:eastAsia="zh-CN"/>
                </w:rPr>
                <w:t>.</w:t>
              </w:r>
            </w:ins>
            <w:ins w:id="24" w:author="CATT" w:date="2022-08-19T17:22:00Z">
              <w:r>
                <w:rPr>
                  <w:rFonts w:eastAsia="等线" w:hint="eastAsia"/>
                  <w:sz w:val="18"/>
                  <w:szCs w:val="18"/>
                  <w:lang w:eastAsia="zh-CN"/>
                </w:rPr>
                <w:t xml:space="preserve"> </w:t>
              </w:r>
            </w:ins>
            <m:oMath>
              <m:r>
                <w:del w:id="25" w:author="CATT" w:date="2022-08-19T17:25:00Z">
                  <m:rPr>
                    <m:sty m:val="p"/>
                  </m:rPr>
                  <w:rPr>
                    <w:rFonts w:ascii="Cambria Math" w:hAnsi="Cambria Math"/>
                    <w:sz w:val="18"/>
                    <w:szCs w:val="18"/>
                    <w:lang w:eastAsia="zh-CN"/>
                  </w:rPr>
                  <m:t xml:space="preserve"> </m:t>
                </w:del>
              </m:r>
              <m:sSub>
                <m:sSubPr>
                  <m:ctrlPr>
                    <w:rPr>
                      <w:rFonts w:ascii="Cambria Math" w:hAnsi="Cambria Math"/>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0</m:t>
                  </m:r>
                </m:sub>
              </m:sSub>
              <m:r>
                <m:rPr>
                  <m:sty m:val="p"/>
                </m:rPr>
                <w:rPr>
                  <w:rFonts w:ascii="Cambria Math" w:hAnsi="Cambria Math"/>
                  <w:sz w:val="18"/>
                  <w:szCs w:val="18"/>
                  <w:lang w:eastAsia="zh-CN"/>
                </w:rPr>
                <m:t>=</m:t>
              </m:r>
              <m:d>
                <m:dPr>
                  <m:begChr m:val="⌈"/>
                  <m:endChr m:val="⌉"/>
                  <m:ctrlPr>
                    <w:rPr>
                      <w:rFonts w:ascii="Cambria Math" w:hAnsi="Cambria Math"/>
                      <w:i/>
                      <w:sz w:val="18"/>
                      <w:szCs w:val="18"/>
                    </w:rPr>
                  </m:ctrlPr>
                </m:dPr>
                <m:e>
                  <m:r>
                    <w:rPr>
                      <w:rFonts w:ascii="Cambria Math" w:hAnsi="Cambria Math"/>
                      <w:sz w:val="18"/>
                      <w:szCs w:val="18"/>
                    </w:rPr>
                    <m:t>2L</m:t>
                  </m:r>
                  <m:d>
                    <m:dPr>
                      <m:begChr m:val="⌈"/>
                      <m:endChr m:val="⌉"/>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num>
                        <m:den>
                          <m:r>
                            <m:rPr>
                              <m:sty m:val="p"/>
                            </m:rPr>
                            <w:rPr>
                              <w:rFonts w:ascii="Cambria Math" w:hAnsi="Cambria Math"/>
                              <w:sz w:val="18"/>
                              <w:szCs w:val="18"/>
                            </w:rPr>
                            <m:t>R</m:t>
                          </m:r>
                        </m:den>
                      </m:f>
                    </m:e>
                  </m:d>
                  <m:r>
                    <w:rPr>
                      <w:rFonts w:ascii="Cambria Math" w:hAnsi="Cambria Math"/>
                      <w:sz w:val="18"/>
                      <w:szCs w:val="18"/>
                    </w:rPr>
                    <m:t>β</m:t>
                  </m:r>
                </m:e>
              </m:d>
            </m:oMath>
            <w:r w:rsidRPr="002677BB">
              <w:rPr>
                <w:rFonts w:hint="eastAsia"/>
                <w:sz w:val="18"/>
                <w:szCs w:val="18"/>
                <w:lang w:eastAsia="zh-CN"/>
              </w:rPr>
              <w:t xml:space="preserve">, </w:t>
            </w:r>
            <w:proofErr w:type="gramStart"/>
            <w:r w:rsidRPr="002677BB">
              <w:rPr>
                <w:rFonts w:hint="eastAsia"/>
                <w:sz w:val="18"/>
                <w:szCs w:val="18"/>
                <w:lang w:eastAsia="zh-CN"/>
              </w:rPr>
              <w:t>where</w:t>
            </w:r>
            <w:r w:rsidRPr="002677BB">
              <w:rPr>
                <w:sz w:val="18"/>
                <w:szCs w:val="18"/>
                <w:lang w:eastAsia="zh-CN"/>
              </w:rPr>
              <w:t xml:space="preserve"> </w:t>
            </w:r>
            <w:proofErr w:type="gramEnd"/>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oMath>
            <w:r w:rsidRPr="002677BB">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3</m:t>
                  </m:r>
                </m:sub>
              </m:sSub>
            </m:oMath>
            <w:r w:rsidRPr="002677BB">
              <w:rPr>
                <w:rFonts w:eastAsia="Calibri" w:hint="eastAsia"/>
                <w:sz w:val="18"/>
                <w:szCs w:val="18"/>
              </w:rPr>
              <w:t>,</w:t>
            </w:r>
            <w:r w:rsidRPr="002677BB">
              <w:rPr>
                <w:rFonts w:eastAsia="Calibri"/>
                <w:sz w:val="18"/>
                <w:szCs w:val="18"/>
              </w:rPr>
              <w:t xml:space="preserve"> </w:t>
            </w:r>
            <m:oMath>
              <m:r>
                <w:rPr>
                  <w:rFonts w:ascii="Cambria Math" w:hAnsi="Cambria Math"/>
                  <w:sz w:val="18"/>
                  <w:szCs w:val="18"/>
                </w:rPr>
                <m:t>R</m:t>
              </m:r>
            </m:oMath>
            <w:r w:rsidRPr="002677BB">
              <w:rPr>
                <w:rFonts w:eastAsia="Calibri"/>
                <w:sz w:val="18"/>
                <w:szCs w:val="18"/>
              </w:rPr>
              <w:t xml:space="preserve">, and </w:t>
            </w:r>
            <m:oMath>
              <m:r>
                <w:rPr>
                  <w:rFonts w:ascii="Cambria Math" w:hAnsi="Cambria Math"/>
                  <w:sz w:val="18"/>
                  <w:szCs w:val="18"/>
                </w:rPr>
                <m:t>β</m:t>
              </m:r>
            </m:oMath>
            <w:r w:rsidRPr="002677BB">
              <w:rPr>
                <w:rFonts w:eastAsia="Calibri" w:hint="eastAsia"/>
                <w:sz w:val="18"/>
                <w:szCs w:val="18"/>
              </w:rPr>
              <w:t xml:space="preserve"> </w:t>
            </w:r>
            <w:r w:rsidRPr="002677BB">
              <w:rPr>
                <w:rFonts w:hint="eastAsia"/>
                <w:sz w:val="18"/>
                <w:szCs w:val="18"/>
                <w:lang w:eastAsia="zh-CN"/>
              </w:rPr>
              <w:t>are given by Clause 5.2.</w:t>
            </w:r>
            <w:r w:rsidRPr="002677BB">
              <w:rPr>
                <w:sz w:val="18"/>
                <w:szCs w:val="18"/>
                <w:lang w:eastAsia="zh-CN"/>
              </w:rPr>
              <w:t>2</w:t>
            </w:r>
            <w:r w:rsidRPr="002677BB">
              <w:rPr>
                <w:rFonts w:hint="eastAsia"/>
                <w:sz w:val="18"/>
                <w:szCs w:val="18"/>
                <w:lang w:eastAsia="zh-CN"/>
              </w:rPr>
              <w:t>.2</w:t>
            </w:r>
            <w:r w:rsidRPr="002677BB">
              <w:rPr>
                <w:sz w:val="18"/>
                <w:szCs w:val="18"/>
                <w:lang w:eastAsia="zh-CN"/>
              </w:rPr>
              <w:t>.5 and 5.2.2.2.6</w:t>
            </w:r>
            <w:r w:rsidRPr="002677BB">
              <w:rPr>
                <w:rFonts w:hint="eastAsia"/>
                <w:sz w:val="18"/>
                <w:szCs w:val="18"/>
                <w:lang w:eastAsia="zh-CN"/>
              </w:rPr>
              <w:t xml:space="preserve"> in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 xml:space="preserve"> </w:t>
            </w:r>
            <w:r w:rsidRPr="002677BB">
              <w:rPr>
                <w:sz w:val="18"/>
                <w:szCs w:val="18"/>
              </w:rPr>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indicator field are mapped to the allowed values </w:t>
            </w:r>
            <w:proofErr w:type="gramStart"/>
            <w:r w:rsidRPr="002677BB">
              <w:rPr>
                <w:sz w:val="18"/>
                <w:szCs w:val="18"/>
              </w:rPr>
              <w:t xml:space="preserve">of </w:t>
            </w:r>
            <w:proofErr w:type="gramEnd"/>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according to Clauses 5.2.2.2.5 and 5.2.2.2.6 [6, TS 38.214], with increasing order, where '0' is mapped to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=1</m:t>
              </m:r>
            </m:oMath>
            <w:r w:rsidRPr="002677BB">
              <w:rPr>
                <w:sz w:val="18"/>
                <w:szCs w:val="18"/>
              </w:rPr>
              <w:t>.</w:t>
            </w:r>
          </w:p>
        </w:tc>
      </w:tr>
    </w:tbl>
    <w:p w14:paraId="2BABCE63" w14:textId="77777777" w:rsidR="00D43EF1" w:rsidRPr="00141070" w:rsidRDefault="00D43EF1" w:rsidP="00D43EF1">
      <w:pPr>
        <w:snapToGrid w:val="0"/>
        <w:spacing w:after="60" w:line="288" w:lineRule="auto"/>
        <w:jc w:val="both"/>
        <w:rPr>
          <w:rFonts w:eastAsia="等线"/>
          <w:sz w:val="20"/>
          <w:lang w:eastAsia="zh-CN"/>
        </w:rPr>
      </w:pPr>
    </w:p>
    <w:p w14:paraId="79196715" w14:textId="697D6BD0" w:rsidR="00D43EF1" w:rsidRDefault="000234DE"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aa"/>
        <w:tblW w:w="0" w:type="auto"/>
        <w:tblLook w:val="04A0" w:firstRow="1" w:lastRow="0" w:firstColumn="1" w:lastColumn="0" w:noHBand="0" w:noVBand="1"/>
      </w:tblPr>
      <w:tblGrid>
        <w:gridCol w:w="1951"/>
        <w:gridCol w:w="11801"/>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等线"/>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等线" w:hint="eastAsia"/>
                <w:sz w:val="18"/>
                <w:szCs w:val="18"/>
                <w:lang w:eastAsia="zh-CN"/>
              </w:rPr>
              <w:t>CATT</w:t>
            </w:r>
            <w:r w:rsidRPr="003B6980">
              <w:rPr>
                <w:rFonts w:eastAsia="等线"/>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等线"/>
                <w:b/>
                <w:color w:val="3333FF"/>
                <w:sz w:val="18"/>
                <w:szCs w:val="18"/>
                <w:lang w:eastAsia="zh-CN"/>
              </w:rPr>
            </w:pPr>
            <w:r>
              <w:rPr>
                <w:rFonts w:eastAsia="等线" w:hint="eastAsia"/>
                <w:b/>
                <w:color w:val="3333FF"/>
                <w:sz w:val="18"/>
                <w:szCs w:val="18"/>
                <w:lang w:eastAsia="zh-CN"/>
              </w:rPr>
              <w:t xml:space="preserve">According to the </w:t>
            </w:r>
            <w:r w:rsidR="001A6789">
              <w:rPr>
                <w:rFonts w:eastAsia="等线" w:hint="eastAsia"/>
                <w:b/>
                <w:color w:val="3333FF"/>
                <w:sz w:val="18"/>
                <w:szCs w:val="18"/>
                <w:lang w:eastAsia="zh-CN"/>
              </w:rPr>
              <w:t>FL</w:t>
            </w:r>
            <w:r>
              <w:rPr>
                <w:rFonts w:eastAsia="等线"/>
                <w:b/>
                <w:color w:val="3333FF"/>
                <w:sz w:val="18"/>
                <w:szCs w:val="18"/>
                <w:lang w:eastAsia="zh-CN"/>
              </w:rPr>
              <w:t>’</w:t>
            </w:r>
            <w:r>
              <w:rPr>
                <w:rFonts w:eastAsia="等线" w:hint="eastAsia"/>
                <w:b/>
                <w:color w:val="3333FF"/>
                <w:sz w:val="18"/>
                <w:szCs w:val="18"/>
                <w:lang w:eastAsia="zh-CN"/>
              </w:rPr>
              <w:t xml:space="preserve">s </w:t>
            </w:r>
            <w:r w:rsidRPr="005646D4">
              <w:rPr>
                <w:rFonts w:eastAsia="等线"/>
                <w:b/>
                <w:color w:val="3333FF"/>
                <w:sz w:val="18"/>
                <w:szCs w:val="18"/>
                <w:lang w:eastAsia="zh-CN"/>
              </w:rPr>
              <w:t>assessment</w:t>
            </w:r>
            <w:r>
              <w:rPr>
                <w:rFonts w:eastAsia="等线" w:hint="eastAsia"/>
                <w:b/>
                <w:color w:val="3333FF"/>
                <w:sz w:val="18"/>
                <w:szCs w:val="18"/>
                <w:lang w:eastAsia="zh-CN"/>
              </w:rPr>
              <w:t>, this CR proposal</w:t>
            </w:r>
            <w:r w:rsidRPr="005646D4">
              <w:rPr>
                <w:rFonts w:eastAsia="等线"/>
                <w:b/>
                <w:color w:val="3333FF"/>
                <w:sz w:val="18"/>
                <w:szCs w:val="18"/>
                <w:lang w:eastAsia="zh-CN"/>
              </w:rPr>
              <w:t xml:space="preserve"> can be treated as an editorial change</w:t>
            </w:r>
            <w:r>
              <w:rPr>
                <w:rFonts w:eastAsia="等线"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等线"/>
                <w:b/>
                <w:color w:val="3333FF"/>
                <w:sz w:val="18"/>
                <w:szCs w:val="18"/>
                <w:lang w:eastAsia="zh-CN"/>
              </w:rPr>
              <w:t xml:space="preserve">Please share your views on </w:t>
            </w:r>
            <w:r>
              <w:rPr>
                <w:rFonts w:eastAsia="等线" w:hint="eastAsia"/>
                <w:b/>
                <w:color w:val="3333FF"/>
                <w:sz w:val="18"/>
                <w:szCs w:val="18"/>
                <w:lang w:eastAsia="zh-CN"/>
              </w:rPr>
              <w:t>this CR</w:t>
            </w:r>
            <w:r w:rsidR="005646D4">
              <w:rPr>
                <w:rFonts w:eastAsia="等线"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等线"/>
                <w:sz w:val="20"/>
                <w:lang w:eastAsia="zh-CN"/>
              </w:rPr>
            </w:pPr>
            <w:r>
              <w:rPr>
                <w:rFonts w:eastAsia="等线" w:hint="eastAsia"/>
                <w:sz w:val="20"/>
                <w:lang w:eastAsia="zh-CN"/>
              </w:rPr>
              <w:t>Qualcomm</w:t>
            </w:r>
          </w:p>
        </w:tc>
        <w:tc>
          <w:tcPr>
            <w:tcW w:w="11801" w:type="dxa"/>
          </w:tcPr>
          <w:p w14:paraId="1BFC6CBF" w14:textId="6F69B2A3" w:rsidR="000234DE" w:rsidRPr="000234DE" w:rsidRDefault="000234DE" w:rsidP="000234DE">
            <w:pPr>
              <w:snapToGrid w:val="0"/>
              <w:jc w:val="both"/>
              <w:rPr>
                <w:rFonts w:eastAsia="等线"/>
                <w:sz w:val="18"/>
                <w:szCs w:val="18"/>
                <w:lang w:eastAsia="zh-CN"/>
              </w:rPr>
            </w:pPr>
            <w:r>
              <w:rPr>
                <w:rFonts w:eastAsia="等线"/>
                <w:sz w:val="18"/>
                <w:szCs w:val="18"/>
                <w:lang w:eastAsia="zh-CN"/>
              </w:rPr>
              <w:t>Not support. This is late change for R16 eT2 CSI feedback. Lots of IODT work have been done, and no issue is reported. This means that there might exist UEs implementing following current spec (i.e., no LI reporting for eT2 even if LI is configured in report quantity).  So, accepting this change has NBC risk which affect existing UEs. Besides, 212 spec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等线"/>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等线"/>
                <w:sz w:val="18"/>
                <w:szCs w:val="18"/>
                <w:lang w:eastAsia="zh-CN"/>
              </w:rPr>
              <w:t>Although the editorial change seems fine, we understand QC’s concerns regarding NBC. Current 212 spec does not contain LI field in mapping order of CSI fields tables corresponding to eType-II and eType-II PS codebook, and hence this editorial change may require much more modifications than what appears. 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等线"/>
                <w:sz w:val="18"/>
                <w:szCs w:val="18"/>
                <w:lang w:eastAsia="zh-CN"/>
              </w:rPr>
            </w:pPr>
            <w:r>
              <w:rPr>
                <w:rFonts w:eastAsia="等线" w:hint="eastAsia"/>
                <w:sz w:val="18"/>
                <w:szCs w:val="18"/>
                <w:lang w:eastAsia="zh-CN"/>
              </w:rPr>
              <w:t>CATT1</w:t>
            </w:r>
          </w:p>
        </w:tc>
        <w:tc>
          <w:tcPr>
            <w:tcW w:w="11801" w:type="dxa"/>
          </w:tcPr>
          <w:p w14:paraId="0FF0D5D6" w14:textId="77777777" w:rsidR="000234DE" w:rsidRDefault="000234DE" w:rsidP="000234DE">
            <w:pPr>
              <w:snapToGrid w:val="0"/>
              <w:jc w:val="both"/>
              <w:rPr>
                <w:rFonts w:eastAsia="等线"/>
                <w:sz w:val="18"/>
                <w:szCs w:val="18"/>
                <w:lang w:eastAsia="zh-CN"/>
              </w:rPr>
            </w:pPr>
            <w:r w:rsidRPr="00CE682E">
              <w:rPr>
                <w:rFonts w:eastAsia="等线" w:hint="eastAsia"/>
                <w:sz w:val="18"/>
                <w:szCs w:val="18"/>
                <w:lang w:eastAsia="zh-CN"/>
              </w:rPr>
              <w:t xml:space="preserve">We can understand the concern from QC. However, in current specs, there is no restriction on LI configuration for Rel-16 eType II. </w:t>
            </w:r>
            <w:r w:rsidRPr="00CE682E">
              <w:rPr>
                <w:rFonts w:eastAsia="等线"/>
                <w:sz w:val="18"/>
                <w:szCs w:val="18"/>
                <w:lang w:eastAsia="zh-CN"/>
              </w:rPr>
              <w:t xml:space="preserve">If LI is configured, according current specs, LI should be reported. </w:t>
            </w:r>
            <w:r w:rsidRPr="00CE682E">
              <w:rPr>
                <w:rFonts w:eastAsia="等线" w:hint="eastAsia"/>
                <w:sz w:val="18"/>
                <w:szCs w:val="18"/>
                <w:lang w:eastAsia="zh-CN"/>
              </w:rPr>
              <w:t xml:space="preserve">But it is </w:t>
            </w:r>
            <w:r w:rsidRPr="00CE682E">
              <w:rPr>
                <w:rFonts w:eastAsia="等线"/>
                <w:sz w:val="18"/>
                <w:szCs w:val="18"/>
                <w:lang w:eastAsia="zh-CN"/>
              </w:rPr>
              <w:t>unclear how</w:t>
            </w:r>
            <w:r w:rsidRPr="00CE682E">
              <w:rPr>
                <w:rFonts w:eastAsia="等线" w:hint="eastAsia"/>
                <w:sz w:val="18"/>
                <w:szCs w:val="18"/>
                <w:lang w:eastAsia="zh-CN"/>
              </w:rPr>
              <w:t xml:space="preserve"> </w:t>
            </w:r>
            <w:r>
              <w:rPr>
                <w:rFonts w:eastAsia="等线" w:hint="eastAsia"/>
                <w:sz w:val="18"/>
                <w:szCs w:val="18"/>
                <w:lang w:eastAsia="zh-CN"/>
              </w:rPr>
              <w:t xml:space="preserve">to report </w:t>
            </w:r>
            <w:r w:rsidRPr="00CE682E">
              <w:rPr>
                <w:rFonts w:eastAsia="等线" w:hint="eastAsia"/>
                <w:sz w:val="18"/>
                <w:szCs w:val="18"/>
                <w:lang w:eastAsia="zh-CN"/>
              </w:rPr>
              <w:t xml:space="preserve">LI when </w:t>
            </w:r>
            <w:r w:rsidRPr="00CE682E">
              <w:rPr>
                <w:rFonts w:eastAsia="等线" w:hint="eastAsia"/>
                <w:i/>
                <w:sz w:val="18"/>
                <w:szCs w:val="18"/>
                <w:lang w:eastAsia="zh-CN"/>
              </w:rPr>
              <w:t>reportQuantity</w:t>
            </w:r>
            <w:r>
              <w:rPr>
                <w:rFonts w:eastAsia="等线" w:hint="eastAsia"/>
                <w:i/>
                <w:sz w:val="18"/>
                <w:szCs w:val="18"/>
                <w:lang w:eastAsia="zh-CN"/>
              </w:rPr>
              <w:t xml:space="preserve"> </w:t>
            </w:r>
            <w:r w:rsidRPr="00CE682E">
              <w:rPr>
                <w:rFonts w:eastAsia="等线" w:hint="eastAsia"/>
                <w:sz w:val="18"/>
                <w:szCs w:val="18"/>
                <w:lang w:eastAsia="zh-CN"/>
              </w:rPr>
              <w:t xml:space="preserve">contains LI. </w:t>
            </w:r>
            <w:r w:rsidRPr="00CE682E">
              <w:rPr>
                <w:rFonts w:eastAsia="等线"/>
                <w:sz w:val="18"/>
                <w:szCs w:val="18"/>
                <w:lang w:eastAsia="zh-CN"/>
              </w:rPr>
              <w:t xml:space="preserve">We are open to discuss the </w:t>
            </w:r>
            <w:r w:rsidRPr="00CE682E">
              <w:rPr>
                <w:rFonts w:eastAsia="等线" w:hint="eastAsia"/>
                <w:sz w:val="18"/>
                <w:szCs w:val="18"/>
                <w:lang w:eastAsia="zh-CN"/>
              </w:rPr>
              <w:t>following two solutions</w:t>
            </w:r>
            <w:r w:rsidRPr="00CE682E">
              <w:rPr>
                <w:rFonts w:eastAsia="等线"/>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 xml:space="preserve">Add the restriction on LI for Rel-16 eType II. If Rel-16 eType II codebook is configured by RRC parameter, the LI is not expected to </w:t>
            </w:r>
            <w:r>
              <w:rPr>
                <w:rFonts w:eastAsia="等线" w:hint="eastAsia"/>
                <w:sz w:val="18"/>
                <w:szCs w:val="18"/>
                <w:lang w:eastAsia="zh-CN"/>
              </w:rPr>
              <w:t xml:space="preserve">be </w:t>
            </w:r>
            <w:r w:rsidRPr="004669C7">
              <w:rPr>
                <w:rFonts w:eastAsia="等线" w:hint="eastAsia"/>
                <w:sz w:val="18"/>
                <w:szCs w:val="18"/>
                <w:lang w:eastAsia="zh-CN"/>
              </w:rPr>
              <w:t>configure</w:t>
            </w:r>
            <w:r>
              <w:rPr>
                <w:rFonts w:eastAsia="等线" w:hint="eastAsia"/>
                <w:sz w:val="18"/>
                <w:szCs w:val="18"/>
                <w:lang w:eastAsia="zh-CN"/>
              </w:rPr>
              <w:t>d</w:t>
            </w:r>
            <w:r w:rsidRPr="004669C7">
              <w:rPr>
                <w:rFonts w:eastAsia="等线" w:hint="eastAsia"/>
                <w:sz w:val="18"/>
                <w:szCs w:val="18"/>
                <w:lang w:eastAsia="zh-CN"/>
              </w:rPr>
              <w:t xml:space="preserve"> in </w:t>
            </w:r>
            <w:r w:rsidRPr="004669C7">
              <w:rPr>
                <w:rFonts w:eastAsia="等线" w:hint="eastAsia"/>
                <w:i/>
                <w:sz w:val="18"/>
                <w:szCs w:val="18"/>
                <w:lang w:eastAsia="zh-CN"/>
              </w:rPr>
              <w:t>reportQuantity</w:t>
            </w:r>
            <w:r w:rsidRPr="004669C7">
              <w:rPr>
                <w:rFonts w:eastAsia="等线" w:hint="eastAsia"/>
                <w:sz w:val="18"/>
                <w:szCs w:val="18"/>
                <w:lang w:eastAsia="zh-CN"/>
              </w:rPr>
              <w:t>.</w:t>
            </w:r>
          </w:p>
          <w:p w14:paraId="505BFB22" w14:textId="6E75CECC" w:rsidR="000234DE" w:rsidRDefault="000234DE" w:rsidP="000234DE">
            <w:pPr>
              <w:snapToGrid w:val="0"/>
              <w:spacing w:after="60" w:line="288" w:lineRule="auto"/>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Add the LI reporting in 214 spec and LI field in 212 tables. If</w:t>
            </w:r>
            <w:r w:rsidRPr="004669C7">
              <w:rPr>
                <w:rFonts w:eastAsia="等线"/>
                <w:sz w:val="18"/>
                <w:szCs w:val="18"/>
                <w:lang w:eastAsia="zh-CN"/>
              </w:rPr>
              <w:t> </w:t>
            </w:r>
            <w:r w:rsidRPr="004669C7">
              <w:rPr>
                <w:rFonts w:eastAsia="等线" w:hint="eastAsia"/>
                <w:i/>
                <w:sz w:val="18"/>
                <w:szCs w:val="18"/>
                <w:lang w:eastAsia="zh-CN"/>
              </w:rPr>
              <w:t>reportQuantity</w:t>
            </w:r>
            <w:r w:rsidRPr="004669C7">
              <w:rPr>
                <w:rFonts w:eastAsia="等线" w:hint="eastAsia"/>
                <w:sz w:val="18"/>
                <w:szCs w:val="18"/>
                <w:lang w:eastAsia="zh-CN"/>
              </w:rPr>
              <w:t xml:space="preserve"> contains LI for Rel-16 eType II codebook, the </w:t>
            </w:r>
            <w:r w:rsidR="00E1449A">
              <w:rPr>
                <w:rFonts w:eastAsia="等线" w:hint="eastAsia"/>
                <w:sz w:val="18"/>
                <w:szCs w:val="18"/>
                <w:lang w:eastAsia="zh-CN"/>
              </w:rPr>
              <w:t>LI should be reported in Part 2</w:t>
            </w:r>
            <w:r w:rsidRPr="004669C7">
              <w:rPr>
                <w:rFonts w:eastAsia="等线"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等线"/>
                <w:sz w:val="18"/>
                <w:szCs w:val="18"/>
                <w:lang w:eastAsia="zh-CN"/>
              </w:rPr>
            </w:pPr>
            <w:r>
              <w:rPr>
                <w:rFonts w:eastAsia="等线" w:hint="eastAsia"/>
                <w:sz w:val="18"/>
                <w:szCs w:val="18"/>
                <w:lang w:eastAsia="zh-CN"/>
              </w:rPr>
              <w:t>Nokia/NSB</w:t>
            </w:r>
          </w:p>
        </w:tc>
        <w:tc>
          <w:tcPr>
            <w:tcW w:w="11801" w:type="dxa"/>
          </w:tcPr>
          <w:p w14:paraId="37F0E76C" w14:textId="282D62BB" w:rsidR="00DA0D17" w:rsidRPr="00CE682E" w:rsidRDefault="00DA0D17" w:rsidP="00DA0D17">
            <w:pPr>
              <w:snapToGrid w:val="0"/>
              <w:jc w:val="both"/>
              <w:rPr>
                <w:rFonts w:eastAsia="等线"/>
                <w:sz w:val="18"/>
                <w:szCs w:val="18"/>
                <w:lang w:eastAsia="zh-CN"/>
              </w:rPr>
            </w:pPr>
            <w:r w:rsidRPr="00DA0D17">
              <w:rPr>
                <w:rFonts w:eastAsia="等线" w:hint="eastAsia"/>
                <w:sz w:val="18"/>
                <w:szCs w:val="18"/>
                <w:lang w:eastAsia="zh-CN"/>
              </w:rPr>
              <w:t xml:space="preserve">Agree with 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等线"/>
                <w:sz w:val="18"/>
                <w:szCs w:val="18"/>
                <w:lang w:eastAsia="zh-CN"/>
              </w:rPr>
            </w:pPr>
            <w:r>
              <w:rPr>
                <w:rFonts w:eastAsia="等线"/>
                <w:sz w:val="18"/>
                <w:szCs w:val="18"/>
                <w:lang w:eastAsia="zh-CN"/>
              </w:rPr>
              <w:t>Apple</w:t>
            </w:r>
          </w:p>
        </w:tc>
        <w:tc>
          <w:tcPr>
            <w:tcW w:w="11801" w:type="dxa"/>
          </w:tcPr>
          <w:p w14:paraId="1579F6B9" w14:textId="5FE62B4D" w:rsidR="00DA0D17" w:rsidRPr="00CE682E" w:rsidRDefault="00DA0D17" w:rsidP="000234DE">
            <w:pPr>
              <w:snapToGrid w:val="0"/>
              <w:jc w:val="both"/>
              <w:rPr>
                <w:rFonts w:eastAsia="等线"/>
                <w:sz w:val="18"/>
                <w:szCs w:val="18"/>
                <w:lang w:eastAsia="zh-CN"/>
              </w:rPr>
            </w:pPr>
            <w:r w:rsidRPr="00DA0D17">
              <w:rPr>
                <w:rFonts w:eastAsia="等线" w:hint="eastAsia"/>
                <w:sz w:val="18"/>
                <w:szCs w:val="18"/>
                <w:lang w:eastAsia="zh-CN"/>
              </w:rPr>
              <w:t xml:space="preserve">CATT raised a good issue. However, we prefer to clarify that L1 cannot be configured as part of reportQuantity, i.e., NW configures </w:t>
            </w:r>
            <w:r w:rsidRPr="00DA0D17">
              <w:rPr>
                <w:rFonts w:eastAsia="等线" w:hint="eastAsia"/>
                <w:sz w:val="18"/>
                <w:szCs w:val="18"/>
                <w:lang w:eastAsia="zh-CN"/>
              </w:rPr>
              <w:t>“</w:t>
            </w:r>
            <w:r w:rsidRPr="00DA0D17">
              <w:rPr>
                <w:rFonts w:eastAsia="等线" w:hint="eastAsia"/>
                <w:sz w:val="18"/>
                <w:szCs w:val="18"/>
                <w:lang w:eastAsia="zh-CN"/>
              </w:rPr>
              <w:t>cri-RI-PMI-CQI</w:t>
            </w:r>
            <w:r w:rsidRPr="00DA0D17">
              <w:rPr>
                <w:rFonts w:eastAsia="等线" w:hint="eastAsia"/>
                <w:sz w:val="18"/>
                <w:szCs w:val="18"/>
                <w:lang w:eastAsia="zh-CN"/>
              </w:rPr>
              <w:t>”</w:t>
            </w:r>
            <w:r w:rsidRPr="00DA0D17">
              <w:rPr>
                <w:rFonts w:eastAsia="等线" w:hint="eastAsia"/>
                <w:sz w:val="18"/>
                <w:szCs w:val="18"/>
                <w:lang w:eastAsia="zh-CN"/>
              </w:rPr>
              <w:t xml:space="preserve"> instead of </w:t>
            </w:r>
            <w:r w:rsidRPr="00DA0D17">
              <w:rPr>
                <w:rFonts w:eastAsia="等线" w:hint="eastAsia"/>
                <w:sz w:val="18"/>
                <w:szCs w:val="18"/>
                <w:lang w:eastAsia="zh-CN"/>
              </w:rPr>
              <w:t>“</w:t>
            </w:r>
            <w:r w:rsidRPr="00DA0D17">
              <w:rPr>
                <w:rFonts w:eastAsia="等线" w:hint="eastAsia"/>
                <w:sz w:val="18"/>
                <w:szCs w:val="18"/>
                <w:lang w:eastAsia="zh-CN"/>
              </w:rPr>
              <w:t>cri-RI-LI-PMI-CQI</w:t>
            </w:r>
            <w:r w:rsidRPr="00DA0D17">
              <w:rPr>
                <w:rFonts w:eastAsia="等线" w:hint="eastAsia"/>
                <w:sz w:val="18"/>
                <w:szCs w:val="18"/>
                <w:lang w:eastAsia="zh-CN"/>
              </w:rPr>
              <w:t>”</w:t>
            </w:r>
            <w:r w:rsidRPr="00DA0D17">
              <w:rPr>
                <w:rFonts w:eastAsia="等线" w:hint="eastAsia"/>
                <w:sz w:val="18"/>
                <w:szCs w:val="18"/>
                <w:lang w:eastAsia="zh-CN"/>
              </w:rPr>
              <w:t xml:space="preserve"> for eType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等线"/>
                <w:sz w:val="18"/>
                <w:szCs w:val="18"/>
                <w:lang w:eastAsia="zh-CN"/>
              </w:rPr>
            </w:pPr>
            <w:r w:rsidRPr="006B388E">
              <w:rPr>
                <w:rFonts w:eastAsia="等线"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宋体"/>
                <w:iCs/>
                <w:sz w:val="18"/>
                <w:szCs w:val="18"/>
                <w:lang w:eastAsia="zh-CN"/>
              </w:rPr>
            </w:pPr>
            <w:r>
              <w:rPr>
                <w:rFonts w:eastAsia="等线" w:hint="eastAsia"/>
                <w:sz w:val="18"/>
                <w:szCs w:val="18"/>
                <w:lang w:eastAsia="zh-CN"/>
              </w:rPr>
              <w:t>@QC@Lenovo</w:t>
            </w:r>
            <w:r w:rsidRPr="006B388E">
              <w:rPr>
                <w:rFonts w:eastAsia="等线" w:hint="eastAsia"/>
                <w:sz w:val="18"/>
                <w:szCs w:val="18"/>
                <w:lang w:eastAsia="zh-CN"/>
              </w:rPr>
              <w:t>@Nokia</w:t>
            </w:r>
            <w:r w:rsidR="00DA0D17" w:rsidRPr="006B388E">
              <w:rPr>
                <w:rFonts w:eastAsia="等线" w:hint="eastAsia"/>
                <w:sz w:val="18"/>
                <w:szCs w:val="18"/>
                <w:lang w:eastAsia="zh-CN"/>
              </w:rPr>
              <w:t>:</w:t>
            </w:r>
            <w:r w:rsidR="003F7BA0" w:rsidRPr="006B388E">
              <w:rPr>
                <w:rFonts w:eastAsia="等线" w:hint="eastAsia"/>
                <w:sz w:val="18"/>
                <w:szCs w:val="18"/>
                <w:lang w:eastAsia="zh-CN"/>
              </w:rPr>
              <w:t xml:space="preserve"> </w:t>
            </w:r>
            <w:r w:rsidR="00F47DCD">
              <w:rPr>
                <w:rFonts w:eastAsia="等线" w:hint="eastAsia"/>
                <w:sz w:val="18"/>
                <w:szCs w:val="18"/>
                <w:lang w:eastAsia="zh-CN"/>
              </w:rPr>
              <w:t xml:space="preserve">Thanks for the </w:t>
            </w:r>
            <w:r w:rsidR="00F47DCD" w:rsidRPr="00F47DCD">
              <w:rPr>
                <w:rFonts w:eastAsia="等线"/>
                <w:sz w:val="18"/>
                <w:szCs w:val="18"/>
                <w:lang w:eastAsia="zh-CN"/>
              </w:rPr>
              <w:t>clarification</w:t>
            </w:r>
            <w:r w:rsidR="00F47DCD">
              <w:rPr>
                <w:rFonts w:eastAsia="等线" w:hint="eastAsia"/>
                <w:sz w:val="18"/>
                <w:szCs w:val="18"/>
                <w:lang w:eastAsia="zh-CN"/>
              </w:rPr>
              <w:t xml:space="preserve">. </w:t>
            </w:r>
            <w:r w:rsidR="003A7890">
              <w:rPr>
                <w:rFonts w:eastAsia="等线" w:hint="eastAsia"/>
                <w:sz w:val="18"/>
                <w:szCs w:val="18"/>
                <w:lang w:eastAsia="zh-CN"/>
              </w:rPr>
              <w:t xml:space="preserve">According to the </w:t>
            </w:r>
            <w:r w:rsidR="0045102D">
              <w:rPr>
                <w:rFonts w:eastAsia="等线" w:hint="eastAsia"/>
                <w:sz w:val="18"/>
                <w:szCs w:val="18"/>
                <w:lang w:eastAsia="zh-CN"/>
              </w:rPr>
              <w:t>current 212 specs,</w:t>
            </w:r>
            <w:r w:rsidRPr="00CD0FCC">
              <w:rPr>
                <w:sz w:val="18"/>
                <w:szCs w:val="18"/>
              </w:rPr>
              <w:t xml:space="preserve"> </w:t>
            </w:r>
            <w:r w:rsidRPr="00CD0FCC">
              <w:rPr>
                <w:rFonts w:eastAsia="等线" w:hint="eastAsia"/>
                <w:sz w:val="18"/>
                <w:szCs w:val="18"/>
                <w:lang w:eastAsia="zh-CN"/>
              </w:rPr>
              <w:t>i</w:t>
            </w:r>
            <w:r w:rsidRPr="00CD0FCC">
              <w:rPr>
                <w:rFonts w:eastAsia="等线"/>
                <w:sz w:val="18"/>
                <w:szCs w:val="18"/>
                <w:lang w:eastAsia="zh-CN"/>
              </w:rPr>
              <w:t xml:space="preserve">ndeed, there is currently no relevant </w:t>
            </w:r>
            <w:r>
              <w:rPr>
                <w:rFonts w:eastAsia="等线" w:hint="eastAsia"/>
                <w:sz w:val="18"/>
                <w:szCs w:val="18"/>
                <w:lang w:eastAsia="zh-CN"/>
              </w:rPr>
              <w:t xml:space="preserve">bitwidth and mapping order </w:t>
            </w:r>
            <w:r w:rsidRPr="00CD0FCC">
              <w:rPr>
                <w:rFonts w:eastAsia="等线"/>
                <w:sz w:val="18"/>
                <w:szCs w:val="18"/>
                <w:lang w:eastAsia="zh-CN"/>
              </w:rPr>
              <w:t>on LI</w:t>
            </w:r>
            <w:r>
              <w:rPr>
                <w:rFonts w:eastAsia="等线" w:hint="eastAsia"/>
                <w:sz w:val="18"/>
                <w:szCs w:val="18"/>
                <w:lang w:eastAsia="zh-CN"/>
              </w:rPr>
              <w:t xml:space="preserve"> reporting</w:t>
            </w:r>
            <w:r w:rsidR="00FE328E">
              <w:rPr>
                <w:rFonts w:eastAsia="等线" w:hint="eastAsia"/>
                <w:sz w:val="18"/>
                <w:szCs w:val="18"/>
                <w:lang w:eastAsia="zh-CN"/>
              </w:rPr>
              <w:t xml:space="preserve"> </w:t>
            </w:r>
            <w:r w:rsidR="00FE328E">
              <w:rPr>
                <w:rFonts w:eastAsia="等线" w:hint="eastAsia"/>
                <w:sz w:val="18"/>
                <w:szCs w:val="18"/>
                <w:lang w:val="en-GB" w:eastAsia="zh-CN"/>
              </w:rPr>
              <w:t xml:space="preserve">for </w:t>
            </w:r>
            <w:r w:rsidR="00FE328E">
              <w:rPr>
                <w:rFonts w:eastAsia="等线" w:hint="eastAsia"/>
                <w:sz w:val="18"/>
                <w:szCs w:val="18"/>
                <w:lang w:eastAsia="zh-CN"/>
              </w:rPr>
              <w:t>Rel.16 eType II</w:t>
            </w:r>
            <w:r w:rsidR="0045102D">
              <w:rPr>
                <w:rFonts w:eastAsia="等线" w:hint="eastAsia"/>
                <w:sz w:val="18"/>
                <w:szCs w:val="18"/>
                <w:lang w:val="en-GB" w:eastAsia="zh-CN"/>
              </w:rPr>
              <w:t>.</w:t>
            </w:r>
            <w:r w:rsidR="00170FE8">
              <w:rPr>
                <w:rFonts w:eastAsia="等线" w:hint="eastAsia"/>
                <w:sz w:val="18"/>
                <w:szCs w:val="18"/>
                <w:lang w:val="en-GB" w:eastAsia="zh-CN"/>
              </w:rPr>
              <w:t xml:space="preserve"> </w:t>
            </w:r>
            <w:r>
              <w:rPr>
                <w:rFonts w:eastAsia="等线" w:hint="eastAsia"/>
                <w:sz w:val="18"/>
                <w:szCs w:val="18"/>
                <w:lang w:val="en-GB" w:eastAsia="zh-CN"/>
              </w:rPr>
              <w:t>Since LI is the wideband</w:t>
            </w:r>
            <w:r w:rsidR="00FE328E" w:rsidRPr="00DA0D17">
              <w:rPr>
                <w:rFonts w:eastAsia="等线" w:hint="eastAsia"/>
                <w:sz w:val="18"/>
                <w:szCs w:val="18"/>
                <w:lang w:eastAsia="zh-CN"/>
              </w:rPr>
              <w:t xml:space="preserve"> report</w:t>
            </w:r>
            <w:r w:rsidR="00FE328E">
              <w:rPr>
                <w:rFonts w:eastAsia="等线" w:hint="eastAsia"/>
                <w:sz w:val="18"/>
                <w:szCs w:val="18"/>
                <w:lang w:eastAsia="zh-CN"/>
              </w:rPr>
              <w:t>ing q</w:t>
            </w:r>
            <w:r w:rsidR="00FE328E" w:rsidRPr="00DA0D17">
              <w:rPr>
                <w:rFonts w:eastAsia="等线" w:hint="eastAsia"/>
                <w:sz w:val="18"/>
                <w:szCs w:val="18"/>
                <w:lang w:eastAsia="zh-CN"/>
              </w:rPr>
              <w:t>uantity</w:t>
            </w:r>
            <w:r>
              <w:rPr>
                <w:rFonts w:eastAsia="等线"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等线" w:hint="eastAsia"/>
                <w:sz w:val="18"/>
                <w:szCs w:val="18"/>
                <w:lang w:eastAsia="zh-CN"/>
              </w:rPr>
              <w:t xml:space="preserve">, </w:t>
            </w:r>
            <w:r w:rsidR="00170FE8">
              <w:rPr>
                <w:rFonts w:eastAsia="等线" w:hint="eastAsia"/>
                <w:sz w:val="18"/>
                <w:szCs w:val="18"/>
                <w:lang w:val="en-GB" w:eastAsia="zh-CN"/>
              </w:rPr>
              <w:t xml:space="preserve">the </w:t>
            </w:r>
            <w:r w:rsidR="00FE328E">
              <w:rPr>
                <w:rFonts w:eastAsia="等线"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等线" w:hint="eastAsia"/>
                <w:sz w:val="18"/>
                <w:szCs w:val="18"/>
                <w:lang w:eastAsia="zh-CN"/>
              </w:rPr>
              <w:t>can be considered,</w:t>
            </w:r>
            <w:r w:rsidR="00FE328E">
              <w:rPr>
                <w:rFonts w:eastAsia="等线" w:hint="eastAsia"/>
                <w:sz w:val="18"/>
                <w:szCs w:val="18"/>
                <w:lang w:val="en-GB" w:eastAsia="zh-CN"/>
              </w:rPr>
              <w:t xml:space="preserve"> which is similar as wideband Part 2 for Rel.15 </w:t>
            </w:r>
            <w:r w:rsidR="00FE328E">
              <w:rPr>
                <w:rFonts w:eastAsia="等线" w:hint="eastAsia"/>
                <w:sz w:val="18"/>
                <w:szCs w:val="18"/>
                <w:lang w:eastAsia="zh-CN"/>
              </w:rPr>
              <w:t xml:space="preserve">Type II. Hence, the </w:t>
            </w:r>
            <w:r w:rsidR="00170FE8">
              <w:rPr>
                <w:rFonts w:eastAsia="等线" w:hint="eastAsia"/>
                <w:sz w:val="18"/>
                <w:szCs w:val="18"/>
                <w:lang w:val="en-GB" w:eastAsia="zh-CN"/>
              </w:rPr>
              <w:t xml:space="preserve">following change for </w:t>
            </w:r>
            <w:r>
              <w:rPr>
                <w:rFonts w:eastAsia="等线" w:hint="eastAsia"/>
                <w:sz w:val="18"/>
                <w:szCs w:val="18"/>
                <w:lang w:val="en-GB" w:eastAsia="zh-CN"/>
              </w:rPr>
              <w:t>m</w:t>
            </w:r>
            <w:r w:rsidR="00170FE8">
              <w:rPr>
                <w:rFonts w:eastAsia="等线" w:hint="eastAsia"/>
                <w:sz w:val="18"/>
                <w:szCs w:val="18"/>
                <w:lang w:val="en-GB" w:eastAsia="zh-CN"/>
              </w:rPr>
              <w:t xml:space="preserve">apping order </w:t>
            </w:r>
            <w:r w:rsidR="004E4773">
              <w:rPr>
                <w:rFonts w:eastAsia="等线" w:hint="eastAsia"/>
                <w:sz w:val="18"/>
                <w:szCs w:val="18"/>
                <w:lang w:val="en-GB" w:eastAsia="zh-CN"/>
              </w:rPr>
              <w:t xml:space="preserve">and </w:t>
            </w:r>
            <w:r>
              <w:rPr>
                <w:rFonts w:eastAsia="等线" w:hint="eastAsia"/>
                <w:sz w:val="18"/>
                <w:szCs w:val="18"/>
                <w:lang w:val="en-GB" w:eastAsia="zh-CN"/>
              </w:rPr>
              <w:t>b</w:t>
            </w:r>
            <w:r w:rsidR="004E4773">
              <w:rPr>
                <w:rFonts w:eastAsia="等线" w:hint="eastAsia"/>
                <w:sz w:val="18"/>
                <w:szCs w:val="18"/>
                <w:lang w:val="en-GB" w:eastAsia="zh-CN"/>
              </w:rPr>
              <w:t xml:space="preserve">itwidth </w:t>
            </w:r>
            <w:r>
              <w:rPr>
                <w:rFonts w:eastAsia="等线" w:hint="eastAsia"/>
                <w:sz w:val="18"/>
                <w:szCs w:val="18"/>
                <w:lang w:val="en-GB" w:eastAsia="zh-CN"/>
              </w:rPr>
              <w:t xml:space="preserve">for </w:t>
            </w:r>
            <w:r>
              <w:rPr>
                <w:rFonts w:eastAsia="等线" w:hint="eastAsia"/>
                <w:sz w:val="18"/>
                <w:szCs w:val="18"/>
                <w:lang w:eastAsia="zh-CN"/>
              </w:rPr>
              <w:t>Rel.16 eType II</w:t>
            </w:r>
            <w:r>
              <w:rPr>
                <w:rFonts w:eastAsia="等线" w:hint="eastAsia"/>
                <w:sz w:val="18"/>
                <w:szCs w:val="18"/>
                <w:lang w:val="en-GB" w:eastAsia="zh-CN"/>
              </w:rPr>
              <w:t xml:space="preserve"> </w:t>
            </w:r>
            <w:r w:rsidR="00170FE8">
              <w:rPr>
                <w:rFonts w:eastAsia="等线" w:hint="eastAsia"/>
                <w:sz w:val="18"/>
                <w:szCs w:val="18"/>
                <w:lang w:val="en-GB" w:eastAsia="zh-CN"/>
              </w:rPr>
              <w:t xml:space="preserve">can be </w:t>
            </w:r>
            <w:r w:rsidR="00F47DCD">
              <w:rPr>
                <w:rFonts w:eastAsia="等线" w:hint="eastAsia"/>
                <w:sz w:val="18"/>
                <w:szCs w:val="18"/>
                <w:lang w:val="en-GB" w:eastAsia="zh-CN"/>
              </w:rPr>
              <w:t>c</w:t>
            </w:r>
            <w:r w:rsidR="004E4773">
              <w:rPr>
                <w:rFonts w:eastAsia="等线" w:hint="eastAsia"/>
                <w:sz w:val="18"/>
                <w:szCs w:val="18"/>
                <w:lang w:val="en-GB" w:eastAsia="zh-CN"/>
              </w:rPr>
              <w:t>o</w:t>
            </w:r>
            <w:r w:rsidR="00F47DCD">
              <w:rPr>
                <w:rFonts w:eastAsia="等线" w:hint="eastAsia"/>
                <w:sz w:val="18"/>
                <w:szCs w:val="18"/>
                <w:lang w:val="en-GB" w:eastAsia="zh-CN"/>
              </w:rPr>
              <w:t>nsidered</w:t>
            </w:r>
            <w:r w:rsidR="00FE328E">
              <w:rPr>
                <w:rFonts w:eastAsia="等线"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26" w:name="_Toc19798739"/>
            <w:bookmarkStart w:id="27" w:name="_Toc26467210"/>
            <w:bookmarkStart w:id="28" w:name="_Toc29326565"/>
            <w:bookmarkStart w:id="29" w:name="_Toc29327715"/>
            <w:bookmarkStart w:id="30" w:name="_Toc36045905"/>
            <w:bookmarkStart w:id="31" w:name="_Toc36046165"/>
            <w:bookmarkStart w:id="32" w:name="_Toc36046311"/>
            <w:bookmarkStart w:id="33" w:name="_Toc45209228"/>
            <w:bookmarkStart w:id="34" w:name="_Toc51852401"/>
            <w:bookmarkStart w:id="35" w:name="_Toc106037481"/>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CA0888">
              <w:trPr>
                <w:trHeight w:val="641"/>
                <w:jc w:val="center"/>
              </w:trPr>
              <w:tc>
                <w:tcPr>
                  <w:tcW w:w="1740" w:type="dxa"/>
                  <w:shd w:val="clear" w:color="auto" w:fill="E0E0E0"/>
                  <w:vAlign w:val="center"/>
                </w:tcPr>
                <w:p w14:paraId="613B7264" w14:textId="77777777" w:rsidR="00E7454F" w:rsidRPr="002625EB" w:rsidRDefault="00E7454F" w:rsidP="00CA0888">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CA0888">
                  <w:pPr>
                    <w:pStyle w:val="TAH"/>
                    <w:rPr>
                      <w:lang w:eastAsia="zh-CN"/>
                    </w:rPr>
                  </w:pPr>
                  <w:r w:rsidRPr="002625EB">
                    <w:rPr>
                      <w:rFonts w:hint="eastAsia"/>
                      <w:lang w:eastAsia="zh-CN"/>
                    </w:rPr>
                    <w:t>CSI fields</w:t>
                  </w:r>
                </w:p>
              </w:tc>
            </w:tr>
            <w:tr w:rsidR="008246FB" w:rsidRPr="002625EB" w14:paraId="5FD79E6C" w14:textId="77777777" w:rsidTr="00CA0888">
              <w:trPr>
                <w:trHeight w:val="662"/>
                <w:jc w:val="center"/>
              </w:trPr>
              <w:tc>
                <w:tcPr>
                  <w:tcW w:w="1740" w:type="dxa"/>
                  <w:vMerge w:val="restart"/>
                  <w:vAlign w:val="center"/>
                </w:tcPr>
                <w:p w14:paraId="1BA66CF4" w14:textId="77777777" w:rsidR="008246FB" w:rsidRPr="002625EB" w:rsidRDefault="008246FB" w:rsidP="00CA0888">
                  <w:pPr>
                    <w:pStyle w:val="TAC"/>
                    <w:rPr>
                      <w:lang w:eastAsia="zh-CN"/>
                    </w:rPr>
                  </w:pPr>
                  <w:r w:rsidRPr="002625EB">
                    <w:rPr>
                      <w:rFonts w:hint="eastAsia"/>
                      <w:lang w:eastAsia="zh-CN"/>
                    </w:rPr>
                    <w:t>CSI report #n</w:t>
                  </w:r>
                </w:p>
                <w:p w14:paraId="46108E53" w14:textId="5AAE85F6" w:rsidR="008246FB" w:rsidRPr="002625EB" w:rsidRDefault="008246FB"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36" w:author="CATT" w:date="2022-08-19T11:50:00Z">
                    <w:r w:rsidRPr="008246FB">
                      <w:rPr>
                        <w:highlight w:val="yellow"/>
                        <w:lang w:eastAsia="zh-CN"/>
                      </w:rPr>
                      <w:t>Layer Indicator as in Table 6.3.2.1.2-8, if reported</w:t>
                    </w:r>
                  </w:ins>
                </w:p>
              </w:tc>
            </w:tr>
            <w:tr w:rsidR="008246FB" w:rsidRPr="002625EB" w14:paraId="49E2261B" w14:textId="77777777" w:rsidTr="00CA0888">
              <w:trPr>
                <w:trHeight w:val="662"/>
                <w:jc w:val="center"/>
              </w:trPr>
              <w:tc>
                <w:tcPr>
                  <w:tcW w:w="1740" w:type="dxa"/>
                  <w:vMerge/>
                  <w:vAlign w:val="center"/>
                </w:tcPr>
                <w:p w14:paraId="53577C12" w14:textId="3637F45D" w:rsidR="008246FB" w:rsidRPr="002625EB" w:rsidRDefault="008246FB" w:rsidP="00CA0888">
                  <w:pPr>
                    <w:pStyle w:val="TAC"/>
                    <w:rPr>
                      <w:lang w:eastAsia="zh-CN"/>
                    </w:rPr>
                  </w:pPr>
                </w:p>
              </w:tc>
              <w:tc>
                <w:tcPr>
                  <w:tcW w:w="7719" w:type="dxa"/>
                  <w:vAlign w:val="center"/>
                </w:tcPr>
                <w:p w14:paraId="5E3F9FCB" w14:textId="77777777" w:rsidR="008246FB" w:rsidRPr="002625EB" w:rsidRDefault="008246FB" w:rsidP="00CA0888">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CA0888">
              <w:trPr>
                <w:trHeight w:val="662"/>
                <w:jc w:val="center"/>
              </w:trPr>
              <w:tc>
                <w:tcPr>
                  <w:tcW w:w="1740" w:type="dxa"/>
                  <w:vAlign w:val="center"/>
                </w:tcPr>
                <w:p w14:paraId="03DCC137" w14:textId="77777777" w:rsidR="00E7454F" w:rsidRPr="002625EB" w:rsidRDefault="00E7454F" w:rsidP="00CA0888">
                  <w:pPr>
                    <w:pStyle w:val="TAC"/>
                    <w:rPr>
                      <w:lang w:eastAsia="zh-CN"/>
                    </w:rPr>
                  </w:pPr>
                  <w:r w:rsidRPr="002625EB">
                    <w:rPr>
                      <w:rFonts w:hint="eastAsia"/>
                      <w:lang w:eastAsia="zh-CN"/>
                    </w:rPr>
                    <w:lastRenderedPageBreak/>
                    <w:t>CSI report #n</w:t>
                  </w:r>
                </w:p>
                <w:p w14:paraId="46ED0192"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CA0888">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9F3F9B" w:rsidP="00CA0888">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CA0888">
              <w:trPr>
                <w:trHeight w:val="662"/>
                <w:jc w:val="center"/>
              </w:trPr>
              <w:tc>
                <w:tcPr>
                  <w:tcW w:w="1740" w:type="dxa"/>
                  <w:vAlign w:val="center"/>
                </w:tcPr>
                <w:p w14:paraId="75BD7BBF" w14:textId="77777777" w:rsidR="00E7454F" w:rsidRPr="002625EB" w:rsidRDefault="00E7454F" w:rsidP="00CA0888">
                  <w:pPr>
                    <w:pStyle w:val="TAC"/>
                    <w:rPr>
                      <w:lang w:eastAsia="zh-CN"/>
                    </w:rPr>
                  </w:pPr>
                  <w:r w:rsidRPr="002625EB">
                    <w:rPr>
                      <w:rFonts w:hint="eastAsia"/>
                      <w:lang w:eastAsia="zh-CN"/>
                    </w:rPr>
                    <w:t>CSI report #n</w:t>
                  </w:r>
                </w:p>
                <w:p w14:paraId="01414F6B"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CA0888">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等线"/>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37" w:author="CATT" w:date="2022-08-19T10:00:00Z">
              <w:r w:rsidR="00170FE8">
                <w:rPr>
                  <w:rFonts w:eastAsia="等线"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CA0888">
              <w:trPr>
                <w:trHeight w:val="641"/>
                <w:jc w:val="center"/>
              </w:trPr>
              <w:tc>
                <w:tcPr>
                  <w:tcW w:w="4390" w:type="dxa"/>
                  <w:shd w:val="clear" w:color="auto" w:fill="E0E0E0"/>
                  <w:vAlign w:val="center"/>
                </w:tcPr>
                <w:p w14:paraId="464170C6" w14:textId="77777777" w:rsidR="001F6494" w:rsidRPr="002625EB" w:rsidRDefault="001F6494" w:rsidP="00CA0888">
                  <w:pPr>
                    <w:pStyle w:val="TAH"/>
                  </w:pPr>
                  <w:r w:rsidRPr="002625EB">
                    <w:t>Field</w:t>
                  </w:r>
                </w:p>
              </w:tc>
              <w:tc>
                <w:tcPr>
                  <w:tcW w:w="2268" w:type="dxa"/>
                  <w:shd w:val="clear" w:color="auto" w:fill="E0E0E0"/>
                  <w:vAlign w:val="center"/>
                </w:tcPr>
                <w:p w14:paraId="5790267B" w14:textId="77777777" w:rsidR="001F6494" w:rsidRPr="002625EB" w:rsidRDefault="001F6494" w:rsidP="00CA0888">
                  <w:pPr>
                    <w:pStyle w:val="TAH"/>
                  </w:pPr>
                  <w:r w:rsidRPr="002625EB">
                    <w:t>Bitwidth</w:t>
                  </w:r>
                </w:p>
              </w:tc>
            </w:tr>
            <w:tr w:rsidR="001F6494" w:rsidRPr="002625EB" w14:paraId="6DA6D841" w14:textId="77777777" w:rsidTr="00CA0888">
              <w:trPr>
                <w:jc w:val="center"/>
              </w:trPr>
              <w:tc>
                <w:tcPr>
                  <w:tcW w:w="4390" w:type="dxa"/>
                  <w:vAlign w:val="center"/>
                </w:tcPr>
                <w:p w14:paraId="249FD3DB" w14:textId="77777777" w:rsidR="001F6494" w:rsidRPr="002625EB" w:rsidRDefault="001F6494" w:rsidP="00CA0888">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CA0888">
              <w:trPr>
                <w:jc w:val="center"/>
              </w:trPr>
              <w:tc>
                <w:tcPr>
                  <w:tcW w:w="4390" w:type="dxa"/>
                  <w:vAlign w:val="center"/>
                </w:tcPr>
                <w:p w14:paraId="0B0896B8" w14:textId="53FC7467" w:rsidR="001F6494" w:rsidRPr="00F47DCD" w:rsidRDefault="001F6494" w:rsidP="00CA0888">
                  <w:pPr>
                    <w:pStyle w:val="TAC"/>
                    <w:rPr>
                      <w:color w:val="FF0000"/>
                      <w:highlight w:val="yellow"/>
                      <w:lang w:eastAsia="zh-CN"/>
                    </w:rPr>
                  </w:pPr>
                  <w:ins w:id="38" w:author="CATT" w:date="2022-08-19T09:44:00Z">
                    <w:r w:rsidRPr="00F47DCD">
                      <w:rPr>
                        <w:rFonts w:hint="eastAsia"/>
                        <w:color w:val="FF0000"/>
                        <w:highlight w:val="yellow"/>
                        <w:lang w:eastAsia="zh-CN"/>
                      </w:rPr>
                      <w:t xml:space="preserve">Layer Indicator </w:t>
                    </w:r>
                  </w:ins>
                </w:p>
              </w:tc>
              <w:tc>
                <w:tcPr>
                  <w:tcW w:w="2268" w:type="dxa"/>
                  <w:vAlign w:val="center"/>
                </w:tcPr>
                <w:p w14:paraId="638AD69A" w14:textId="3CB8ACCE" w:rsidR="001F6494" w:rsidRPr="00F47DCD" w:rsidRDefault="001F6494" w:rsidP="00CA0888">
                  <w:pPr>
                    <w:pStyle w:val="TAC"/>
                    <w:rPr>
                      <w:color w:val="FF0000"/>
                      <w:highlight w:val="yellow"/>
                      <w:lang w:eastAsia="zh-CN"/>
                    </w:rPr>
                  </w:pPr>
                  <w:ins w:id="39" w:author="CATT" w:date="2022-08-19T09:46:00Z">
                    <w:r w:rsidRPr="00F47DCD">
                      <w:rPr>
                        <w:rFonts w:eastAsia="Calibri"/>
                        <w:color w:val="FF0000"/>
                        <w:position w:val="-16"/>
                        <w:szCs w:val="22"/>
                        <w:highlight w:val="yellow"/>
                        <w:lang w:val="en-US"/>
                      </w:rPr>
                      <w:object w:dxaOrig="1660" w:dyaOrig="440" w14:anchorId="19DC8A77">
                        <v:shape id="_x0000_i1025" type="#_x0000_t75" style="width:62.6pt;height:16.9pt" o:ole="">
                          <v:imagedata r:id="rId24" o:title=""/>
                        </v:shape>
                        <o:OLEObject Type="Embed" ProgID="Equation.DSMT4" ShapeID="_x0000_i1025" DrawAspect="Content" ObjectID="_1722699562" r:id="rId26"/>
                      </w:object>
                    </w:r>
                  </w:ins>
                </w:p>
              </w:tc>
            </w:tr>
            <w:tr w:rsidR="001F6494" w:rsidRPr="002625EB" w14:paraId="285E9541" w14:textId="77777777" w:rsidTr="00CA0888">
              <w:trPr>
                <w:jc w:val="center"/>
              </w:trPr>
              <w:tc>
                <w:tcPr>
                  <w:tcW w:w="4390" w:type="dxa"/>
                  <w:vAlign w:val="center"/>
                </w:tcPr>
                <w:p w14:paraId="34C31778" w14:textId="77777777" w:rsidR="001F6494" w:rsidRPr="002625EB" w:rsidRDefault="001F6494" w:rsidP="00CA0888">
                  <w:pPr>
                    <w:pStyle w:val="TAC"/>
                  </w:pPr>
                  <w:r w:rsidRPr="002625EB">
                    <w:t>Wide-band CQI</w:t>
                  </w:r>
                </w:p>
              </w:tc>
              <w:tc>
                <w:tcPr>
                  <w:tcW w:w="2268" w:type="dxa"/>
                  <w:vAlign w:val="center"/>
                </w:tcPr>
                <w:p w14:paraId="3B6838FA" w14:textId="77777777" w:rsidR="001F6494" w:rsidRPr="002625EB" w:rsidRDefault="001F6494" w:rsidP="00CA0888">
                  <w:pPr>
                    <w:pStyle w:val="TAC"/>
                    <w:rPr>
                      <w:lang w:eastAsia="zh-CN"/>
                    </w:rPr>
                  </w:pPr>
                  <w:r w:rsidRPr="002625EB">
                    <w:rPr>
                      <w:rFonts w:hint="eastAsia"/>
                      <w:lang w:eastAsia="zh-CN"/>
                    </w:rPr>
                    <w:t>4</w:t>
                  </w:r>
                </w:p>
              </w:tc>
            </w:tr>
            <w:tr w:rsidR="001F6494" w:rsidRPr="002625EB" w14:paraId="2CE06A63" w14:textId="77777777" w:rsidTr="00CA0888">
              <w:trPr>
                <w:jc w:val="center"/>
              </w:trPr>
              <w:tc>
                <w:tcPr>
                  <w:tcW w:w="4390" w:type="dxa"/>
                  <w:vAlign w:val="center"/>
                </w:tcPr>
                <w:p w14:paraId="4F90AE90" w14:textId="77777777" w:rsidR="001F6494" w:rsidRPr="002625EB" w:rsidRDefault="001F6494" w:rsidP="00CA0888">
                  <w:pPr>
                    <w:pStyle w:val="TAC"/>
                  </w:pPr>
                  <w:r w:rsidRPr="002625EB">
                    <w:t>Subband differential CQI</w:t>
                  </w:r>
                </w:p>
              </w:tc>
              <w:tc>
                <w:tcPr>
                  <w:tcW w:w="2268" w:type="dxa"/>
                  <w:vAlign w:val="center"/>
                </w:tcPr>
                <w:p w14:paraId="7C859CE1" w14:textId="77777777" w:rsidR="001F6494" w:rsidRPr="002625EB" w:rsidRDefault="001F6494" w:rsidP="00CA0888">
                  <w:pPr>
                    <w:pStyle w:val="TAC"/>
                    <w:rPr>
                      <w:lang w:eastAsia="zh-CN"/>
                    </w:rPr>
                  </w:pPr>
                  <w:r w:rsidRPr="002625EB">
                    <w:rPr>
                      <w:rFonts w:hint="eastAsia"/>
                      <w:lang w:eastAsia="zh-CN"/>
                    </w:rPr>
                    <w:t>2</w:t>
                  </w:r>
                </w:p>
              </w:tc>
            </w:tr>
            <w:tr w:rsidR="001F6494" w:rsidRPr="002625EB" w14:paraId="57B08763" w14:textId="77777777" w:rsidTr="00CA0888">
              <w:trPr>
                <w:jc w:val="center"/>
              </w:trPr>
              <w:tc>
                <w:tcPr>
                  <w:tcW w:w="4390" w:type="dxa"/>
                  <w:vAlign w:val="center"/>
                </w:tcPr>
                <w:p w14:paraId="385E1B2D" w14:textId="77777777" w:rsidR="001F6494" w:rsidRPr="002625EB" w:rsidRDefault="001F6494" w:rsidP="00CA0888">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9F3F9B"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9F3F9B"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5"/>
              <w:outlineLvl w:val="4"/>
              <w:rPr>
                <w:ins w:id="40" w:author="CATT" w:date="2022-08-18T18:02:00Z"/>
                <w:rFonts w:ascii="Times New Roman" w:eastAsia="宋体" w:hAnsi="Times New Roman" w:cs="Times New Roman"/>
                <w:iCs/>
                <w:color w:val="auto"/>
                <w:sz w:val="18"/>
                <w:szCs w:val="18"/>
                <w:lang w:eastAsia="zh-CN"/>
              </w:rPr>
            </w:pPr>
          </w:p>
          <w:bookmarkEnd w:id="26"/>
          <w:bookmarkEnd w:id="27"/>
          <w:bookmarkEnd w:id="28"/>
          <w:bookmarkEnd w:id="29"/>
          <w:bookmarkEnd w:id="30"/>
          <w:bookmarkEnd w:id="31"/>
          <w:bookmarkEnd w:id="32"/>
          <w:bookmarkEnd w:id="33"/>
          <w:bookmarkEnd w:id="34"/>
          <w:bookmarkEnd w:id="35"/>
          <w:p w14:paraId="66D3718E" w14:textId="77777777" w:rsidR="00DA0D17" w:rsidRDefault="00011F27" w:rsidP="00170FE8">
            <w:pPr>
              <w:snapToGrid w:val="0"/>
              <w:jc w:val="both"/>
              <w:rPr>
                <w:rFonts w:eastAsia="等线"/>
                <w:sz w:val="18"/>
                <w:szCs w:val="18"/>
                <w:lang w:eastAsia="zh-CN"/>
              </w:rPr>
            </w:pPr>
            <w:r w:rsidRPr="006B388E">
              <w:rPr>
                <w:rFonts w:eastAsia="等线" w:hint="eastAsia"/>
                <w:sz w:val="18"/>
                <w:szCs w:val="18"/>
                <w:lang w:eastAsia="zh-CN"/>
              </w:rPr>
              <w:t>@Apple:</w:t>
            </w:r>
            <w:r w:rsidR="0034003F" w:rsidRPr="006B388E">
              <w:rPr>
                <w:rFonts w:eastAsia="等线" w:hint="eastAsia"/>
                <w:sz w:val="18"/>
                <w:szCs w:val="18"/>
                <w:lang w:eastAsia="zh-CN"/>
              </w:rPr>
              <w:t xml:space="preserve"> Thanks for provide your preference for this issue. </w:t>
            </w:r>
            <w:r w:rsidR="001F6494">
              <w:rPr>
                <w:rFonts w:eastAsia="等线" w:hint="eastAsia"/>
                <w:sz w:val="18"/>
                <w:szCs w:val="18"/>
                <w:lang w:eastAsia="zh-CN"/>
              </w:rPr>
              <w:t>I</w:t>
            </w:r>
            <w:r w:rsidR="001F6494" w:rsidRPr="001F6494">
              <w:rPr>
                <w:rFonts w:eastAsia="等线"/>
                <w:sz w:val="18"/>
                <w:szCs w:val="18"/>
                <w:lang w:eastAsia="zh-CN"/>
              </w:rPr>
              <w:t xml:space="preserve">f </w:t>
            </w:r>
            <w:r w:rsidR="001F6494">
              <w:rPr>
                <w:rFonts w:eastAsia="等线" w:hint="eastAsia"/>
                <w:sz w:val="18"/>
                <w:szCs w:val="18"/>
                <w:lang w:eastAsia="zh-CN"/>
              </w:rPr>
              <w:t>I</w:t>
            </w:r>
            <w:r w:rsidR="001F6494" w:rsidRPr="001F6494">
              <w:rPr>
                <w:rFonts w:eastAsia="等线"/>
                <w:sz w:val="18"/>
                <w:szCs w:val="18"/>
                <w:lang w:eastAsia="zh-CN"/>
              </w:rPr>
              <w:t xml:space="preserve"> understand correctly</w:t>
            </w:r>
            <w:r w:rsidR="001F6494">
              <w:rPr>
                <w:rFonts w:eastAsia="等线" w:hint="eastAsia"/>
                <w:sz w:val="18"/>
                <w:szCs w:val="18"/>
                <w:lang w:eastAsia="zh-CN"/>
              </w:rPr>
              <w:t xml:space="preserve">, your </w:t>
            </w:r>
            <w:r w:rsidR="001F6494" w:rsidRPr="006B388E">
              <w:rPr>
                <w:rFonts w:eastAsia="等线" w:hint="eastAsia"/>
                <w:sz w:val="18"/>
                <w:szCs w:val="18"/>
                <w:lang w:eastAsia="zh-CN"/>
              </w:rPr>
              <w:t xml:space="preserve">preference </w:t>
            </w:r>
            <w:r w:rsidR="001F6494">
              <w:rPr>
                <w:rFonts w:eastAsia="等线" w:hint="eastAsia"/>
                <w:sz w:val="18"/>
                <w:szCs w:val="18"/>
                <w:lang w:eastAsia="zh-CN"/>
              </w:rPr>
              <w:t>is similar as our first solution, (e.g. i</w:t>
            </w:r>
            <w:r w:rsidR="001F6494" w:rsidRPr="004669C7">
              <w:rPr>
                <w:rFonts w:eastAsia="等线" w:hint="eastAsia"/>
                <w:sz w:val="18"/>
                <w:szCs w:val="18"/>
                <w:lang w:eastAsia="zh-CN"/>
              </w:rPr>
              <w:t xml:space="preserve">f Rel-16 eType II codebook is configured by RRC parameter, the LI is not expected to </w:t>
            </w:r>
            <w:r w:rsidR="001F6494">
              <w:rPr>
                <w:rFonts w:eastAsia="等线" w:hint="eastAsia"/>
                <w:sz w:val="18"/>
                <w:szCs w:val="18"/>
                <w:lang w:eastAsia="zh-CN"/>
              </w:rPr>
              <w:t xml:space="preserve">be </w:t>
            </w:r>
            <w:r w:rsidR="001F6494" w:rsidRPr="004669C7">
              <w:rPr>
                <w:rFonts w:eastAsia="等线" w:hint="eastAsia"/>
                <w:sz w:val="18"/>
                <w:szCs w:val="18"/>
                <w:lang w:eastAsia="zh-CN"/>
              </w:rPr>
              <w:t>configure</w:t>
            </w:r>
            <w:r w:rsidR="001F6494">
              <w:rPr>
                <w:rFonts w:eastAsia="等线" w:hint="eastAsia"/>
                <w:sz w:val="18"/>
                <w:szCs w:val="18"/>
                <w:lang w:eastAsia="zh-CN"/>
              </w:rPr>
              <w:t>d</w:t>
            </w:r>
            <w:r w:rsidR="001F6494" w:rsidRPr="004669C7">
              <w:rPr>
                <w:rFonts w:eastAsia="等线" w:hint="eastAsia"/>
                <w:sz w:val="18"/>
                <w:szCs w:val="18"/>
                <w:lang w:eastAsia="zh-CN"/>
              </w:rPr>
              <w:t xml:space="preserve"> in </w:t>
            </w:r>
            <w:r w:rsidR="001F6494" w:rsidRPr="00170FE8">
              <w:rPr>
                <w:rFonts w:eastAsia="等线" w:hint="eastAsia"/>
                <w:i/>
                <w:sz w:val="18"/>
                <w:szCs w:val="18"/>
                <w:lang w:eastAsia="zh-CN"/>
              </w:rPr>
              <w:t>reportQuantity</w:t>
            </w:r>
            <w:r w:rsidR="001F6494">
              <w:rPr>
                <w:rFonts w:eastAsia="等线" w:hint="eastAsia"/>
                <w:sz w:val="18"/>
                <w:szCs w:val="18"/>
                <w:lang w:eastAsia="zh-CN"/>
              </w:rPr>
              <w:t>)</w:t>
            </w:r>
            <w:r w:rsidR="00170FE8">
              <w:rPr>
                <w:rFonts w:eastAsia="等线"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等线"/>
                <w:sz w:val="18"/>
                <w:szCs w:val="18"/>
                <w:lang w:eastAsia="zh-CN"/>
              </w:rPr>
            </w:pPr>
          </w:p>
          <w:p w14:paraId="1CCBCACB" w14:textId="7E8692A8" w:rsidR="00F47DCD" w:rsidRPr="00F47DCD" w:rsidRDefault="00F47DCD" w:rsidP="00F47DCD">
            <w:pPr>
              <w:snapToGrid w:val="0"/>
              <w:jc w:val="both"/>
              <w:rPr>
                <w:rFonts w:eastAsia="等线"/>
                <w:sz w:val="18"/>
                <w:szCs w:val="18"/>
                <w:lang w:eastAsia="zh-CN"/>
              </w:rPr>
            </w:pPr>
            <w:r w:rsidRPr="00DD0B73">
              <w:rPr>
                <w:sz w:val="18"/>
                <w:szCs w:val="18"/>
              </w:rPr>
              <w:t>Other company’s input on th</w:t>
            </w:r>
            <w:r>
              <w:rPr>
                <w:rFonts w:eastAsia="等线" w:hint="eastAsia"/>
                <w:sz w:val="18"/>
                <w:szCs w:val="18"/>
                <w:lang w:eastAsia="zh-CN"/>
              </w:rPr>
              <w:t xml:space="preserve">e following </w:t>
            </w:r>
            <w:r>
              <w:rPr>
                <w:sz w:val="18"/>
                <w:szCs w:val="18"/>
              </w:rPr>
              <w:t>i</w:t>
            </w:r>
            <w:r w:rsidRPr="00DD0B73">
              <w:rPr>
                <w:sz w:val="18"/>
                <w:szCs w:val="18"/>
              </w:rPr>
              <w:t>ssue</w:t>
            </w:r>
            <w:r>
              <w:rPr>
                <w:rFonts w:eastAsia="等线" w:hint="eastAsia"/>
                <w:sz w:val="18"/>
                <w:szCs w:val="18"/>
                <w:lang w:eastAsia="zh-CN"/>
              </w:rPr>
              <w:t>s</w:t>
            </w:r>
            <w:r w:rsidRPr="00DD0B73">
              <w:rPr>
                <w:sz w:val="18"/>
                <w:szCs w:val="18"/>
              </w:rPr>
              <w:t xml:space="preserve"> </w:t>
            </w:r>
            <w:r>
              <w:rPr>
                <w:rFonts w:eastAsia="等线" w:hint="eastAsia"/>
                <w:sz w:val="18"/>
                <w:szCs w:val="18"/>
                <w:lang w:eastAsia="zh-CN"/>
              </w:rPr>
              <w:t>is</w:t>
            </w:r>
            <w:r w:rsidRPr="00DD0B73">
              <w:rPr>
                <w:sz w:val="18"/>
                <w:szCs w:val="18"/>
              </w:rPr>
              <w:t xml:space="preserve"> appreciated. Thank you.</w:t>
            </w:r>
          </w:p>
        </w:tc>
      </w:tr>
      <w:tr w:rsidR="00A26DFF" w14:paraId="3BEFA21B" w14:textId="77777777" w:rsidTr="005646D4">
        <w:tc>
          <w:tcPr>
            <w:tcW w:w="1951" w:type="dxa"/>
          </w:tcPr>
          <w:p w14:paraId="21EB42EE" w14:textId="33A93337" w:rsidR="00A26DFF" w:rsidRPr="006B388E" w:rsidRDefault="00A26DFF" w:rsidP="00C86460">
            <w:pPr>
              <w:snapToGrid w:val="0"/>
              <w:spacing w:after="60" w:line="288" w:lineRule="auto"/>
              <w:jc w:val="both"/>
              <w:rPr>
                <w:rFonts w:eastAsia="等线"/>
                <w:sz w:val="18"/>
                <w:szCs w:val="18"/>
                <w:lang w:eastAsia="zh-CN"/>
              </w:rPr>
            </w:pPr>
            <w:r>
              <w:rPr>
                <w:rFonts w:eastAsia="等线"/>
                <w:sz w:val="18"/>
                <w:szCs w:val="18"/>
                <w:lang w:eastAsia="zh-CN"/>
              </w:rPr>
              <w:lastRenderedPageBreak/>
              <w:t>Qualcomm2</w:t>
            </w:r>
          </w:p>
        </w:tc>
        <w:tc>
          <w:tcPr>
            <w:tcW w:w="11801" w:type="dxa"/>
          </w:tcPr>
          <w:p w14:paraId="14B82A2C" w14:textId="77777777" w:rsidR="00A26DFF" w:rsidRDefault="00CB3267" w:rsidP="000234DE">
            <w:pPr>
              <w:snapToGrid w:val="0"/>
              <w:jc w:val="both"/>
              <w:rPr>
                <w:rFonts w:eastAsia="等线"/>
                <w:sz w:val="18"/>
                <w:szCs w:val="18"/>
                <w:lang w:eastAsia="zh-CN"/>
              </w:rPr>
            </w:pPr>
            <w:r>
              <w:rPr>
                <w:rFonts w:eastAsia="等线"/>
                <w:sz w:val="18"/>
                <w:szCs w:val="18"/>
                <w:lang w:eastAsia="zh-CN"/>
              </w:rPr>
              <w:t>Based on the discussion in first round, there seems two alternatives</w:t>
            </w:r>
          </w:p>
          <w:p w14:paraId="5955FAB1" w14:textId="77777777" w:rsidR="00251145" w:rsidRPr="001D137F" w:rsidRDefault="00251145" w:rsidP="00251145">
            <w:pPr>
              <w:pStyle w:val="a5"/>
              <w:numPr>
                <w:ilvl w:val="0"/>
                <w:numId w:val="51"/>
              </w:numPr>
              <w:snapToGrid w:val="0"/>
              <w:jc w:val="both"/>
              <w:rPr>
                <w:rFonts w:eastAsia="等线"/>
                <w:sz w:val="18"/>
                <w:szCs w:val="18"/>
                <w:lang w:eastAsia="zh-CN"/>
              </w:rPr>
            </w:pPr>
            <w:r w:rsidRPr="001D137F">
              <w:rPr>
                <w:rFonts w:eastAsia="等线"/>
                <w:sz w:val="18"/>
                <w:szCs w:val="18"/>
                <w:lang w:eastAsia="zh-CN"/>
              </w:rPr>
              <w:t>Alt1: clarify UE is not expected to be configured with LI reporting for eT2</w:t>
            </w:r>
          </w:p>
          <w:p w14:paraId="527F2FF7" w14:textId="77777777" w:rsidR="00251145" w:rsidRPr="001D137F" w:rsidRDefault="00251145" w:rsidP="00251145">
            <w:pPr>
              <w:pStyle w:val="a5"/>
              <w:numPr>
                <w:ilvl w:val="0"/>
                <w:numId w:val="51"/>
              </w:numPr>
              <w:snapToGrid w:val="0"/>
              <w:jc w:val="both"/>
              <w:rPr>
                <w:rFonts w:eastAsia="等线"/>
                <w:sz w:val="18"/>
                <w:szCs w:val="18"/>
                <w:lang w:eastAsia="zh-CN"/>
              </w:rPr>
            </w:pPr>
            <w:r w:rsidRPr="001D137F">
              <w:rPr>
                <w:rFonts w:eastAsia="等线"/>
                <w:sz w:val="18"/>
                <w:szCs w:val="18"/>
                <w:lang w:eastAsia="zh-CN"/>
              </w:rPr>
              <w:t>Alt2: clarify the LI reporting in 212 and 214 specs when necessary</w:t>
            </w:r>
          </w:p>
          <w:p w14:paraId="690DCA35" w14:textId="175189D6" w:rsidR="00C50066" w:rsidRDefault="00AF3DFE" w:rsidP="000234DE">
            <w:pPr>
              <w:snapToGrid w:val="0"/>
              <w:jc w:val="both"/>
              <w:rPr>
                <w:rFonts w:eastAsia="等线"/>
                <w:sz w:val="18"/>
                <w:szCs w:val="18"/>
                <w:lang w:eastAsia="zh-CN"/>
              </w:rPr>
            </w:pPr>
            <w:r>
              <w:rPr>
                <w:rFonts w:eastAsia="等线"/>
                <w:sz w:val="18"/>
                <w:szCs w:val="18"/>
                <w:lang w:eastAsia="zh-CN"/>
              </w:rPr>
              <w:t xml:space="preserve">In our view, </w:t>
            </w:r>
            <w:r w:rsidR="005836E9">
              <w:rPr>
                <w:rFonts w:eastAsia="等线"/>
                <w:sz w:val="18"/>
                <w:szCs w:val="18"/>
                <w:lang w:eastAsia="zh-CN"/>
              </w:rPr>
              <w:t xml:space="preserve">since it is quite late change for R16, the most import factor is </w:t>
            </w:r>
            <w:r w:rsidR="003C2F13">
              <w:rPr>
                <w:rFonts w:eastAsia="等线"/>
                <w:sz w:val="18"/>
                <w:szCs w:val="18"/>
                <w:lang w:eastAsia="zh-CN"/>
              </w:rPr>
              <w:t>to minimize the NBC risk</w:t>
            </w:r>
            <w:r w:rsidR="005836E9">
              <w:rPr>
                <w:rFonts w:eastAsia="等线"/>
                <w:sz w:val="18"/>
                <w:szCs w:val="18"/>
                <w:lang w:eastAsia="zh-CN"/>
              </w:rPr>
              <w:t>. From this aspect,</w:t>
            </w:r>
            <w:r w:rsidR="00DF545F">
              <w:rPr>
                <w:rFonts w:eastAsia="等线"/>
                <w:sz w:val="18"/>
                <w:szCs w:val="18"/>
                <w:lang w:eastAsia="zh-CN"/>
              </w:rPr>
              <w:t xml:space="preserve"> to address ambiguity,</w:t>
            </w:r>
            <w:r w:rsidR="005836E9">
              <w:rPr>
                <w:rFonts w:eastAsia="等线"/>
                <w:sz w:val="18"/>
                <w:szCs w:val="18"/>
                <w:lang w:eastAsia="zh-CN"/>
              </w:rPr>
              <w:t xml:space="preserve"> RAN1 should </w:t>
            </w:r>
            <w:r w:rsidR="005836E9" w:rsidRPr="00DF545F">
              <w:rPr>
                <w:rFonts w:eastAsia="等线"/>
                <w:b/>
                <w:bCs/>
                <w:sz w:val="18"/>
                <w:szCs w:val="18"/>
                <w:u w:val="single"/>
                <w:lang w:eastAsia="zh-CN"/>
              </w:rPr>
              <w:t xml:space="preserve">adopt </w:t>
            </w:r>
            <w:r w:rsidR="00B8498E" w:rsidRPr="00DF545F">
              <w:rPr>
                <w:rFonts w:eastAsia="等线"/>
                <w:b/>
                <w:bCs/>
                <w:sz w:val="18"/>
                <w:szCs w:val="18"/>
                <w:u w:val="single"/>
                <w:lang w:eastAsia="zh-CN"/>
              </w:rPr>
              <w:t xml:space="preserve">the most </w:t>
            </w:r>
            <w:r w:rsidR="00F22E16" w:rsidRPr="00DF545F">
              <w:rPr>
                <w:rFonts w:eastAsia="等线"/>
                <w:b/>
                <w:bCs/>
                <w:sz w:val="18"/>
                <w:szCs w:val="18"/>
                <w:u w:val="single"/>
                <w:lang w:eastAsia="zh-CN"/>
              </w:rPr>
              <w:t xml:space="preserve">common and reasonable implementation </w:t>
            </w:r>
            <w:r w:rsidR="00F22E16">
              <w:rPr>
                <w:rFonts w:eastAsia="等线"/>
                <w:sz w:val="18"/>
                <w:szCs w:val="18"/>
                <w:lang w:eastAsia="zh-CN"/>
              </w:rPr>
              <w:t xml:space="preserve">that could have been implemented in UE and gNB. Thus, </w:t>
            </w:r>
            <w:r w:rsidR="00F22E16" w:rsidRPr="00781EF5">
              <w:rPr>
                <w:rFonts w:eastAsia="等线"/>
                <w:sz w:val="18"/>
                <w:szCs w:val="18"/>
                <w:u w:val="single"/>
                <w:lang w:eastAsia="zh-CN"/>
              </w:rPr>
              <w:t xml:space="preserve">we think </w:t>
            </w:r>
            <w:r w:rsidR="00DF545F" w:rsidRPr="00781EF5">
              <w:rPr>
                <w:rFonts w:eastAsia="等线"/>
                <w:sz w:val="18"/>
                <w:szCs w:val="18"/>
                <w:u w:val="single"/>
                <w:lang w:eastAsia="zh-CN"/>
              </w:rPr>
              <w:t>Alt1 is safer than Alt2</w:t>
            </w:r>
            <w:r w:rsidR="0089567E">
              <w:rPr>
                <w:rFonts w:eastAsia="等线"/>
                <w:sz w:val="18"/>
                <w:szCs w:val="18"/>
                <w:u w:val="single"/>
                <w:lang w:eastAsia="zh-CN"/>
              </w:rPr>
              <w:t xml:space="preserve"> and a conclusion maybe sufficient</w:t>
            </w:r>
            <w:r w:rsidR="00DF545F">
              <w:rPr>
                <w:rFonts w:eastAsia="等线"/>
                <w:sz w:val="18"/>
                <w:szCs w:val="18"/>
                <w:lang w:eastAsia="zh-CN"/>
              </w:rPr>
              <w:t>.</w:t>
            </w:r>
            <w:r w:rsidR="00781EF5">
              <w:rPr>
                <w:rFonts w:eastAsia="等线"/>
                <w:sz w:val="18"/>
                <w:szCs w:val="18"/>
                <w:lang w:eastAsia="zh-CN"/>
              </w:rPr>
              <w:t xml:space="preserve"> However, we can be flexible </w:t>
            </w:r>
            <w:r w:rsidR="0089567E">
              <w:rPr>
                <w:rFonts w:eastAsia="等线"/>
                <w:sz w:val="18"/>
                <w:szCs w:val="18"/>
                <w:lang w:eastAsia="zh-CN"/>
              </w:rPr>
              <w:t xml:space="preserve">if majority </w:t>
            </w:r>
            <w:r w:rsidR="001721D4">
              <w:rPr>
                <w:rFonts w:eastAsia="等线"/>
                <w:sz w:val="18"/>
                <w:szCs w:val="18"/>
                <w:lang w:eastAsia="zh-CN"/>
              </w:rPr>
              <w:t>think Alt2 is the most common and reasonable implementation</w:t>
            </w:r>
            <w:r w:rsidR="0089567E">
              <w:rPr>
                <w:rFonts w:eastAsia="等线"/>
                <w:sz w:val="18"/>
                <w:szCs w:val="18"/>
                <w:lang w:eastAsia="zh-CN"/>
              </w:rPr>
              <w:t xml:space="preserve">. </w:t>
            </w:r>
          </w:p>
          <w:p w14:paraId="6A7323D5" w14:textId="77777777" w:rsidR="00C50066" w:rsidRDefault="00C50066" w:rsidP="000234DE">
            <w:pPr>
              <w:snapToGrid w:val="0"/>
              <w:jc w:val="both"/>
              <w:rPr>
                <w:rFonts w:eastAsia="等线"/>
                <w:sz w:val="18"/>
                <w:szCs w:val="18"/>
                <w:lang w:eastAsia="zh-CN"/>
              </w:rPr>
            </w:pPr>
          </w:p>
          <w:p w14:paraId="59736B7E" w14:textId="375A50AF" w:rsidR="00AF3DFE" w:rsidRDefault="00C50066" w:rsidP="000234DE">
            <w:pPr>
              <w:snapToGrid w:val="0"/>
              <w:jc w:val="both"/>
              <w:rPr>
                <w:rFonts w:eastAsia="等线"/>
                <w:sz w:val="18"/>
                <w:szCs w:val="18"/>
                <w:lang w:eastAsia="zh-CN"/>
              </w:rPr>
            </w:pPr>
            <w:r>
              <w:rPr>
                <w:rFonts w:eastAsia="等线"/>
                <w:sz w:val="18"/>
                <w:szCs w:val="18"/>
                <w:lang w:eastAsia="zh-CN"/>
              </w:rPr>
              <w:lastRenderedPageBreak/>
              <w:t xml:space="preserve">Besides, for Alt2, we should also add description for v under the table, and also change relevant text of group0 component in </w:t>
            </w:r>
            <w:r w:rsidR="001721D4">
              <w:rPr>
                <w:rFonts w:eastAsia="等线"/>
                <w:sz w:val="18"/>
                <w:szCs w:val="18"/>
                <w:lang w:eastAsia="zh-CN"/>
              </w:rPr>
              <w:t>214 spec.</w:t>
            </w:r>
            <w:r w:rsidR="0089567E">
              <w:rPr>
                <w:rFonts w:eastAsia="等线"/>
                <w:sz w:val="18"/>
                <w:szCs w:val="18"/>
                <w:lang w:eastAsia="zh-CN"/>
              </w:rPr>
              <w:t xml:space="preserve"> </w:t>
            </w:r>
            <w:r w:rsidR="00781EF5">
              <w:rPr>
                <w:rFonts w:eastAsia="等线"/>
                <w:sz w:val="18"/>
                <w:szCs w:val="18"/>
                <w:lang w:eastAsia="zh-CN"/>
              </w:rPr>
              <w:t xml:space="preserve"> </w:t>
            </w:r>
          </w:p>
        </w:tc>
      </w:tr>
      <w:tr w:rsidR="000D74C0" w14:paraId="65B32403" w14:textId="77777777" w:rsidTr="005646D4">
        <w:tc>
          <w:tcPr>
            <w:tcW w:w="1951" w:type="dxa"/>
          </w:tcPr>
          <w:p w14:paraId="195E15B3" w14:textId="76B7EA36" w:rsidR="000D74C0" w:rsidRPr="000D74C0" w:rsidRDefault="000D74C0" w:rsidP="00C86460">
            <w:pPr>
              <w:snapToGrid w:val="0"/>
              <w:spacing w:after="60" w:line="288" w:lineRule="auto"/>
              <w:jc w:val="both"/>
              <w:rPr>
                <w:sz w:val="18"/>
                <w:szCs w:val="18"/>
              </w:rPr>
            </w:pPr>
            <w:r>
              <w:rPr>
                <w:rFonts w:hint="eastAsia"/>
                <w:sz w:val="18"/>
                <w:szCs w:val="18"/>
              </w:rPr>
              <w:lastRenderedPageBreak/>
              <w:t>LG</w:t>
            </w:r>
          </w:p>
        </w:tc>
        <w:tc>
          <w:tcPr>
            <w:tcW w:w="11801" w:type="dxa"/>
          </w:tcPr>
          <w:p w14:paraId="497341E1" w14:textId="1F985943" w:rsidR="000D74C0" w:rsidRPr="000D74C0" w:rsidRDefault="000D74C0" w:rsidP="009F3E99">
            <w:pPr>
              <w:snapToGrid w:val="0"/>
              <w:jc w:val="both"/>
              <w:rPr>
                <w:sz w:val="18"/>
                <w:szCs w:val="18"/>
              </w:rPr>
            </w:pPr>
            <w:r>
              <w:rPr>
                <w:rFonts w:hint="eastAsia"/>
                <w:sz w:val="18"/>
                <w:szCs w:val="18"/>
              </w:rPr>
              <w:t xml:space="preserve">Agree </w:t>
            </w:r>
            <w:r w:rsidR="009F3E99">
              <w:rPr>
                <w:sz w:val="18"/>
                <w:szCs w:val="18"/>
              </w:rPr>
              <w:t>to</w:t>
            </w:r>
            <w:r>
              <w:rPr>
                <w:rFonts w:hint="eastAsia"/>
                <w:sz w:val="18"/>
                <w:szCs w:val="18"/>
              </w:rPr>
              <w:t xml:space="preserve"> QC</w:t>
            </w:r>
            <w:r>
              <w:rPr>
                <w:sz w:val="18"/>
                <w:szCs w:val="18"/>
              </w:rPr>
              <w:t>’s comment and prefer Alt1 on above in terms of minimizing NBC issue.</w:t>
            </w:r>
          </w:p>
        </w:tc>
      </w:tr>
      <w:tr w:rsidR="00251145" w14:paraId="6ED3394D" w14:textId="77777777" w:rsidTr="005646D4">
        <w:tc>
          <w:tcPr>
            <w:tcW w:w="1951" w:type="dxa"/>
          </w:tcPr>
          <w:p w14:paraId="51D6CF50" w14:textId="2C791065" w:rsidR="00251145" w:rsidRPr="00251145" w:rsidRDefault="00251145" w:rsidP="00C86460">
            <w:pPr>
              <w:snapToGrid w:val="0"/>
              <w:spacing w:after="60" w:line="288" w:lineRule="auto"/>
              <w:jc w:val="both"/>
              <w:rPr>
                <w:rFonts w:eastAsia="等线"/>
                <w:sz w:val="18"/>
                <w:szCs w:val="18"/>
                <w:lang w:eastAsia="zh-CN"/>
              </w:rPr>
            </w:pPr>
            <w:r>
              <w:rPr>
                <w:rFonts w:eastAsia="等线" w:hint="eastAsia"/>
                <w:sz w:val="18"/>
                <w:szCs w:val="18"/>
                <w:lang w:eastAsia="zh-CN"/>
              </w:rPr>
              <w:t>CATT3</w:t>
            </w:r>
          </w:p>
        </w:tc>
        <w:tc>
          <w:tcPr>
            <w:tcW w:w="11801" w:type="dxa"/>
          </w:tcPr>
          <w:p w14:paraId="30AEC08D" w14:textId="74BCC740" w:rsidR="00251145" w:rsidRDefault="00251145" w:rsidP="00251145">
            <w:pPr>
              <w:snapToGrid w:val="0"/>
              <w:jc w:val="both"/>
              <w:rPr>
                <w:rFonts w:eastAsia="等线"/>
                <w:sz w:val="18"/>
                <w:szCs w:val="18"/>
                <w:lang w:eastAsia="zh-CN"/>
              </w:rPr>
            </w:pPr>
            <w:r>
              <w:rPr>
                <w:rFonts w:eastAsia="等线" w:hint="eastAsia"/>
                <w:sz w:val="18"/>
                <w:szCs w:val="18"/>
                <w:lang w:eastAsia="zh-CN"/>
              </w:rPr>
              <w:t xml:space="preserve">@QC: Please </w:t>
            </w:r>
            <w:r w:rsidR="00F11029">
              <w:rPr>
                <w:rFonts w:eastAsia="等线" w:hint="eastAsia"/>
                <w:sz w:val="18"/>
                <w:szCs w:val="18"/>
                <w:lang w:eastAsia="zh-CN"/>
              </w:rPr>
              <w:t xml:space="preserve">check </w:t>
            </w:r>
            <w:r>
              <w:rPr>
                <w:rFonts w:eastAsia="等线" w:hint="eastAsia"/>
                <w:sz w:val="18"/>
                <w:szCs w:val="18"/>
                <w:lang w:eastAsia="zh-CN"/>
              </w:rPr>
              <w:t xml:space="preserve">our views for these </w:t>
            </w:r>
            <w:r>
              <w:rPr>
                <w:rFonts w:eastAsia="等线"/>
                <w:sz w:val="18"/>
                <w:szCs w:val="18"/>
                <w:lang w:eastAsia="zh-CN"/>
              </w:rPr>
              <w:t>alternatives</w:t>
            </w:r>
            <w:r w:rsidR="00F11029">
              <w:rPr>
                <w:rFonts w:eastAsia="等线" w:hint="eastAsia"/>
                <w:sz w:val="18"/>
                <w:szCs w:val="18"/>
                <w:lang w:eastAsia="zh-CN"/>
              </w:rPr>
              <w:t>.</w:t>
            </w:r>
          </w:p>
          <w:p w14:paraId="0A235C40" w14:textId="166660AF" w:rsidR="00D57A03" w:rsidRDefault="00F11029" w:rsidP="00B80295">
            <w:pPr>
              <w:snapToGrid w:val="0"/>
              <w:jc w:val="both"/>
              <w:rPr>
                <w:rFonts w:eastAsia="等线"/>
                <w:sz w:val="18"/>
                <w:szCs w:val="18"/>
                <w:lang w:eastAsia="zh-CN"/>
              </w:rPr>
            </w:pPr>
            <w:r>
              <w:rPr>
                <w:rFonts w:eastAsia="等线" w:hint="eastAsia"/>
                <w:sz w:val="18"/>
                <w:szCs w:val="18"/>
                <w:lang w:eastAsia="zh-CN"/>
              </w:rPr>
              <w:t xml:space="preserve">Alt 1 </w:t>
            </w:r>
            <w:r w:rsidR="00D57A03">
              <w:rPr>
                <w:rFonts w:eastAsia="等线" w:hint="eastAsia"/>
                <w:sz w:val="18"/>
                <w:szCs w:val="18"/>
                <w:lang w:eastAsia="zh-CN"/>
              </w:rPr>
              <w:t>is more simple solution</w:t>
            </w:r>
            <w:r>
              <w:rPr>
                <w:rFonts w:eastAsia="等线" w:hint="eastAsia"/>
                <w:sz w:val="18"/>
                <w:szCs w:val="18"/>
                <w:lang w:eastAsia="zh-CN"/>
              </w:rPr>
              <w:t xml:space="preserve"> for i</w:t>
            </w:r>
            <w:r w:rsidRPr="00F11029">
              <w:rPr>
                <w:rFonts w:eastAsia="等线"/>
                <w:sz w:val="18"/>
                <w:szCs w:val="18"/>
                <w:lang w:eastAsia="zh-CN"/>
              </w:rPr>
              <w:t>nconsistency between</w:t>
            </w:r>
            <w:r>
              <w:rPr>
                <w:rFonts w:eastAsia="等线" w:hint="eastAsia"/>
                <w:sz w:val="18"/>
                <w:szCs w:val="18"/>
                <w:lang w:eastAsia="zh-CN"/>
              </w:rPr>
              <w:t xml:space="preserve"> LI configuration and reporting</w:t>
            </w:r>
            <w:r w:rsidR="00D57A03">
              <w:rPr>
                <w:rFonts w:eastAsia="等线" w:hint="eastAsia"/>
                <w:sz w:val="18"/>
                <w:szCs w:val="18"/>
                <w:lang w:eastAsia="zh-CN"/>
              </w:rPr>
              <w:t xml:space="preserve"> for less NBC issue</w:t>
            </w:r>
            <w:r>
              <w:rPr>
                <w:rFonts w:eastAsia="等线" w:hint="eastAsia"/>
                <w:sz w:val="18"/>
                <w:szCs w:val="18"/>
                <w:lang w:eastAsia="zh-CN"/>
              </w:rPr>
              <w:t xml:space="preserve">. However, LI is helpful for </w:t>
            </w:r>
            <w:r w:rsidR="00D57A03" w:rsidRPr="00D57A03">
              <w:rPr>
                <w:rFonts w:eastAsia="等线"/>
                <w:sz w:val="18"/>
                <w:szCs w:val="18"/>
                <w:lang w:eastAsia="zh-CN"/>
              </w:rPr>
              <w:t>determination</w:t>
            </w:r>
            <w:r w:rsidR="00D57A03">
              <w:rPr>
                <w:rFonts w:eastAsia="等线" w:hint="eastAsia"/>
                <w:sz w:val="18"/>
                <w:szCs w:val="18"/>
                <w:lang w:eastAsia="zh-CN"/>
              </w:rPr>
              <w:t xml:space="preserve"> of both </w:t>
            </w:r>
            <w:r>
              <w:rPr>
                <w:rFonts w:eastAsia="等线" w:hint="eastAsia"/>
                <w:sz w:val="18"/>
                <w:szCs w:val="18"/>
                <w:lang w:eastAsia="zh-CN"/>
              </w:rPr>
              <w:t>PTRS and PDCCH</w:t>
            </w:r>
            <w:r w:rsidR="00D57A03">
              <w:rPr>
                <w:rFonts w:eastAsia="等线" w:hint="eastAsia"/>
                <w:sz w:val="18"/>
                <w:szCs w:val="18"/>
                <w:lang w:eastAsia="zh-CN"/>
              </w:rPr>
              <w:t xml:space="preserve">, which is </w:t>
            </w:r>
            <w:r w:rsidR="00C01CF5">
              <w:rPr>
                <w:rFonts w:eastAsia="等线" w:hint="eastAsia"/>
                <w:sz w:val="18"/>
                <w:szCs w:val="18"/>
                <w:lang w:eastAsia="zh-CN"/>
              </w:rPr>
              <w:t>e</w:t>
            </w:r>
            <w:r w:rsidR="00C01CF5" w:rsidRPr="00C01CF5">
              <w:rPr>
                <w:rFonts w:eastAsia="等线"/>
                <w:sz w:val="18"/>
                <w:szCs w:val="18"/>
                <w:lang w:eastAsia="zh-CN"/>
              </w:rPr>
              <w:t>ffective</w:t>
            </w:r>
            <w:r w:rsidR="00D57A03">
              <w:rPr>
                <w:rFonts w:eastAsia="等线" w:hint="eastAsia"/>
                <w:sz w:val="18"/>
                <w:szCs w:val="18"/>
                <w:lang w:eastAsia="zh-CN"/>
              </w:rPr>
              <w:t xml:space="preserve"> </w:t>
            </w:r>
            <w:r w:rsidR="00A4761E">
              <w:rPr>
                <w:rFonts w:eastAsia="等线" w:hint="eastAsia"/>
                <w:sz w:val="18"/>
                <w:szCs w:val="18"/>
                <w:lang w:eastAsia="zh-CN"/>
              </w:rPr>
              <w:t>e</w:t>
            </w:r>
            <w:r w:rsidR="00A4761E" w:rsidRPr="00A4761E">
              <w:rPr>
                <w:rFonts w:eastAsia="等线"/>
                <w:sz w:val="18"/>
                <w:szCs w:val="18"/>
                <w:lang w:eastAsia="zh-CN"/>
              </w:rPr>
              <w:t>specially for MU-MIMO</w:t>
            </w:r>
            <w:r w:rsidR="00D57A03">
              <w:rPr>
                <w:rFonts w:eastAsia="等线" w:hint="eastAsia"/>
                <w:sz w:val="18"/>
                <w:szCs w:val="18"/>
                <w:lang w:eastAsia="zh-CN"/>
              </w:rPr>
              <w:t>.</w:t>
            </w:r>
            <w:r>
              <w:rPr>
                <w:rFonts w:eastAsia="等线" w:hint="eastAsia"/>
                <w:sz w:val="18"/>
                <w:szCs w:val="18"/>
                <w:lang w:eastAsia="zh-CN"/>
              </w:rPr>
              <w:t xml:space="preserve"> </w:t>
            </w:r>
            <w:r w:rsidR="00D57A03">
              <w:rPr>
                <w:rFonts w:eastAsia="等线" w:hint="eastAsia"/>
                <w:sz w:val="18"/>
                <w:szCs w:val="18"/>
                <w:lang w:eastAsia="zh-CN"/>
              </w:rPr>
              <w:t xml:space="preserve">And LI </w:t>
            </w:r>
            <w:r w:rsidR="00CA6208">
              <w:rPr>
                <w:rFonts w:eastAsia="等线" w:hint="eastAsia"/>
                <w:sz w:val="18"/>
                <w:szCs w:val="18"/>
                <w:lang w:eastAsia="zh-CN"/>
              </w:rPr>
              <w:t xml:space="preserve">can be reported in CSI group 0 without the change of </w:t>
            </w:r>
            <w:r w:rsidR="00CA6208" w:rsidRPr="00CA6208">
              <w:rPr>
                <w:rFonts w:eastAsia="等线"/>
                <w:sz w:val="18"/>
                <w:szCs w:val="18"/>
                <w:lang w:eastAsia="zh-CN"/>
              </w:rPr>
              <w:t>priority order</w:t>
            </w:r>
            <w:r w:rsidR="00CA6208">
              <w:rPr>
                <w:rFonts w:eastAsia="等线" w:hint="eastAsia"/>
                <w:sz w:val="18"/>
                <w:szCs w:val="18"/>
                <w:lang w:eastAsia="zh-CN"/>
              </w:rPr>
              <w:t xml:space="preserve"> across groups for less specs impact. In addition, LI reporting </w:t>
            </w:r>
            <w:r w:rsidR="00D57A03">
              <w:rPr>
                <w:rFonts w:eastAsia="等线" w:hint="eastAsia"/>
                <w:sz w:val="18"/>
                <w:szCs w:val="18"/>
                <w:lang w:eastAsia="zh-CN"/>
              </w:rPr>
              <w:t xml:space="preserve">is supported for Rel.15 Type II that </w:t>
            </w:r>
            <w:r w:rsidR="00DD4F7A">
              <w:rPr>
                <w:rFonts w:eastAsia="等线" w:hint="eastAsia"/>
                <w:sz w:val="18"/>
                <w:szCs w:val="18"/>
                <w:lang w:eastAsia="zh-CN"/>
              </w:rPr>
              <w:t xml:space="preserve">also </w:t>
            </w:r>
            <w:r w:rsidR="00D57A03">
              <w:rPr>
                <w:rFonts w:eastAsia="等线" w:hint="eastAsia"/>
                <w:sz w:val="18"/>
                <w:szCs w:val="18"/>
                <w:lang w:eastAsia="zh-CN"/>
              </w:rPr>
              <w:t>contains sub</w:t>
            </w:r>
            <w:r w:rsidR="00DD4F7A">
              <w:rPr>
                <w:rFonts w:eastAsia="等线" w:hint="eastAsia"/>
                <w:sz w:val="18"/>
                <w:szCs w:val="18"/>
                <w:lang w:eastAsia="zh-CN"/>
              </w:rPr>
              <w:t>ban</w:t>
            </w:r>
            <w:r w:rsidR="00D57A03">
              <w:rPr>
                <w:rFonts w:eastAsia="等线" w:hint="eastAsia"/>
                <w:sz w:val="18"/>
                <w:szCs w:val="18"/>
                <w:lang w:eastAsia="zh-CN"/>
              </w:rPr>
              <w:t xml:space="preserve">d and wideband reporting. Hence, </w:t>
            </w:r>
            <w:r w:rsidR="00DD4F7A">
              <w:rPr>
                <w:rFonts w:eastAsia="等线" w:hint="eastAsia"/>
                <w:sz w:val="18"/>
                <w:szCs w:val="18"/>
                <w:lang w:eastAsia="zh-CN"/>
              </w:rPr>
              <w:t xml:space="preserve">Alt 2 is preferred but </w:t>
            </w:r>
            <w:r w:rsidR="00D57A03">
              <w:rPr>
                <w:rFonts w:eastAsia="等线" w:hint="eastAsia"/>
                <w:sz w:val="18"/>
                <w:szCs w:val="18"/>
                <w:lang w:eastAsia="zh-CN"/>
              </w:rPr>
              <w:t>we are open to discuss both alternatives</w:t>
            </w:r>
            <w:r w:rsidR="00DD4F7A">
              <w:rPr>
                <w:rFonts w:eastAsia="等线" w:hint="eastAsia"/>
                <w:sz w:val="18"/>
                <w:szCs w:val="18"/>
                <w:lang w:eastAsia="zh-CN"/>
              </w:rPr>
              <w:t>.</w:t>
            </w:r>
          </w:p>
          <w:p w14:paraId="40374A37" w14:textId="2527E10A" w:rsidR="00B80295" w:rsidRPr="00B80295" w:rsidRDefault="00D57A03" w:rsidP="00B80295">
            <w:pPr>
              <w:snapToGrid w:val="0"/>
              <w:jc w:val="both"/>
              <w:rPr>
                <w:rFonts w:eastAsia="等线"/>
                <w:sz w:val="18"/>
                <w:szCs w:val="18"/>
                <w:lang w:eastAsia="zh-CN"/>
              </w:rPr>
            </w:pPr>
            <w:r>
              <w:rPr>
                <w:rFonts w:eastAsia="等线" w:hint="eastAsia"/>
                <w:sz w:val="18"/>
                <w:szCs w:val="18"/>
                <w:lang w:eastAsia="zh-CN"/>
              </w:rPr>
              <w:t xml:space="preserve">Besides, based </w:t>
            </w:r>
            <w:r w:rsidR="00532E12">
              <w:rPr>
                <w:rFonts w:eastAsia="等线" w:hint="eastAsia"/>
                <w:sz w:val="18"/>
                <w:szCs w:val="18"/>
                <w:lang w:eastAsia="zh-CN"/>
              </w:rPr>
              <w:t>the current r</w:t>
            </w:r>
            <w:r w:rsidR="00532E12" w:rsidRPr="00532E12">
              <w:rPr>
                <w:rFonts w:eastAsia="等线"/>
                <w:sz w:val="18"/>
                <w:szCs w:val="18"/>
                <w:lang w:eastAsia="zh-CN"/>
              </w:rPr>
              <w:t xml:space="preserve">eport </w:t>
            </w:r>
            <w:r w:rsidR="00532E12">
              <w:rPr>
                <w:rFonts w:eastAsia="等线" w:hint="eastAsia"/>
                <w:sz w:val="18"/>
                <w:szCs w:val="18"/>
                <w:lang w:eastAsia="zh-CN"/>
              </w:rPr>
              <w:t>q</w:t>
            </w:r>
            <w:r w:rsidR="00532E12" w:rsidRPr="00532E12">
              <w:rPr>
                <w:rFonts w:eastAsia="等线"/>
                <w:sz w:val="18"/>
                <w:szCs w:val="18"/>
                <w:lang w:eastAsia="zh-CN"/>
              </w:rPr>
              <w:t xml:space="preserve">uantity </w:t>
            </w:r>
            <w:r w:rsidR="00532E12">
              <w:rPr>
                <w:rFonts w:eastAsia="等线" w:hint="eastAsia"/>
                <w:sz w:val="18"/>
                <w:szCs w:val="18"/>
                <w:lang w:eastAsia="zh-CN"/>
              </w:rPr>
              <w:t>c</w:t>
            </w:r>
            <w:r w:rsidR="00532E12" w:rsidRPr="00532E12">
              <w:rPr>
                <w:rFonts w:eastAsia="等线"/>
                <w:sz w:val="18"/>
                <w:szCs w:val="18"/>
                <w:lang w:eastAsia="zh-CN"/>
              </w:rPr>
              <w:t>onfigurations</w:t>
            </w:r>
            <w:r w:rsidR="00532E12">
              <w:rPr>
                <w:rFonts w:eastAsia="等线" w:hint="eastAsia"/>
                <w:sz w:val="18"/>
                <w:szCs w:val="18"/>
                <w:lang w:eastAsia="zh-CN"/>
              </w:rPr>
              <w:t xml:space="preserve"> in </w:t>
            </w:r>
            <w:r w:rsidR="00DD4F7A">
              <w:rPr>
                <w:rFonts w:eastAsia="等线" w:hint="eastAsia"/>
                <w:sz w:val="18"/>
                <w:szCs w:val="18"/>
                <w:lang w:eastAsia="zh-CN"/>
              </w:rPr>
              <w:t>214</w:t>
            </w:r>
            <w:r>
              <w:rPr>
                <w:rFonts w:eastAsia="等线" w:hint="eastAsia"/>
                <w:sz w:val="18"/>
                <w:szCs w:val="18"/>
                <w:lang w:eastAsia="zh-CN"/>
              </w:rPr>
              <w:t>,</w:t>
            </w:r>
            <w:r w:rsidR="00532E12">
              <w:rPr>
                <w:rFonts w:eastAsia="等线" w:hint="eastAsia"/>
                <w:sz w:val="18"/>
                <w:szCs w:val="18"/>
                <w:lang w:eastAsia="zh-CN"/>
              </w:rPr>
              <w:t xml:space="preserve"> the codebook</w:t>
            </w:r>
            <w:r w:rsidR="00DD4F7A">
              <w:rPr>
                <w:rFonts w:eastAsia="等线" w:hint="eastAsia"/>
                <w:sz w:val="18"/>
                <w:szCs w:val="18"/>
                <w:lang w:eastAsia="zh-CN"/>
              </w:rPr>
              <w:t xml:space="preserve"> that </w:t>
            </w:r>
            <w:r w:rsidR="00532E12">
              <w:rPr>
                <w:rFonts w:eastAsia="等线" w:hint="eastAsia"/>
                <w:sz w:val="18"/>
                <w:szCs w:val="18"/>
                <w:lang w:eastAsia="zh-CN"/>
              </w:rPr>
              <w:t xml:space="preserve">UE </w:t>
            </w:r>
            <w:r w:rsidR="00532E12" w:rsidRPr="00532E12">
              <w:rPr>
                <w:rFonts w:eastAsia="等线"/>
                <w:sz w:val="18"/>
                <w:szCs w:val="18"/>
                <w:lang w:eastAsia="zh-CN"/>
              </w:rPr>
              <w:t>expect</w:t>
            </w:r>
            <w:r w:rsidR="00532E12">
              <w:rPr>
                <w:rFonts w:eastAsia="等线" w:hint="eastAsia"/>
                <w:sz w:val="18"/>
                <w:szCs w:val="18"/>
                <w:lang w:eastAsia="zh-CN"/>
              </w:rPr>
              <w:t xml:space="preserve">s has been </w:t>
            </w:r>
            <w:r w:rsidR="00DD4F7A">
              <w:rPr>
                <w:rFonts w:eastAsia="等线" w:hint="eastAsia"/>
                <w:sz w:val="18"/>
                <w:szCs w:val="18"/>
                <w:lang w:eastAsia="zh-CN"/>
              </w:rPr>
              <w:t>specified and restricted when UE is configured with different r</w:t>
            </w:r>
            <w:r w:rsidR="00DD4F7A" w:rsidRPr="00532E12">
              <w:rPr>
                <w:rFonts w:eastAsia="等线"/>
                <w:sz w:val="18"/>
                <w:szCs w:val="18"/>
                <w:lang w:eastAsia="zh-CN"/>
              </w:rPr>
              <w:t xml:space="preserve">eport </w:t>
            </w:r>
            <w:r w:rsidR="00DD4F7A">
              <w:rPr>
                <w:rFonts w:eastAsia="等线" w:hint="eastAsia"/>
                <w:sz w:val="18"/>
                <w:szCs w:val="18"/>
                <w:lang w:eastAsia="zh-CN"/>
              </w:rPr>
              <w:t>q</w:t>
            </w:r>
            <w:r w:rsidR="00DD4F7A">
              <w:rPr>
                <w:rFonts w:eastAsia="等线"/>
                <w:sz w:val="18"/>
                <w:szCs w:val="18"/>
                <w:lang w:eastAsia="zh-CN"/>
              </w:rPr>
              <w:t>uanti</w:t>
            </w:r>
            <w:r w:rsidR="00DD4F7A">
              <w:rPr>
                <w:rFonts w:eastAsia="等线" w:hint="eastAsia"/>
                <w:sz w:val="18"/>
                <w:szCs w:val="18"/>
                <w:lang w:eastAsia="zh-CN"/>
              </w:rPr>
              <w:t>ties</w:t>
            </w:r>
            <w:r>
              <w:rPr>
                <w:rFonts w:eastAsia="等线" w:hint="eastAsia"/>
                <w:sz w:val="18"/>
                <w:szCs w:val="18"/>
                <w:lang w:eastAsia="zh-CN"/>
              </w:rPr>
              <w:t>.</w:t>
            </w:r>
            <w:r w:rsidR="00532E12">
              <w:rPr>
                <w:rFonts w:eastAsia="等线" w:hint="eastAsia"/>
                <w:sz w:val="18"/>
                <w:szCs w:val="18"/>
                <w:lang w:eastAsia="zh-CN"/>
              </w:rPr>
              <w:t xml:space="preserve"> Hence, </w:t>
            </w:r>
            <w:r w:rsidR="00DD4F7A">
              <w:rPr>
                <w:rFonts w:eastAsia="等线" w:hint="eastAsia"/>
                <w:sz w:val="18"/>
                <w:szCs w:val="18"/>
                <w:lang w:eastAsia="zh-CN"/>
              </w:rPr>
              <w:t>some</w:t>
            </w:r>
            <w:r w:rsidR="00532E12">
              <w:rPr>
                <w:rFonts w:eastAsia="等线" w:hint="eastAsia"/>
                <w:sz w:val="18"/>
                <w:szCs w:val="18"/>
                <w:lang w:eastAsia="zh-CN"/>
              </w:rPr>
              <w:t xml:space="preserve"> specs change</w:t>
            </w:r>
            <w:r w:rsidR="00DD4F7A">
              <w:rPr>
                <w:rFonts w:eastAsia="等线" w:hint="eastAsia"/>
                <w:sz w:val="18"/>
                <w:szCs w:val="18"/>
                <w:lang w:eastAsia="zh-CN"/>
              </w:rPr>
              <w:t>s and restrictions in 214 are</w:t>
            </w:r>
            <w:r w:rsidR="00532E12">
              <w:rPr>
                <w:rFonts w:eastAsia="等线" w:hint="eastAsia"/>
                <w:sz w:val="18"/>
                <w:szCs w:val="18"/>
                <w:lang w:eastAsia="zh-CN"/>
              </w:rPr>
              <w:t xml:space="preserve"> </w:t>
            </w:r>
            <w:r w:rsidR="00532E12">
              <w:rPr>
                <w:rFonts w:eastAsia="等线"/>
                <w:sz w:val="18"/>
                <w:szCs w:val="18"/>
                <w:lang w:eastAsia="zh-CN"/>
              </w:rPr>
              <w:t>preferred</w:t>
            </w:r>
            <w:r w:rsidR="00532E12">
              <w:rPr>
                <w:rFonts w:eastAsia="等线" w:hint="eastAsia"/>
                <w:sz w:val="18"/>
                <w:szCs w:val="18"/>
                <w:lang w:eastAsia="zh-CN"/>
              </w:rPr>
              <w:t xml:space="preserve"> instead of one conclusion.</w:t>
            </w:r>
            <w:r w:rsidR="00DD4F7A">
              <w:rPr>
                <w:rFonts w:eastAsia="等线" w:hint="eastAsia"/>
                <w:sz w:val="18"/>
                <w:szCs w:val="18"/>
                <w:lang w:eastAsia="zh-CN"/>
              </w:rPr>
              <w:t xml:space="preserve"> </w:t>
            </w:r>
            <w:r w:rsidR="00F11029">
              <w:rPr>
                <w:rFonts w:eastAsia="等线" w:hint="eastAsia"/>
                <w:sz w:val="18"/>
                <w:szCs w:val="18"/>
                <w:lang w:eastAsia="zh-CN"/>
              </w:rPr>
              <w:t>I update</w:t>
            </w:r>
            <w:r w:rsidR="00F11029">
              <w:t xml:space="preserve"> </w:t>
            </w:r>
            <w:r w:rsidR="00F11029" w:rsidRPr="00F11029">
              <w:rPr>
                <w:rFonts w:eastAsia="等线"/>
                <w:sz w:val="18"/>
                <w:szCs w:val="18"/>
                <w:lang w:eastAsia="zh-CN"/>
              </w:rPr>
              <w:t>relevant changes</w:t>
            </w:r>
            <w:r w:rsidR="00F11029">
              <w:rPr>
                <w:rFonts w:eastAsia="等线" w:hint="eastAsia"/>
                <w:sz w:val="18"/>
                <w:szCs w:val="18"/>
                <w:lang w:eastAsia="zh-CN"/>
              </w:rPr>
              <w:t xml:space="preserve"> </w:t>
            </w:r>
            <w:r w:rsidR="00F11029">
              <w:rPr>
                <w:rFonts w:eastAsia="等线"/>
                <w:sz w:val="18"/>
                <w:szCs w:val="18"/>
                <w:lang w:eastAsia="zh-CN"/>
              </w:rPr>
              <w:t>according</w:t>
            </w:r>
            <w:r w:rsidR="00F11029">
              <w:rPr>
                <w:rFonts w:eastAsia="等线" w:hint="eastAsia"/>
                <w:sz w:val="18"/>
                <w:szCs w:val="18"/>
                <w:lang w:eastAsia="zh-CN"/>
              </w:rPr>
              <w:t xml:space="preserve"> to </w:t>
            </w:r>
            <w:r w:rsidR="00DD4F7A">
              <w:rPr>
                <w:rFonts w:eastAsia="等线" w:hint="eastAsia"/>
                <w:sz w:val="18"/>
                <w:szCs w:val="18"/>
                <w:lang w:eastAsia="zh-CN"/>
              </w:rPr>
              <w:t xml:space="preserve">two alternatives and </w:t>
            </w:r>
            <w:r w:rsidR="00F11029">
              <w:rPr>
                <w:rFonts w:eastAsia="等线" w:hint="eastAsia"/>
                <w:sz w:val="18"/>
                <w:szCs w:val="18"/>
                <w:lang w:eastAsia="zh-CN"/>
              </w:rPr>
              <w:t>your s</w:t>
            </w:r>
            <w:r w:rsidR="00F11029" w:rsidRPr="00F11029">
              <w:rPr>
                <w:rFonts w:eastAsia="等线"/>
                <w:sz w:val="18"/>
                <w:szCs w:val="18"/>
                <w:lang w:eastAsia="zh-CN"/>
              </w:rPr>
              <w:t xml:space="preserve">upplementary </w:t>
            </w:r>
            <w:r w:rsidR="00F11029">
              <w:rPr>
                <w:rFonts w:eastAsia="等线" w:hint="eastAsia"/>
                <w:sz w:val="18"/>
                <w:szCs w:val="18"/>
                <w:lang w:eastAsia="zh-CN"/>
              </w:rPr>
              <w:t>changes.</w:t>
            </w:r>
            <w:r w:rsidR="007355E4">
              <w:rPr>
                <w:rFonts w:eastAsia="等线" w:hint="eastAsia"/>
                <w:sz w:val="18"/>
                <w:szCs w:val="18"/>
                <w:lang w:eastAsia="zh-CN"/>
              </w:rPr>
              <w:t xml:space="preserve"> Thank you.</w:t>
            </w:r>
          </w:p>
          <w:p w14:paraId="0328C675" w14:textId="77777777" w:rsidR="00251145" w:rsidRPr="00D57A03" w:rsidRDefault="00251145" w:rsidP="00251145">
            <w:pPr>
              <w:snapToGrid w:val="0"/>
              <w:jc w:val="both"/>
              <w:rPr>
                <w:rFonts w:eastAsia="等线"/>
                <w:sz w:val="18"/>
                <w:szCs w:val="18"/>
                <w:lang w:eastAsia="zh-CN"/>
              </w:rPr>
            </w:pPr>
          </w:p>
          <w:p w14:paraId="38DC19B6" w14:textId="27BEAAE3" w:rsidR="00251145" w:rsidRPr="00251145" w:rsidRDefault="00251145" w:rsidP="00251145">
            <w:pPr>
              <w:snapToGrid w:val="0"/>
              <w:jc w:val="both"/>
              <w:rPr>
                <w:rFonts w:eastAsia="等线"/>
                <w:sz w:val="18"/>
                <w:szCs w:val="18"/>
                <w:lang w:eastAsia="zh-CN"/>
              </w:rPr>
            </w:pPr>
            <w:r>
              <w:rPr>
                <w:rFonts w:eastAsia="等线" w:hint="eastAsia"/>
                <w:sz w:val="18"/>
                <w:szCs w:val="18"/>
                <w:lang w:eastAsia="zh-CN"/>
              </w:rPr>
              <w:t xml:space="preserve">@All: I added </w:t>
            </w:r>
            <w:r w:rsidRPr="00251145">
              <w:rPr>
                <w:rFonts w:eastAsia="等线" w:hint="eastAsia"/>
                <w:b/>
                <w:sz w:val="18"/>
                <w:szCs w:val="18"/>
                <w:u w:val="single"/>
                <w:lang w:eastAsia="zh-CN"/>
              </w:rPr>
              <w:t xml:space="preserve">two alternatives and </w:t>
            </w:r>
            <w:r w:rsidRPr="00251145">
              <w:rPr>
                <w:rFonts w:eastAsia="等线"/>
                <w:b/>
                <w:sz w:val="18"/>
                <w:szCs w:val="18"/>
                <w:u w:val="single"/>
                <w:lang w:eastAsia="zh-CN"/>
              </w:rPr>
              <w:t>relevant</w:t>
            </w:r>
            <w:r w:rsidRPr="00251145">
              <w:rPr>
                <w:rFonts w:eastAsia="等线" w:hint="eastAsia"/>
                <w:b/>
                <w:sz w:val="18"/>
                <w:szCs w:val="18"/>
                <w:u w:val="single"/>
                <w:lang w:eastAsia="zh-CN"/>
              </w:rPr>
              <w:t xml:space="preserve"> changes</w:t>
            </w:r>
            <w:r>
              <w:rPr>
                <w:rFonts w:eastAsia="等线" w:hint="eastAsia"/>
                <w:sz w:val="18"/>
                <w:szCs w:val="18"/>
                <w:lang w:eastAsia="zh-CN"/>
              </w:rPr>
              <w:t xml:space="preserve"> in Table I above. Please provide your views for these two alternatives</w:t>
            </w:r>
            <w:r w:rsidR="00093C1B">
              <w:rPr>
                <w:rFonts w:eastAsia="等线" w:hint="eastAsia"/>
                <w:sz w:val="18"/>
                <w:szCs w:val="18"/>
                <w:lang w:eastAsia="zh-CN"/>
              </w:rPr>
              <w:t xml:space="preserve"> </w:t>
            </w:r>
            <w:r w:rsidR="00093C1B" w:rsidRPr="00093C1B">
              <w:rPr>
                <w:rFonts w:eastAsia="等线"/>
                <w:sz w:val="18"/>
                <w:szCs w:val="18"/>
                <w:lang w:eastAsia="zh-CN"/>
              </w:rPr>
              <w:t xml:space="preserve">and relevant </w:t>
            </w:r>
            <w:r w:rsidR="007355E4">
              <w:rPr>
                <w:rFonts w:eastAsia="等线" w:hint="eastAsia"/>
                <w:sz w:val="18"/>
                <w:szCs w:val="18"/>
                <w:lang w:eastAsia="zh-CN"/>
              </w:rPr>
              <w:t xml:space="preserve">specs </w:t>
            </w:r>
            <w:r w:rsidR="00093C1B" w:rsidRPr="00093C1B">
              <w:rPr>
                <w:rFonts w:eastAsia="等线"/>
                <w:sz w:val="18"/>
                <w:szCs w:val="18"/>
                <w:lang w:eastAsia="zh-CN"/>
              </w:rPr>
              <w:t>changes</w:t>
            </w:r>
            <w:r>
              <w:rPr>
                <w:rFonts w:eastAsia="等线" w:hint="eastAsia"/>
                <w:sz w:val="18"/>
                <w:szCs w:val="18"/>
                <w:lang w:eastAsia="zh-CN"/>
              </w:rPr>
              <w:t>.</w:t>
            </w:r>
          </w:p>
        </w:tc>
      </w:tr>
      <w:tr w:rsidR="00AE466B" w14:paraId="65E179D1" w14:textId="77777777" w:rsidTr="005646D4">
        <w:tc>
          <w:tcPr>
            <w:tcW w:w="1951" w:type="dxa"/>
          </w:tcPr>
          <w:p w14:paraId="4C66A5A4" w14:textId="3D3B112F" w:rsidR="00AE466B" w:rsidRDefault="00AE466B" w:rsidP="00C86460">
            <w:pPr>
              <w:snapToGrid w:val="0"/>
              <w:spacing w:after="60" w:line="288" w:lineRule="auto"/>
              <w:jc w:val="both"/>
              <w:rPr>
                <w:rFonts w:eastAsia="等线"/>
                <w:sz w:val="18"/>
                <w:szCs w:val="18"/>
                <w:lang w:eastAsia="zh-CN"/>
              </w:rPr>
            </w:pPr>
            <w:r>
              <w:rPr>
                <w:rFonts w:eastAsia="等线"/>
                <w:sz w:val="18"/>
                <w:szCs w:val="18"/>
                <w:lang w:eastAsia="zh-CN"/>
              </w:rPr>
              <w:t>Lenovo</w:t>
            </w:r>
          </w:p>
        </w:tc>
        <w:tc>
          <w:tcPr>
            <w:tcW w:w="11801" w:type="dxa"/>
          </w:tcPr>
          <w:p w14:paraId="18ED6251" w14:textId="31A6553E" w:rsidR="00AE466B" w:rsidRDefault="00AE466B" w:rsidP="00251145">
            <w:pPr>
              <w:snapToGrid w:val="0"/>
              <w:jc w:val="both"/>
              <w:rPr>
                <w:rFonts w:eastAsia="等线"/>
                <w:sz w:val="18"/>
                <w:szCs w:val="18"/>
                <w:lang w:eastAsia="zh-CN"/>
              </w:rPr>
            </w:pPr>
            <w:r>
              <w:rPr>
                <w:rFonts w:eastAsia="等线"/>
                <w:sz w:val="18"/>
                <w:szCs w:val="18"/>
                <w:lang w:eastAsia="zh-CN"/>
              </w:rPr>
              <w:t xml:space="preserve">OK to rephrase to Qualcomm’s wording with two alternatives. Agree with Apple, Nokia, QC and LG on Alt1: </w:t>
            </w:r>
            <w:r w:rsidRPr="001D137F">
              <w:rPr>
                <w:rFonts w:eastAsia="等线"/>
                <w:sz w:val="18"/>
                <w:szCs w:val="18"/>
                <w:lang w:eastAsia="zh-CN"/>
              </w:rPr>
              <w:t>UE is not expected to be configured with LI reporting for eT</w:t>
            </w:r>
            <w:r>
              <w:rPr>
                <w:rFonts w:eastAsia="等线"/>
                <w:sz w:val="18"/>
                <w:szCs w:val="18"/>
                <w:lang w:eastAsia="zh-CN"/>
              </w:rPr>
              <w:t>ype-II codebook</w:t>
            </w:r>
          </w:p>
        </w:tc>
      </w:tr>
      <w:tr w:rsidR="00B74296" w14:paraId="1450FDAF" w14:textId="77777777" w:rsidTr="005646D4">
        <w:tc>
          <w:tcPr>
            <w:tcW w:w="1951" w:type="dxa"/>
          </w:tcPr>
          <w:p w14:paraId="6A905A3C" w14:textId="5CCC68DF" w:rsidR="00B74296" w:rsidRDefault="00B74296" w:rsidP="00C86460">
            <w:pPr>
              <w:snapToGrid w:val="0"/>
              <w:spacing w:after="60" w:line="288" w:lineRule="auto"/>
              <w:jc w:val="both"/>
              <w:rPr>
                <w:rFonts w:eastAsia="等线"/>
                <w:sz w:val="18"/>
                <w:szCs w:val="18"/>
                <w:lang w:eastAsia="zh-CN"/>
              </w:rPr>
            </w:pPr>
            <w:r>
              <w:rPr>
                <w:rFonts w:eastAsia="等线"/>
                <w:sz w:val="18"/>
                <w:szCs w:val="18"/>
                <w:lang w:eastAsia="zh-CN"/>
              </w:rPr>
              <w:t>Intel</w:t>
            </w:r>
          </w:p>
        </w:tc>
        <w:tc>
          <w:tcPr>
            <w:tcW w:w="11801" w:type="dxa"/>
          </w:tcPr>
          <w:p w14:paraId="3EE28D3C" w14:textId="25998CD8" w:rsidR="00461910" w:rsidRDefault="000D63E9" w:rsidP="00251145">
            <w:pPr>
              <w:snapToGrid w:val="0"/>
              <w:jc w:val="both"/>
              <w:rPr>
                <w:rFonts w:eastAsia="等线"/>
                <w:sz w:val="18"/>
                <w:szCs w:val="18"/>
                <w:lang w:eastAsia="zh-CN"/>
              </w:rPr>
            </w:pPr>
            <w:r>
              <w:rPr>
                <w:rFonts w:eastAsia="等线"/>
                <w:sz w:val="18"/>
                <w:szCs w:val="18"/>
                <w:lang w:eastAsia="zh-CN"/>
              </w:rPr>
              <w:t>According to the TS 3</w:t>
            </w:r>
            <w:r w:rsidR="008750C2">
              <w:rPr>
                <w:rFonts w:eastAsia="等线"/>
                <w:sz w:val="18"/>
                <w:szCs w:val="18"/>
                <w:lang w:eastAsia="zh-CN"/>
              </w:rPr>
              <w:t xml:space="preserve">8.214 and </w:t>
            </w:r>
            <w:r w:rsidR="008750C2" w:rsidRPr="008750C2">
              <w:rPr>
                <w:rFonts w:eastAsia="等线"/>
                <w:sz w:val="18"/>
                <w:szCs w:val="18"/>
                <w:lang w:eastAsia="zh-CN"/>
              </w:rPr>
              <w:t>Table</w:t>
            </w:r>
            <w:r w:rsidR="008750C2">
              <w:rPr>
                <w:rFonts w:eastAsia="等线"/>
                <w:sz w:val="18"/>
                <w:szCs w:val="18"/>
                <w:lang w:eastAsia="zh-CN"/>
              </w:rPr>
              <w:t>s</w:t>
            </w:r>
            <w:r w:rsidR="008750C2" w:rsidRPr="008750C2">
              <w:rPr>
                <w:rFonts w:eastAsia="等线"/>
                <w:sz w:val="18"/>
                <w:szCs w:val="18"/>
                <w:lang w:eastAsia="zh-CN"/>
              </w:rPr>
              <w:t xml:space="preserve"> 6.3.2.1.2-1A/2A for TS38.212</w:t>
            </w:r>
            <w:r w:rsidR="008750C2">
              <w:rPr>
                <w:rFonts w:eastAsia="等线"/>
                <w:sz w:val="18"/>
                <w:szCs w:val="18"/>
                <w:lang w:eastAsia="zh-CN"/>
              </w:rPr>
              <w:t xml:space="preserve"> LI reporting is not supported for eType II in the current spec. </w:t>
            </w:r>
            <w:r w:rsidR="00F428BE">
              <w:rPr>
                <w:rFonts w:eastAsia="等线"/>
                <w:sz w:val="18"/>
                <w:szCs w:val="18"/>
                <w:lang w:eastAsia="zh-CN"/>
              </w:rPr>
              <w:t xml:space="preserve">As some other companies commented addition of LI reporting </w:t>
            </w:r>
            <w:r w:rsidR="00004D0D">
              <w:rPr>
                <w:rFonts w:eastAsia="等线"/>
                <w:sz w:val="18"/>
                <w:szCs w:val="18"/>
                <w:lang w:eastAsia="zh-CN"/>
              </w:rPr>
              <w:t>is</w:t>
            </w:r>
            <w:r w:rsidR="00F428BE">
              <w:rPr>
                <w:rFonts w:eastAsia="等线"/>
                <w:sz w:val="18"/>
                <w:szCs w:val="18"/>
                <w:lang w:eastAsia="zh-CN"/>
              </w:rPr>
              <w:t xml:space="preserve"> considered as NBC </w:t>
            </w:r>
            <w:r w:rsidR="00004D0D">
              <w:rPr>
                <w:rFonts w:eastAsia="等线"/>
                <w:sz w:val="18"/>
                <w:szCs w:val="18"/>
                <w:lang w:eastAsia="zh-CN"/>
              </w:rPr>
              <w:t xml:space="preserve">change, so </w:t>
            </w:r>
            <w:r w:rsidR="00461910">
              <w:rPr>
                <w:rFonts w:eastAsia="等线"/>
                <w:sz w:val="18"/>
                <w:szCs w:val="18"/>
                <w:lang w:eastAsia="zh-CN"/>
              </w:rPr>
              <w:t>our preference is</w:t>
            </w:r>
            <w:r w:rsidR="00004D0D">
              <w:rPr>
                <w:rFonts w:eastAsia="等线"/>
                <w:sz w:val="18"/>
                <w:szCs w:val="18"/>
                <w:lang w:eastAsia="zh-CN"/>
              </w:rPr>
              <w:t xml:space="preserve"> Alt 1</w:t>
            </w:r>
            <w:r w:rsidR="00461910">
              <w:rPr>
                <w:rFonts w:eastAsia="等线"/>
                <w:sz w:val="18"/>
                <w:szCs w:val="18"/>
                <w:lang w:eastAsia="zh-CN"/>
              </w:rPr>
              <w:t xml:space="preserve">in Table 1 above. </w:t>
            </w:r>
          </w:p>
        </w:tc>
      </w:tr>
      <w:tr w:rsidR="0042767C" w14:paraId="2AEF1976" w14:textId="77777777" w:rsidTr="005646D4">
        <w:tc>
          <w:tcPr>
            <w:tcW w:w="1951" w:type="dxa"/>
          </w:tcPr>
          <w:p w14:paraId="519B849A" w14:textId="6446F5E3" w:rsidR="0042767C" w:rsidRDefault="00B132F2" w:rsidP="00C86460">
            <w:pPr>
              <w:snapToGrid w:val="0"/>
              <w:spacing w:after="60" w:line="288" w:lineRule="auto"/>
              <w:jc w:val="both"/>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11801" w:type="dxa"/>
          </w:tcPr>
          <w:p w14:paraId="2D57E0B7" w14:textId="73B6B3E1" w:rsidR="0042767C" w:rsidRDefault="00B132F2" w:rsidP="00251145">
            <w:pPr>
              <w:snapToGrid w:val="0"/>
              <w:jc w:val="both"/>
              <w:rPr>
                <w:rFonts w:eastAsia="等线"/>
                <w:sz w:val="18"/>
                <w:szCs w:val="18"/>
                <w:lang w:eastAsia="zh-CN"/>
              </w:rPr>
            </w:pPr>
            <w:r>
              <w:rPr>
                <w:rFonts w:eastAsia="等线"/>
                <w:sz w:val="18"/>
                <w:szCs w:val="18"/>
                <w:lang w:eastAsia="zh-CN"/>
              </w:rPr>
              <w:t>Before giving which alternative is s</w:t>
            </w:r>
            <w:r w:rsidR="00C86827">
              <w:rPr>
                <w:rFonts w:eastAsia="等线"/>
                <w:sz w:val="18"/>
                <w:szCs w:val="18"/>
                <w:lang w:eastAsia="zh-CN"/>
              </w:rPr>
              <w:t>elected, we should discuss whether needs to report LI for eType II. In TS38.214, the function of LI is described as follows:</w:t>
            </w:r>
          </w:p>
          <w:p w14:paraId="79DCFDDF" w14:textId="77777777" w:rsidR="00BE2430" w:rsidRDefault="00BE2430" w:rsidP="00C86827">
            <w:pPr>
              <w:rPr>
                <w:rFonts w:eastAsia="等线"/>
                <w:i/>
                <w:sz w:val="18"/>
                <w:szCs w:val="18"/>
                <w:lang w:eastAsia="zh-CN"/>
              </w:rPr>
            </w:pPr>
          </w:p>
          <w:p w14:paraId="0220BEC5" w14:textId="2E0444DB" w:rsidR="00C86827" w:rsidRDefault="00C86827" w:rsidP="00C86827">
            <w:pPr>
              <w:rPr>
                <w:rFonts w:eastAsia="等线"/>
                <w:i/>
                <w:sz w:val="18"/>
                <w:szCs w:val="18"/>
                <w:lang w:eastAsia="zh-CN"/>
              </w:rPr>
            </w:pPr>
            <w:r w:rsidRPr="00C86827">
              <w:rPr>
                <w:rFonts w:eastAsia="等线"/>
                <w:i/>
                <w:sz w:val="18"/>
                <w:szCs w:val="18"/>
                <w:lang w:eastAsia="zh-CN"/>
              </w:rPr>
              <w:t xml:space="preserve">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 If the UE is configured with a CSI-ReportConfig with reportQuantity set to 'cri-RI-LI-PMI-CQI' and the corresponding NZP-CSI-RS-ResourceSet for channel measurement is configured with two Resource Groups and </w:t>
            </w:r>
            <m:oMath>
              <m:r>
                <w:rPr>
                  <w:rFonts w:ascii="Cambria Math" w:eastAsia="等线" w:hAnsi="Cambria Math"/>
                  <w:sz w:val="18"/>
                  <w:szCs w:val="18"/>
                  <w:lang w:eastAsia="zh-CN"/>
                </w:rPr>
                <m:t>N</m:t>
              </m:r>
            </m:oMath>
            <w:r w:rsidRPr="00C86827">
              <w:rPr>
                <w:rFonts w:eastAsia="等线"/>
                <w:i/>
                <w:sz w:val="18"/>
                <w:szCs w:val="18"/>
                <w:lang w:eastAsia="zh-CN"/>
              </w:rPr>
              <w:t xml:space="preserve"> Resource Pairs, and the UE reports a CRI associated to a Resource Pair, and a rank combination </w:t>
            </w:r>
            <m:oMath>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1</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2</m:t>
                  </m:r>
                </m:sub>
              </m:sSub>
              <m:r>
                <w:rPr>
                  <w:rFonts w:ascii="Cambria Math" w:eastAsia="等线" w:hAnsi="Cambria Math"/>
                  <w:sz w:val="18"/>
                  <w:szCs w:val="18"/>
                  <w:lang w:eastAsia="zh-CN"/>
                </w:rPr>
                <m:t>}</m:t>
              </m:r>
            </m:oMath>
            <w:r w:rsidRPr="00C86827">
              <w:rPr>
                <w:rFonts w:eastAsia="等线"/>
                <w:i/>
                <w:sz w:val="18"/>
                <w:szCs w:val="18"/>
                <w:lang w:eastAsia="zh-CN"/>
              </w:rPr>
              <w:t xml:space="preserve">, the first LI indicates which column of the precoder matrix of the first reported PMI corresponds to the strongest of the first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1</m:t>
                  </m:r>
                </m:sub>
              </m:sSub>
            </m:oMath>
            <w:r w:rsidRPr="00C86827">
              <w:rPr>
                <w:rFonts w:eastAsia="等线"/>
                <w:i/>
                <w:sz w:val="18"/>
                <w:szCs w:val="18"/>
                <w:lang w:eastAsia="zh-CN"/>
              </w:rPr>
              <w:t xml:space="preserve"> layers of the codeword and the second LI indicates which column of the precoder matrix of the second reported PMI corresponds to the strongest of the last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2</m:t>
                  </m:r>
                </m:sub>
              </m:sSub>
            </m:oMath>
            <w:r w:rsidRPr="00C86827">
              <w:rPr>
                <w:rFonts w:eastAsia="等线"/>
                <w:i/>
                <w:sz w:val="18"/>
                <w:szCs w:val="18"/>
                <w:lang w:eastAsia="zh-CN"/>
              </w:rPr>
              <w:t xml:space="preserve"> layers of the codeword.</w:t>
            </w:r>
          </w:p>
          <w:p w14:paraId="74D24E50" w14:textId="77777777" w:rsidR="00BE2430" w:rsidRPr="00C86827" w:rsidRDefault="00BE2430" w:rsidP="00C86827">
            <w:pPr>
              <w:rPr>
                <w:rFonts w:eastAsia="等线"/>
                <w:i/>
                <w:sz w:val="18"/>
                <w:szCs w:val="18"/>
                <w:lang w:eastAsia="zh-CN"/>
              </w:rPr>
            </w:pPr>
          </w:p>
          <w:p w14:paraId="79B63C17" w14:textId="1A859EB6" w:rsidR="00BE2430" w:rsidRDefault="00BE2430" w:rsidP="00C86827">
            <w:pPr>
              <w:rPr>
                <w:rFonts w:eastAsia="等线"/>
                <w:sz w:val="18"/>
                <w:szCs w:val="18"/>
                <w:lang w:eastAsia="zh-CN"/>
              </w:rPr>
            </w:pPr>
            <w:r>
              <w:rPr>
                <w:rFonts w:eastAsia="等线" w:hint="eastAsia"/>
                <w:sz w:val="18"/>
                <w:szCs w:val="18"/>
                <w:lang w:eastAsia="zh-CN"/>
              </w:rPr>
              <w:t>I</w:t>
            </w:r>
            <w:r>
              <w:rPr>
                <w:rFonts w:eastAsia="等线"/>
                <w:sz w:val="18"/>
                <w:szCs w:val="18"/>
                <w:lang w:eastAsia="zh-CN"/>
              </w:rPr>
              <w:t>t seems that LI is necessary to report when there are more than one CQI. For Type II codebook, up to rank=4 is supported and only one wideband CQI is reported. From this perspective, LI is not necessary to report for all Type II codebook, e.g., Rel-15 Type II codebook, Rel-16 Type II, or</w:t>
            </w:r>
            <w:r w:rsidR="001B2EEF">
              <w:rPr>
                <w:rFonts w:eastAsia="等线"/>
                <w:sz w:val="18"/>
                <w:szCs w:val="18"/>
                <w:lang w:eastAsia="zh-CN"/>
              </w:rPr>
              <w:t xml:space="preserve"> even</w:t>
            </w:r>
            <w:r>
              <w:rPr>
                <w:rFonts w:eastAsia="等线"/>
                <w:sz w:val="18"/>
                <w:szCs w:val="18"/>
                <w:lang w:eastAsia="zh-CN"/>
              </w:rPr>
              <w:t xml:space="preserve"> Rel-17 Type II port selection codebook. </w:t>
            </w:r>
            <w:r w:rsidR="001B2EEF">
              <w:rPr>
                <w:rFonts w:eastAsia="等线"/>
                <w:sz w:val="18"/>
                <w:szCs w:val="18"/>
                <w:lang w:eastAsia="zh-CN"/>
              </w:rPr>
              <w:t>Hence,</w:t>
            </w:r>
            <w:r>
              <w:rPr>
                <w:rFonts w:eastAsia="等线"/>
                <w:sz w:val="18"/>
                <w:szCs w:val="18"/>
                <w:lang w:eastAsia="zh-CN"/>
              </w:rPr>
              <w:t xml:space="preserve"> when </w:t>
            </w:r>
            <w:r>
              <w:rPr>
                <w:rFonts w:eastAsia="等线" w:hint="eastAsia"/>
                <w:sz w:val="18"/>
                <w:szCs w:val="18"/>
                <w:lang w:eastAsia="zh-CN"/>
              </w:rPr>
              <w:t>‘</w:t>
            </w:r>
            <w:r w:rsidRPr="00BE2430">
              <w:rPr>
                <w:i/>
                <w:sz w:val="18"/>
                <w:szCs w:val="18"/>
              </w:rPr>
              <w:t>cri-RI-LI-PMI-CQI</w:t>
            </w:r>
            <w:r>
              <w:rPr>
                <w:rFonts w:eastAsia="等线" w:hint="eastAsia"/>
                <w:sz w:val="18"/>
                <w:szCs w:val="18"/>
                <w:lang w:eastAsia="zh-CN"/>
              </w:rPr>
              <w:t>’</w:t>
            </w:r>
            <w:r>
              <w:rPr>
                <w:rFonts w:eastAsia="等线" w:hint="eastAsia"/>
                <w:sz w:val="18"/>
                <w:szCs w:val="18"/>
                <w:lang w:eastAsia="zh-CN"/>
              </w:rPr>
              <w:t xml:space="preserve"> is</w:t>
            </w:r>
            <w:r>
              <w:rPr>
                <w:rFonts w:eastAsia="等线"/>
                <w:sz w:val="18"/>
                <w:szCs w:val="18"/>
                <w:lang w:eastAsia="zh-CN"/>
              </w:rPr>
              <w:t xml:space="preserve"> configured, </w:t>
            </w:r>
            <w:r w:rsidR="001B2EEF">
              <w:rPr>
                <w:rFonts w:eastAsia="等线"/>
                <w:sz w:val="18"/>
                <w:szCs w:val="18"/>
                <w:lang w:eastAsia="zh-CN"/>
              </w:rPr>
              <w:t xml:space="preserve">we can support that </w:t>
            </w:r>
            <w:r w:rsidRPr="001D137F">
              <w:rPr>
                <w:rFonts w:eastAsia="等线"/>
                <w:sz w:val="18"/>
                <w:szCs w:val="18"/>
                <w:lang w:eastAsia="zh-CN"/>
              </w:rPr>
              <w:t>UE is not expected to be configured with LI reporting</w:t>
            </w:r>
            <w:r w:rsidR="001B2EEF">
              <w:rPr>
                <w:rFonts w:eastAsia="等线"/>
                <w:sz w:val="18"/>
                <w:szCs w:val="18"/>
                <w:lang w:eastAsia="zh-CN"/>
              </w:rPr>
              <w:t xml:space="preserve"> for Type II, eType II or FeType II port selection codebook to clarify UE behavior.  Considering that LI has been supported to report for R</w:t>
            </w:r>
            <w:r w:rsidR="001B2EEF">
              <w:rPr>
                <w:rFonts w:eastAsia="等线" w:hint="eastAsia"/>
                <w:sz w:val="18"/>
                <w:szCs w:val="18"/>
                <w:lang w:eastAsia="zh-CN"/>
              </w:rPr>
              <w:t>el</w:t>
            </w:r>
            <w:r w:rsidR="001B2EEF">
              <w:rPr>
                <w:rFonts w:eastAsia="等线"/>
                <w:sz w:val="18"/>
                <w:szCs w:val="18"/>
                <w:lang w:eastAsia="zh-CN"/>
              </w:rPr>
              <w:t>-15 Type II codebook in current specification, we are fine that the LI can still be reported for R</w:t>
            </w:r>
            <w:r w:rsidR="001B2EEF">
              <w:rPr>
                <w:rFonts w:eastAsia="等线" w:hint="eastAsia"/>
                <w:sz w:val="18"/>
                <w:szCs w:val="18"/>
                <w:lang w:eastAsia="zh-CN"/>
              </w:rPr>
              <w:t>el</w:t>
            </w:r>
            <w:r w:rsidR="001B2EEF">
              <w:rPr>
                <w:rFonts w:eastAsia="等线"/>
                <w:sz w:val="18"/>
                <w:szCs w:val="18"/>
                <w:lang w:eastAsia="zh-CN"/>
              </w:rPr>
              <w:t xml:space="preserve">-15 Type II codebook </w:t>
            </w:r>
            <w:r w:rsidR="00EC455E">
              <w:rPr>
                <w:rFonts w:eastAsia="等线"/>
                <w:sz w:val="18"/>
                <w:szCs w:val="18"/>
                <w:lang w:eastAsia="zh-CN"/>
              </w:rPr>
              <w:t xml:space="preserve">if necessary </w:t>
            </w:r>
            <w:r w:rsidR="001B2EEF">
              <w:rPr>
                <w:rFonts w:eastAsia="等线"/>
                <w:sz w:val="18"/>
                <w:szCs w:val="18"/>
                <w:lang w:eastAsia="zh-CN"/>
              </w:rPr>
              <w:t xml:space="preserve">when  </w:t>
            </w:r>
            <w:r w:rsidR="001B2EEF">
              <w:rPr>
                <w:rFonts w:eastAsia="等线" w:hint="eastAsia"/>
                <w:sz w:val="18"/>
                <w:szCs w:val="18"/>
                <w:lang w:eastAsia="zh-CN"/>
              </w:rPr>
              <w:t>‘</w:t>
            </w:r>
            <w:r w:rsidR="001B2EEF" w:rsidRPr="00BE2430">
              <w:rPr>
                <w:i/>
                <w:sz w:val="18"/>
                <w:szCs w:val="18"/>
              </w:rPr>
              <w:t>cri-RI-LI-PMI-CQI</w:t>
            </w:r>
            <w:r w:rsidR="001B2EEF">
              <w:rPr>
                <w:rFonts w:eastAsia="等线" w:hint="eastAsia"/>
                <w:sz w:val="18"/>
                <w:szCs w:val="18"/>
                <w:lang w:eastAsia="zh-CN"/>
              </w:rPr>
              <w:t>’</w:t>
            </w:r>
            <w:r w:rsidR="001B2EEF">
              <w:rPr>
                <w:rFonts w:eastAsia="等线" w:hint="eastAsia"/>
                <w:sz w:val="18"/>
                <w:szCs w:val="18"/>
                <w:lang w:eastAsia="zh-CN"/>
              </w:rPr>
              <w:t xml:space="preserve"> is</w:t>
            </w:r>
            <w:r w:rsidR="001B2EEF">
              <w:rPr>
                <w:rFonts w:eastAsia="等线"/>
                <w:sz w:val="18"/>
                <w:szCs w:val="18"/>
                <w:lang w:eastAsia="zh-CN"/>
              </w:rPr>
              <w:t xml:space="preserve"> configured.</w:t>
            </w:r>
          </w:p>
          <w:p w14:paraId="563ADAF7" w14:textId="597B6D9D" w:rsidR="00C86827" w:rsidRPr="00C86827" w:rsidRDefault="00C86827" w:rsidP="001B2EEF">
            <w:pPr>
              <w:rPr>
                <w:rFonts w:eastAsia="等线"/>
                <w:sz w:val="18"/>
                <w:szCs w:val="18"/>
                <w:lang w:eastAsia="zh-CN"/>
              </w:rPr>
            </w:pPr>
          </w:p>
        </w:tc>
      </w:tr>
      <w:tr w:rsidR="007B4CAE" w14:paraId="5DC9D2D2" w14:textId="77777777" w:rsidTr="005646D4">
        <w:tc>
          <w:tcPr>
            <w:tcW w:w="1951" w:type="dxa"/>
          </w:tcPr>
          <w:p w14:paraId="4AEE1D65" w14:textId="22A9A51F" w:rsidR="007B4CAE" w:rsidRDefault="007B4CAE" w:rsidP="00C86460">
            <w:pPr>
              <w:snapToGrid w:val="0"/>
              <w:spacing w:after="60" w:line="288" w:lineRule="auto"/>
              <w:jc w:val="both"/>
              <w:rPr>
                <w:rFonts w:eastAsia="等线"/>
                <w:sz w:val="18"/>
                <w:szCs w:val="18"/>
                <w:lang w:eastAsia="zh-CN"/>
              </w:rPr>
            </w:pPr>
            <w:r>
              <w:rPr>
                <w:rFonts w:eastAsia="等线" w:hint="eastAsia"/>
                <w:sz w:val="18"/>
                <w:szCs w:val="18"/>
                <w:lang w:eastAsia="zh-CN"/>
              </w:rPr>
              <w:t>ZTE</w:t>
            </w:r>
          </w:p>
        </w:tc>
        <w:tc>
          <w:tcPr>
            <w:tcW w:w="11801" w:type="dxa"/>
          </w:tcPr>
          <w:p w14:paraId="2BEA7CFD" w14:textId="0DEC93F4" w:rsidR="007B4CAE" w:rsidRDefault="007B4CAE" w:rsidP="00251145">
            <w:pPr>
              <w:snapToGrid w:val="0"/>
              <w:jc w:val="both"/>
              <w:rPr>
                <w:rFonts w:eastAsia="等线"/>
                <w:sz w:val="18"/>
                <w:szCs w:val="18"/>
                <w:lang w:eastAsia="zh-CN"/>
              </w:rPr>
            </w:pPr>
            <w:r>
              <w:rPr>
                <w:rFonts w:eastAsia="等线"/>
                <w:sz w:val="18"/>
                <w:szCs w:val="18"/>
                <w:lang w:eastAsia="zh-CN"/>
              </w:rPr>
              <w:t xml:space="preserve">Not our first preference, but we are fine to conclude this issue that </w:t>
            </w:r>
            <w:r w:rsidRPr="001D137F">
              <w:rPr>
                <w:rFonts w:eastAsia="等线"/>
                <w:sz w:val="18"/>
                <w:szCs w:val="18"/>
                <w:lang w:eastAsia="zh-CN"/>
              </w:rPr>
              <w:t>UE is not expected to be configured with LI reporting for eT</w:t>
            </w:r>
            <w:r>
              <w:rPr>
                <w:rFonts w:eastAsia="等线"/>
                <w:sz w:val="18"/>
                <w:szCs w:val="18"/>
                <w:lang w:eastAsia="zh-CN"/>
              </w:rPr>
              <w:t>ype-II codebook.</w:t>
            </w:r>
          </w:p>
        </w:tc>
      </w:tr>
      <w:tr w:rsidR="00011F7D" w14:paraId="4D5B7522" w14:textId="77777777" w:rsidTr="005646D4">
        <w:tc>
          <w:tcPr>
            <w:tcW w:w="1951" w:type="dxa"/>
          </w:tcPr>
          <w:p w14:paraId="3821D100" w14:textId="47193A68" w:rsidR="00011F7D" w:rsidRDefault="00011F7D" w:rsidP="00C86460">
            <w:pPr>
              <w:snapToGrid w:val="0"/>
              <w:spacing w:after="60" w:line="288" w:lineRule="auto"/>
              <w:jc w:val="both"/>
              <w:rPr>
                <w:rFonts w:eastAsia="等线" w:hint="eastAsia"/>
                <w:sz w:val="18"/>
                <w:szCs w:val="18"/>
                <w:lang w:eastAsia="zh-CN"/>
              </w:rPr>
            </w:pPr>
            <w:r>
              <w:rPr>
                <w:rFonts w:eastAsia="等线" w:hint="eastAsia"/>
                <w:sz w:val="18"/>
                <w:szCs w:val="18"/>
                <w:lang w:eastAsia="zh-CN"/>
              </w:rPr>
              <w:t>Mod(CATT4)</w:t>
            </w:r>
          </w:p>
        </w:tc>
        <w:tc>
          <w:tcPr>
            <w:tcW w:w="11801" w:type="dxa"/>
          </w:tcPr>
          <w:p w14:paraId="045BB5D6" w14:textId="63B37807" w:rsidR="00011F7D" w:rsidRDefault="00011F7D" w:rsidP="00251145">
            <w:pPr>
              <w:snapToGrid w:val="0"/>
              <w:jc w:val="both"/>
              <w:rPr>
                <w:rFonts w:eastAsia="等线"/>
                <w:sz w:val="18"/>
                <w:szCs w:val="18"/>
                <w:lang w:eastAsia="zh-CN"/>
              </w:rPr>
            </w:pPr>
            <w:r w:rsidRPr="00965D50">
              <w:rPr>
                <w:rFonts w:eastAsia="等线" w:hint="eastAsia"/>
                <w:b/>
                <w:color w:val="3333FF"/>
                <w:sz w:val="18"/>
                <w:szCs w:val="18"/>
                <w:lang w:eastAsia="zh-CN"/>
              </w:rPr>
              <w:t xml:space="preserve">Thanks for good discussions and inputs. Revise the Table I for adding the initial CR and proposals </w:t>
            </w:r>
            <w:r w:rsidRPr="00965D50">
              <w:rPr>
                <w:rFonts w:eastAsia="等线"/>
                <w:b/>
                <w:color w:val="3333FF"/>
                <w:sz w:val="18"/>
                <w:szCs w:val="18"/>
                <w:lang w:eastAsia="zh-CN"/>
              </w:rPr>
              <w:t>based on company comments</w:t>
            </w:r>
            <w:r w:rsidRPr="00965D50">
              <w:rPr>
                <w:rFonts w:eastAsia="等线" w:hint="eastAsia"/>
                <w:b/>
                <w:color w:val="3333FF"/>
                <w:sz w:val="18"/>
                <w:szCs w:val="18"/>
                <w:lang w:eastAsia="zh-CN"/>
              </w:rPr>
              <w:t>.</w:t>
            </w: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9F3F9B" w:rsidP="00571E52">
            <w:pPr>
              <w:snapToGrid w:val="0"/>
              <w:rPr>
                <w:rFonts w:eastAsia="Times New Roman"/>
                <w:sz w:val="18"/>
                <w:szCs w:val="18"/>
              </w:rPr>
            </w:pPr>
            <w:hyperlink r:id="rId27" w:history="1">
              <w:r w:rsidR="00571E52" w:rsidRPr="00571E52">
                <w:rPr>
                  <w:rStyle w:val="af4"/>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等线"/>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3BA78" w14:textId="77777777" w:rsidR="009F3F9B" w:rsidRDefault="009F3F9B" w:rsidP="00FE429F">
      <w:r>
        <w:separator/>
      </w:r>
    </w:p>
  </w:endnote>
  <w:endnote w:type="continuationSeparator" w:id="0">
    <w:p w14:paraId="048F34EE" w14:textId="77777777" w:rsidR="009F3F9B" w:rsidRDefault="009F3F9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674EA" w14:textId="77777777" w:rsidR="009F3F9B" w:rsidRDefault="009F3F9B" w:rsidP="00FE429F">
      <w:r>
        <w:separator/>
      </w:r>
    </w:p>
  </w:footnote>
  <w:footnote w:type="continuationSeparator" w:id="0">
    <w:p w14:paraId="1BF1E5D7" w14:textId="77777777" w:rsidR="009F3F9B" w:rsidRDefault="009F3F9B"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37E3A"/>
    <w:multiLevelType w:val="hybridMultilevel"/>
    <w:tmpl w:val="BBF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35"/>
  </w:num>
  <w:num w:numId="4">
    <w:abstractNumId w:val="16"/>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6"/>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2"/>
  </w:num>
  <w:num w:numId="17">
    <w:abstractNumId w:val="29"/>
  </w:num>
  <w:num w:numId="18">
    <w:abstractNumId w:val="6"/>
  </w:num>
  <w:num w:numId="19">
    <w:abstractNumId w:val="4"/>
  </w:num>
  <w:num w:numId="20">
    <w:abstractNumId w:val="33"/>
  </w:num>
  <w:num w:numId="21">
    <w:abstractNumId w:val="31"/>
  </w:num>
  <w:num w:numId="22">
    <w:abstractNumId w:val="39"/>
  </w:num>
  <w:num w:numId="23">
    <w:abstractNumId w:val="14"/>
  </w:num>
  <w:num w:numId="24">
    <w:abstractNumId w:val="0"/>
  </w:num>
  <w:num w:numId="25">
    <w:abstractNumId w:val="30"/>
  </w:num>
  <w:num w:numId="26">
    <w:abstractNumId w:val="43"/>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4"/>
  </w:num>
  <w:num w:numId="34">
    <w:abstractNumId w:val="37"/>
  </w:num>
  <w:num w:numId="35">
    <w:abstractNumId w:val="9"/>
  </w:num>
  <w:num w:numId="36">
    <w:abstractNumId w:val="46"/>
  </w:num>
  <w:num w:numId="37">
    <w:abstractNumId w:val="17"/>
  </w:num>
  <w:num w:numId="38">
    <w:abstractNumId w:val="38"/>
  </w:num>
  <w:num w:numId="39">
    <w:abstractNumId w:val="12"/>
  </w:num>
  <w:num w:numId="40">
    <w:abstractNumId w:val="34"/>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5"/>
  </w:num>
  <w:num w:numId="49">
    <w:abstractNumId w:val="16"/>
  </w:num>
  <w:num w:numId="50">
    <w:abstractNumId w:val="28"/>
  </w:num>
  <w:num w:numId="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4D0D"/>
    <w:rsid w:val="000051B6"/>
    <w:rsid w:val="00007307"/>
    <w:rsid w:val="00007707"/>
    <w:rsid w:val="000103A3"/>
    <w:rsid w:val="0001148B"/>
    <w:rsid w:val="000114EF"/>
    <w:rsid w:val="000117B5"/>
    <w:rsid w:val="000118E7"/>
    <w:rsid w:val="00011F27"/>
    <w:rsid w:val="00011F2D"/>
    <w:rsid w:val="00011F7D"/>
    <w:rsid w:val="0001286B"/>
    <w:rsid w:val="00013727"/>
    <w:rsid w:val="00014A8A"/>
    <w:rsid w:val="00014BAC"/>
    <w:rsid w:val="00016DCF"/>
    <w:rsid w:val="000178DB"/>
    <w:rsid w:val="000179FF"/>
    <w:rsid w:val="00017BDD"/>
    <w:rsid w:val="0002069A"/>
    <w:rsid w:val="000234DE"/>
    <w:rsid w:val="00023EBD"/>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3C1B"/>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63E9"/>
    <w:rsid w:val="000D71AA"/>
    <w:rsid w:val="000D74C0"/>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070"/>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1D4"/>
    <w:rsid w:val="001724B9"/>
    <w:rsid w:val="00176316"/>
    <w:rsid w:val="0017734C"/>
    <w:rsid w:val="00177D64"/>
    <w:rsid w:val="0018176D"/>
    <w:rsid w:val="00181ED0"/>
    <w:rsid w:val="001829CB"/>
    <w:rsid w:val="00185382"/>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EEF"/>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137F"/>
    <w:rsid w:val="001D255C"/>
    <w:rsid w:val="001D31F2"/>
    <w:rsid w:val="001D461E"/>
    <w:rsid w:val="001D4ACA"/>
    <w:rsid w:val="001D7413"/>
    <w:rsid w:val="001D79A9"/>
    <w:rsid w:val="001E07DC"/>
    <w:rsid w:val="001E0B84"/>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1145"/>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7BB"/>
    <w:rsid w:val="00267A83"/>
    <w:rsid w:val="002712CA"/>
    <w:rsid w:val="00271C97"/>
    <w:rsid w:val="00273536"/>
    <w:rsid w:val="00273CE6"/>
    <w:rsid w:val="00274D12"/>
    <w:rsid w:val="00274E9F"/>
    <w:rsid w:val="00275C64"/>
    <w:rsid w:val="002764DF"/>
    <w:rsid w:val="0027684E"/>
    <w:rsid w:val="00276876"/>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3C64"/>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F13"/>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2767C"/>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910"/>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97A45"/>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464C"/>
    <w:rsid w:val="004B62FA"/>
    <w:rsid w:val="004B6AB7"/>
    <w:rsid w:val="004C09CB"/>
    <w:rsid w:val="004C1778"/>
    <w:rsid w:val="004C1E46"/>
    <w:rsid w:val="004C242D"/>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4F8A"/>
    <w:rsid w:val="00527910"/>
    <w:rsid w:val="00527A88"/>
    <w:rsid w:val="00531F8E"/>
    <w:rsid w:val="005322EC"/>
    <w:rsid w:val="00532456"/>
    <w:rsid w:val="00532E12"/>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6E9"/>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27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5E4"/>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1EF5"/>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4CAE"/>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50C2"/>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87C2C"/>
    <w:rsid w:val="008903E4"/>
    <w:rsid w:val="00890671"/>
    <w:rsid w:val="008920FF"/>
    <w:rsid w:val="00893320"/>
    <w:rsid w:val="00893508"/>
    <w:rsid w:val="00893F57"/>
    <w:rsid w:val="008942C0"/>
    <w:rsid w:val="008946DC"/>
    <w:rsid w:val="0089567E"/>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3E99"/>
    <w:rsid w:val="009F3F9B"/>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6DF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61E"/>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66B"/>
    <w:rsid w:val="00AE47B0"/>
    <w:rsid w:val="00AE73E7"/>
    <w:rsid w:val="00AE794D"/>
    <w:rsid w:val="00AF00AC"/>
    <w:rsid w:val="00AF068D"/>
    <w:rsid w:val="00AF0A38"/>
    <w:rsid w:val="00AF1A8D"/>
    <w:rsid w:val="00AF1DF6"/>
    <w:rsid w:val="00AF201E"/>
    <w:rsid w:val="00AF3DFE"/>
    <w:rsid w:val="00AF3F28"/>
    <w:rsid w:val="00AF5BEB"/>
    <w:rsid w:val="00AF5D1D"/>
    <w:rsid w:val="00AF6D1C"/>
    <w:rsid w:val="00B00D61"/>
    <w:rsid w:val="00B016B8"/>
    <w:rsid w:val="00B02BBB"/>
    <w:rsid w:val="00B02C5D"/>
    <w:rsid w:val="00B032F6"/>
    <w:rsid w:val="00B04257"/>
    <w:rsid w:val="00B114E6"/>
    <w:rsid w:val="00B12798"/>
    <w:rsid w:val="00B1324E"/>
    <w:rsid w:val="00B132F2"/>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FC"/>
    <w:rsid w:val="00B63453"/>
    <w:rsid w:val="00B66155"/>
    <w:rsid w:val="00B66526"/>
    <w:rsid w:val="00B67A83"/>
    <w:rsid w:val="00B70635"/>
    <w:rsid w:val="00B70F53"/>
    <w:rsid w:val="00B712CD"/>
    <w:rsid w:val="00B72AFA"/>
    <w:rsid w:val="00B73287"/>
    <w:rsid w:val="00B74296"/>
    <w:rsid w:val="00B74813"/>
    <w:rsid w:val="00B7495B"/>
    <w:rsid w:val="00B756E8"/>
    <w:rsid w:val="00B75F12"/>
    <w:rsid w:val="00B75F51"/>
    <w:rsid w:val="00B773A5"/>
    <w:rsid w:val="00B80295"/>
    <w:rsid w:val="00B80B78"/>
    <w:rsid w:val="00B80EFC"/>
    <w:rsid w:val="00B8132F"/>
    <w:rsid w:val="00B81447"/>
    <w:rsid w:val="00B81A36"/>
    <w:rsid w:val="00B81C74"/>
    <w:rsid w:val="00B82500"/>
    <w:rsid w:val="00B82825"/>
    <w:rsid w:val="00B82B47"/>
    <w:rsid w:val="00B8449C"/>
    <w:rsid w:val="00B8498E"/>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430"/>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1CF5"/>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17E7E"/>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0066"/>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827"/>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0888"/>
    <w:rsid w:val="00CA1D84"/>
    <w:rsid w:val="00CA2ECC"/>
    <w:rsid w:val="00CA3BFB"/>
    <w:rsid w:val="00CA3EA3"/>
    <w:rsid w:val="00CA4399"/>
    <w:rsid w:val="00CA4597"/>
    <w:rsid w:val="00CA4E1C"/>
    <w:rsid w:val="00CA5E69"/>
    <w:rsid w:val="00CA60B9"/>
    <w:rsid w:val="00CA6208"/>
    <w:rsid w:val="00CA6683"/>
    <w:rsid w:val="00CA6FB0"/>
    <w:rsid w:val="00CA7C34"/>
    <w:rsid w:val="00CB03EA"/>
    <w:rsid w:val="00CB05EF"/>
    <w:rsid w:val="00CB1529"/>
    <w:rsid w:val="00CB20F5"/>
    <w:rsid w:val="00CB2364"/>
    <w:rsid w:val="00CB3267"/>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1DB6"/>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A03"/>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C04"/>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4F7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45F"/>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0E1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55E"/>
    <w:rsid w:val="00EC4912"/>
    <w:rsid w:val="00EC4B22"/>
    <w:rsid w:val="00EC5FA5"/>
    <w:rsid w:val="00EC6387"/>
    <w:rsid w:val="00EC74F8"/>
    <w:rsid w:val="00ED3956"/>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029"/>
    <w:rsid w:val="00F1182C"/>
    <w:rsid w:val="00F13416"/>
    <w:rsid w:val="00F13C4F"/>
    <w:rsid w:val="00F144B7"/>
    <w:rsid w:val="00F1585A"/>
    <w:rsid w:val="00F1645E"/>
    <w:rsid w:val="00F16E94"/>
    <w:rsid w:val="00F21014"/>
    <w:rsid w:val="00F22E16"/>
    <w:rsid w:val="00F23E89"/>
    <w:rsid w:val="00F2493D"/>
    <w:rsid w:val="00F25D7F"/>
    <w:rsid w:val="00F27BE0"/>
    <w:rsid w:val="00F27D41"/>
    <w:rsid w:val="00F300E4"/>
    <w:rsid w:val="00F30714"/>
    <w:rsid w:val="00F335AF"/>
    <w:rsid w:val="00F34A77"/>
    <w:rsid w:val="00F353C3"/>
    <w:rsid w:val="00F36434"/>
    <w:rsid w:val="00F36FCD"/>
    <w:rsid w:val="00F428BE"/>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https://www.3gpp.org/ftp/TSG_RAN/WG1_RL1/TSGR1_110/Docs/R1-2206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03168-E695-43B8-90B7-AAEF29C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2617</Words>
  <Characters>14917</Characters>
  <Application>Microsoft Office Word</Application>
  <DocSecurity>0</DocSecurity>
  <Lines>124</Lines>
  <Paragraphs>34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3</cp:revision>
  <dcterms:created xsi:type="dcterms:W3CDTF">2022-08-22T07:54:00Z</dcterms:created>
  <dcterms:modified xsi:type="dcterms:W3CDTF">2022-08-22T07:55:00Z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