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A02B" w14:textId="3F2AD73A" w:rsidR="00EC1346" w:rsidRPr="00D439B0" w:rsidRDefault="00EC1346" w:rsidP="00D439B0">
      <w:pPr>
        <w:pStyle w:val="a4"/>
        <w:tabs>
          <w:tab w:val="left" w:pos="8568"/>
        </w:tabs>
        <w:spacing w:after="0" w:afterAutospacing="0"/>
        <w:rPr>
          <w:rFonts w:cs="Arial"/>
          <w:iCs/>
          <w:noProof w:val="0"/>
          <w:color w:val="000000" w:themeColor="text1"/>
          <w:sz w:val="24"/>
          <w:szCs w:val="24"/>
          <w:lang w:val="en-US"/>
        </w:rPr>
      </w:pPr>
      <w:bookmarkStart w:id="0" w:name="OLE_LINK3"/>
      <w:r w:rsidRPr="00D439B0">
        <w:rPr>
          <w:rFonts w:eastAsia="MS Gothic" w:cs="Arial"/>
          <w:noProof w:val="0"/>
          <w:color w:val="000000" w:themeColor="text1"/>
          <w:sz w:val="24"/>
          <w:szCs w:val="24"/>
          <w:lang w:val="en-US"/>
        </w:rPr>
        <w:t xml:space="preserve">3GPP TSG RAN WG1 </w:t>
      </w:r>
      <w:r w:rsidR="00C92585" w:rsidRPr="00D439B0">
        <w:rPr>
          <w:rFonts w:eastAsia="MS Gothic" w:cs="Arial" w:hint="eastAsia"/>
          <w:noProof w:val="0"/>
          <w:color w:val="000000" w:themeColor="text1"/>
          <w:sz w:val="24"/>
          <w:szCs w:val="24"/>
          <w:lang w:val="en-US"/>
        </w:rPr>
        <w:t>#</w:t>
      </w:r>
      <w:r w:rsidR="00DE56AE" w:rsidRPr="00D439B0">
        <w:rPr>
          <w:rFonts w:eastAsia="MS Gothic" w:cs="Arial"/>
          <w:noProof w:val="0"/>
          <w:color w:val="000000" w:themeColor="text1"/>
          <w:sz w:val="24"/>
          <w:szCs w:val="24"/>
          <w:lang w:val="en-US"/>
        </w:rPr>
        <w:t>1</w:t>
      </w:r>
      <w:r w:rsidR="000F32C0" w:rsidRPr="00D439B0">
        <w:rPr>
          <w:rFonts w:eastAsia="MS Gothic" w:cs="Arial"/>
          <w:noProof w:val="0"/>
          <w:color w:val="000000" w:themeColor="text1"/>
          <w:sz w:val="24"/>
          <w:szCs w:val="24"/>
          <w:lang w:val="en-US"/>
        </w:rPr>
        <w:t>10</w:t>
      </w:r>
      <w:r w:rsidRPr="00D439B0">
        <w:rPr>
          <w:rFonts w:eastAsia="MS Gothic" w:cs="Arial"/>
          <w:noProof w:val="0"/>
          <w:color w:val="000000" w:themeColor="text1"/>
          <w:sz w:val="24"/>
          <w:szCs w:val="24"/>
          <w:lang w:val="en-US"/>
        </w:rPr>
        <w:tab/>
      </w:r>
      <w:r w:rsidRPr="00D439B0">
        <w:rPr>
          <w:rFonts w:eastAsia="MS Gothic" w:cs="Arial"/>
          <w:iCs/>
          <w:noProof w:val="0"/>
          <w:color w:val="000000" w:themeColor="text1"/>
          <w:sz w:val="24"/>
          <w:szCs w:val="24"/>
          <w:lang w:val="en-US"/>
        </w:rPr>
        <w:t>R1-</w:t>
      </w:r>
      <w:r w:rsidR="001346C8" w:rsidRPr="00D439B0">
        <w:rPr>
          <w:rFonts w:eastAsia="MS Gothic" w:cs="Arial"/>
          <w:iCs/>
          <w:noProof w:val="0"/>
          <w:color w:val="000000" w:themeColor="text1"/>
          <w:sz w:val="24"/>
          <w:szCs w:val="24"/>
          <w:lang w:val="en-US"/>
        </w:rPr>
        <w:t>2</w:t>
      </w:r>
      <w:r w:rsidR="00C60C4A" w:rsidRPr="00D439B0">
        <w:rPr>
          <w:rFonts w:eastAsia="MS Gothic" w:cs="Arial"/>
          <w:iCs/>
          <w:noProof w:val="0"/>
          <w:color w:val="000000" w:themeColor="text1"/>
          <w:sz w:val="24"/>
          <w:szCs w:val="24"/>
          <w:lang w:val="en-US"/>
        </w:rPr>
        <w:t>20xxxx</w:t>
      </w:r>
    </w:p>
    <w:p w14:paraId="20F59B91" w14:textId="3BE80893" w:rsidR="00EC1346" w:rsidRPr="00D439B0" w:rsidRDefault="000F32C0" w:rsidP="000F32C0">
      <w:pPr>
        <w:widowControl w:val="0"/>
        <w:tabs>
          <w:tab w:val="right" w:pos="10206"/>
        </w:tabs>
        <w:spacing w:after="0" w:afterAutospacing="0"/>
        <w:rPr>
          <w:rFonts w:ascii="Arial" w:eastAsia="MS Mincho" w:hAnsi="Arial" w:cs="Arial"/>
          <w:b/>
          <w:szCs w:val="24"/>
          <w:lang w:val="en-US"/>
        </w:rPr>
      </w:pPr>
      <w:r w:rsidRPr="00D439B0">
        <w:rPr>
          <w:rFonts w:ascii="Arial" w:eastAsia="MS Mincho" w:hAnsi="Arial" w:cs="Arial"/>
          <w:b/>
          <w:szCs w:val="24"/>
          <w:lang w:val="en-US"/>
        </w:rPr>
        <w:t xml:space="preserve">Toulouse, </w:t>
      </w:r>
      <w:r w:rsidRPr="00D439B0">
        <w:rPr>
          <w:rFonts w:ascii="Arial" w:eastAsia="MS Mincho" w:hAnsi="Arial" w:cs="Arial" w:hint="eastAsia"/>
          <w:b/>
          <w:szCs w:val="24"/>
          <w:lang w:val="en-US"/>
        </w:rPr>
        <w:t xml:space="preserve">France, August 22nd </w:t>
      </w:r>
      <w:r w:rsidRPr="00D439B0">
        <w:rPr>
          <w:rFonts w:ascii="Arial" w:eastAsia="MS Mincho" w:hAnsi="Arial" w:cs="Arial"/>
          <w:b/>
          <w:szCs w:val="24"/>
          <w:lang w:val="en-US"/>
        </w:rPr>
        <w:t>–</w:t>
      </w:r>
      <w:r w:rsidRPr="00D439B0">
        <w:rPr>
          <w:rFonts w:ascii="Arial" w:eastAsia="MS Mincho" w:hAnsi="Arial" w:cs="Arial" w:hint="eastAsia"/>
          <w:b/>
          <w:szCs w:val="24"/>
          <w:lang w:val="en-US"/>
        </w:rPr>
        <w:t xml:space="preserve"> 26th</w:t>
      </w:r>
      <w:r w:rsidRPr="00D439B0">
        <w:rPr>
          <w:rFonts w:ascii="Arial" w:eastAsia="MS Mincho" w:hAnsi="Arial" w:cs="Arial"/>
          <w:b/>
          <w:szCs w:val="24"/>
          <w:lang w:val="en-US"/>
        </w:rPr>
        <w:t>, 2022</w:t>
      </w:r>
    </w:p>
    <w:p w14:paraId="7DB35396" w14:textId="77777777" w:rsidR="00312758" w:rsidRPr="00D439B0" w:rsidRDefault="00312758" w:rsidP="0060799C">
      <w:pPr>
        <w:pStyle w:val="a4"/>
        <w:tabs>
          <w:tab w:val="right" w:pos="10206"/>
        </w:tabs>
        <w:spacing w:after="0" w:afterAutospacing="0"/>
        <w:rPr>
          <w:rFonts w:eastAsia="MS Gothic" w:cs="Arial"/>
          <w:noProof w:val="0"/>
          <w:color w:val="000000" w:themeColor="text1"/>
          <w:sz w:val="24"/>
          <w:szCs w:val="24"/>
        </w:rPr>
      </w:pPr>
    </w:p>
    <w:p w14:paraId="18AEDEDB" w14:textId="0C2E34A3" w:rsidR="00EF53BF" w:rsidRPr="00D439B0" w:rsidRDefault="00EF53BF" w:rsidP="00742807">
      <w:pPr>
        <w:spacing w:after="0" w:afterAutospacing="0"/>
        <w:ind w:left="1701" w:hangingChars="706" w:hanging="1701"/>
        <w:rPr>
          <w:rFonts w:ascii="Arial" w:eastAsia="宋体" w:hAnsi="Arial" w:cs="Arial"/>
          <w:b/>
          <w:color w:val="000000" w:themeColor="text1"/>
          <w:szCs w:val="24"/>
          <w:lang w:val="en-US" w:eastAsia="zh-CN"/>
        </w:rPr>
      </w:pPr>
      <w:bookmarkStart w:id="1" w:name="_Ref133120545"/>
      <w:bookmarkEnd w:id="0"/>
      <w:r w:rsidRPr="00D439B0">
        <w:rPr>
          <w:rFonts w:ascii="Arial" w:hAnsi="Arial" w:cs="Arial"/>
          <w:b/>
          <w:color w:val="000000" w:themeColor="text1"/>
          <w:szCs w:val="24"/>
          <w:lang w:val="en-US"/>
        </w:rPr>
        <w:t>Agenda Item:</w:t>
      </w:r>
      <w:r w:rsidRPr="00D439B0">
        <w:rPr>
          <w:rFonts w:ascii="Arial" w:hAnsi="Arial" w:cs="Arial"/>
          <w:b/>
          <w:color w:val="000000" w:themeColor="text1"/>
          <w:szCs w:val="24"/>
          <w:lang w:val="en-US"/>
        </w:rPr>
        <w:tab/>
        <w:t>7.</w:t>
      </w:r>
      <w:r w:rsidR="000F32C0" w:rsidRPr="00D439B0">
        <w:rPr>
          <w:rFonts w:ascii="Arial" w:hAnsi="Arial" w:cs="Arial"/>
          <w:b/>
          <w:color w:val="000000" w:themeColor="text1"/>
          <w:szCs w:val="24"/>
          <w:lang w:val="en-US"/>
        </w:rPr>
        <w:t>2.5</w:t>
      </w:r>
    </w:p>
    <w:p w14:paraId="73AECBC2" w14:textId="0527AFB2" w:rsidR="00AF31FE" w:rsidRPr="00D439B0" w:rsidRDefault="00AF31FE" w:rsidP="00742807">
      <w:pPr>
        <w:tabs>
          <w:tab w:val="left" w:pos="1985"/>
        </w:tabs>
        <w:spacing w:after="0" w:afterAutospacing="0"/>
        <w:ind w:left="1701" w:hangingChars="706" w:hanging="1701"/>
        <w:rPr>
          <w:rFonts w:ascii="Arial" w:eastAsia="MS Mincho" w:hAnsi="Arial" w:cs="Arial"/>
          <w:b/>
          <w:color w:val="000000" w:themeColor="text1"/>
          <w:szCs w:val="24"/>
          <w:lang w:val="en-US"/>
        </w:rPr>
      </w:pPr>
      <w:r w:rsidRPr="00D439B0">
        <w:rPr>
          <w:rFonts w:ascii="Arial" w:hAnsi="Arial" w:cs="Arial"/>
          <w:b/>
          <w:color w:val="000000" w:themeColor="text1"/>
          <w:szCs w:val="24"/>
          <w:lang w:val="en-US"/>
        </w:rPr>
        <w:t>Source:</w:t>
      </w:r>
      <w:r w:rsidRPr="00D439B0">
        <w:rPr>
          <w:rFonts w:ascii="Arial" w:hAnsi="Arial" w:cs="Arial"/>
          <w:b/>
          <w:color w:val="000000" w:themeColor="text1"/>
          <w:szCs w:val="24"/>
          <w:lang w:val="en-US"/>
        </w:rPr>
        <w:tab/>
      </w:r>
      <w:r w:rsidRPr="0020699F">
        <w:rPr>
          <w:rFonts w:ascii="Arial" w:hAnsi="Arial" w:cs="Arial"/>
          <w:b/>
          <w:color w:val="000000" w:themeColor="text1"/>
          <w:szCs w:val="24"/>
          <w:lang w:val="en-US"/>
        </w:rPr>
        <w:t>S</w:t>
      </w:r>
      <w:r w:rsidRPr="0020699F">
        <w:rPr>
          <w:rFonts w:ascii="Arial" w:eastAsia="MS Mincho" w:hAnsi="Arial" w:cs="Arial"/>
          <w:b/>
          <w:color w:val="000000" w:themeColor="text1"/>
          <w:szCs w:val="24"/>
          <w:lang w:val="en-US"/>
        </w:rPr>
        <w:t>harp</w:t>
      </w:r>
    </w:p>
    <w:p w14:paraId="2F9D0A21" w14:textId="3B981860" w:rsidR="00004B52" w:rsidRPr="00D439B0" w:rsidRDefault="00004B52" w:rsidP="0060799C">
      <w:pPr>
        <w:spacing w:after="0" w:afterAutospacing="0"/>
        <w:ind w:left="1701" w:hangingChars="706" w:hanging="1701"/>
        <w:rPr>
          <w:rFonts w:ascii="Arial" w:eastAsia="MS Mincho" w:hAnsi="Arial" w:cs="Arial"/>
          <w:b/>
          <w:color w:val="000000" w:themeColor="text1"/>
          <w:szCs w:val="24"/>
          <w:highlight w:val="yellow"/>
          <w:lang w:val="en-US"/>
        </w:rPr>
      </w:pPr>
      <w:r w:rsidRPr="00D439B0">
        <w:rPr>
          <w:rFonts w:ascii="Arial" w:hAnsi="Arial" w:cs="Arial"/>
          <w:b/>
          <w:color w:val="000000" w:themeColor="text1"/>
          <w:szCs w:val="24"/>
          <w:lang w:val="en-US"/>
        </w:rPr>
        <w:t>Title:</w:t>
      </w:r>
      <w:r w:rsidRPr="00D439B0">
        <w:rPr>
          <w:rFonts w:ascii="Arial" w:hAnsi="Arial" w:cs="Arial"/>
          <w:b/>
          <w:color w:val="000000" w:themeColor="text1"/>
          <w:szCs w:val="24"/>
          <w:lang w:val="en-US"/>
        </w:rPr>
        <w:tab/>
      </w:r>
      <w:r w:rsidR="00EF53BF" w:rsidRPr="00D439B0">
        <w:rPr>
          <w:rFonts w:ascii="Arial" w:hAnsi="Arial" w:cs="Arial"/>
          <w:b/>
          <w:color w:val="000000" w:themeColor="text1"/>
          <w:szCs w:val="24"/>
          <w:lang w:val="en-US"/>
        </w:rPr>
        <w:t xml:space="preserve">Summary of </w:t>
      </w:r>
      <w:r w:rsidR="000F32C0" w:rsidRPr="00D439B0">
        <w:rPr>
          <w:rFonts w:ascii="Arial" w:hAnsi="Arial" w:cs="Arial"/>
          <w:b/>
          <w:color w:val="000000" w:themeColor="text1"/>
          <w:szCs w:val="24"/>
          <w:lang w:val="en-US"/>
        </w:rPr>
        <w:t>views on R1-2207270 and R1-2207271</w:t>
      </w:r>
      <w:r w:rsidR="00A1176E" w:rsidRPr="00D439B0">
        <w:rPr>
          <w:rFonts w:ascii="Arial" w:hAnsi="Arial" w:cs="Arial"/>
          <w:b/>
          <w:color w:val="000000" w:themeColor="text1"/>
          <w:szCs w:val="24"/>
          <w:lang w:val="en-US"/>
        </w:rPr>
        <w:t>:</w:t>
      </w:r>
      <w:r w:rsidR="00EF53BF" w:rsidRPr="00D439B0">
        <w:rPr>
          <w:rFonts w:ascii="Arial" w:hAnsi="Arial" w:cs="Arial"/>
          <w:b/>
          <w:color w:val="000000" w:themeColor="text1"/>
          <w:szCs w:val="24"/>
          <w:lang w:val="en-US"/>
        </w:rPr>
        <w:t xml:space="preserve"> </w:t>
      </w:r>
      <w:r w:rsidR="004C48B7" w:rsidRPr="00D439B0">
        <w:rPr>
          <w:rFonts w:ascii="Arial" w:hAnsi="Arial" w:cs="Arial"/>
          <w:b/>
          <w:color w:val="000000" w:themeColor="text1"/>
          <w:szCs w:val="24"/>
          <w:lang w:val="en-US"/>
        </w:rPr>
        <w:t xml:space="preserve">Corrections on </w:t>
      </w:r>
      <w:r w:rsidR="000F32C0" w:rsidRPr="00D439B0">
        <w:rPr>
          <w:rFonts w:ascii="Arial" w:hAnsi="Arial" w:cs="Arial"/>
          <w:b/>
          <w:color w:val="000000" w:themeColor="text1"/>
          <w:szCs w:val="24"/>
          <w:lang w:val="en-US"/>
        </w:rPr>
        <w:t xml:space="preserve">presence of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 xml:space="preserve">RV </w:t>
      </w:r>
      <w:r w:rsidR="00583E29" w:rsidRPr="00D439B0">
        <w:rPr>
          <w:rFonts w:ascii="Arial" w:hAnsi="Arial" w:cs="Arial"/>
          <w:b/>
          <w:color w:val="000000" w:themeColor="text1"/>
          <w:szCs w:val="24"/>
          <w:lang w:val="en-US"/>
        </w:rPr>
        <w:t xml:space="preserve">field </w:t>
      </w:r>
      <w:r w:rsidR="000F32C0" w:rsidRPr="00D439B0">
        <w:rPr>
          <w:rFonts w:ascii="Arial" w:hAnsi="Arial" w:cs="Arial"/>
          <w:b/>
          <w:color w:val="000000" w:themeColor="text1"/>
          <w:szCs w:val="24"/>
          <w:lang w:val="en-US"/>
        </w:rPr>
        <w:t xml:space="preserve">and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HPN field of DCI formats 0_2/1_2 for PDCCH validation</w:t>
      </w:r>
    </w:p>
    <w:p w14:paraId="562A79B7" w14:textId="77777777" w:rsidR="00AF31FE" w:rsidRPr="00D439B0" w:rsidRDefault="00AF31FE" w:rsidP="00AF31FE">
      <w:pPr>
        <w:pBdr>
          <w:bottom w:val="single" w:sz="12" w:space="1" w:color="auto"/>
        </w:pBdr>
        <w:ind w:left="1701" w:hangingChars="706" w:hanging="1701"/>
        <w:rPr>
          <w:rFonts w:ascii="Arial" w:hAnsi="Arial" w:cs="Arial"/>
          <w:b/>
          <w:color w:val="000000" w:themeColor="text1"/>
          <w:szCs w:val="24"/>
          <w:lang w:val="en-US"/>
        </w:rPr>
      </w:pPr>
      <w:r w:rsidRPr="00D439B0">
        <w:rPr>
          <w:rFonts w:ascii="Arial" w:hAnsi="Arial" w:cs="Arial"/>
          <w:b/>
          <w:color w:val="000000" w:themeColor="text1"/>
          <w:szCs w:val="24"/>
          <w:lang w:val="en-US"/>
        </w:rPr>
        <w:t>Document for:</w:t>
      </w:r>
      <w:r w:rsidRPr="00D439B0">
        <w:rPr>
          <w:rFonts w:ascii="Arial" w:hAnsi="Arial" w:cs="Arial"/>
          <w:b/>
          <w:color w:val="000000" w:themeColor="text1"/>
          <w:szCs w:val="24"/>
          <w:lang w:val="en-US"/>
        </w:rPr>
        <w:tab/>
        <w:t>Discussion</w:t>
      </w:r>
      <w:bookmarkStart w:id="2" w:name="DocumentFor"/>
      <w:bookmarkEnd w:id="2"/>
      <w:r w:rsidRPr="00D439B0">
        <w:rPr>
          <w:rFonts w:ascii="Arial" w:hAnsi="Arial" w:cs="Arial"/>
          <w:b/>
          <w:color w:val="000000" w:themeColor="text1"/>
          <w:szCs w:val="24"/>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70F35EE4" w14:textId="52544610" w:rsidR="004C48B7" w:rsidRPr="00583E29"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w:t>
      </w:r>
      <w:r w:rsidR="000F32C0">
        <w:rPr>
          <w:rFonts w:eastAsia="MS Mincho"/>
          <w:color w:val="000000" w:themeColor="text1"/>
        </w:rPr>
        <w:t>collects</w:t>
      </w:r>
      <w:r>
        <w:rPr>
          <w:rFonts w:eastAsia="MS Mincho"/>
          <w:color w:val="000000" w:themeColor="text1"/>
        </w:rPr>
        <w:t xml:space="preserve"> </w:t>
      </w:r>
      <w:r w:rsidR="000F32C0">
        <w:rPr>
          <w:rFonts w:eastAsia="MS Mincho"/>
          <w:color w:val="000000" w:themeColor="text1"/>
        </w:rPr>
        <w:t>companies views</w:t>
      </w:r>
      <w:r>
        <w:rPr>
          <w:rFonts w:eastAsia="MS Mincho"/>
          <w:color w:val="000000" w:themeColor="text1"/>
        </w:rPr>
        <w:t xml:space="preserve"> </w:t>
      </w:r>
      <w:r w:rsidR="001D1D95">
        <w:rPr>
          <w:rFonts w:eastAsia="MS Mincho"/>
          <w:color w:val="000000" w:themeColor="text1"/>
        </w:rPr>
        <w:t xml:space="preserve">on </w:t>
      </w:r>
      <w:hyperlink r:id="rId8" w:history="1">
        <w:r w:rsidR="001D1D95" w:rsidRPr="001D1D95">
          <w:rPr>
            <w:rStyle w:val="a7"/>
            <w:rFonts w:eastAsia="MS Mincho"/>
          </w:rPr>
          <w:t>R1-2207270</w:t>
        </w:r>
      </w:hyperlink>
      <w:r w:rsidR="001D1D95">
        <w:rPr>
          <w:rFonts w:eastAsia="MS Mincho"/>
          <w:color w:val="000000" w:themeColor="text1"/>
        </w:rPr>
        <w:t xml:space="preserve"> [1] and </w:t>
      </w:r>
      <w:hyperlink r:id="rId9" w:history="1">
        <w:r w:rsidR="001D1D95" w:rsidRPr="001D1D95">
          <w:rPr>
            <w:rStyle w:val="a7"/>
            <w:rFonts w:eastAsia="MS Mincho"/>
          </w:rPr>
          <w:t>R1-2207271</w:t>
        </w:r>
      </w:hyperlink>
      <w:r w:rsidR="001D1D95">
        <w:rPr>
          <w:rFonts w:eastAsia="MS Mincho"/>
          <w:color w:val="000000" w:themeColor="text1"/>
        </w:rPr>
        <w:t xml:space="preserve"> [2]</w:t>
      </w:r>
      <w:r w:rsidR="001462FD">
        <w:rPr>
          <w:rFonts w:eastAsia="MS Mincho"/>
          <w:color w:val="000000" w:themeColor="text1"/>
        </w:rPr>
        <w:t xml:space="preserve"> regarding corrections on presence of the RV field and the HPN field </w:t>
      </w:r>
      <w:r w:rsidR="00583E29">
        <w:rPr>
          <w:rFonts w:eastAsia="MS Mincho"/>
          <w:color w:val="000000" w:themeColor="text1"/>
        </w:rPr>
        <w:t>in</w:t>
      </w:r>
      <w:r w:rsidR="001462FD">
        <w:rPr>
          <w:rFonts w:eastAsia="MS Mincho"/>
          <w:color w:val="000000" w:themeColor="text1"/>
        </w:rPr>
        <w:t xml:space="preserve"> DCI formats 0_2/1_2 for PDCCH validation</w:t>
      </w:r>
      <w:r w:rsidR="00583E29">
        <w:rPr>
          <w:rFonts w:eastAsia="MS Mincho"/>
          <w:color w:val="000000" w:themeColor="text1"/>
        </w:rPr>
        <w:t xml:space="preserve"> for DL SPS, UL grant Type 2 and SP-CSI</w:t>
      </w:r>
      <w:r w:rsidR="00DD03DC">
        <w:rPr>
          <w:rFonts w:eastAsia="MS Mincho"/>
          <w:color w:val="000000" w:themeColor="text1"/>
        </w:rPr>
        <w:t>.</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46DB79F" w:rsidR="002C3312" w:rsidRDefault="004338F2" w:rsidP="00C02F23">
      <w:pPr>
        <w:pStyle w:val="20"/>
      </w:pPr>
      <w:r>
        <w:t xml:space="preserve">2.1 </w:t>
      </w:r>
      <w:r w:rsidR="002C3312">
        <w:t>Issue description</w:t>
      </w:r>
    </w:p>
    <w:p w14:paraId="6D0D2109" w14:textId="02A713C3" w:rsidR="00876293" w:rsidRDefault="00583E29" w:rsidP="002C3312">
      <w:pPr>
        <w:rPr>
          <w:noProof/>
        </w:rPr>
      </w:pPr>
      <w:r>
        <w:rPr>
          <w:noProof/>
        </w:rPr>
        <w:t xml:space="preserve">In Rel-16 URLLC WI, configurable number of bits including 0 bit for the redundancy version (RV) field and the HARQ process number (HPN) field in DCI formats 0_2/1_2 are supported. That is, the RV field and/or the HPN fields can be absent in DCI formats 0_2/1_2. However, regarding the PDCCH validation for DL SPS and UL grant Type 2 in clause 10.2 of TS 38.213, it was specified that, validation of a DCI format is achieved if ALL fields are set to specific values according to Tables 10.2-1 - 10.2-4 where the RV field and the HPN fields are assumed to be </w:t>
      </w:r>
      <w:r w:rsidR="00876293">
        <w:rPr>
          <w:noProof/>
        </w:rPr>
        <w:t xml:space="preserve">always </w:t>
      </w:r>
      <w:r>
        <w:rPr>
          <w:noProof/>
        </w:rPr>
        <w:t>present</w:t>
      </w:r>
      <w:r w:rsidR="00876293">
        <w:rPr>
          <w:noProof/>
        </w:rPr>
        <w:t xml:space="preserve"> and set to all ‘0’s. Likewise, regarding the PDCCH validation for SP-CSI in clause 5.2.1.5.2 of TS 38.214, it was specified that, validation of a DCI format is achieved if ALL special fields are set to specific values according to Tables 5.2.1.5.2-1 – 5.2.1.5.2-2 where the RV field and the HPN field are assumed to be always present and set to all ‘0’s.</w:t>
      </w:r>
    </w:p>
    <w:p w14:paraId="241870A0" w14:textId="34C3CFAD" w:rsidR="001C0990" w:rsidRDefault="00876293" w:rsidP="002C3312">
      <w:pPr>
        <w:rPr>
          <w:rFonts w:eastAsia="MS Mincho"/>
          <w:color w:val="000000" w:themeColor="text1"/>
        </w:rPr>
      </w:pPr>
      <w:r>
        <w:rPr>
          <w:rFonts w:hint="eastAsia"/>
          <w:iCs/>
          <w:color w:val="000000" w:themeColor="text1"/>
        </w:rPr>
        <w:t>T</w:t>
      </w:r>
      <w:r>
        <w:rPr>
          <w:iCs/>
          <w:color w:val="000000" w:themeColor="text1"/>
        </w:rPr>
        <w:t xml:space="preserve">herefore, </w:t>
      </w:r>
      <w:r w:rsidR="00556B61">
        <w:rPr>
          <w:iCs/>
          <w:color w:val="000000" w:themeColor="text1"/>
        </w:rPr>
        <w:t>it is not clear on the PDCCH validation for</w:t>
      </w:r>
      <w:r w:rsidR="00556B61" w:rsidRPr="00556B61">
        <w:rPr>
          <w:rFonts w:eastAsia="MS Mincho"/>
          <w:color w:val="000000" w:themeColor="text1"/>
        </w:rPr>
        <w:t xml:space="preserve"> </w:t>
      </w:r>
      <w:r w:rsidR="00556B61">
        <w:rPr>
          <w:rFonts w:eastAsia="MS Mincho"/>
          <w:color w:val="000000" w:themeColor="text1"/>
        </w:rPr>
        <w:t>DL SPS, UL grant Type 2 and SP-CSI when the RV field and/or the HPN field are absent in the DCI formats 0_2/1_2.</w:t>
      </w:r>
      <w:r w:rsidR="00556B61">
        <w:rPr>
          <w:iCs/>
          <w:color w:val="000000" w:themeColor="text1"/>
        </w:rPr>
        <w:t xml:space="preserve"> </w:t>
      </w:r>
      <w:r w:rsidR="00D439B0">
        <w:rPr>
          <w:iCs/>
          <w:color w:val="000000" w:themeColor="text1"/>
        </w:rPr>
        <w:t>The</w:t>
      </w:r>
      <w:r w:rsidR="00804266">
        <w:rPr>
          <w:iCs/>
          <w:color w:val="000000" w:themeColor="text1"/>
        </w:rPr>
        <w:t xml:space="preserve"> draft CRs</w:t>
      </w:r>
      <w:r w:rsidR="00D439B0">
        <w:rPr>
          <w:iCs/>
          <w:color w:val="000000" w:themeColor="text1"/>
        </w:rPr>
        <w:t xml:space="preserve"> </w:t>
      </w:r>
      <w:hyperlink r:id="rId10" w:history="1">
        <w:r w:rsidR="00D439B0" w:rsidRPr="001D1D95">
          <w:rPr>
            <w:rStyle w:val="a7"/>
            <w:rFonts w:eastAsia="MS Mincho"/>
          </w:rPr>
          <w:t>R1-2207270</w:t>
        </w:r>
      </w:hyperlink>
      <w:r w:rsidR="00D439B0">
        <w:rPr>
          <w:rFonts w:eastAsia="MS Mincho"/>
          <w:color w:val="000000" w:themeColor="text1"/>
        </w:rPr>
        <w:t xml:space="preserve"> [1] and </w:t>
      </w:r>
      <w:hyperlink r:id="rId11" w:history="1">
        <w:r w:rsidR="00D439B0" w:rsidRPr="001D1D95">
          <w:rPr>
            <w:rStyle w:val="a7"/>
            <w:rFonts w:eastAsia="MS Mincho"/>
          </w:rPr>
          <w:t>R1-2207271</w:t>
        </w:r>
      </w:hyperlink>
      <w:r w:rsidR="00D439B0">
        <w:rPr>
          <w:rFonts w:eastAsia="MS Mincho"/>
          <w:color w:val="000000" w:themeColor="text1"/>
        </w:rPr>
        <w:t xml:space="preserve"> [2] have the following proposed changes for TS38.213 and TS38.214 respectively to clarify that, </w:t>
      </w:r>
      <w:r w:rsidR="00D439B0" w:rsidRPr="00D439B0">
        <w:rPr>
          <w:rFonts w:eastAsia="MS Mincho"/>
          <w:color w:val="000000" w:themeColor="text1"/>
        </w:rPr>
        <w:t>if the RV</w:t>
      </w:r>
      <w:r w:rsidR="00D439B0">
        <w:rPr>
          <w:rFonts w:eastAsia="MS Mincho"/>
          <w:color w:val="000000" w:themeColor="text1"/>
        </w:rPr>
        <w:t xml:space="preserve">/HPN fields </w:t>
      </w:r>
      <w:r w:rsidR="00D439B0" w:rsidRPr="00D439B0">
        <w:rPr>
          <w:rFonts w:eastAsia="MS Mincho"/>
          <w:color w:val="000000" w:themeColor="text1"/>
        </w:rPr>
        <w:t xml:space="preserve">in the DCI formats 0_2/1_2 are present, the present RV/HPN fields are used for determining the validation of activation or release DCI format, </w:t>
      </w:r>
      <w:r w:rsidR="00D439B0">
        <w:rPr>
          <w:rFonts w:eastAsia="MS Mincho"/>
          <w:color w:val="000000" w:themeColor="text1"/>
        </w:rPr>
        <w:t>otherwise</w:t>
      </w:r>
      <w:r w:rsidR="00D439B0" w:rsidRPr="00D439B0">
        <w:rPr>
          <w:rFonts w:eastAsia="MS Mincho"/>
          <w:color w:val="000000" w:themeColor="text1"/>
        </w:rPr>
        <w:t xml:space="preserve"> the RV/HPN fields in </w:t>
      </w:r>
      <w:r w:rsidR="00D439B0">
        <w:rPr>
          <w:rFonts w:eastAsia="MS Mincho"/>
          <w:color w:val="000000" w:themeColor="text1"/>
        </w:rPr>
        <w:t>corresponding T</w:t>
      </w:r>
      <w:r w:rsidR="00D439B0" w:rsidRPr="00D439B0">
        <w:rPr>
          <w:rFonts w:eastAsia="MS Mincho"/>
          <w:color w:val="000000" w:themeColor="text1"/>
        </w:rPr>
        <w:t xml:space="preserve">ables are not used for </w:t>
      </w:r>
      <w:r w:rsidR="00D439B0">
        <w:rPr>
          <w:rFonts w:eastAsia="MS Mincho"/>
          <w:color w:val="000000" w:themeColor="text1"/>
        </w:rPr>
        <w:t xml:space="preserve">PDCCH </w:t>
      </w:r>
      <w:r w:rsidR="00D439B0" w:rsidRPr="00D439B0">
        <w:rPr>
          <w:rFonts w:eastAsia="MS Mincho"/>
          <w:color w:val="000000" w:themeColor="text1"/>
        </w:rPr>
        <w:t>validation</w:t>
      </w:r>
      <w:r w:rsidR="00D439B0">
        <w:rPr>
          <w:rFonts w:eastAsia="MS Mincho"/>
          <w:color w:val="000000" w:themeColor="text1"/>
        </w:rPr>
        <w:t xml:space="preserve"> </w:t>
      </w:r>
      <w:r w:rsidR="00D439B0" w:rsidRPr="00D439B0">
        <w:rPr>
          <w:rFonts w:eastAsia="MS Mincho"/>
          <w:color w:val="000000" w:themeColor="text1"/>
        </w:rPr>
        <w:t>for DL SPS, UL grant Type 2</w:t>
      </w:r>
      <w:r w:rsidR="00D439B0">
        <w:rPr>
          <w:rFonts w:eastAsia="MS Mincho"/>
          <w:color w:val="000000" w:themeColor="text1"/>
        </w:rPr>
        <w:t>,</w:t>
      </w:r>
      <w:r w:rsidR="00D439B0" w:rsidRPr="00D439B0">
        <w:rPr>
          <w:rFonts w:eastAsia="MS Mincho"/>
          <w:color w:val="000000" w:themeColor="text1"/>
        </w:rPr>
        <w:t xml:space="preserve"> </w:t>
      </w:r>
      <w:r w:rsidR="00D439B0">
        <w:rPr>
          <w:rFonts w:eastAsia="MS Mincho"/>
          <w:color w:val="000000" w:themeColor="text1"/>
        </w:rPr>
        <w:t>or</w:t>
      </w:r>
      <w:r w:rsidR="00D439B0" w:rsidRPr="00D439B0">
        <w:rPr>
          <w:rFonts w:eastAsia="MS Mincho"/>
          <w:color w:val="000000" w:themeColor="text1"/>
        </w:rPr>
        <w:t xml:space="preserve"> SP-CSI.</w:t>
      </w:r>
    </w:p>
    <w:p w14:paraId="40DD579D" w14:textId="0676E9F8" w:rsidR="00F81280" w:rsidRPr="00C02F23" w:rsidRDefault="00F81280" w:rsidP="002C3312">
      <w:pPr>
        <w:rPr>
          <w:rFonts w:eastAsia="MS Mincho"/>
          <w:color w:val="000000" w:themeColor="text1"/>
        </w:rPr>
      </w:pPr>
      <w:r>
        <w:rPr>
          <w:rFonts w:hint="eastAsia"/>
          <w:b/>
          <w:iCs/>
          <w:color w:val="000000" w:themeColor="text1"/>
        </w:rPr>
        <w:t>T</w:t>
      </w:r>
      <w:r>
        <w:rPr>
          <w:b/>
          <w:iCs/>
          <w:color w:val="000000" w:themeColor="text1"/>
        </w:rPr>
        <w:t xml:space="preserve">P#1 from </w:t>
      </w:r>
      <w:hyperlink r:id="rId12" w:history="1">
        <w:r w:rsidRPr="001D1D95">
          <w:rPr>
            <w:rStyle w:val="a7"/>
            <w:rFonts w:eastAsia="MS Mincho"/>
          </w:rPr>
          <w:t>R1-2207270</w:t>
        </w:r>
      </w:hyperlink>
      <w:r>
        <w:rPr>
          <w:rFonts w:eastAsia="MS Mincho"/>
          <w:color w:val="000000" w:themeColor="text1"/>
        </w:rPr>
        <w:t xml:space="preserve"> [1]</w:t>
      </w:r>
    </w:p>
    <w:tbl>
      <w:tblPr>
        <w:tblStyle w:val="af2"/>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4CC10718" w:rsidR="002C3312" w:rsidRPr="000C7BDC" w:rsidRDefault="00C02F23" w:rsidP="00C02F23">
            <w:pPr>
              <w:jc w:val="center"/>
              <w:rPr>
                <w:b/>
                <w:iCs/>
                <w:color w:val="000000" w:themeColor="text1"/>
              </w:rPr>
            </w:pPr>
            <w:r>
              <w:rPr>
                <w:rFonts w:hint="eastAsia"/>
                <w:b/>
                <w:iCs/>
                <w:color w:val="000000" w:themeColor="text1"/>
              </w:rPr>
              <w:t>(</w:t>
            </w:r>
            <w:r w:rsidR="002C3312" w:rsidRPr="000C7BDC">
              <w:rPr>
                <w:rFonts w:hint="eastAsia"/>
                <w:b/>
                <w:iCs/>
                <w:color w:val="000000" w:themeColor="text1"/>
              </w:rPr>
              <w:t>T</w:t>
            </w:r>
            <w:r w:rsidR="002C3312" w:rsidRPr="000C7BDC">
              <w:rPr>
                <w:b/>
                <w:iCs/>
                <w:color w:val="000000" w:themeColor="text1"/>
              </w:rPr>
              <w:t>S38.21</w:t>
            </w:r>
            <w:r>
              <w:rPr>
                <w:b/>
                <w:iCs/>
                <w:color w:val="000000" w:themeColor="text1"/>
              </w:rPr>
              <w:t>3</w:t>
            </w:r>
            <w:r w:rsidR="002C3312" w:rsidRPr="000C7BDC">
              <w:rPr>
                <w:b/>
                <w:iCs/>
                <w:color w:val="000000" w:themeColor="text1"/>
              </w:rPr>
              <w:t xml:space="preserve"> V1</w:t>
            </w:r>
            <w:r w:rsidR="004C48B7">
              <w:rPr>
                <w:rFonts w:hint="eastAsia"/>
                <w:b/>
                <w:iCs/>
                <w:color w:val="000000" w:themeColor="text1"/>
              </w:rPr>
              <w:t>6</w:t>
            </w:r>
            <w:r w:rsidR="002C3312" w:rsidRPr="000C7BDC">
              <w:rPr>
                <w:b/>
                <w:iCs/>
                <w:color w:val="000000" w:themeColor="text1"/>
              </w:rPr>
              <w:t>.</w:t>
            </w:r>
            <w:r>
              <w:rPr>
                <w:b/>
                <w:iCs/>
                <w:color w:val="000000" w:themeColor="text1"/>
              </w:rPr>
              <w:t>10</w:t>
            </w:r>
            <w:r w:rsidR="002C3312" w:rsidRPr="000C7BDC">
              <w:rPr>
                <w:b/>
                <w:iCs/>
                <w:color w:val="000000" w:themeColor="text1"/>
              </w:rPr>
              <w:t>.0</w:t>
            </w:r>
            <w:r>
              <w:rPr>
                <w:b/>
                <w:iCs/>
                <w:color w:val="000000" w:themeColor="text1"/>
              </w:rPr>
              <w:t>)</w:t>
            </w:r>
          </w:p>
          <w:p w14:paraId="4FC9BD3A" w14:textId="2828CA7A" w:rsidR="002C3312" w:rsidRPr="00C02F23" w:rsidRDefault="00C02F23" w:rsidP="00C02F23">
            <w:pPr>
              <w:pStyle w:val="20"/>
              <w:outlineLvl w:val="1"/>
            </w:pPr>
            <w:bookmarkStart w:id="4" w:name="_Toc12021487"/>
            <w:bookmarkStart w:id="5" w:name="_Toc20311599"/>
            <w:bookmarkStart w:id="6" w:name="_Toc26719424"/>
            <w:bookmarkStart w:id="7" w:name="_Toc29894859"/>
            <w:bookmarkStart w:id="8" w:name="_Toc29899158"/>
            <w:bookmarkStart w:id="9" w:name="_Toc29899576"/>
            <w:bookmarkStart w:id="10" w:name="_Toc29917313"/>
            <w:bookmarkStart w:id="11" w:name="_Toc36498187"/>
            <w:bookmarkStart w:id="12" w:name="_Toc45699214"/>
            <w:bookmarkStart w:id="13" w:name="_Toc98434661"/>
            <w:r w:rsidRPr="00C02F23">
              <w:t>10.2</w:t>
            </w:r>
            <w:r w:rsidRPr="00C02F23">
              <w:tab/>
              <w:t xml:space="preserve"> PDCCH validation for DL </w:t>
            </w:r>
            <w:r w:rsidRPr="00C02F23">
              <w:rPr>
                <w:szCs w:val="32"/>
              </w:rPr>
              <w:t xml:space="preserve">SPS </w:t>
            </w:r>
            <w:r w:rsidRPr="00C02F23">
              <w:rPr>
                <w:rFonts w:cs="Arial"/>
                <w:color w:val="000000"/>
                <w:szCs w:val="32"/>
                <w:lang w:eastAsia="zh-CN"/>
              </w:rPr>
              <w:t>and UL grant Type 2</w:t>
            </w:r>
            <w:bookmarkEnd w:id="4"/>
            <w:bookmarkEnd w:id="5"/>
            <w:bookmarkEnd w:id="6"/>
            <w:bookmarkEnd w:id="7"/>
            <w:bookmarkEnd w:id="8"/>
            <w:bookmarkEnd w:id="9"/>
            <w:bookmarkEnd w:id="10"/>
            <w:bookmarkEnd w:id="11"/>
            <w:bookmarkEnd w:id="12"/>
            <w:bookmarkEnd w:id="13"/>
          </w:p>
          <w:p w14:paraId="0BACC558" w14:textId="111790DA"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宋体"/>
                <w:b/>
                <w:iCs/>
                <w:color w:val="FF0000"/>
                <w:sz w:val="20"/>
                <w:lang w:eastAsia="en-US"/>
              </w:rPr>
              <w:t>&lt;Unchanged parts are omitted&gt;</w:t>
            </w:r>
          </w:p>
          <w:p w14:paraId="35B4EB14" w14:textId="77777777" w:rsidR="00C02F23" w:rsidRPr="00C02F23" w:rsidRDefault="00C02F23" w:rsidP="00C02F23">
            <w:pPr>
              <w:snapToGrid/>
              <w:spacing w:after="180" w:afterAutospacing="0"/>
              <w:jc w:val="left"/>
              <w:rPr>
                <w:rFonts w:eastAsia="等线"/>
                <w:sz w:val="20"/>
                <w:lang w:eastAsia="zh-CN"/>
              </w:rPr>
            </w:pPr>
            <w:r w:rsidRPr="00C02F23">
              <w:rPr>
                <w:rFonts w:eastAsia="等线"/>
                <w:sz w:val="20"/>
                <w:lang w:eastAsia="zh-CN"/>
              </w:rPr>
              <w:lastRenderedPageBreak/>
              <w:t>If validation is achieved, the UE considers the information in the DCI format as a valid activation or valid release of DL SPS or configured UL grant Type 2. If validation is not achieved, the UE discards all the information in the DCI format.</w:t>
            </w:r>
          </w:p>
          <w:p w14:paraId="78AB2572" w14:textId="77777777" w:rsidR="00C02F23" w:rsidRPr="00C02F23" w:rsidRDefault="00C02F23" w:rsidP="00C02F23">
            <w:pPr>
              <w:keepNext/>
              <w:keepLines/>
              <w:snapToGrid/>
              <w:spacing w:before="60" w:after="180" w:afterAutospacing="0"/>
              <w:jc w:val="center"/>
              <w:rPr>
                <w:rFonts w:ascii="Arial" w:eastAsia="宋体" w:hAnsi="Arial"/>
                <w:b/>
                <w:sz w:val="20"/>
                <w:lang w:eastAsia="en-US"/>
              </w:rPr>
            </w:pPr>
            <w:r w:rsidRPr="00C02F23">
              <w:rPr>
                <w:rFonts w:ascii="Arial" w:eastAsia="MS Mincho" w:hAnsi="Arial" w:cs="Arial"/>
                <w:b/>
                <w:bCs/>
                <w:sz w:val="20"/>
                <w:szCs w:val="21"/>
                <w:lang w:eastAsia="zh-CN"/>
              </w:rPr>
              <w:t xml:space="preserve">Table 10.2-1: Special fields for single DL SPS or single UL grant Type 2 scheduling activation PDCCH validation </w:t>
            </w:r>
            <w:r w:rsidRPr="00C02F23">
              <w:rPr>
                <w:rFonts w:ascii="Arial" w:eastAsia="MS Mincho" w:hAnsi="Arial"/>
                <w:b/>
                <w:sz w:val="20"/>
                <w:lang w:eastAsia="ko-KR"/>
              </w:rPr>
              <w:t>when a UE is provided a single</w:t>
            </w:r>
            <w:r w:rsidRPr="00C02F23">
              <w:rPr>
                <w:rFonts w:ascii="Arial" w:eastAsia="MS Mincho" w:hAnsi="Arial"/>
                <w:b/>
                <w:iCs/>
                <w:sz w:val="20"/>
                <w:lang w:eastAsia="en-US"/>
              </w:rPr>
              <w:t xml:space="preserve"> SPS PDSCH </w:t>
            </w:r>
            <w:r w:rsidRPr="00C02F23">
              <w:rPr>
                <w:rFonts w:ascii="Arial" w:eastAsia="MS Mincho" w:hAnsi="Arial" w:cs="Arial"/>
                <w:b/>
                <w:bCs/>
                <w:sz w:val="20"/>
                <w:szCs w:val="21"/>
                <w:lang w:eastAsia="zh-CN"/>
              </w:rPr>
              <w:t xml:space="preserve">or UL grant Type 2 </w:t>
            </w:r>
            <w:r w:rsidRPr="00C02F23">
              <w:rPr>
                <w:rFonts w:ascii="Arial" w:eastAsia="MS Mincho" w:hAnsi="Arial"/>
                <w:b/>
                <w:iCs/>
                <w:sz w:val="20"/>
                <w:lang w:eastAsia="en-US"/>
              </w:rPr>
              <w:t xml:space="preserve">configuration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6641F67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8C875AE"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578A6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4498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64E8C1"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0701B4BB"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B9A63CC" w14:textId="77777777" w:rsidR="00C02F23" w:rsidRPr="00C02F23" w:rsidRDefault="00C02F23" w:rsidP="00C02F23">
                  <w:pPr>
                    <w:keepNext/>
                    <w:keepLines/>
                    <w:snapToGrid/>
                    <w:spacing w:after="0" w:afterAutospacing="0"/>
                    <w:jc w:val="center"/>
                    <w:rPr>
                      <w:ins w:id="14" w:author="Sharp" w:date="2022-08-10T20:41:00Z"/>
                      <w:rFonts w:ascii="Arial" w:eastAsia="MS Mincho" w:hAnsi="Arial"/>
                      <w:sz w:val="18"/>
                      <w:lang w:eastAsia="en-US"/>
                    </w:rPr>
                  </w:pPr>
                  <w:r w:rsidRPr="00C02F23">
                    <w:rPr>
                      <w:rFonts w:ascii="Arial" w:eastAsia="MS Mincho" w:hAnsi="Arial"/>
                      <w:sz w:val="18"/>
                      <w:lang w:eastAsia="en-US"/>
                    </w:rPr>
                    <w:t>HARQ process number</w:t>
                  </w:r>
                </w:p>
                <w:p w14:paraId="3CF32DAD"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5"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82C11E6"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B78C6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92422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90F5622"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677F317D" w14:textId="77777777" w:rsidR="00C02F23" w:rsidRPr="00C02F23" w:rsidRDefault="00C02F23" w:rsidP="00C02F23">
                  <w:pPr>
                    <w:keepNext/>
                    <w:keepLines/>
                    <w:snapToGrid/>
                    <w:spacing w:after="0" w:afterAutospacing="0"/>
                    <w:jc w:val="center"/>
                    <w:rPr>
                      <w:ins w:id="16" w:author="Sharp" w:date="2022-08-10T20:41:00Z"/>
                      <w:rFonts w:ascii="Arial" w:eastAsia="MS Mincho" w:hAnsi="Arial"/>
                      <w:sz w:val="18"/>
                      <w:lang w:eastAsia="en-US"/>
                    </w:rPr>
                  </w:pPr>
                  <w:r w:rsidRPr="00C02F23">
                    <w:rPr>
                      <w:rFonts w:ascii="Arial" w:eastAsia="MS Mincho" w:hAnsi="Arial"/>
                      <w:sz w:val="18"/>
                      <w:lang w:eastAsia="en-US"/>
                    </w:rPr>
                    <w:t>Redundancy version</w:t>
                  </w:r>
                </w:p>
                <w:p w14:paraId="159A7429"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7"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167040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811CCF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DF2074F"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5C68610B" w14:textId="77777777" w:rsidR="00C02F23" w:rsidRPr="00C02F23" w:rsidRDefault="00C02F23" w:rsidP="00C02F23">
            <w:pPr>
              <w:snapToGrid/>
              <w:spacing w:after="180" w:afterAutospacing="0"/>
              <w:rPr>
                <w:rFonts w:ascii="等线" w:eastAsia="等线" w:hAnsi="等线" w:cs="Calibri"/>
                <w:sz w:val="21"/>
                <w:szCs w:val="21"/>
                <w:lang w:eastAsia="zh-CN"/>
              </w:rPr>
            </w:pPr>
          </w:p>
          <w:p w14:paraId="2B5FC53B" w14:textId="77777777" w:rsidR="00C02F23" w:rsidRPr="00C02F23" w:rsidRDefault="00C02F23" w:rsidP="00C02F23">
            <w:pPr>
              <w:keepNext/>
              <w:keepLines/>
              <w:snapToGrid/>
              <w:spacing w:before="60" w:after="180" w:afterAutospacing="0"/>
              <w:jc w:val="center"/>
              <w:rPr>
                <w:rFonts w:ascii="Arial" w:eastAsia="宋体" w:hAnsi="Arial"/>
                <w:b/>
                <w:sz w:val="20"/>
                <w:lang w:eastAsia="zh-CN"/>
              </w:rPr>
            </w:pPr>
            <w:r w:rsidRPr="00C02F23">
              <w:rPr>
                <w:rFonts w:ascii="Arial" w:eastAsia="MS Mincho" w:hAnsi="Arial"/>
                <w:b/>
                <w:sz w:val="20"/>
                <w:lang w:eastAsia="zh-CN"/>
              </w:rPr>
              <w:t xml:space="preserve">Table 10.2-2: Special fields for single DL SPS or single UL grant Type 2 scheduling release PDCCH validation </w:t>
            </w:r>
            <w:r w:rsidRPr="00C02F23">
              <w:rPr>
                <w:rFonts w:ascii="Arial" w:eastAsia="MS Mincho" w:hAnsi="Arial" w:cs="Arial"/>
                <w:b/>
                <w:bCs/>
                <w:sz w:val="20"/>
                <w:lang w:val="en-US" w:eastAsia="ko-KR"/>
              </w:rPr>
              <w:t>when a UE is provided a single</w:t>
            </w:r>
            <w:r w:rsidRPr="00C02F23">
              <w:rPr>
                <w:rFonts w:ascii="Arial" w:eastAsia="MS Mincho" w:hAnsi="Arial" w:cs="Arial"/>
                <w:b/>
                <w:bCs/>
                <w:sz w:val="20"/>
                <w:lang w:val="en-US" w:eastAsia="en-US"/>
              </w:rPr>
              <w:t xml:space="preserve"> SPS PDSCH or UL grant Type 2 configuration</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C02F23" w:rsidRPr="00C02F23" w14:paraId="0A95CCB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shd w:val="clear" w:color="auto" w:fill="E0E0E0"/>
                  <w:vAlign w:val="center"/>
                </w:tcPr>
                <w:p w14:paraId="141E20EF"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E222A6"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0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58327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47D80E7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2FDC34A5" w14:textId="77777777" w:rsidR="00C02F23" w:rsidRPr="00C02F23" w:rsidRDefault="00C02F23" w:rsidP="00C02F23">
                  <w:pPr>
                    <w:keepNext/>
                    <w:keepLines/>
                    <w:snapToGrid/>
                    <w:spacing w:after="0" w:afterAutospacing="0"/>
                    <w:jc w:val="center"/>
                    <w:rPr>
                      <w:ins w:id="18" w:author="Sharp" w:date="2022-08-10T20:42:00Z"/>
                      <w:rFonts w:ascii="Arial" w:eastAsia="MS Mincho" w:hAnsi="Arial"/>
                      <w:sz w:val="18"/>
                      <w:lang w:eastAsia="en-US"/>
                    </w:rPr>
                  </w:pPr>
                  <w:r w:rsidRPr="00C02F23">
                    <w:rPr>
                      <w:rFonts w:ascii="Arial" w:eastAsia="MS Mincho" w:hAnsi="Arial"/>
                      <w:sz w:val="18"/>
                      <w:lang w:eastAsia="en-US"/>
                    </w:rPr>
                    <w:t>HARQ process number</w:t>
                  </w:r>
                </w:p>
                <w:p w14:paraId="2DDC6A72"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9"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BEC5C5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9FA05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F1954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46B0B12B" w14:textId="77777777" w:rsidR="00C02F23" w:rsidRPr="00C02F23" w:rsidRDefault="00C02F23" w:rsidP="00C02F23">
                  <w:pPr>
                    <w:keepNext/>
                    <w:keepLines/>
                    <w:snapToGrid/>
                    <w:spacing w:after="0" w:afterAutospacing="0"/>
                    <w:jc w:val="center"/>
                    <w:rPr>
                      <w:ins w:id="20"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03899DB6"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1"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173EF7C"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7B753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2FD5CB9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9BC24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DF0D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20367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5B0B4A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7F05CB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1B2096F1"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4C4B6E92"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eastAsia="en-US"/>
                    </w:rPr>
                  </w:pPr>
                </w:p>
                <w:p w14:paraId="04DDBAC6"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060" w:type="dxa"/>
                  <w:tcBorders>
                    <w:top w:val="single" w:sz="4" w:space="0" w:color="auto"/>
                    <w:left w:val="single" w:sz="4" w:space="0" w:color="auto"/>
                    <w:bottom w:val="single" w:sz="4" w:space="0" w:color="auto"/>
                    <w:right w:val="single" w:sz="4" w:space="0" w:color="auto"/>
                  </w:tcBorders>
                  <w:vAlign w:val="center"/>
                </w:tcPr>
                <w:p w14:paraId="4952E85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 xml:space="preserve">set to all '0's for FDRA Type 0 or for </w:t>
                  </w:r>
                  <w:r w:rsidRPr="00C02F23">
                    <w:rPr>
                      <w:rFonts w:ascii="Arial" w:eastAsia="MS Mincho" w:hAnsi="Arial"/>
                      <w:i/>
                      <w:iCs/>
                      <w:sz w:val="18"/>
                      <w:lang w:eastAsia="en-US"/>
                    </w:rPr>
                    <w:t>dynamicSwitch</w:t>
                  </w:r>
                </w:p>
                <w:p w14:paraId="0CA8241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297DD2C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5B2670F4" w14:textId="77777777" w:rsidR="00C02F23" w:rsidRPr="00C02F23" w:rsidRDefault="00C02F23" w:rsidP="00C02F23">
            <w:pPr>
              <w:snapToGrid/>
              <w:spacing w:after="180" w:afterAutospacing="0"/>
              <w:jc w:val="left"/>
              <w:rPr>
                <w:rFonts w:eastAsia="宋体"/>
                <w:sz w:val="20"/>
                <w:lang w:eastAsia="en-US"/>
              </w:rPr>
            </w:pPr>
          </w:p>
          <w:p w14:paraId="6CC8329B" w14:textId="77777777" w:rsidR="00C02F23" w:rsidRPr="00C02F23" w:rsidRDefault="00C02F23" w:rsidP="00C02F23">
            <w:pPr>
              <w:keepNext/>
              <w:keepLines/>
              <w:snapToGrid/>
              <w:spacing w:before="180" w:after="180" w:afterAutospacing="0"/>
              <w:jc w:val="center"/>
              <w:rPr>
                <w:rFonts w:ascii="Arial" w:eastAsia="MS Mincho" w:hAnsi="Arial"/>
                <w:b/>
                <w:sz w:val="20"/>
                <w:lang w:eastAsia="en-US"/>
              </w:rPr>
            </w:pPr>
            <w:r w:rsidRPr="00C02F23">
              <w:rPr>
                <w:rFonts w:ascii="Arial" w:eastAsia="MS Mincho" w:hAnsi="Arial" w:cs="Arial"/>
                <w:b/>
                <w:bCs/>
                <w:sz w:val="20"/>
                <w:szCs w:val="21"/>
                <w:lang w:eastAsia="zh-CN"/>
              </w:rPr>
              <w:t xml:space="preserve">Table 10.2-3: Special fields for a single DL SPS or single UL grant Type 2 scheduling activation PDCCH validation when a UE is provided multiple DL SPS or UL grant Type 2 configurations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5148F4C0"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74A48B6"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4573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23B94C"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884EE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518B406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6E23FFD" w14:textId="77777777" w:rsidR="00C02F23" w:rsidRPr="00C02F23" w:rsidRDefault="00C02F23" w:rsidP="00C02F23">
                  <w:pPr>
                    <w:keepNext/>
                    <w:keepLines/>
                    <w:snapToGrid/>
                    <w:spacing w:after="0" w:afterAutospacing="0"/>
                    <w:jc w:val="center"/>
                    <w:rPr>
                      <w:ins w:id="22"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60BDCFBC"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3"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CD73ED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8923B9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D03B032"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6633CD18" w14:textId="77777777" w:rsidR="00C02F23" w:rsidRPr="00C02F23" w:rsidRDefault="00C02F23" w:rsidP="00C02F23">
            <w:pPr>
              <w:snapToGrid/>
              <w:spacing w:after="180" w:afterAutospacing="0"/>
              <w:jc w:val="left"/>
              <w:rPr>
                <w:rFonts w:eastAsia="宋体"/>
                <w:sz w:val="20"/>
                <w:lang w:eastAsia="zh-CN"/>
              </w:rPr>
            </w:pPr>
          </w:p>
          <w:p w14:paraId="6C500BB3" w14:textId="77777777" w:rsidR="00C02F23" w:rsidRPr="00C02F23" w:rsidRDefault="00C02F23" w:rsidP="00C02F23">
            <w:pPr>
              <w:keepNext/>
              <w:keepLines/>
              <w:snapToGrid/>
              <w:spacing w:before="180" w:after="180" w:afterAutospacing="0"/>
              <w:jc w:val="center"/>
              <w:rPr>
                <w:rFonts w:ascii="Arial" w:eastAsia="MS Mincho" w:hAnsi="Arial"/>
                <w:b/>
                <w:sz w:val="20"/>
                <w:lang w:eastAsia="zh-CN"/>
              </w:rPr>
            </w:pPr>
            <w:r w:rsidRPr="00C02F23">
              <w:rPr>
                <w:rFonts w:ascii="Arial" w:eastAsia="MS Mincho" w:hAnsi="Arial"/>
                <w:b/>
                <w:sz w:val="20"/>
                <w:lang w:eastAsia="zh-CN"/>
              </w:rPr>
              <w:t xml:space="preserve">Table 10.2-4: Special fields for a single or multiple DL SPS and UL grant Type 2 scheduling release PDCCH validation </w:t>
            </w:r>
            <w:r w:rsidRPr="00C02F23">
              <w:rPr>
                <w:rFonts w:ascii="Arial" w:eastAsia="MS Mincho" w:hAnsi="Arial" w:cs="Arial"/>
                <w:b/>
                <w:bCs/>
                <w:sz w:val="20"/>
                <w:lang w:val="en-US" w:eastAsia="en-US"/>
              </w:rPr>
              <w:t>when a UE is provided multiple DL SPS or UL grant Type 2 configurations</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C02F23" w:rsidRPr="00C02F23" w14:paraId="60897AA2"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shd w:val="clear" w:color="auto" w:fill="E0E0E0"/>
                  <w:vAlign w:val="center"/>
                </w:tcPr>
                <w:p w14:paraId="55DDC724"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2D865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6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86D44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08CB9661"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5327B76" w14:textId="77777777" w:rsidR="00C02F23" w:rsidRPr="00C02F23" w:rsidRDefault="00C02F23" w:rsidP="00C02F23">
                  <w:pPr>
                    <w:keepNext/>
                    <w:keepLines/>
                    <w:snapToGrid/>
                    <w:spacing w:after="0" w:afterAutospacing="0"/>
                    <w:jc w:val="center"/>
                    <w:rPr>
                      <w:ins w:id="24"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4CB712D7"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5"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265AAC0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F8768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44884416"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554B2E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0DD9B"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223CE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4CC8A30B"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AA8E0BA"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7BC20626" w14:textId="77777777" w:rsidR="00C02F23" w:rsidRPr="00C02F23" w:rsidRDefault="00C02F23" w:rsidP="00C02F23">
                  <w:pPr>
                    <w:widowControl w:val="0"/>
                    <w:snapToGrid/>
                    <w:spacing w:after="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5D72E40D" w14:textId="77777777" w:rsidR="00C02F23" w:rsidRPr="00C02F23" w:rsidRDefault="00C02F23" w:rsidP="00C02F23">
                  <w:pPr>
                    <w:widowControl w:val="0"/>
                    <w:snapToGrid/>
                    <w:spacing w:after="0" w:afterAutospacing="0"/>
                    <w:jc w:val="center"/>
                    <w:rPr>
                      <w:rFonts w:ascii="Arial" w:eastAsia="Calibri" w:hAnsi="Arial" w:cs="Arial"/>
                      <w:sz w:val="18"/>
                      <w:szCs w:val="18"/>
                      <w:lang w:val="en-US" w:eastAsia="en-US"/>
                    </w:rPr>
                  </w:pPr>
                </w:p>
                <w:p w14:paraId="1BA3B77E"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680" w:type="dxa"/>
                  <w:tcBorders>
                    <w:top w:val="single" w:sz="4" w:space="0" w:color="auto"/>
                    <w:left w:val="single" w:sz="4" w:space="0" w:color="auto"/>
                    <w:bottom w:val="single" w:sz="4" w:space="0" w:color="auto"/>
                    <w:right w:val="single" w:sz="4" w:space="0" w:color="auto"/>
                  </w:tcBorders>
                  <w:vAlign w:val="center"/>
                </w:tcPr>
                <w:p w14:paraId="72C31E68" w14:textId="77777777" w:rsidR="00C02F23" w:rsidRPr="00C02F23" w:rsidRDefault="00C02F23" w:rsidP="00C02F23">
                  <w:pPr>
                    <w:keepNext/>
                    <w:keepLines/>
                    <w:snapToGrid/>
                    <w:spacing w:after="0" w:afterAutospacing="0"/>
                    <w:jc w:val="center"/>
                    <w:rPr>
                      <w:rFonts w:ascii="Arial" w:eastAsia="MS Mincho" w:hAnsi="Arial"/>
                      <w:i/>
                      <w:iCs/>
                      <w:sz w:val="18"/>
                      <w:lang w:eastAsia="en-US"/>
                    </w:rPr>
                  </w:pPr>
                  <w:r w:rsidRPr="00C02F23">
                    <w:rPr>
                      <w:rFonts w:ascii="Arial" w:eastAsia="MS Mincho" w:hAnsi="Arial"/>
                      <w:sz w:val="18"/>
                      <w:lang w:eastAsia="en-US"/>
                    </w:rPr>
                    <w:t xml:space="preserve">set to all '0's for FDRA Type 0 or for </w:t>
                  </w:r>
                  <w:r w:rsidRPr="00C02F23">
                    <w:rPr>
                      <w:rFonts w:ascii="Arial" w:eastAsia="MS Mincho" w:hAnsi="Arial"/>
                      <w:i/>
                      <w:iCs/>
                      <w:sz w:val="18"/>
                      <w:lang w:eastAsia="en-US"/>
                    </w:rPr>
                    <w:t>dynamicSwitch</w:t>
                  </w:r>
                </w:p>
                <w:p w14:paraId="4272807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3DB7BC89"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096D28F9" w14:textId="76D8F47D"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宋体"/>
                <w:b/>
                <w:iCs/>
                <w:color w:val="FF0000"/>
                <w:sz w:val="20"/>
                <w:lang w:eastAsia="en-US"/>
              </w:rPr>
              <w:t>&lt;Unchanged parts are omitted&gt;</w:t>
            </w:r>
          </w:p>
        </w:tc>
      </w:tr>
    </w:tbl>
    <w:p w14:paraId="281A7DF5" w14:textId="7710AA2D" w:rsidR="004338F2" w:rsidRDefault="004338F2" w:rsidP="004338F2">
      <w:pPr>
        <w:rPr>
          <w:rFonts w:eastAsia="MS Mincho"/>
          <w:color w:val="000000" w:themeColor="text1"/>
        </w:rPr>
      </w:pPr>
    </w:p>
    <w:p w14:paraId="555D699F" w14:textId="3E31E1E9" w:rsidR="00F81280" w:rsidRPr="00F81280" w:rsidRDefault="00F81280" w:rsidP="00F81280">
      <w:pPr>
        <w:jc w:val="left"/>
        <w:rPr>
          <w:b/>
          <w:iCs/>
          <w:color w:val="000000" w:themeColor="text1"/>
        </w:rPr>
      </w:pPr>
      <w:r>
        <w:rPr>
          <w:rFonts w:hint="eastAsia"/>
          <w:b/>
          <w:iCs/>
          <w:color w:val="000000" w:themeColor="text1"/>
        </w:rPr>
        <w:t>T</w:t>
      </w:r>
      <w:r>
        <w:rPr>
          <w:b/>
          <w:iCs/>
          <w:color w:val="000000" w:themeColor="text1"/>
        </w:rPr>
        <w:t xml:space="preserve">P#2 from </w:t>
      </w:r>
      <w:hyperlink r:id="rId13" w:history="1">
        <w:r w:rsidRPr="001D1D95">
          <w:rPr>
            <w:rStyle w:val="a7"/>
            <w:rFonts w:eastAsia="MS Mincho"/>
          </w:rPr>
          <w:t>R1-2207271</w:t>
        </w:r>
      </w:hyperlink>
      <w:r>
        <w:rPr>
          <w:rFonts w:eastAsia="MS Mincho"/>
          <w:color w:val="000000" w:themeColor="text1"/>
        </w:rPr>
        <w:t xml:space="preserve"> [2]</w:t>
      </w:r>
    </w:p>
    <w:tbl>
      <w:tblPr>
        <w:tblStyle w:val="af2"/>
        <w:tblW w:w="0" w:type="auto"/>
        <w:tblLook w:val="04A0" w:firstRow="1" w:lastRow="0" w:firstColumn="1" w:lastColumn="0" w:noHBand="0" w:noVBand="1"/>
      </w:tblPr>
      <w:tblGrid>
        <w:gridCol w:w="9962"/>
      </w:tblGrid>
      <w:tr w:rsidR="004338F2" w14:paraId="1B377531" w14:textId="77777777" w:rsidTr="00E2249B">
        <w:tc>
          <w:tcPr>
            <w:tcW w:w="9962" w:type="dxa"/>
          </w:tcPr>
          <w:p w14:paraId="1B5EF054" w14:textId="0324E8BA" w:rsidR="004338F2" w:rsidRPr="000C7BDC" w:rsidRDefault="004338F2" w:rsidP="00E2249B">
            <w:pPr>
              <w:jc w:val="center"/>
              <w:rPr>
                <w:b/>
                <w:iCs/>
                <w:color w:val="000000" w:themeColor="text1"/>
              </w:rPr>
            </w:pPr>
            <w:r>
              <w:rPr>
                <w:rFonts w:hint="eastAsia"/>
                <w:b/>
                <w:iCs/>
                <w:color w:val="000000" w:themeColor="text1"/>
              </w:rPr>
              <w:t>(</w:t>
            </w: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w:t>
            </w:r>
            <w:r>
              <w:rPr>
                <w:rFonts w:hint="eastAsia"/>
                <w:b/>
                <w:iCs/>
                <w:color w:val="000000" w:themeColor="text1"/>
              </w:rPr>
              <w:t>6</w:t>
            </w:r>
            <w:r w:rsidRPr="000C7BDC">
              <w:rPr>
                <w:b/>
                <w:iCs/>
                <w:color w:val="000000" w:themeColor="text1"/>
              </w:rPr>
              <w:t>.</w:t>
            </w:r>
            <w:r>
              <w:rPr>
                <w:b/>
                <w:iCs/>
                <w:color w:val="000000" w:themeColor="text1"/>
              </w:rPr>
              <w:t>10</w:t>
            </w:r>
            <w:r w:rsidRPr="000C7BDC">
              <w:rPr>
                <w:b/>
                <w:iCs/>
                <w:color w:val="000000" w:themeColor="text1"/>
              </w:rPr>
              <w:t>.0</w:t>
            </w:r>
            <w:r>
              <w:rPr>
                <w:b/>
                <w:iCs/>
                <w:color w:val="000000" w:themeColor="text1"/>
              </w:rPr>
              <w:t>)</w:t>
            </w:r>
          </w:p>
          <w:p w14:paraId="57C2271E" w14:textId="31284D37" w:rsidR="004338F2" w:rsidRPr="004338F2" w:rsidRDefault="004338F2" w:rsidP="004338F2">
            <w:pPr>
              <w:keepNext/>
              <w:keepLines/>
              <w:snapToGrid/>
              <w:spacing w:before="120" w:after="180" w:afterAutospacing="0"/>
              <w:ind w:left="1701" w:hanging="1701"/>
              <w:jc w:val="left"/>
              <w:outlineLvl w:val="4"/>
              <w:rPr>
                <w:rFonts w:ascii="Arial" w:eastAsia="MS Mincho" w:hAnsi="Arial"/>
                <w:color w:val="000000"/>
                <w:sz w:val="22"/>
                <w:lang w:val="fr-FR" w:eastAsia="en-US"/>
              </w:rPr>
            </w:pPr>
            <w:bookmarkStart w:id="26" w:name="_Toc11352118"/>
            <w:bookmarkStart w:id="27" w:name="_Toc20318008"/>
            <w:bookmarkStart w:id="28" w:name="_Toc27299906"/>
            <w:bookmarkStart w:id="29" w:name="_Toc29673175"/>
            <w:bookmarkStart w:id="30" w:name="_Toc29673316"/>
            <w:bookmarkStart w:id="31" w:name="_Toc29674309"/>
            <w:bookmarkStart w:id="32" w:name="_Toc36645539"/>
            <w:bookmarkStart w:id="33" w:name="_Toc45810584"/>
            <w:bookmarkStart w:id="34" w:name="_Toc98442795"/>
            <w:r w:rsidRPr="004338F2">
              <w:rPr>
                <w:rFonts w:ascii="Arial" w:eastAsia="MS Mincho" w:hAnsi="Arial"/>
                <w:color w:val="000000"/>
                <w:sz w:val="22"/>
                <w:lang w:val="fr-FR" w:eastAsia="en-US"/>
              </w:rPr>
              <w:t>5.2.1.5.2</w:t>
            </w:r>
            <w:r w:rsidRPr="004338F2">
              <w:rPr>
                <w:rFonts w:ascii="Arial" w:eastAsia="MS Mincho" w:hAnsi="Arial"/>
                <w:color w:val="000000"/>
                <w:sz w:val="22"/>
                <w:lang w:val="fr-FR" w:eastAsia="en-US"/>
              </w:rPr>
              <w:tab/>
              <w:t>Semi-persistent CSI/Semi-persistent CSI-RS</w:t>
            </w:r>
            <w:bookmarkEnd w:id="26"/>
            <w:bookmarkEnd w:id="27"/>
            <w:bookmarkEnd w:id="28"/>
            <w:bookmarkEnd w:id="29"/>
            <w:bookmarkEnd w:id="30"/>
            <w:bookmarkEnd w:id="31"/>
            <w:bookmarkEnd w:id="32"/>
            <w:bookmarkEnd w:id="33"/>
            <w:bookmarkEnd w:id="34"/>
          </w:p>
          <w:p w14:paraId="5D14A75A" w14:textId="7226F6E4" w:rsidR="004338F2" w:rsidRDefault="004338F2" w:rsidP="00E2249B">
            <w:pPr>
              <w:keepNext/>
              <w:keepLines/>
              <w:snapToGrid/>
              <w:spacing w:before="120" w:after="180" w:afterAutospacing="0"/>
              <w:ind w:left="1418" w:hanging="1418"/>
              <w:jc w:val="center"/>
              <w:outlineLvl w:val="3"/>
              <w:rPr>
                <w:rFonts w:eastAsia="宋体"/>
                <w:b/>
                <w:iCs/>
                <w:color w:val="FF0000"/>
                <w:sz w:val="20"/>
                <w:lang w:eastAsia="en-US"/>
              </w:rPr>
            </w:pPr>
            <w:r w:rsidRPr="006F01F4">
              <w:rPr>
                <w:rFonts w:eastAsia="宋体"/>
                <w:b/>
                <w:iCs/>
                <w:color w:val="FF0000"/>
                <w:sz w:val="20"/>
                <w:lang w:eastAsia="en-US"/>
              </w:rPr>
              <w:t>&lt;Unchanged parts are omitted&gt;</w:t>
            </w:r>
          </w:p>
          <w:p w14:paraId="2079194B" w14:textId="77777777" w:rsidR="004338F2" w:rsidRPr="004338F2" w:rsidRDefault="004338F2" w:rsidP="004338F2">
            <w:pPr>
              <w:snapToGrid/>
              <w:spacing w:after="180" w:afterAutospacing="0"/>
              <w:jc w:val="left"/>
              <w:rPr>
                <w:rFonts w:eastAsia="MS Mincho"/>
                <w:sz w:val="20"/>
                <w:lang w:val="en-US" w:eastAsia="en-US"/>
              </w:rPr>
            </w:pPr>
            <w:r w:rsidRPr="004338F2">
              <w:rPr>
                <w:rFonts w:eastAsia="MS Mincho"/>
                <w:sz w:val="20"/>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0CC24E4" w14:textId="77777777" w:rsidR="004338F2" w:rsidRPr="004338F2" w:rsidRDefault="004338F2" w:rsidP="004338F2">
            <w:pPr>
              <w:keepNext/>
              <w:keepLines/>
              <w:snapToGrid/>
              <w:spacing w:before="60" w:after="180" w:afterAutospacing="0"/>
              <w:jc w:val="center"/>
              <w:rPr>
                <w:rFonts w:ascii="Arial" w:eastAsia="MS Mincho" w:hAnsi="Arial"/>
                <w:b/>
                <w:sz w:val="20"/>
                <w:lang w:eastAsia="en-US"/>
              </w:rPr>
            </w:pPr>
            <w:r w:rsidRPr="004338F2">
              <w:rPr>
                <w:rFonts w:ascii="Arial" w:eastAsia="MS Mincho" w:hAnsi="Arial" w:cs="Arial"/>
                <w:b/>
                <w:bCs/>
                <w:sz w:val="20"/>
                <w:szCs w:val="21"/>
                <w:lang w:eastAsia="zh-CN"/>
              </w:rPr>
              <w:t>Table 5.2.1.5.2-1: Special fields for semi-persistent CSI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4338F2" w:rsidRPr="004338F2" w14:paraId="5E1F3490" w14:textId="77777777" w:rsidTr="00E2249B">
              <w:trPr>
                <w:cantSplit/>
                <w:jc w:val="center"/>
              </w:trPr>
              <w:tc>
                <w:tcPr>
                  <w:tcW w:w="2250" w:type="dxa"/>
                  <w:shd w:val="clear" w:color="auto" w:fill="E0E0E0"/>
                  <w:vAlign w:val="center"/>
                </w:tcPr>
                <w:p w14:paraId="12B02615" w14:textId="77777777" w:rsidR="004338F2" w:rsidRPr="004338F2" w:rsidRDefault="004338F2" w:rsidP="004338F2">
                  <w:pPr>
                    <w:keepNext/>
                    <w:keepLines/>
                    <w:snapToGrid/>
                    <w:spacing w:after="0" w:afterAutospacing="0"/>
                    <w:jc w:val="center"/>
                    <w:rPr>
                      <w:rFonts w:eastAsia="MS Mincho"/>
                      <w:b/>
                      <w:sz w:val="20"/>
                      <w:lang w:eastAsia="en-US"/>
                    </w:rPr>
                  </w:pPr>
                </w:p>
              </w:tc>
              <w:tc>
                <w:tcPr>
                  <w:tcW w:w="2160" w:type="dxa"/>
                  <w:shd w:val="clear" w:color="auto" w:fill="E0E0E0"/>
                  <w:vAlign w:val="center"/>
                </w:tcPr>
                <w:p w14:paraId="0AB1B2A6"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376F7C56" w14:textId="77777777" w:rsidTr="00E2249B">
              <w:trPr>
                <w:cantSplit/>
                <w:jc w:val="center"/>
              </w:trPr>
              <w:tc>
                <w:tcPr>
                  <w:tcW w:w="2250" w:type="dxa"/>
                  <w:vAlign w:val="center"/>
                </w:tcPr>
                <w:p w14:paraId="6E30633C" w14:textId="77777777" w:rsidR="004338F2" w:rsidRPr="004338F2" w:rsidRDefault="004338F2" w:rsidP="004338F2">
                  <w:pPr>
                    <w:keepNext/>
                    <w:keepLines/>
                    <w:snapToGrid/>
                    <w:spacing w:after="0" w:afterAutospacing="0"/>
                    <w:jc w:val="center"/>
                    <w:rPr>
                      <w:ins w:id="35"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515BD65A"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6"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4B3B27B7"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0A837BE4" w14:textId="77777777" w:rsidTr="00E2249B">
              <w:trPr>
                <w:cantSplit/>
                <w:jc w:val="center"/>
              </w:trPr>
              <w:tc>
                <w:tcPr>
                  <w:tcW w:w="2250" w:type="dxa"/>
                  <w:vAlign w:val="center"/>
                </w:tcPr>
                <w:p w14:paraId="4B01B573" w14:textId="77777777" w:rsidR="004338F2" w:rsidRPr="004338F2" w:rsidRDefault="004338F2" w:rsidP="004338F2">
                  <w:pPr>
                    <w:keepNext/>
                    <w:keepLines/>
                    <w:snapToGrid/>
                    <w:spacing w:after="0" w:afterAutospacing="0"/>
                    <w:jc w:val="center"/>
                    <w:rPr>
                      <w:ins w:id="37"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1B9ADE30"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8"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1F4A9003"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7134812A" w14:textId="77777777" w:rsidR="004338F2" w:rsidRPr="004338F2" w:rsidRDefault="004338F2" w:rsidP="004338F2">
            <w:pPr>
              <w:snapToGrid/>
              <w:spacing w:after="180" w:afterAutospacing="0"/>
              <w:rPr>
                <w:rFonts w:ascii="等线" w:eastAsia="等线" w:hAnsi="等线" w:cs="Calibri"/>
                <w:sz w:val="21"/>
                <w:szCs w:val="21"/>
                <w:lang w:eastAsia="zh-CN"/>
              </w:rPr>
            </w:pPr>
          </w:p>
          <w:p w14:paraId="064C0FF6" w14:textId="77777777" w:rsidR="004338F2" w:rsidRPr="004338F2" w:rsidRDefault="004338F2" w:rsidP="004338F2">
            <w:pPr>
              <w:keepNext/>
              <w:keepLines/>
              <w:snapToGrid/>
              <w:spacing w:before="60" w:after="180" w:afterAutospacing="0"/>
              <w:jc w:val="center"/>
              <w:rPr>
                <w:rFonts w:ascii="Arial" w:eastAsia="MS Mincho" w:hAnsi="Arial"/>
                <w:b/>
                <w:sz w:val="20"/>
                <w:lang w:eastAsia="zh-CN"/>
              </w:rPr>
            </w:pPr>
            <w:r w:rsidRPr="004338F2">
              <w:rPr>
                <w:rFonts w:ascii="Arial" w:eastAsia="MS Mincho" w:hAnsi="Arial"/>
                <w:b/>
                <w:sz w:val="20"/>
                <w:lang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4338F2" w:rsidRPr="004338F2" w14:paraId="200DC39A" w14:textId="77777777" w:rsidTr="00E2249B">
              <w:trPr>
                <w:cantSplit/>
                <w:jc w:val="center"/>
              </w:trPr>
              <w:tc>
                <w:tcPr>
                  <w:tcW w:w="2615" w:type="dxa"/>
                  <w:shd w:val="clear" w:color="auto" w:fill="E0E0E0"/>
                  <w:vAlign w:val="center"/>
                </w:tcPr>
                <w:p w14:paraId="2F0D12D4" w14:textId="77777777" w:rsidR="004338F2" w:rsidRPr="004338F2" w:rsidRDefault="004338F2" w:rsidP="004338F2">
                  <w:pPr>
                    <w:keepNext/>
                    <w:keepLines/>
                    <w:snapToGrid/>
                    <w:spacing w:after="0" w:afterAutospacing="0"/>
                    <w:jc w:val="center"/>
                    <w:rPr>
                      <w:rFonts w:eastAsia="MS Mincho"/>
                      <w:b/>
                      <w:sz w:val="20"/>
                      <w:lang w:eastAsia="en-US"/>
                    </w:rPr>
                  </w:pPr>
                </w:p>
              </w:tc>
              <w:tc>
                <w:tcPr>
                  <w:tcW w:w="5602" w:type="dxa"/>
                  <w:shd w:val="clear" w:color="auto" w:fill="E0E0E0"/>
                  <w:vAlign w:val="center"/>
                </w:tcPr>
                <w:p w14:paraId="23982D47"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1EA6073C" w14:textId="77777777" w:rsidTr="00E2249B">
              <w:trPr>
                <w:cantSplit/>
                <w:jc w:val="center"/>
              </w:trPr>
              <w:tc>
                <w:tcPr>
                  <w:tcW w:w="2615" w:type="dxa"/>
                  <w:vAlign w:val="center"/>
                </w:tcPr>
                <w:p w14:paraId="4B15B75F" w14:textId="77777777" w:rsidR="004338F2" w:rsidRPr="004338F2" w:rsidRDefault="004338F2" w:rsidP="004338F2">
                  <w:pPr>
                    <w:keepNext/>
                    <w:keepLines/>
                    <w:snapToGrid/>
                    <w:spacing w:after="0" w:afterAutospacing="0"/>
                    <w:jc w:val="center"/>
                    <w:rPr>
                      <w:ins w:id="39"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1B289BD8"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0"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7FEF6942"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78079E1D" w14:textId="77777777" w:rsidTr="00E2249B">
              <w:trPr>
                <w:cantSplit/>
                <w:jc w:val="center"/>
              </w:trPr>
              <w:tc>
                <w:tcPr>
                  <w:tcW w:w="2615" w:type="dxa"/>
                  <w:vAlign w:val="center"/>
                </w:tcPr>
                <w:p w14:paraId="62703ED2" w14:textId="77777777" w:rsidR="004338F2" w:rsidRPr="004338F2" w:rsidRDefault="004338F2" w:rsidP="004338F2">
                  <w:pPr>
                    <w:keepNext/>
                    <w:keepLines/>
                    <w:snapToGrid/>
                    <w:spacing w:after="0" w:afterAutospacing="0"/>
                    <w:jc w:val="center"/>
                    <w:rPr>
                      <w:rFonts w:ascii="Arial" w:eastAsia="MS Mincho" w:hAnsi="Arial"/>
                      <w:sz w:val="18"/>
                      <w:lang w:val="fi-FI" w:eastAsia="en-US"/>
                    </w:rPr>
                  </w:pPr>
                  <w:r w:rsidRPr="004338F2">
                    <w:rPr>
                      <w:rFonts w:ascii="Arial" w:eastAsia="MS Mincho" w:hAnsi="Arial"/>
                      <w:sz w:val="18"/>
                      <w:lang w:val="fi-FI" w:eastAsia="en-US"/>
                    </w:rPr>
                    <w:t>Modulation and coding scheme</w:t>
                  </w:r>
                </w:p>
              </w:tc>
              <w:tc>
                <w:tcPr>
                  <w:tcW w:w="5602" w:type="dxa"/>
                  <w:vAlign w:val="center"/>
                </w:tcPr>
                <w:p w14:paraId="0726D6B5"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'1's</w:t>
                  </w:r>
                </w:p>
              </w:tc>
            </w:tr>
            <w:tr w:rsidR="004338F2" w:rsidRPr="004338F2" w14:paraId="4169F050" w14:textId="77777777" w:rsidTr="00E2249B">
              <w:trPr>
                <w:cantSplit/>
                <w:jc w:val="center"/>
              </w:trPr>
              <w:tc>
                <w:tcPr>
                  <w:tcW w:w="2615" w:type="dxa"/>
                  <w:vAlign w:val="center"/>
                </w:tcPr>
                <w:p w14:paraId="5749BFDC"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Resource block assignment</w:t>
                  </w:r>
                </w:p>
              </w:tc>
              <w:tc>
                <w:tcPr>
                  <w:tcW w:w="5602" w:type="dxa"/>
                  <w:vAlign w:val="center"/>
                </w:tcPr>
                <w:p w14:paraId="4352488B"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0 only, set to all '0's;</w:t>
                  </w:r>
                </w:p>
                <w:p w14:paraId="46B5CC5F"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1 only, set to all '1's;</w:t>
                  </w:r>
                </w:p>
                <w:p w14:paraId="476E241D"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 xml:space="preserve">If higher layer configures dynamic switch between RA type 0 and 1, then if MSB is'0', set to all '0's; else, set to all '1's </w:t>
                  </w:r>
                </w:p>
                <w:p w14:paraId="676C50F0"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color w:val="000000"/>
                      <w:sz w:val="18"/>
                      <w:lang w:val="en-US" w:eastAsia="en-US"/>
                    </w:rPr>
                    <w:t>For DCI 0_1, i</w:t>
                  </w:r>
                  <w:r w:rsidRPr="004338F2">
                    <w:rPr>
                      <w:rFonts w:ascii="Arial" w:eastAsia="MS Mincho" w:hAnsi="Arial"/>
                      <w:color w:val="000000"/>
                      <w:sz w:val="18"/>
                      <w:lang w:eastAsia="en-US"/>
                    </w:rPr>
                    <w:t>f higher layer configures RA type 2</w:t>
                  </w:r>
                  <w:r w:rsidRPr="004338F2">
                    <w:rPr>
                      <w:rFonts w:ascii="Arial" w:eastAsia="MS Mincho" w:hAnsi="Arial"/>
                      <w:color w:val="000000"/>
                      <w:sz w:val="18"/>
                      <w:lang w:val="en-US" w:eastAsia="en-US"/>
                    </w:rPr>
                    <w:t xml:space="preserve">, set to </w:t>
                  </w:r>
                  <w:r w:rsidRPr="004338F2">
                    <w:rPr>
                      <w:rFonts w:ascii="Arial" w:eastAsia="MS Mincho" w:hAnsi="Arial"/>
                      <w:color w:val="000000"/>
                      <w:sz w:val="18"/>
                      <w:lang w:eastAsia="en-US"/>
                    </w:rPr>
                    <w:t xml:space="preserve">all '1's </w:t>
                  </w:r>
                  <w:r w:rsidRPr="004338F2">
                    <w:rPr>
                      <w:rFonts w:ascii="Arial" w:eastAsia="MS Mincho" w:hAnsi="Arial"/>
                      <w:color w:val="000000"/>
                      <w:sz w:val="18"/>
                      <w:lang w:val="en-US" w:eastAsia="en-US"/>
                    </w:rPr>
                    <w:t>if</w:t>
                  </w:r>
                  <w:r w:rsidRPr="004338F2">
                    <w:rPr>
                      <w:rFonts w:ascii="Arial" w:eastAsia="MS Mincho" w:hAnsi="Arial"/>
                      <w:color w:val="000000"/>
                      <w:sz w:val="18"/>
                      <w:lang w:eastAsia="en-US"/>
                    </w:rPr>
                    <w:t xml:space="preserve"> </w:t>
                  </w:r>
                  <w:r w:rsidRPr="004338F2">
                    <w:rPr>
                      <w:rFonts w:ascii="Arial" w:eastAsia="MS Mincho" w:hAnsi="Arial" w:cs="Arial"/>
                      <w:i/>
                      <w:iCs/>
                      <w:color w:val="000000"/>
                      <w:sz w:val="18"/>
                      <w:lang w:eastAsia="en-US"/>
                    </w:rPr>
                    <w:t>µ</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0</w:t>
                  </w:r>
                  <w:r w:rsidRPr="004338F2">
                    <w:rPr>
                      <w:rFonts w:ascii="Arial" w:eastAsia="MS Mincho" w:hAnsi="Arial"/>
                      <w:color w:val="000000"/>
                      <w:sz w:val="18"/>
                      <w:lang w:val="en-US" w:eastAsia="en-US"/>
                    </w:rPr>
                    <w:t xml:space="preserve">; set </w:t>
                  </w:r>
                  <w:r w:rsidRPr="004338F2">
                    <w:rPr>
                      <w:rFonts w:ascii="Arial" w:eastAsia="MS Mincho" w:hAnsi="Arial"/>
                      <w:color w:val="000000"/>
                      <w:sz w:val="18"/>
                      <w:lang w:eastAsia="en-US"/>
                    </w:rPr>
                    <w:t xml:space="preserve">to all '0's if </w:t>
                  </w:r>
                  <w:r w:rsidRPr="004338F2">
                    <w:rPr>
                      <w:rFonts w:ascii="Arial" w:eastAsia="MS Mincho" w:hAnsi="Arial" w:cs="Arial"/>
                      <w:i/>
                      <w:iCs/>
                      <w:color w:val="000000"/>
                      <w:sz w:val="18"/>
                      <w:lang w:eastAsia="en-US"/>
                    </w:rPr>
                    <w:t>µ</w:t>
                  </w:r>
                  <w:r w:rsidRPr="004338F2">
                    <w:rPr>
                      <w:rFonts w:ascii="Arial" w:eastAsia="MS Mincho" w:hAnsi="Arial" w:cs="Arial"/>
                      <w:i/>
                      <w:iCs/>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1</w:t>
                  </w:r>
                </w:p>
              </w:tc>
            </w:tr>
            <w:tr w:rsidR="004338F2" w:rsidRPr="004338F2" w14:paraId="35DA75B0" w14:textId="77777777" w:rsidTr="00E2249B">
              <w:trPr>
                <w:cantSplit/>
                <w:jc w:val="center"/>
              </w:trPr>
              <w:tc>
                <w:tcPr>
                  <w:tcW w:w="2615" w:type="dxa"/>
                  <w:vAlign w:val="center"/>
                </w:tcPr>
                <w:p w14:paraId="183500D6" w14:textId="77777777" w:rsidR="004338F2" w:rsidRPr="004338F2" w:rsidRDefault="004338F2" w:rsidP="004338F2">
                  <w:pPr>
                    <w:keepNext/>
                    <w:keepLines/>
                    <w:snapToGrid/>
                    <w:spacing w:after="0" w:afterAutospacing="0"/>
                    <w:jc w:val="center"/>
                    <w:rPr>
                      <w:ins w:id="41"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446DC811"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2"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42A1021A"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614E7DA8" w14:textId="77777777" w:rsidR="004338F2" w:rsidRPr="006F01F4" w:rsidRDefault="004338F2" w:rsidP="00E2249B">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宋体"/>
                <w:b/>
                <w:iCs/>
                <w:color w:val="FF0000"/>
                <w:sz w:val="20"/>
                <w:lang w:eastAsia="en-US"/>
              </w:rPr>
              <w:t>&lt;Unchanged parts are omitted&gt;</w:t>
            </w:r>
          </w:p>
        </w:tc>
      </w:tr>
    </w:tbl>
    <w:p w14:paraId="3997A681" w14:textId="77777777" w:rsidR="004338F2" w:rsidRDefault="004338F2" w:rsidP="004338F2">
      <w:pPr>
        <w:rPr>
          <w:iCs/>
          <w:color w:val="000000" w:themeColor="text1"/>
        </w:rPr>
      </w:pPr>
    </w:p>
    <w:p w14:paraId="442705E8" w14:textId="77777777" w:rsidR="004338F2" w:rsidRDefault="004338F2" w:rsidP="002C3312">
      <w:pPr>
        <w:rPr>
          <w:iCs/>
          <w:color w:val="000000" w:themeColor="text1"/>
        </w:rPr>
      </w:pPr>
    </w:p>
    <w:p w14:paraId="24D0F544" w14:textId="74870796" w:rsidR="001C0990" w:rsidRPr="001C0990" w:rsidRDefault="004338F2" w:rsidP="00C02F23">
      <w:pPr>
        <w:pStyle w:val="20"/>
      </w:pPr>
      <w:r>
        <w:t xml:space="preserve">2.2 </w:t>
      </w:r>
      <w:r w:rsidR="00D439B0">
        <w:t>Initial company views</w:t>
      </w:r>
    </w:p>
    <w:p w14:paraId="32D26F7B" w14:textId="45A0197B" w:rsidR="0080109F" w:rsidRPr="0080109F" w:rsidRDefault="0080109F" w:rsidP="00005DE3">
      <w:pPr>
        <w:rPr>
          <w:szCs w:val="24"/>
        </w:rPr>
      </w:pPr>
      <w:r w:rsidRPr="0080109F">
        <w:rPr>
          <w:rFonts w:hint="eastAsia"/>
          <w:szCs w:val="24"/>
        </w:rPr>
        <w:t>C</w:t>
      </w:r>
      <w:r w:rsidRPr="0080109F">
        <w:rPr>
          <w:szCs w:val="24"/>
        </w:rPr>
        <w:t>ompanies please provide your views on the following question 1.</w:t>
      </w:r>
    </w:p>
    <w:p w14:paraId="24E40734" w14:textId="7EB7EC92" w:rsidR="00005DE3" w:rsidRPr="009F6C38" w:rsidRDefault="00005DE3" w:rsidP="00005DE3">
      <w:pPr>
        <w:rPr>
          <w:b/>
          <w:bCs/>
          <w:szCs w:val="24"/>
        </w:rPr>
      </w:pPr>
      <w:r>
        <w:rPr>
          <w:b/>
          <w:bCs/>
          <w:szCs w:val="24"/>
        </w:rPr>
        <w:t xml:space="preserve">Question 1: </w:t>
      </w:r>
      <w:r w:rsidR="0080109F">
        <w:rPr>
          <w:b/>
          <w:bCs/>
          <w:szCs w:val="24"/>
        </w:rPr>
        <w:t>Do you agree with</w:t>
      </w:r>
      <w:r>
        <w:rPr>
          <w:b/>
          <w:bCs/>
          <w:szCs w:val="24"/>
        </w:rPr>
        <w:t xml:space="preserve"> </w:t>
      </w:r>
      <w:r w:rsidR="00C02F23">
        <w:rPr>
          <w:b/>
          <w:bCs/>
          <w:szCs w:val="24"/>
        </w:rPr>
        <w:t xml:space="preserve">the </w:t>
      </w:r>
      <w:r w:rsidR="00F81280">
        <w:rPr>
          <w:b/>
          <w:bCs/>
          <w:szCs w:val="24"/>
        </w:rPr>
        <w:t>above TP</w:t>
      </w:r>
      <w:r w:rsidR="00C02F23">
        <w:rPr>
          <w:b/>
          <w:bCs/>
          <w:szCs w:val="24"/>
        </w:rPr>
        <w:t xml:space="preserve"> #1 </w:t>
      </w:r>
      <w:r w:rsidR="0080109F">
        <w:rPr>
          <w:b/>
          <w:bCs/>
          <w:szCs w:val="24"/>
        </w:rPr>
        <w:t xml:space="preserve">in [1] </w:t>
      </w:r>
      <w:r w:rsidR="00F81280">
        <w:rPr>
          <w:b/>
          <w:bCs/>
          <w:szCs w:val="24"/>
        </w:rPr>
        <w:t>and TP#2</w:t>
      </w:r>
      <w:r w:rsidR="0080109F">
        <w:rPr>
          <w:b/>
          <w:bCs/>
          <w:szCs w:val="24"/>
        </w:rPr>
        <w:t xml:space="preserve"> [2]</w:t>
      </w:r>
      <w:r w:rsidR="009F6C38">
        <w:rPr>
          <w:b/>
          <w:bCs/>
          <w:szCs w:val="24"/>
        </w:rPr>
        <w:t>.</w:t>
      </w:r>
      <w:r w:rsidR="007F524D">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23525328" w:rsidR="00005DE3" w:rsidRPr="00EF53BF" w:rsidRDefault="00F81280" w:rsidP="00BE36C6">
            <w:pPr>
              <w:rPr>
                <w:szCs w:val="24"/>
              </w:rPr>
            </w:pPr>
            <w:r>
              <w:rPr>
                <w:rFonts w:hint="eastAsia"/>
                <w:szCs w:val="24"/>
              </w:rPr>
              <w:t>S</w:t>
            </w:r>
            <w:r>
              <w:rPr>
                <w:szCs w:val="24"/>
              </w:rPr>
              <w:t>harp</w:t>
            </w:r>
          </w:p>
        </w:tc>
        <w:tc>
          <w:tcPr>
            <w:tcW w:w="1417" w:type="dxa"/>
          </w:tcPr>
          <w:p w14:paraId="450ADFB5" w14:textId="088E756F" w:rsidR="00005DE3" w:rsidRPr="00EF53BF" w:rsidRDefault="00F81280" w:rsidP="00BE36C6">
            <w:pPr>
              <w:rPr>
                <w:szCs w:val="24"/>
              </w:rPr>
            </w:pPr>
            <w:r>
              <w:rPr>
                <w:rFonts w:hint="eastAsia"/>
                <w:szCs w:val="24"/>
              </w:rPr>
              <w:t>A</w:t>
            </w:r>
            <w:r>
              <w:rPr>
                <w:szCs w:val="24"/>
              </w:rPr>
              <w:t>gree</w:t>
            </w:r>
          </w:p>
        </w:tc>
        <w:tc>
          <w:tcPr>
            <w:tcW w:w="7088" w:type="dxa"/>
          </w:tcPr>
          <w:p w14:paraId="4A0ACE64" w14:textId="77777777" w:rsidR="002436B2" w:rsidRDefault="00F81280" w:rsidP="00BE36C6">
            <w:pPr>
              <w:rPr>
                <w:szCs w:val="24"/>
              </w:rPr>
            </w:pPr>
            <w:r>
              <w:rPr>
                <w:szCs w:val="24"/>
              </w:rPr>
              <w:t>We support the TP#1 and TP#2 to clarify the spec.</w:t>
            </w:r>
            <w:r w:rsidR="00406B5B">
              <w:rPr>
                <w:rFonts w:hint="eastAsia"/>
                <w:szCs w:val="24"/>
              </w:rPr>
              <w:t xml:space="preserve"> </w:t>
            </w:r>
          </w:p>
          <w:p w14:paraId="28BAFF9A" w14:textId="04DA696B" w:rsidR="00F81280" w:rsidRDefault="00406B5B" w:rsidP="00BE36C6">
            <w:pPr>
              <w:rPr>
                <w:szCs w:val="24"/>
              </w:rPr>
            </w:pPr>
            <w:r>
              <w:rPr>
                <w:szCs w:val="24"/>
              </w:rPr>
              <w:t>It should be noted that a</w:t>
            </w:r>
            <w:r w:rsidR="00F81280">
              <w:rPr>
                <w:szCs w:val="24"/>
              </w:rPr>
              <w:t xml:space="preserve"> similar situation </w:t>
            </w:r>
            <w:r>
              <w:rPr>
                <w:szCs w:val="24"/>
              </w:rPr>
              <w:t xml:space="preserve">exists in spec as below </w:t>
            </w:r>
            <w:r w:rsidR="00F81280">
              <w:rPr>
                <w:szCs w:val="24"/>
              </w:rPr>
              <w:t xml:space="preserve">for PDCCH validation for SL configured grant Type 2 where frequency resource assignment field can be absent. </w:t>
            </w:r>
          </w:p>
          <w:tbl>
            <w:tblPr>
              <w:tblStyle w:val="af2"/>
              <w:tblW w:w="0" w:type="auto"/>
              <w:tblLayout w:type="fixed"/>
              <w:tblLook w:val="04A0" w:firstRow="1" w:lastRow="0" w:firstColumn="1" w:lastColumn="0" w:noHBand="0" w:noVBand="1"/>
            </w:tblPr>
            <w:tblGrid>
              <w:gridCol w:w="6862"/>
            </w:tblGrid>
            <w:tr w:rsidR="00406B5B" w14:paraId="7A458F5D" w14:textId="77777777" w:rsidTr="00406B5B">
              <w:tc>
                <w:tcPr>
                  <w:tcW w:w="6862" w:type="dxa"/>
                </w:tcPr>
                <w:p w14:paraId="664A0E97" w14:textId="77777777" w:rsidR="00406B5B" w:rsidRPr="00EE740A" w:rsidRDefault="00406B5B" w:rsidP="00406B5B">
                  <w:pPr>
                    <w:pStyle w:val="TH"/>
                    <w:rPr>
                      <w:rFonts w:cs="Arial"/>
                      <w:lang w:eastAsia="zh-CN"/>
                    </w:rPr>
                  </w:pPr>
                  <w:r w:rsidRPr="00EE740A">
                    <w:rPr>
                      <w:rFonts w:cs="Arial"/>
                      <w:lang w:eastAsia="zh-CN"/>
                    </w:rPr>
                    <w:t>Table 10.</w:t>
                  </w:r>
                  <w:r>
                    <w:rPr>
                      <w:rFonts w:cs="Arial"/>
                      <w:lang w:val="en-US" w:eastAsia="zh-CN"/>
                    </w:rPr>
                    <w:t>2A</w:t>
                  </w:r>
                  <w:r w:rsidRPr="00EE740A">
                    <w:rPr>
                      <w:rFonts w:cs="Arial"/>
                      <w:lang w:eastAsia="zh-CN"/>
                    </w:rPr>
                    <w:t xml:space="preserve">-2: Special fields for </w:t>
                  </w:r>
                  <w:r>
                    <w:rPr>
                      <w:rFonts w:cs="Arial"/>
                      <w:lang w:val="en-US" w:eastAsia="zh-CN"/>
                    </w:rPr>
                    <w:t>S</w:t>
                  </w:r>
                  <w:r w:rsidRPr="00EE740A">
                    <w:rPr>
                      <w:rFonts w:cs="Arial"/>
                      <w:lang w:eastAsia="zh-CN"/>
                    </w:rPr>
                    <w:t xml:space="preserve">L </w:t>
                  </w:r>
                  <w:r w:rsidRPr="00026172">
                    <w:rPr>
                      <w:rFonts w:cs="Arial"/>
                      <w:lang w:eastAsia="zh-CN"/>
                    </w:rPr>
                    <w:t xml:space="preserve">configured </w:t>
                  </w:r>
                  <w:r w:rsidRPr="00EE740A">
                    <w:rPr>
                      <w:rFonts w:cs="Arial"/>
                      <w:lang w:eastAsia="zh-CN"/>
                    </w:rPr>
                    <w:t>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2160"/>
                  </w:tblGrid>
                  <w:tr w:rsidR="00406B5B" w:rsidRPr="00EE740A" w14:paraId="235FBC75" w14:textId="77777777" w:rsidTr="00E2249B">
                    <w:trPr>
                      <w:cantSplit/>
                      <w:jc w:val="center"/>
                    </w:trPr>
                    <w:tc>
                      <w:tcPr>
                        <w:tcW w:w="2615" w:type="dxa"/>
                        <w:shd w:val="clear" w:color="auto" w:fill="E0E0E0"/>
                        <w:vAlign w:val="center"/>
                      </w:tcPr>
                      <w:p w14:paraId="421EA560" w14:textId="77777777" w:rsidR="00406B5B" w:rsidRPr="00EE740A" w:rsidRDefault="00406B5B" w:rsidP="00406B5B">
                        <w:pPr>
                          <w:pStyle w:val="TAH"/>
                          <w:rPr>
                            <w:rFonts w:ascii="Times New Roman" w:hAnsi="Times New Roman"/>
                            <w:sz w:val="20"/>
                          </w:rPr>
                        </w:pPr>
                      </w:p>
                    </w:tc>
                    <w:tc>
                      <w:tcPr>
                        <w:tcW w:w="2160" w:type="dxa"/>
                        <w:shd w:val="clear" w:color="auto" w:fill="E0E0E0"/>
                        <w:vAlign w:val="center"/>
                      </w:tcPr>
                      <w:p w14:paraId="2CBB2AA5" w14:textId="77777777" w:rsidR="00406B5B" w:rsidRPr="00EE740A" w:rsidRDefault="00406B5B" w:rsidP="00406B5B">
                        <w:pPr>
                          <w:pStyle w:val="TAH"/>
                          <w:rPr>
                            <w:rFonts w:ascii="Times New Roman" w:hAnsi="Times New Roman"/>
                            <w:sz w:val="20"/>
                          </w:rPr>
                        </w:pPr>
                        <w:r w:rsidRPr="00EE740A">
                          <w:rPr>
                            <w:rFonts w:ascii="Times New Roman" w:hAnsi="Times New Roman"/>
                            <w:sz w:val="20"/>
                          </w:rPr>
                          <w:t xml:space="preserve">DCI format </w:t>
                        </w:r>
                        <w:r>
                          <w:rPr>
                            <w:rFonts w:ascii="Times New Roman" w:hAnsi="Times New Roman"/>
                            <w:sz w:val="20"/>
                            <w:lang w:val="en-US"/>
                          </w:rPr>
                          <w:t>3</w:t>
                        </w:r>
                        <w:r w:rsidRPr="00EE740A">
                          <w:rPr>
                            <w:rFonts w:ascii="Times New Roman" w:hAnsi="Times New Roman"/>
                            <w:sz w:val="20"/>
                          </w:rPr>
                          <w:t xml:space="preserve">_0 </w:t>
                        </w:r>
                      </w:p>
                    </w:tc>
                  </w:tr>
                  <w:tr w:rsidR="00406B5B" w:rsidRPr="00EE740A" w14:paraId="1F26C3F9" w14:textId="77777777" w:rsidTr="00E2249B">
                    <w:trPr>
                      <w:cantSplit/>
                      <w:jc w:val="center"/>
                    </w:trPr>
                    <w:tc>
                      <w:tcPr>
                        <w:tcW w:w="2615" w:type="dxa"/>
                        <w:vAlign w:val="center"/>
                      </w:tcPr>
                      <w:p w14:paraId="2ACD970B"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 xml:space="preserve">HARQ process </w:t>
                        </w:r>
                        <w:r>
                          <w:rPr>
                            <w:rFonts w:ascii="Times New Roman" w:hAnsi="Times New Roman"/>
                            <w:sz w:val="20"/>
                          </w:rPr>
                          <w:t>number</w:t>
                        </w:r>
                      </w:p>
                    </w:tc>
                    <w:tc>
                      <w:tcPr>
                        <w:tcW w:w="2160" w:type="dxa"/>
                        <w:vAlign w:val="center"/>
                      </w:tcPr>
                      <w:p w14:paraId="2C283FDD"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w:t>
                        </w:r>
                        <w:r>
                          <w:rPr>
                            <w:rFonts w:ascii="Times New Roman" w:hAnsi="Times New Roman"/>
                            <w:sz w:val="20"/>
                            <w:lang w:val="en-US"/>
                          </w:rPr>
                          <w:t>1</w:t>
                        </w:r>
                        <w:r w:rsidRPr="00EE740A">
                          <w:rPr>
                            <w:rFonts w:ascii="Times New Roman" w:hAnsi="Times New Roman"/>
                            <w:sz w:val="20"/>
                          </w:rPr>
                          <w:t>'s</w:t>
                        </w:r>
                      </w:p>
                    </w:tc>
                  </w:tr>
                  <w:tr w:rsidR="00406B5B" w:rsidRPr="00EE740A" w14:paraId="6D63B491" w14:textId="77777777" w:rsidTr="00E2249B">
                    <w:trPr>
                      <w:cantSplit/>
                      <w:jc w:val="center"/>
                    </w:trPr>
                    <w:tc>
                      <w:tcPr>
                        <w:tcW w:w="2615" w:type="dxa"/>
                        <w:vAlign w:val="center"/>
                      </w:tcPr>
                      <w:p w14:paraId="2D38F443" w14:textId="77777777" w:rsidR="00406B5B" w:rsidRPr="004D66F0" w:rsidRDefault="00406B5B" w:rsidP="00406B5B">
                        <w:pPr>
                          <w:pStyle w:val="TAC"/>
                          <w:rPr>
                            <w:rFonts w:ascii="Times New Roman" w:hAnsi="Times New Roman"/>
                            <w:sz w:val="20"/>
                            <w:lang w:val="en-US"/>
                          </w:rPr>
                        </w:pPr>
                        <w:r w:rsidRPr="00EE740A">
                          <w:rPr>
                            <w:rFonts w:ascii="Times New Roman" w:hAnsi="Times New Roman"/>
                            <w:sz w:val="20"/>
                          </w:rPr>
                          <w:t>Frequency resource assignment</w:t>
                        </w:r>
                        <w:r>
                          <w:rPr>
                            <w:rFonts w:ascii="Times New Roman" w:hAnsi="Times New Roman"/>
                            <w:sz w:val="20"/>
                            <w:lang w:val="en-US"/>
                          </w:rPr>
                          <w:t xml:space="preserve"> </w:t>
                        </w:r>
                        <w:r w:rsidRPr="00406B5B">
                          <w:rPr>
                            <w:rFonts w:ascii="Times New Roman" w:hAnsi="Times New Roman"/>
                            <w:sz w:val="20"/>
                            <w:highlight w:val="yellow"/>
                            <w:lang w:val="en-US"/>
                          </w:rPr>
                          <w:t>(if present)</w:t>
                        </w:r>
                      </w:p>
                    </w:tc>
                    <w:tc>
                      <w:tcPr>
                        <w:tcW w:w="2160" w:type="dxa"/>
                        <w:vAlign w:val="center"/>
                      </w:tcPr>
                      <w:p w14:paraId="7CFF68C8"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'1's</w:t>
                        </w:r>
                      </w:p>
                    </w:tc>
                  </w:tr>
                </w:tbl>
                <w:p w14:paraId="438FAF51" w14:textId="77777777" w:rsidR="00406B5B" w:rsidRDefault="00406B5B" w:rsidP="00BE36C6">
                  <w:pPr>
                    <w:rPr>
                      <w:szCs w:val="24"/>
                    </w:rPr>
                  </w:pPr>
                </w:p>
              </w:tc>
            </w:tr>
          </w:tbl>
          <w:p w14:paraId="4D34F566" w14:textId="5EE23FEB" w:rsidR="00406B5B" w:rsidRPr="00EF53BF" w:rsidRDefault="00406B5B" w:rsidP="00BE36C6">
            <w:pPr>
              <w:rPr>
                <w:szCs w:val="24"/>
              </w:rPr>
            </w:pPr>
          </w:p>
        </w:tc>
      </w:tr>
      <w:tr w:rsidR="00005DE3" w:rsidRPr="00EF53BF" w14:paraId="61E056B4" w14:textId="77777777" w:rsidTr="00EB4797">
        <w:tc>
          <w:tcPr>
            <w:tcW w:w="1413" w:type="dxa"/>
          </w:tcPr>
          <w:p w14:paraId="25EB62B7" w14:textId="4AA6F921" w:rsidR="00005DE3" w:rsidRPr="00B4736F" w:rsidRDefault="00333F9C" w:rsidP="00BE36C6">
            <w:pPr>
              <w:rPr>
                <w:rFonts w:eastAsia="宋体"/>
                <w:szCs w:val="24"/>
                <w:lang w:eastAsia="zh-CN"/>
              </w:rPr>
            </w:pPr>
            <w:r>
              <w:rPr>
                <w:rFonts w:eastAsia="宋体"/>
                <w:szCs w:val="24"/>
                <w:lang w:eastAsia="zh-CN"/>
              </w:rPr>
              <w:t>Apple</w:t>
            </w:r>
          </w:p>
        </w:tc>
        <w:tc>
          <w:tcPr>
            <w:tcW w:w="1417" w:type="dxa"/>
          </w:tcPr>
          <w:p w14:paraId="5236D71A" w14:textId="5A364607" w:rsidR="00005DE3" w:rsidRPr="00B4736F" w:rsidRDefault="00005DE3" w:rsidP="00BE36C6">
            <w:pPr>
              <w:rPr>
                <w:rFonts w:eastAsia="宋体"/>
                <w:szCs w:val="24"/>
                <w:lang w:eastAsia="zh-CN"/>
              </w:rPr>
            </w:pPr>
          </w:p>
        </w:tc>
        <w:tc>
          <w:tcPr>
            <w:tcW w:w="7088" w:type="dxa"/>
          </w:tcPr>
          <w:p w14:paraId="1CE6EB5F" w14:textId="4A8019BD" w:rsidR="00005DE3" w:rsidRPr="00EF53BF" w:rsidRDefault="00333F9C" w:rsidP="00BE36C6">
            <w:pPr>
              <w:rPr>
                <w:szCs w:val="24"/>
              </w:rPr>
            </w:pPr>
            <w:r>
              <w:rPr>
                <w:szCs w:val="24"/>
              </w:rPr>
              <w:t>There will be more clarity with the proposed text, support.</w:t>
            </w:r>
          </w:p>
        </w:tc>
      </w:tr>
      <w:tr w:rsidR="00005DE3" w:rsidRPr="00EF53BF" w14:paraId="09133D42" w14:textId="77777777" w:rsidTr="00EB4797">
        <w:tc>
          <w:tcPr>
            <w:tcW w:w="1413" w:type="dxa"/>
          </w:tcPr>
          <w:p w14:paraId="766B2442" w14:textId="1D693678" w:rsidR="00005DE3" w:rsidRPr="00EF53BF" w:rsidRDefault="006F1402" w:rsidP="00BE36C6">
            <w:pPr>
              <w:rPr>
                <w:szCs w:val="24"/>
              </w:rPr>
            </w:pPr>
            <w:r>
              <w:rPr>
                <w:szCs w:val="24"/>
              </w:rPr>
              <w:t>DOCOMO</w:t>
            </w:r>
          </w:p>
        </w:tc>
        <w:tc>
          <w:tcPr>
            <w:tcW w:w="1417" w:type="dxa"/>
          </w:tcPr>
          <w:p w14:paraId="075AF543" w14:textId="0806AE7D" w:rsidR="00005DE3" w:rsidRPr="00EF53BF" w:rsidRDefault="006F1402" w:rsidP="00BE36C6">
            <w:pPr>
              <w:rPr>
                <w:szCs w:val="24"/>
              </w:rPr>
            </w:pPr>
            <w:r>
              <w:rPr>
                <w:rFonts w:hint="eastAsia"/>
                <w:szCs w:val="24"/>
              </w:rPr>
              <w:t>A</w:t>
            </w:r>
            <w:r>
              <w:rPr>
                <w:szCs w:val="24"/>
              </w:rPr>
              <w:t>gree</w:t>
            </w:r>
          </w:p>
        </w:tc>
        <w:tc>
          <w:tcPr>
            <w:tcW w:w="7088" w:type="dxa"/>
          </w:tcPr>
          <w:p w14:paraId="477FB36D" w14:textId="0349D608" w:rsidR="00005DE3" w:rsidRPr="00EF53BF" w:rsidRDefault="006F1402" w:rsidP="00BE36C6">
            <w:pPr>
              <w:rPr>
                <w:szCs w:val="24"/>
              </w:rPr>
            </w:pPr>
            <w:r>
              <w:rPr>
                <w:szCs w:val="24"/>
              </w:rPr>
              <w:t>Fine with the TPs.</w:t>
            </w:r>
          </w:p>
        </w:tc>
      </w:tr>
      <w:tr w:rsidR="00005DE3" w:rsidRPr="00EF53BF" w14:paraId="25175EB7" w14:textId="77777777" w:rsidTr="00EB4797">
        <w:tc>
          <w:tcPr>
            <w:tcW w:w="1413" w:type="dxa"/>
          </w:tcPr>
          <w:p w14:paraId="4221CC97" w14:textId="2E8CCAE0" w:rsidR="00005DE3" w:rsidRPr="00EF53BF" w:rsidRDefault="00CE53E7" w:rsidP="00BE36C6">
            <w:pPr>
              <w:rPr>
                <w:szCs w:val="24"/>
              </w:rPr>
            </w:pPr>
            <w:r>
              <w:rPr>
                <w:szCs w:val="24"/>
              </w:rPr>
              <w:lastRenderedPageBreak/>
              <w:t>Qualcomm</w:t>
            </w:r>
          </w:p>
        </w:tc>
        <w:tc>
          <w:tcPr>
            <w:tcW w:w="1417" w:type="dxa"/>
          </w:tcPr>
          <w:p w14:paraId="25B29EDD" w14:textId="3802A5E7" w:rsidR="00005DE3" w:rsidRPr="00EF53BF" w:rsidRDefault="00005DE3" w:rsidP="00BE36C6">
            <w:pPr>
              <w:rPr>
                <w:szCs w:val="24"/>
              </w:rPr>
            </w:pPr>
          </w:p>
        </w:tc>
        <w:tc>
          <w:tcPr>
            <w:tcW w:w="7088" w:type="dxa"/>
          </w:tcPr>
          <w:p w14:paraId="50854E3D" w14:textId="07EF957F" w:rsidR="00005DE3" w:rsidRPr="00EF53BF" w:rsidRDefault="00CE53E7" w:rsidP="00BE36C6">
            <w:pPr>
              <w:rPr>
                <w:szCs w:val="24"/>
              </w:rPr>
            </w:pPr>
            <w:r>
              <w:rPr>
                <w:szCs w:val="24"/>
              </w:rPr>
              <w:t xml:space="preserve">Not necessarily required, but we are fine. </w:t>
            </w:r>
          </w:p>
        </w:tc>
      </w:tr>
      <w:tr w:rsidR="0039756B" w:rsidRPr="00EF53BF" w14:paraId="416DD7C6" w14:textId="77777777" w:rsidTr="00EB4797">
        <w:tc>
          <w:tcPr>
            <w:tcW w:w="1413" w:type="dxa"/>
          </w:tcPr>
          <w:p w14:paraId="61B5AEFD" w14:textId="365A4D1F" w:rsidR="0039756B" w:rsidRPr="00EF53BF" w:rsidRDefault="005D5E90" w:rsidP="00BE36C6">
            <w:pPr>
              <w:rPr>
                <w:szCs w:val="24"/>
              </w:rPr>
            </w:pPr>
            <w:r>
              <w:rPr>
                <w:szCs w:val="24"/>
              </w:rPr>
              <w:t>HW/Hi</w:t>
            </w:r>
            <w:r w:rsidR="009657A9">
              <w:rPr>
                <w:szCs w:val="24"/>
              </w:rPr>
              <w:t>Si</w:t>
            </w:r>
          </w:p>
        </w:tc>
        <w:tc>
          <w:tcPr>
            <w:tcW w:w="1417" w:type="dxa"/>
          </w:tcPr>
          <w:p w14:paraId="1207096A" w14:textId="26A22B7A" w:rsidR="0039756B" w:rsidRPr="00EF53BF" w:rsidRDefault="009657A9" w:rsidP="00BE36C6">
            <w:pPr>
              <w:rPr>
                <w:szCs w:val="24"/>
              </w:rPr>
            </w:pPr>
            <w:r>
              <w:rPr>
                <w:szCs w:val="24"/>
              </w:rPr>
              <w:t>Yes</w:t>
            </w:r>
          </w:p>
        </w:tc>
        <w:tc>
          <w:tcPr>
            <w:tcW w:w="7088" w:type="dxa"/>
          </w:tcPr>
          <w:p w14:paraId="3300D165" w14:textId="0D6D0961" w:rsidR="0039756B" w:rsidRPr="00220BC0" w:rsidRDefault="0039756B" w:rsidP="00BE36C6">
            <w:pPr>
              <w:rPr>
                <w:rFonts w:eastAsia="宋体"/>
                <w:szCs w:val="24"/>
                <w:lang w:eastAsia="zh-CN"/>
              </w:rPr>
            </w:pPr>
          </w:p>
        </w:tc>
      </w:tr>
      <w:tr w:rsidR="008B4B33" w:rsidRPr="00EF53BF" w14:paraId="41645CFF" w14:textId="77777777" w:rsidTr="00EB4797">
        <w:tc>
          <w:tcPr>
            <w:tcW w:w="1413" w:type="dxa"/>
          </w:tcPr>
          <w:p w14:paraId="3CE6A54D" w14:textId="7F94E027" w:rsidR="008B4B33" w:rsidRPr="006004A3" w:rsidRDefault="006004A3" w:rsidP="00BE36C6">
            <w:pPr>
              <w:rPr>
                <w:rFonts w:eastAsia="宋体"/>
                <w:szCs w:val="24"/>
                <w:lang w:eastAsia="zh-CN"/>
              </w:rPr>
            </w:pPr>
            <w:r>
              <w:rPr>
                <w:rFonts w:eastAsia="宋体" w:hint="eastAsia"/>
                <w:szCs w:val="24"/>
                <w:lang w:eastAsia="zh-CN"/>
              </w:rPr>
              <w:t>CATT</w:t>
            </w: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0D683527" w:rsidR="008B4B33" w:rsidRDefault="006004A3" w:rsidP="00BE36C6">
            <w:pPr>
              <w:rPr>
                <w:rFonts w:eastAsia="宋体"/>
                <w:szCs w:val="24"/>
                <w:lang w:eastAsia="zh-CN"/>
              </w:rPr>
            </w:pPr>
            <w:r>
              <w:rPr>
                <w:rFonts w:eastAsia="宋体" w:hint="eastAsia"/>
                <w:szCs w:val="24"/>
                <w:lang w:eastAsia="zh-CN"/>
              </w:rPr>
              <w:t>Fine with the TP.</w:t>
            </w:r>
          </w:p>
        </w:tc>
      </w:tr>
      <w:tr w:rsidR="0039756B" w:rsidRPr="00EF53BF" w14:paraId="318236CA" w14:textId="77777777" w:rsidTr="00EB4797">
        <w:tc>
          <w:tcPr>
            <w:tcW w:w="1413" w:type="dxa"/>
          </w:tcPr>
          <w:p w14:paraId="561E4C47" w14:textId="734267BB" w:rsidR="0039756B" w:rsidRPr="00A40D57" w:rsidRDefault="00A40D57" w:rsidP="00BE36C6">
            <w:pPr>
              <w:rPr>
                <w:rFonts w:eastAsia="宋体" w:hint="eastAsia"/>
                <w:szCs w:val="24"/>
                <w:lang w:eastAsia="zh-CN"/>
              </w:rPr>
            </w:pPr>
            <w:r>
              <w:rPr>
                <w:rFonts w:eastAsia="宋体" w:hint="eastAsia"/>
                <w:szCs w:val="24"/>
                <w:lang w:eastAsia="zh-CN"/>
              </w:rPr>
              <w:t>S</w:t>
            </w:r>
            <w:r>
              <w:rPr>
                <w:rFonts w:eastAsia="宋体"/>
                <w:szCs w:val="24"/>
                <w:lang w:eastAsia="zh-CN"/>
              </w:rPr>
              <w:t>preadtrum</w:t>
            </w:r>
          </w:p>
        </w:tc>
        <w:tc>
          <w:tcPr>
            <w:tcW w:w="1417" w:type="dxa"/>
          </w:tcPr>
          <w:p w14:paraId="63611715" w14:textId="77777777" w:rsidR="0039756B" w:rsidRPr="00EF53BF" w:rsidRDefault="0039756B" w:rsidP="00BE36C6">
            <w:pPr>
              <w:rPr>
                <w:szCs w:val="24"/>
              </w:rPr>
            </w:pPr>
          </w:p>
        </w:tc>
        <w:tc>
          <w:tcPr>
            <w:tcW w:w="7088" w:type="dxa"/>
          </w:tcPr>
          <w:p w14:paraId="1EBF71EC" w14:textId="666EABA8" w:rsidR="0039756B" w:rsidRPr="00A40D57" w:rsidRDefault="00A40D57" w:rsidP="00BE36C6">
            <w:pPr>
              <w:rPr>
                <w:rFonts w:eastAsia="宋体" w:hint="eastAsia"/>
                <w:szCs w:val="24"/>
                <w:lang w:eastAsia="zh-CN"/>
              </w:rPr>
            </w:pPr>
            <w:r>
              <w:rPr>
                <w:rFonts w:eastAsia="宋体" w:hint="eastAsia"/>
                <w:szCs w:val="24"/>
                <w:lang w:eastAsia="zh-CN"/>
              </w:rPr>
              <w:t>S</w:t>
            </w:r>
            <w:r>
              <w:rPr>
                <w:rFonts w:eastAsia="宋体"/>
                <w:szCs w:val="24"/>
                <w:lang w:eastAsia="zh-CN"/>
              </w:rPr>
              <w:t>upport the TP</w:t>
            </w:r>
            <w:bookmarkStart w:id="43" w:name="_GoBack"/>
            <w:bookmarkEnd w:id="43"/>
          </w:p>
        </w:tc>
      </w:tr>
      <w:tr w:rsidR="00720C20" w:rsidRPr="00EF53BF" w14:paraId="61D1C6E9" w14:textId="77777777" w:rsidTr="00EB4797">
        <w:tc>
          <w:tcPr>
            <w:tcW w:w="1413" w:type="dxa"/>
          </w:tcPr>
          <w:p w14:paraId="46115234" w14:textId="74A55811" w:rsidR="00720C20" w:rsidRPr="00960BAA" w:rsidRDefault="00720C20" w:rsidP="00BE36C6">
            <w:pPr>
              <w:rPr>
                <w:rFonts w:eastAsia="宋体"/>
                <w:szCs w:val="24"/>
                <w:lang w:eastAsia="zh-CN"/>
              </w:rPr>
            </w:pPr>
          </w:p>
        </w:tc>
        <w:tc>
          <w:tcPr>
            <w:tcW w:w="1417" w:type="dxa"/>
          </w:tcPr>
          <w:p w14:paraId="218B64FE" w14:textId="3BD4FAC6" w:rsidR="00720C20" w:rsidRPr="00960BAA" w:rsidRDefault="00720C20" w:rsidP="00BE36C6">
            <w:pPr>
              <w:rPr>
                <w:rFonts w:eastAsia="宋体"/>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t>References</w:t>
      </w:r>
    </w:p>
    <w:p w14:paraId="1D01791E" w14:textId="2501B40B" w:rsidR="007A1004" w:rsidRDefault="00477445" w:rsidP="00416A24">
      <w:pPr>
        <w:pStyle w:val="textintend2"/>
        <w:rPr>
          <w:color w:val="000000" w:themeColor="text1"/>
          <w:szCs w:val="24"/>
        </w:rPr>
      </w:pPr>
      <w:hyperlink r:id="rId14" w:history="1">
        <w:r w:rsidR="001D1D95" w:rsidRPr="001D1D95">
          <w:rPr>
            <w:rStyle w:val="a7"/>
          </w:rPr>
          <w:t>R1-2207270</w:t>
        </w:r>
      </w:hyperlink>
      <w:r w:rsidR="001346C8" w:rsidRPr="001346C8">
        <w:rPr>
          <w:color w:val="000000" w:themeColor="text1"/>
          <w:szCs w:val="24"/>
        </w:rPr>
        <w:t xml:space="preserve"> </w:t>
      </w:r>
      <w:r w:rsidR="00645EDB" w:rsidRPr="00683FDE">
        <w:rPr>
          <w:color w:val="000000" w:themeColor="text1"/>
          <w:szCs w:val="24"/>
          <w:lang w:eastAsia="ja-JP"/>
        </w:rPr>
        <w:t>“</w:t>
      </w:r>
      <w:bookmarkStart w:id="44" w:name="_Hlk95752712"/>
      <w:r w:rsidR="001D1D95">
        <w:t xml:space="preserve">Corrections on </w:t>
      </w:r>
      <w:bookmarkEnd w:id="44"/>
      <w:r w:rsidR="001D1D95">
        <w:t>presence of redundancy version field and HARQ process number field of DCI formats 0_2/1_2 for validation of activation and release DCI format</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w:t>
      </w:r>
      <w:r w:rsidR="001D1D95">
        <w:rPr>
          <w:color w:val="000000" w:themeColor="text1"/>
          <w:szCs w:val="24"/>
        </w:rPr>
        <w:t>10</w:t>
      </w:r>
      <w:r w:rsidR="00645EDB">
        <w:rPr>
          <w:color w:val="000000" w:themeColor="text1"/>
          <w:szCs w:val="24"/>
        </w:rPr>
        <w:t>, Sharp.</w:t>
      </w:r>
    </w:p>
    <w:p w14:paraId="6B25A7E9" w14:textId="66A35E6B" w:rsidR="001D1D95" w:rsidRPr="001D1D95" w:rsidRDefault="00477445" w:rsidP="001D1D95">
      <w:pPr>
        <w:pStyle w:val="textintend2"/>
        <w:rPr>
          <w:color w:val="000000" w:themeColor="text1"/>
          <w:szCs w:val="24"/>
        </w:rPr>
      </w:pPr>
      <w:hyperlink r:id="rId15" w:history="1">
        <w:r w:rsidR="001D1D95" w:rsidRPr="001D1D95">
          <w:rPr>
            <w:rStyle w:val="a7"/>
          </w:rPr>
          <w:t>R1-2207271</w:t>
        </w:r>
      </w:hyperlink>
      <w:r w:rsidR="001D1D95" w:rsidRPr="001346C8">
        <w:rPr>
          <w:color w:val="000000" w:themeColor="text1"/>
          <w:szCs w:val="24"/>
        </w:rPr>
        <w:t xml:space="preserve"> </w:t>
      </w:r>
      <w:r w:rsidR="001D1D95" w:rsidRPr="00683FDE">
        <w:rPr>
          <w:color w:val="000000" w:themeColor="text1"/>
          <w:szCs w:val="24"/>
          <w:lang w:eastAsia="ja-JP"/>
        </w:rPr>
        <w:t>“</w:t>
      </w:r>
      <w:r w:rsidR="001D1D95">
        <w:t>Corrections on presence of redundancy version field and HARQ process number field of DCI format 0_2 for semi-persistent CSI activation or deactivation PDCCH validation</w:t>
      </w:r>
      <w:r w:rsidR="001D1D95" w:rsidRPr="00683FDE">
        <w:rPr>
          <w:color w:val="000000" w:themeColor="text1"/>
          <w:szCs w:val="24"/>
          <w:lang w:eastAsia="ja-JP"/>
        </w:rPr>
        <w:t>”,</w:t>
      </w:r>
      <w:r w:rsidR="001D1D95" w:rsidRPr="00645EDB">
        <w:rPr>
          <w:color w:val="000000" w:themeColor="text1"/>
          <w:szCs w:val="24"/>
        </w:rPr>
        <w:t xml:space="preserve"> RAN</w:t>
      </w:r>
      <w:r w:rsidR="001D1D95">
        <w:rPr>
          <w:rFonts w:hint="eastAsia"/>
          <w:color w:val="000000" w:themeColor="text1"/>
          <w:szCs w:val="24"/>
          <w:lang w:eastAsia="ja-JP"/>
        </w:rPr>
        <w:t>1</w:t>
      </w:r>
      <w:r w:rsidR="001D1D95" w:rsidRPr="00645EDB">
        <w:rPr>
          <w:color w:val="000000" w:themeColor="text1"/>
          <w:szCs w:val="24"/>
        </w:rPr>
        <w:t>#</w:t>
      </w:r>
      <w:r w:rsidR="001D1D95">
        <w:rPr>
          <w:color w:val="000000" w:themeColor="text1"/>
          <w:szCs w:val="24"/>
        </w:rPr>
        <w:t>110, Sharp.</w:t>
      </w:r>
    </w:p>
    <w:sectPr w:rsidR="001D1D95" w:rsidRPr="001D1D95" w:rsidSect="00BC66BD">
      <w:footerReference w:type="default" r:id="rId16"/>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5EB9" w14:textId="77777777" w:rsidR="00477445" w:rsidRDefault="00477445">
      <w:r>
        <w:separator/>
      </w:r>
    </w:p>
  </w:endnote>
  <w:endnote w:type="continuationSeparator" w:id="0">
    <w:p w14:paraId="778FE28C" w14:textId="77777777" w:rsidR="00477445" w:rsidRDefault="0047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1F03" w14:textId="49B84217" w:rsidR="00801AAB" w:rsidRDefault="00801AAB">
    <w:pPr>
      <w:pStyle w:val="af"/>
      <w:jc w:val="center"/>
    </w:pPr>
    <w:r>
      <w:rPr>
        <w:b/>
      </w:rPr>
      <w:fldChar w:fldCharType="begin"/>
    </w:r>
    <w:r>
      <w:rPr>
        <w:b/>
      </w:rPr>
      <w:instrText>PAGE</w:instrText>
    </w:r>
    <w:r>
      <w:rPr>
        <w:b/>
      </w:rPr>
      <w:fldChar w:fldCharType="separate"/>
    </w:r>
    <w:r w:rsidR="00827B5E">
      <w:rPr>
        <w:b/>
        <w:noProof/>
      </w:rPr>
      <w:t>5</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6E2F5" w14:textId="77777777" w:rsidR="00477445" w:rsidRDefault="00477445">
      <w:r>
        <w:separator/>
      </w:r>
    </w:p>
  </w:footnote>
  <w:footnote w:type="continuationSeparator" w:id="0">
    <w:p w14:paraId="437B92BB" w14:textId="77777777" w:rsidR="00477445" w:rsidRDefault="0047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8"/>
  </w:num>
  <w:num w:numId="4">
    <w:abstractNumId w:val="31"/>
  </w:num>
  <w:num w:numId="5">
    <w:abstractNumId w:val="23"/>
  </w:num>
  <w:num w:numId="6">
    <w:abstractNumId w:val="24"/>
  </w:num>
  <w:num w:numId="7">
    <w:abstractNumId w:val="21"/>
  </w:num>
  <w:num w:numId="8">
    <w:abstractNumId w:val="1"/>
  </w:num>
  <w:num w:numId="9">
    <w:abstractNumId w:val="34"/>
  </w:num>
  <w:num w:numId="10">
    <w:abstractNumId w:val="16"/>
  </w:num>
  <w:num w:numId="11">
    <w:abstractNumId w:val="27"/>
  </w:num>
  <w:num w:numId="12">
    <w:abstractNumId w:val="7"/>
  </w:num>
  <w:num w:numId="13">
    <w:abstractNumId w:val="20"/>
  </w:num>
  <w:num w:numId="14">
    <w:abstractNumId w:val="33"/>
  </w:num>
  <w:num w:numId="15">
    <w:abstractNumId w:val="10"/>
  </w:num>
  <w:num w:numId="16">
    <w:abstractNumId w:val="32"/>
  </w:num>
  <w:num w:numId="17">
    <w:abstractNumId w:val="28"/>
  </w:num>
  <w:num w:numId="18">
    <w:abstractNumId w:val="6"/>
  </w:num>
  <w:num w:numId="19">
    <w:abstractNumId w:val="5"/>
  </w:num>
  <w:num w:numId="20">
    <w:abstractNumId w:val="17"/>
  </w:num>
  <w:num w:numId="21">
    <w:abstractNumId w:val="25"/>
  </w:num>
  <w:num w:numId="22">
    <w:abstractNumId w:val="4"/>
  </w:num>
  <w:num w:numId="23">
    <w:abstractNumId w:val="36"/>
  </w:num>
  <w:num w:numId="24">
    <w:abstractNumId w:val="19"/>
  </w:num>
  <w:num w:numId="25">
    <w:abstractNumId w:val="12"/>
  </w:num>
  <w:num w:numId="26">
    <w:abstractNumId w:val="18"/>
  </w:num>
  <w:num w:numId="27">
    <w:abstractNumId w:val="2"/>
  </w:num>
  <w:num w:numId="28">
    <w:abstractNumId w:val="12"/>
  </w:num>
  <w:num w:numId="29">
    <w:abstractNumId w:val="12"/>
  </w:num>
  <w:num w:numId="30">
    <w:abstractNumId w:val="12"/>
  </w:num>
  <w:num w:numId="31">
    <w:abstractNumId w:val="9"/>
  </w:num>
  <w:num w:numId="32">
    <w:abstractNumId w:val="14"/>
  </w:num>
  <w:num w:numId="33">
    <w:abstractNumId w:val="15"/>
  </w:num>
  <w:num w:numId="34">
    <w:abstractNumId w:val="0"/>
  </w:num>
  <w:num w:numId="35">
    <w:abstractNumId w:val="35"/>
  </w:num>
  <w:num w:numId="36">
    <w:abstractNumId w:val="11"/>
  </w:num>
  <w:num w:numId="37">
    <w:abstractNumId w:val="29"/>
  </w:num>
  <w:num w:numId="38">
    <w:abstractNumId w:val="26"/>
  </w:num>
  <w:num w:numId="39">
    <w:abstractNumId w:val="22"/>
  </w:num>
  <w:num w:numId="40">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2C0"/>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2F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990"/>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1D95"/>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9F1"/>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99F"/>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6B2"/>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57D31"/>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067"/>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3F9C"/>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B5B"/>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8C1"/>
    <w:rsid w:val="00432B4B"/>
    <w:rsid w:val="00432E5B"/>
    <w:rsid w:val="00432F56"/>
    <w:rsid w:val="00433340"/>
    <w:rsid w:val="004338F2"/>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C23"/>
    <w:rsid w:val="00475225"/>
    <w:rsid w:val="00475798"/>
    <w:rsid w:val="00475945"/>
    <w:rsid w:val="0047602F"/>
    <w:rsid w:val="004763AF"/>
    <w:rsid w:val="004766BF"/>
    <w:rsid w:val="004769FC"/>
    <w:rsid w:val="00476AF5"/>
    <w:rsid w:val="00476D42"/>
    <w:rsid w:val="00476DD0"/>
    <w:rsid w:val="0047715F"/>
    <w:rsid w:val="00477246"/>
    <w:rsid w:val="00477445"/>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B6F"/>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8B7"/>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6B61"/>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3E29"/>
    <w:rsid w:val="00585205"/>
    <w:rsid w:val="00585BD8"/>
    <w:rsid w:val="00585FA6"/>
    <w:rsid w:val="00586302"/>
    <w:rsid w:val="0058634D"/>
    <w:rsid w:val="00586A1B"/>
    <w:rsid w:val="00587C80"/>
    <w:rsid w:val="00590921"/>
    <w:rsid w:val="005909AF"/>
    <w:rsid w:val="0059174A"/>
    <w:rsid w:val="005919BB"/>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5E90"/>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4A3"/>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27EBB"/>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2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BBA"/>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1F4"/>
    <w:rsid w:val="006F0583"/>
    <w:rsid w:val="006F060E"/>
    <w:rsid w:val="006F0627"/>
    <w:rsid w:val="006F0F62"/>
    <w:rsid w:val="006F140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77D71"/>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669E"/>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09F"/>
    <w:rsid w:val="0080152B"/>
    <w:rsid w:val="00801AAB"/>
    <w:rsid w:val="00801C13"/>
    <w:rsid w:val="00802343"/>
    <w:rsid w:val="00802CDD"/>
    <w:rsid w:val="008032A1"/>
    <w:rsid w:val="00803314"/>
    <w:rsid w:val="00803684"/>
    <w:rsid w:val="008038B9"/>
    <w:rsid w:val="00803AE1"/>
    <w:rsid w:val="00804228"/>
    <w:rsid w:val="00804266"/>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B5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08A"/>
    <w:rsid w:val="00873104"/>
    <w:rsid w:val="00874520"/>
    <w:rsid w:val="008745D4"/>
    <w:rsid w:val="00874895"/>
    <w:rsid w:val="0087493F"/>
    <w:rsid w:val="00874E79"/>
    <w:rsid w:val="00874FE1"/>
    <w:rsid w:val="00875010"/>
    <w:rsid w:val="0087576C"/>
    <w:rsid w:val="0087577D"/>
    <w:rsid w:val="00875F38"/>
    <w:rsid w:val="00876293"/>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350"/>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7A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4BD4"/>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9AB"/>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97"/>
    <w:rsid w:val="00A361CA"/>
    <w:rsid w:val="00A363C5"/>
    <w:rsid w:val="00A3690B"/>
    <w:rsid w:val="00A371B2"/>
    <w:rsid w:val="00A37829"/>
    <w:rsid w:val="00A40D57"/>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2EE"/>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5D4E"/>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2F23"/>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3E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9B0"/>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6C63"/>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E7551"/>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280"/>
    <w:rsid w:val="00F81410"/>
    <w:rsid w:val="00F81EEC"/>
    <w:rsid w:val="00F825D3"/>
    <w:rsid w:val="00F826A9"/>
    <w:rsid w:val="00F82A75"/>
    <w:rsid w:val="00F82B84"/>
    <w:rsid w:val="00F833C9"/>
    <w:rsid w:val="00F836C2"/>
    <w:rsid w:val="00F8370F"/>
    <w:rsid w:val="00F8396B"/>
    <w:rsid w:val="00F83AC6"/>
    <w:rsid w:val="00F83EA6"/>
    <w:rsid w:val="00F843B3"/>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62F70681-1493-4EB0-AA3B-C2296C86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1"/>
    <w:autoRedefine/>
    <w:uiPriority w:val="9"/>
    <w:qFormat/>
    <w:rsid w:val="00C02F23"/>
    <w:pPr>
      <w:keepNext/>
      <w:spacing w:before="240"/>
      <w:ind w:left="567" w:hanging="567"/>
      <w:outlineLvl w:val="1"/>
    </w:pPr>
    <w:rPr>
      <w:rFonts w:ascii="Arial" w:eastAsia="MS Mincho" w:hAnsi="Arial"/>
      <w:bCs/>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宋体"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0"/>
    <w:uiPriority w:val="9"/>
    <w:locked/>
    <w:rsid w:val="00A16CE4"/>
    <w:rPr>
      <w:rFonts w:ascii="Arial" w:eastAsia="MS Gothic" w:hAnsi="Arial"/>
      <w:b/>
      <w:kern w:val="28"/>
      <w:sz w:val="32"/>
      <w:lang w:val="en-GB"/>
    </w:rPr>
  </w:style>
  <w:style w:type="character" w:customStyle="1" w:styleId="21">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uiPriority w:val="9"/>
    <w:locked/>
    <w:rsid w:val="00C02F23"/>
    <w:rPr>
      <w:rFonts w:ascii="Arial" w:hAnsi="Arial"/>
      <w:bCs/>
      <w:sz w:val="28"/>
      <w:szCs w:val="28"/>
      <w:lang w:val="en-GB"/>
    </w:rPr>
  </w:style>
  <w:style w:type="character" w:customStyle="1" w:styleId="31">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0 字符"/>
    <w:link w:val="30"/>
    <w:locked/>
    <w:rsid w:val="002A36E4"/>
    <w:rPr>
      <w:rFonts w:ascii="Arial" w:eastAsia="MS Gothic" w:hAnsi="Arial"/>
      <w:b/>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uiPriority w:val="9"/>
    <w:locked/>
    <w:rsid w:val="003F4D28"/>
    <w:rPr>
      <w:rFonts w:ascii="Arial" w:eastAsia="MS Gothic" w:hAnsi="Arial"/>
      <w:i/>
      <w:sz w:val="24"/>
      <w:lang w:val="en-GB"/>
    </w:rPr>
  </w:style>
  <w:style w:type="character" w:customStyle="1" w:styleId="50">
    <w:name w:val="标题 5 字符"/>
    <w:aliases w:val="h5 字符,Heading5 字符"/>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0">
    <w:name w:val="标题 6 字符"/>
    <w:link w:val="6"/>
    <w:uiPriority w:val="9"/>
    <w:semiHidden/>
    <w:locked/>
    <w:rsid w:val="003F4D28"/>
    <w:rPr>
      <w:rFonts w:ascii="Cambria" w:eastAsia="宋体" w:hAnsi="Cambria" w:cs="Times New Roman"/>
      <w:b/>
      <w:bCs/>
      <w:sz w:val="24"/>
      <w:szCs w:val="24"/>
      <w:lang w:val="en-GB" w:eastAsia="ja-JP"/>
    </w:rPr>
  </w:style>
  <w:style w:type="character" w:customStyle="1" w:styleId="70">
    <w:name w:val="标题 7 字符"/>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0">
    <w:name w:val="标题 8 字符"/>
    <w:link w:val="8"/>
    <w:uiPriority w:val="9"/>
    <w:semiHidden/>
    <w:locked/>
    <w:rsid w:val="003F4D28"/>
    <w:rPr>
      <w:rFonts w:ascii="Cambria" w:eastAsia="宋体" w:hAnsi="Cambria" w:cs="Times New Roman"/>
      <w:sz w:val="24"/>
      <w:szCs w:val="24"/>
      <w:lang w:val="en-GB" w:eastAsia="ja-JP"/>
    </w:rPr>
  </w:style>
  <w:style w:type="character" w:customStyle="1" w:styleId="90">
    <w:name w:val="标题 9 字符"/>
    <w:link w:val="9"/>
    <w:uiPriority w:val="9"/>
    <w:semiHidden/>
    <w:locked/>
    <w:rsid w:val="003F4D28"/>
    <w:rPr>
      <w:rFonts w:ascii="Cambria" w:eastAsia="宋体" w:hAnsi="Cambria" w:cs="Times New Roman"/>
      <w:sz w:val="21"/>
      <w:szCs w:val="21"/>
      <w:lang w:val="en-GB" w:eastAsia="ja-JP"/>
    </w:rPr>
  </w:style>
  <w:style w:type="character" w:customStyle="1" w:styleId="a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4"/>
    <w:uiPriority w:val="99"/>
    <w:locked/>
    <w:rsid w:val="000F02BF"/>
    <w:rPr>
      <w:rFonts w:ascii="Arial" w:eastAsia="MS Mincho"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批注文字 字符"/>
    <w:link w:val="a9"/>
    <w:semiHidden/>
    <w:locked/>
    <w:rsid w:val="00A16CE4"/>
    <w:rPr>
      <w:rFonts w:ascii="Times New Roman" w:eastAsia="MS Gothic"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批注主题 字符"/>
    <w:link w:val="ab"/>
    <w:uiPriority w:val="99"/>
    <w:semiHidden/>
    <w:locked/>
    <w:rsid w:val="003F4D28"/>
    <w:rPr>
      <w:rFonts w:ascii="Times New Roman" w:eastAsia="MS Gothic"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批注框文本 字符"/>
    <w:link w:val="ad"/>
    <w:uiPriority w:val="99"/>
    <w:semiHidden/>
    <w:locked/>
    <w:rsid w:val="003F4D28"/>
    <w:rPr>
      <w:rFonts w:ascii="Times New Roman" w:eastAsia="MS Gothic"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页脚 字符"/>
    <w:link w:val="af"/>
    <w:uiPriority w:val="99"/>
    <w:locked/>
    <w:rsid w:val="00A16CE4"/>
    <w:rPr>
      <w:rFonts w:ascii="Times New Roman" w:eastAsia="MS Gothic" w:hAnsi="Times New Roman" w:cs="Times New Roman"/>
      <w:sz w:val="24"/>
      <w:lang w:val="en-GB"/>
    </w:rPr>
  </w:style>
  <w:style w:type="paragraph" w:customStyle="1" w:styleId="af1">
    <w:name w:val="スタイル 数式"/>
    <w:basedOn w:val="a"/>
    <w:rsid w:val="00A16CE4"/>
    <w:pPr>
      <w:ind w:firstLine="720"/>
    </w:pPr>
    <w:rPr>
      <w:rFonts w:cs="MS Mincho"/>
    </w:rPr>
  </w:style>
  <w:style w:type="table" w:styleId="af2">
    <w:name w:val="Table Grid"/>
    <w:basedOn w:val="a1"/>
    <w:uiPriority w:val="39"/>
    <w:qFormat/>
    <w:rsid w:val="00A16CE4"/>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MS Mincho" w:hAnsi="Century"/>
      <w:lang w:val="en-US" w:eastAsia="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uiPriority w:val="99"/>
    <w:locked/>
    <w:rsid w:val="0077479F"/>
    <w:rPr>
      <w:rFonts w:eastAsia="MS Mincho"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 字符"/>
    <w:link w:val="af5"/>
    <w:uiPriority w:val="29"/>
    <w:locked/>
    <w:rsid w:val="00A16CE4"/>
    <w:rPr>
      <w:rFonts w:ascii="Times New Roman" w:eastAsia="MS Gothic"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宋体" w:eastAsia="宋体"/>
      <w:sz w:val="18"/>
      <w:szCs w:val="18"/>
    </w:rPr>
  </w:style>
  <w:style w:type="character" w:customStyle="1" w:styleId="afc">
    <w:name w:val="文档结构图 字符"/>
    <w:link w:val="afb"/>
    <w:uiPriority w:val="99"/>
    <w:semiHidden/>
    <w:locked/>
    <w:rsid w:val="003F4D28"/>
    <w:rPr>
      <w:rFonts w:ascii="宋体" w:eastAsia="宋体" w:hAnsi="Times New Roman" w:cs="Times New Roman"/>
      <w:sz w:val="18"/>
      <w:szCs w:val="18"/>
      <w:lang w:val="en-GB" w:eastAsia="ja-JP"/>
    </w:rPr>
  </w:style>
  <w:style w:type="character" w:customStyle="1" w:styleId="a6">
    <w:name w:val="题注 字符"/>
    <w:aliases w:val="cap 字符"/>
    <w:link w:val="a5"/>
    <w:locked/>
    <w:rsid w:val="00A16CE4"/>
    <w:rPr>
      <w:rFonts w:ascii="Times New Roman" w:eastAsia="MS Gothic" w:hAnsi="Times New Roman"/>
      <w:b/>
      <w:sz w:val="24"/>
      <w:lang w:val="en-GB"/>
    </w:rPr>
  </w:style>
  <w:style w:type="character" w:customStyle="1" w:styleId="afa">
    <w:name w:val="図表 (文字)"/>
    <w:link w:val="af9"/>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MS Gothic" w:hAnsi="MS Gothic"/>
      <w:sz w:val="20"/>
    </w:rPr>
  </w:style>
  <w:style w:type="character" w:customStyle="1" w:styleId="afe">
    <w:name w:val="纯文本 字符"/>
    <w:link w:val="afd"/>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3"/>
    <w:uiPriority w:val="39"/>
    <w:semiHidden/>
    <w:rsid w:val="0077479F"/>
    <w:pPr>
      <w:spacing w:before="180"/>
      <w:ind w:left="2693" w:hanging="2693"/>
    </w:pPr>
    <w:rPr>
      <w:b/>
    </w:rPr>
  </w:style>
  <w:style w:type="paragraph" w:styleId="13">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2"/>
    <w:uiPriority w:val="39"/>
    <w:semiHidden/>
    <w:rsid w:val="0077479F"/>
    <w:pPr>
      <w:ind w:left="1134" w:hanging="1134"/>
    </w:pPr>
  </w:style>
  <w:style w:type="paragraph" w:styleId="22">
    <w:name w:val="toc 2"/>
    <w:basedOn w:val="13"/>
    <w:uiPriority w:val="39"/>
    <w:semiHidden/>
    <w:rsid w:val="0077479F"/>
    <w:pPr>
      <w:keepNext w:val="0"/>
      <w:spacing w:before="0"/>
      <w:ind w:left="851" w:hanging="851"/>
    </w:pPr>
    <w:rPr>
      <w:sz w:val="20"/>
    </w:rPr>
  </w:style>
  <w:style w:type="paragraph" w:styleId="14">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3">
    <w:name w:val="index 2"/>
    <w:basedOn w:val="14"/>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aff1"/>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2">
    <w:name w:val="List Number"/>
    <w:basedOn w:val="aff3"/>
    <w:uiPriority w:val="99"/>
    <w:rsid w:val="0077479F"/>
  </w:style>
  <w:style w:type="paragraph" w:styleId="24">
    <w:name w:val="List Number 2"/>
    <w:basedOn w:val="aff2"/>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aff1">
    <w:name w:val="脚注文本 字符"/>
    <w:aliases w:val="脚注文字列 (文字) 字符,footnote text1 (文字) 字符,footnote text2 (文字) 字符,footnote text3 (文字) 字符,footnote text4 (文字) 字符,footnote text5 (文字) 字符,footnote text6 (文字) 字符,footnote text7 (文字) 字符,footnote text11 (文字) 字符,footnote text21 (文字) 字符"/>
    <w:link w:val="aff0"/>
    <w:uiPriority w:val="99"/>
    <w:semiHidden/>
    <w:locked/>
    <w:rsid w:val="003F4D28"/>
    <w:rPr>
      <w:rFonts w:ascii="Times New Roman" w:eastAsia="MS Gothic" w:hAnsi="Times New Roman" w:cs="Times New Roman"/>
      <w:sz w:val="24"/>
      <w:lang w:val="en-GB"/>
    </w:rPr>
  </w:style>
  <w:style w:type="paragraph" w:styleId="aff3">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link w:val="TAHCar"/>
    <w:qFormat/>
    <w:rsid w:val="0077479F"/>
    <w:rPr>
      <w:b/>
    </w:rPr>
  </w:style>
  <w:style w:type="paragraph" w:customStyle="1" w:styleId="TAC">
    <w:name w:val="TAC"/>
    <w:basedOn w:val="TAL"/>
    <w:link w:val="TACChar"/>
    <w:qFormat/>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3"/>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5">
    <w:name w:val="List Bullet 2"/>
    <w:basedOn w:val="aff4"/>
    <w:uiPriority w:val="99"/>
    <w:rsid w:val="0077479F"/>
    <w:pPr>
      <w:ind w:left="851"/>
    </w:pPr>
  </w:style>
  <w:style w:type="paragraph" w:styleId="aff4">
    <w:name w:val="List Bullet"/>
    <w:basedOn w:val="aff3"/>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5"/>
    <w:uiPriority w:val="99"/>
    <w:rsid w:val="0077479F"/>
    <w:pPr>
      <w:ind w:left="1135"/>
    </w:pPr>
  </w:style>
  <w:style w:type="paragraph" w:styleId="26">
    <w:name w:val="List 2"/>
    <w:basedOn w:val="aff3"/>
    <w:uiPriority w:val="99"/>
    <w:rsid w:val="0077479F"/>
    <w:pPr>
      <w:ind w:left="851"/>
    </w:pPr>
  </w:style>
  <w:style w:type="paragraph" w:styleId="34">
    <w:name w:val="List 3"/>
    <w:basedOn w:val="26"/>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6"/>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5">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f6">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7">
    <w:name w:val="Body Text 2"/>
    <w:basedOn w:val="a"/>
    <w:link w:val="28"/>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8">
    <w:name w:val="正文文本 2 字符"/>
    <w:link w:val="27"/>
    <w:uiPriority w:val="99"/>
    <w:semiHidden/>
    <w:locked/>
    <w:rsid w:val="003F4D28"/>
    <w:rPr>
      <w:rFonts w:ascii="Times New Roman" w:eastAsia="MS Gothic" w:hAnsi="Times New Roman" w:cs="Times New Roman"/>
      <w:sz w:val="24"/>
      <w:lang w:val="en-GB" w:eastAsia="ja-JP"/>
    </w:rPr>
  </w:style>
  <w:style w:type="paragraph" w:styleId="29">
    <w:name w:val="Body Text Indent 2"/>
    <w:basedOn w:val="a"/>
    <w:link w:val="2a"/>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a">
    <w:name w:val="正文文本缩进 2 字符"/>
    <w:link w:val="29"/>
    <w:uiPriority w:val="99"/>
    <w:semiHidden/>
    <w:locked/>
    <w:rsid w:val="003F4D28"/>
    <w:rPr>
      <w:rFonts w:ascii="Times New Roman" w:eastAsia="MS Gothic"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正文文本缩进 3 字符"/>
    <w:link w:val="35"/>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f4"/>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f7">
    <w:name w:val="Date"/>
    <w:basedOn w:val="a"/>
    <w:next w:val="a"/>
    <w:link w:val="aff8"/>
    <w:uiPriority w:val="99"/>
    <w:rsid w:val="0077479F"/>
    <w:pPr>
      <w:overflowPunct w:val="0"/>
      <w:autoSpaceDE w:val="0"/>
      <w:autoSpaceDN w:val="0"/>
      <w:adjustRightInd w:val="0"/>
      <w:snapToGrid/>
      <w:spacing w:after="0" w:afterAutospacing="0"/>
      <w:textAlignment w:val="baseline"/>
    </w:pPr>
  </w:style>
  <w:style w:type="character" w:customStyle="1" w:styleId="aff8">
    <w:name w:val="日期 字符"/>
    <w:link w:val="aff7"/>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f9">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5">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a">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
    <w:basedOn w:val="a"/>
    <w:link w:val="affb"/>
    <w:uiPriority w:val="34"/>
    <w:qFormat/>
    <w:rsid w:val="007C1BFF"/>
    <w:pPr>
      <w:ind w:firstLineChars="200" w:firstLine="420"/>
    </w:pPr>
  </w:style>
  <w:style w:type="character" w:customStyle="1" w:styleId="af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 w:type="character" w:customStyle="1" w:styleId="UnresolvedMention">
    <w:name w:val="Unresolved Mention"/>
    <w:basedOn w:val="a0"/>
    <w:uiPriority w:val="99"/>
    <w:semiHidden/>
    <w:unhideWhenUsed/>
    <w:rsid w:val="004C48B7"/>
    <w:rPr>
      <w:color w:val="605E5C"/>
      <w:shd w:val="clear" w:color="auto" w:fill="E1DFDD"/>
    </w:rPr>
  </w:style>
  <w:style w:type="character" w:customStyle="1" w:styleId="TACChar">
    <w:name w:val="TAC Char"/>
    <w:link w:val="TAC"/>
    <w:qFormat/>
    <w:locked/>
    <w:rsid w:val="00C02F23"/>
    <w:rPr>
      <w:rFonts w:ascii="Arial" w:hAnsi="Arial"/>
      <w:sz w:val="18"/>
      <w:lang w:val="en-GB" w:eastAsia="en-GB"/>
    </w:rPr>
  </w:style>
  <w:style w:type="character" w:customStyle="1" w:styleId="TAHCar">
    <w:name w:val="TAH Car"/>
    <w:link w:val="TAH"/>
    <w:qFormat/>
    <w:locked/>
    <w:rsid w:val="00C02F23"/>
    <w:rPr>
      <w:rFonts w:ascii="Arial" w:hAnsi="Arial"/>
      <w:b/>
      <w:sz w:val="18"/>
      <w:lang w:val="en-GB" w:eastAsia="en-GB"/>
    </w:rPr>
  </w:style>
  <w:style w:type="paragraph" w:styleId="affc">
    <w:name w:val="Normal (Web)"/>
    <w:basedOn w:val="a"/>
    <w:uiPriority w:val="99"/>
    <w:semiHidden/>
    <w:unhideWhenUsed/>
    <w:rsid w:val="00C02F23"/>
    <w:pPr>
      <w:snapToGrid/>
      <w:spacing w:before="100" w:beforeAutospacing="1"/>
      <w:jc w:val="left"/>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1058457">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3084113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34327681">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431066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760561941">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4757826">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 w:id="2126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7270.zip" TargetMode="External"/><Relationship Id="rId13" Type="http://schemas.openxmlformats.org/officeDocument/2006/relationships/hyperlink" Target="https://www.3gpp.org/ftp/tsg_ran/WG1_RL1/TSGR1_110/Docs/R1-22072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10/Docs/R1-220727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7271.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271.zip" TargetMode="External"/><Relationship Id="rId10" Type="http://schemas.openxmlformats.org/officeDocument/2006/relationships/hyperlink" Target="https://www.3gpp.org/ftp/tsg_ran/WG1_RL1/TSGR1_110/Docs/R1-220727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0/Docs/R1-2207271.zip" TargetMode="External"/><Relationship Id="rId14" Type="http://schemas.openxmlformats.org/officeDocument/2006/relationships/hyperlink" Target="https://www.3gpp.org/ftp/tsg_ran/WG1_RL1/TSGR1_110/Docs/R1-220727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95DD2-6868-4237-8E10-F9B86BCE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6844</Characters>
  <Application>Microsoft Office Word</Application>
  <DocSecurity>0</DocSecurity>
  <Lines>57</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Spreadtrum</cp:lastModifiedBy>
  <cp:revision>2</cp:revision>
  <cp:lastPrinted>2019-02-13T08:31:00Z</cp:lastPrinted>
  <dcterms:created xsi:type="dcterms:W3CDTF">2022-08-22T02:27:00Z</dcterms:created>
  <dcterms:modified xsi:type="dcterms:W3CDTF">2022-08-22T02:27:00Z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