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5F21A6D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96E1A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8952E3">
          <w:rPr>
            <w:b/>
            <w:noProof/>
            <w:sz w:val="24"/>
          </w:rPr>
          <w:t>1</w:t>
        </w:r>
        <w:r w:rsidR="00787374">
          <w:rPr>
            <w:b/>
            <w:noProof/>
            <w:sz w:val="24"/>
          </w:rPr>
          <w:t>10</w:t>
        </w:r>
      </w:fldSimple>
      <w:r w:rsidR="008952E3"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fldSimple w:instr=" DOCPROPERTY  Tdoc#  \* MERGEFORMAT ">
        <w:r w:rsidR="008952E3">
          <w:rPr>
            <w:b/>
            <w:i/>
            <w:noProof/>
            <w:sz w:val="28"/>
          </w:rPr>
          <w:t>R1-2</w:t>
        </w:r>
        <w:r w:rsidR="00196E1A">
          <w:rPr>
            <w:rFonts w:hint="eastAsia"/>
            <w:b/>
            <w:i/>
            <w:noProof/>
            <w:sz w:val="28"/>
            <w:lang w:eastAsia="ja-JP"/>
          </w:rPr>
          <w:t>2</w:t>
        </w:r>
        <w:r w:rsidR="00196E1A">
          <w:rPr>
            <w:b/>
            <w:i/>
            <w:noProof/>
            <w:sz w:val="28"/>
            <w:lang w:eastAsia="ja-JP"/>
          </w:rPr>
          <w:t>0</w:t>
        </w:r>
        <w:r w:rsidR="00114FEA">
          <w:rPr>
            <w:b/>
            <w:i/>
            <w:noProof/>
            <w:sz w:val="28"/>
            <w:lang w:eastAsia="ja-JP"/>
          </w:rPr>
          <w:t>XXXX</w:t>
        </w:r>
      </w:fldSimple>
    </w:p>
    <w:p w14:paraId="7CB45193" w14:textId="32266783" w:rsidR="001E41F3" w:rsidRDefault="0078737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</w:t>
      </w:r>
      <w:r w:rsidR="001E41F3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France,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>
          <w:rPr>
            <w:b/>
            <w:noProof/>
            <w:sz w:val="24"/>
          </w:rPr>
          <w:t>August</w:t>
        </w:r>
        <w:r w:rsidR="00196E1A">
          <w:rPr>
            <w:b/>
            <w:noProof/>
            <w:sz w:val="24"/>
          </w:rPr>
          <w:t xml:space="preserve"> 2</w:t>
        </w:r>
        <w:r>
          <w:rPr>
            <w:b/>
            <w:noProof/>
            <w:sz w:val="24"/>
          </w:rPr>
          <w:t>2</w:t>
        </w:r>
        <w:r w:rsidRPr="00787374">
          <w:rPr>
            <w:b/>
            <w:noProof/>
            <w:sz w:val="24"/>
            <w:vertAlign w:val="superscript"/>
          </w:rPr>
          <w:t>nd</w:t>
        </w:r>
        <w:r w:rsidR="00196E1A">
          <w:rPr>
            <w:b/>
            <w:noProof/>
            <w:sz w:val="24"/>
          </w:rPr>
          <w:t xml:space="preserve"> </w:t>
        </w:r>
      </w:fldSimple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>
          <w:rPr>
            <w:b/>
            <w:noProof/>
            <w:sz w:val="24"/>
          </w:rPr>
          <w:t>26</w:t>
        </w:r>
        <w:r w:rsidRPr="00787374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</w:t>
        </w:r>
        <w:r w:rsidR="00196E1A">
          <w:rPr>
            <w:b/>
            <w:noProof/>
            <w:sz w:val="24"/>
          </w:rPr>
          <w:t>,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89E5909" w:rsidR="001E41F3" w:rsidRDefault="0051449F">
            <w:pPr>
              <w:pStyle w:val="CRCoverPage"/>
              <w:spacing w:after="0"/>
              <w:jc w:val="center"/>
              <w:rPr>
                <w:noProof/>
              </w:rPr>
            </w:pPr>
            <w:r w:rsidRPr="0051449F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E945A0" w:rsidR="001E41F3" w:rsidRPr="00410371" w:rsidRDefault="004F02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952E3">
                <w:rPr>
                  <w:b/>
                  <w:noProof/>
                  <w:sz w:val="28"/>
                </w:rPr>
                <w:t>38.21</w:t>
              </w:r>
              <w:r w:rsidR="00342019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B7A215" w:rsidR="001E41F3" w:rsidRPr="00410371" w:rsidRDefault="004F02D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952E3">
                <w:rPr>
                  <w:b/>
                  <w:noProof/>
                  <w:sz w:val="28"/>
                </w:rPr>
                <w:t>-</w:t>
              </w:r>
            </w:fldSimple>
            <w:r w:rsidR="008952E3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77B6D5" w:rsidR="001E41F3" w:rsidRPr="00410371" w:rsidRDefault="004F02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952E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985AA8" w:rsidR="001E41F3" w:rsidRPr="00410371" w:rsidRDefault="004F02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5509A">
                <w:rPr>
                  <w:b/>
                  <w:noProof/>
                  <w:sz w:val="28"/>
                </w:rPr>
                <w:t>1</w:t>
              </w:r>
              <w:r w:rsidR="007A510C">
                <w:rPr>
                  <w:b/>
                  <w:noProof/>
                  <w:sz w:val="28"/>
                </w:rPr>
                <w:t>6</w:t>
              </w:r>
              <w:r w:rsidR="00A5509A">
                <w:rPr>
                  <w:b/>
                  <w:noProof/>
                  <w:sz w:val="28"/>
                </w:rPr>
                <w:t>.</w:t>
              </w:r>
              <w:r w:rsidR="007A510C">
                <w:rPr>
                  <w:b/>
                  <w:noProof/>
                  <w:sz w:val="28"/>
                </w:rPr>
                <w:t>1</w:t>
              </w:r>
              <w:r w:rsidR="007A510C" w:rsidRPr="00880F01">
                <w:rPr>
                  <w:b/>
                  <w:noProof/>
                  <w:sz w:val="28"/>
                </w:rPr>
                <w:t>0</w:t>
              </w:r>
              <w:r w:rsidR="00A5509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1107B5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61A411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AA82AD" w:rsidR="001E41F3" w:rsidRDefault="002B75A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752712"/>
            <w:r>
              <w:t xml:space="preserve">Corrections on </w:t>
            </w:r>
            <w:bookmarkEnd w:id="1"/>
            <w:r w:rsidR="00737761">
              <w:t xml:space="preserve">presence of </w:t>
            </w:r>
            <w:r w:rsidR="00342019">
              <w:t xml:space="preserve">redundancy version field </w:t>
            </w:r>
            <w:r w:rsidR="00737761">
              <w:t xml:space="preserve">and HARQ process number field </w:t>
            </w:r>
            <w:r w:rsidR="00342019">
              <w:t>of DCI format</w:t>
            </w:r>
            <w:r w:rsidR="00737761">
              <w:t>s</w:t>
            </w:r>
            <w:r w:rsidR="00342019">
              <w:t xml:space="preserve"> 0_2/1_2 for validation of activation </w:t>
            </w:r>
            <w:r w:rsidR="0057797A">
              <w:t>and</w:t>
            </w:r>
            <w:r w:rsidR="00342019">
              <w:t xml:space="preserve"> release</w:t>
            </w:r>
            <w:r w:rsidR="0057797A">
              <w:t xml:space="preserve"> DCI format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BAC0B0" w:rsidR="001E41F3" w:rsidRDefault="004F02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</w:t>
              </w:r>
              <w:r w:rsidR="006C37DE">
                <w:rPr>
                  <w:noProof/>
                </w:rPr>
                <w:t>harp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197334" w:rsidR="001E41F3" w:rsidRDefault="001E41F3" w:rsidP="006C37D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AA5F6B" w:rsidR="001E41F3" w:rsidRDefault="004F02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1449F" w:rsidRPr="00466B58">
                <w:rPr>
                  <w:noProof/>
                </w:rPr>
                <w:fldChar w:fldCharType="begin"/>
              </w:r>
              <w:r w:rsidR="0051449F" w:rsidRPr="00466B58">
                <w:rPr>
                  <w:noProof/>
                </w:rPr>
                <w:instrText xml:space="preserve"> DOCPROPERTY  RelatedWis  \* MERGEFORMAT </w:instrText>
              </w:r>
              <w:r w:rsidR="0051449F" w:rsidRPr="00466B58">
                <w:rPr>
                  <w:noProof/>
                </w:rPr>
                <w:fldChar w:fldCharType="separate"/>
              </w:r>
              <w:r w:rsidR="0051449F" w:rsidRPr="00466B58">
                <w:rPr>
                  <w:noProof/>
                </w:rPr>
                <w:t>NR</w:t>
              </w:r>
              <w:r w:rsidR="00342019" w:rsidRPr="00466B58">
                <w:rPr>
                  <w:noProof/>
                </w:rPr>
                <w:t>_L1enh_URLLC</w:t>
              </w:r>
              <w:r w:rsidR="0051449F" w:rsidRPr="00466B58">
                <w:rPr>
                  <w:noProof/>
                </w:rPr>
                <w:t>-Core</w:t>
              </w:r>
              <w:r w:rsidR="0051449F" w:rsidRPr="00466B58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7336A0" w:rsidR="001E41F3" w:rsidRDefault="004F02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1449F">
                <w:rPr>
                  <w:noProof/>
                </w:rPr>
                <w:t>2022-0</w:t>
              </w:r>
              <w:r w:rsidR="00787374">
                <w:rPr>
                  <w:noProof/>
                </w:rPr>
                <w:t>8</w:t>
              </w:r>
              <w:r w:rsidR="0051449F" w:rsidRPr="00466B58">
                <w:rPr>
                  <w:noProof/>
                </w:rPr>
                <w:t>-</w:t>
              </w:r>
              <w:r w:rsidR="00114FEA">
                <w:rPr>
                  <w:noProof/>
                </w:rPr>
                <w:t>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BA0C75" w:rsidR="001E41F3" w:rsidRDefault="004F02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94AB5">
                <w:rPr>
                  <w:rFonts w:hint="eastAsia"/>
                  <w:b/>
                  <w:noProof/>
                  <w:lang w:eastAsia="ja-JP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9724D7" w:rsidR="001E41F3" w:rsidRDefault="004F02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C37DE">
                <w:rPr>
                  <w:noProof/>
                </w:rPr>
                <w:t>-1</w:t>
              </w:r>
              <w:r w:rsidR="00342019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D51B39" w:rsidR="00183047" w:rsidRPr="00360FB2" w:rsidRDefault="004D1F62" w:rsidP="00F8289D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C</w:t>
            </w:r>
            <w:r w:rsidR="001E2694">
              <w:rPr>
                <w:noProof/>
                <w:lang w:eastAsia="ja-JP"/>
              </w:rPr>
              <w:t xml:space="preserve">onfigurable number of bits </w:t>
            </w:r>
            <w:r w:rsidR="001375B7">
              <w:rPr>
                <w:noProof/>
                <w:lang w:eastAsia="ja-JP"/>
              </w:rPr>
              <w:t>including</w:t>
            </w:r>
            <w:r w:rsidR="001E2694">
              <w:rPr>
                <w:noProof/>
                <w:lang w:eastAsia="ja-JP"/>
              </w:rPr>
              <w:t xml:space="preserve"> 0 </w:t>
            </w:r>
            <w:r w:rsidR="001375B7">
              <w:rPr>
                <w:noProof/>
                <w:lang w:eastAsia="ja-JP"/>
              </w:rPr>
              <w:t xml:space="preserve">bit </w:t>
            </w:r>
            <w:r w:rsidR="001E2694">
              <w:rPr>
                <w:noProof/>
                <w:lang w:eastAsia="ja-JP"/>
              </w:rPr>
              <w:t xml:space="preserve">for </w:t>
            </w:r>
            <w:r w:rsidR="00496C38">
              <w:rPr>
                <w:noProof/>
                <w:lang w:eastAsia="ja-JP"/>
              </w:rPr>
              <w:t xml:space="preserve">the </w:t>
            </w:r>
            <w:r>
              <w:rPr>
                <w:noProof/>
                <w:lang w:eastAsia="ja-JP"/>
              </w:rPr>
              <w:t>redundancy version (</w:t>
            </w:r>
            <w:r w:rsidR="001E2694">
              <w:rPr>
                <w:noProof/>
                <w:lang w:eastAsia="ja-JP"/>
              </w:rPr>
              <w:t>RV</w:t>
            </w:r>
            <w:r>
              <w:rPr>
                <w:noProof/>
                <w:lang w:eastAsia="ja-JP"/>
              </w:rPr>
              <w:t>)</w:t>
            </w:r>
            <w:r w:rsidR="001375B7">
              <w:rPr>
                <w:noProof/>
                <w:lang w:eastAsia="ja-JP"/>
              </w:rPr>
              <w:t xml:space="preserve"> </w:t>
            </w:r>
            <w:r w:rsidR="00466B58">
              <w:rPr>
                <w:noProof/>
                <w:lang w:eastAsia="ja-JP"/>
              </w:rPr>
              <w:t xml:space="preserve">field </w:t>
            </w:r>
            <w:r w:rsidR="001375B7">
              <w:rPr>
                <w:noProof/>
                <w:lang w:eastAsia="ja-JP"/>
              </w:rPr>
              <w:t xml:space="preserve">and </w:t>
            </w:r>
            <w:r w:rsidR="00496C38">
              <w:rPr>
                <w:noProof/>
                <w:lang w:eastAsia="ja-JP"/>
              </w:rPr>
              <w:t xml:space="preserve">the </w:t>
            </w:r>
            <w:r w:rsidR="001375B7">
              <w:rPr>
                <w:noProof/>
                <w:lang w:eastAsia="ja-JP"/>
              </w:rPr>
              <w:t>HARQ process number (HPN)</w:t>
            </w:r>
            <w:r w:rsidR="001E2694">
              <w:rPr>
                <w:noProof/>
                <w:lang w:eastAsia="ja-JP"/>
              </w:rPr>
              <w:t xml:space="preserve"> field</w:t>
            </w:r>
            <w:r>
              <w:rPr>
                <w:noProof/>
                <w:lang w:eastAsia="ja-JP"/>
              </w:rPr>
              <w:t xml:space="preserve"> in DCI formats 0_2/1_2</w:t>
            </w:r>
            <w:r w:rsidR="001E2694">
              <w:rPr>
                <w:noProof/>
                <w:lang w:eastAsia="ja-JP"/>
              </w:rPr>
              <w:t xml:space="preserve"> </w:t>
            </w:r>
            <w:r w:rsidR="001375B7">
              <w:rPr>
                <w:noProof/>
                <w:lang w:eastAsia="ja-JP"/>
              </w:rPr>
              <w:t>are</w:t>
            </w:r>
            <w:r w:rsidR="001E2694">
              <w:rPr>
                <w:noProof/>
                <w:lang w:eastAsia="ja-JP"/>
              </w:rPr>
              <w:t xml:space="preserve"> supported</w:t>
            </w:r>
            <w:r w:rsidR="00360FB2">
              <w:rPr>
                <w:noProof/>
                <w:lang w:eastAsia="ja-JP"/>
              </w:rPr>
              <w:t xml:space="preserve"> in Rel-16 URLLC</w:t>
            </w:r>
            <w:r w:rsidR="001E2694">
              <w:rPr>
                <w:noProof/>
                <w:lang w:eastAsia="ja-JP"/>
              </w:rPr>
              <w:t>. That is, the RV</w:t>
            </w:r>
            <w:r w:rsidR="001375B7">
              <w:rPr>
                <w:noProof/>
                <w:lang w:eastAsia="ja-JP"/>
              </w:rPr>
              <w:t>/HPN</w:t>
            </w:r>
            <w:r w:rsidR="001E2694">
              <w:rPr>
                <w:noProof/>
                <w:lang w:eastAsia="ja-JP"/>
              </w:rPr>
              <w:t xml:space="preserve"> field</w:t>
            </w:r>
            <w:r w:rsidR="001375B7">
              <w:rPr>
                <w:noProof/>
                <w:lang w:eastAsia="ja-JP"/>
              </w:rPr>
              <w:t>s</w:t>
            </w:r>
            <w:r w:rsidR="001E2694">
              <w:rPr>
                <w:noProof/>
                <w:lang w:eastAsia="ja-JP"/>
              </w:rPr>
              <w:t xml:space="preserve"> can be absent in DCI formats</w:t>
            </w:r>
            <w:r w:rsidR="0057797A">
              <w:rPr>
                <w:noProof/>
                <w:lang w:eastAsia="ja-JP"/>
              </w:rPr>
              <w:t xml:space="preserve"> </w:t>
            </w:r>
            <w:r w:rsidR="001E2694">
              <w:rPr>
                <w:noProof/>
                <w:lang w:eastAsia="ja-JP"/>
              </w:rPr>
              <w:t>0_2/1_2</w:t>
            </w:r>
            <w:r>
              <w:rPr>
                <w:noProof/>
                <w:lang w:eastAsia="ja-JP"/>
              </w:rPr>
              <w:t>.</w:t>
            </w:r>
            <w:r w:rsidR="00BD3BED">
              <w:rPr>
                <w:noProof/>
                <w:lang w:eastAsia="ja-JP"/>
              </w:rPr>
              <w:t xml:space="preserve"> However,</w:t>
            </w:r>
            <w:r>
              <w:rPr>
                <w:noProof/>
                <w:lang w:eastAsia="ja-JP"/>
              </w:rPr>
              <w:t xml:space="preserve"> </w:t>
            </w:r>
            <w:r w:rsidR="00BD3BED">
              <w:rPr>
                <w:noProof/>
                <w:lang w:eastAsia="ja-JP"/>
              </w:rPr>
              <w:t>i</w:t>
            </w:r>
            <w:r w:rsidR="00360FB2">
              <w:rPr>
                <w:noProof/>
                <w:lang w:eastAsia="ja-JP"/>
              </w:rPr>
              <w:t>n clause 10.2, i</w:t>
            </w:r>
            <w:r>
              <w:rPr>
                <w:noProof/>
                <w:lang w:eastAsia="ja-JP"/>
              </w:rPr>
              <w:t xml:space="preserve">t was specified that, validation of a DCI format is achieved if </w:t>
            </w:r>
            <w:r w:rsidR="00360FB2">
              <w:rPr>
                <w:noProof/>
                <w:lang w:eastAsia="ja-JP"/>
              </w:rPr>
              <w:t>ALL</w:t>
            </w:r>
            <w:r>
              <w:rPr>
                <w:noProof/>
                <w:lang w:eastAsia="ja-JP"/>
              </w:rPr>
              <w:t xml:space="preserve"> fields are set to specific values according to Tables 10.2-1 -</w:t>
            </w:r>
            <w:r w:rsidR="00360FB2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10.2-4</w:t>
            </w:r>
            <w:r w:rsidR="00360FB2">
              <w:rPr>
                <w:noProof/>
                <w:lang w:eastAsia="ja-JP"/>
              </w:rPr>
              <w:t xml:space="preserve"> where the RV</w:t>
            </w:r>
            <w:r w:rsidR="001375B7">
              <w:rPr>
                <w:noProof/>
                <w:lang w:eastAsia="ja-JP"/>
              </w:rPr>
              <w:t>/HPN</w:t>
            </w:r>
            <w:r w:rsidR="00360FB2">
              <w:rPr>
                <w:noProof/>
                <w:lang w:eastAsia="ja-JP"/>
              </w:rPr>
              <w:t xml:space="preserve"> field</w:t>
            </w:r>
            <w:r w:rsidR="00466B58">
              <w:rPr>
                <w:noProof/>
                <w:lang w:eastAsia="ja-JP"/>
              </w:rPr>
              <w:t>s</w:t>
            </w:r>
            <w:r w:rsidR="00360FB2">
              <w:rPr>
                <w:noProof/>
                <w:lang w:eastAsia="ja-JP"/>
              </w:rPr>
              <w:t xml:space="preserve"> </w:t>
            </w:r>
            <w:r w:rsidR="001375B7">
              <w:rPr>
                <w:noProof/>
                <w:lang w:eastAsia="ja-JP"/>
              </w:rPr>
              <w:t>are</w:t>
            </w:r>
            <w:r w:rsidR="00360FB2">
              <w:rPr>
                <w:noProof/>
                <w:lang w:eastAsia="ja-JP"/>
              </w:rPr>
              <w:t xml:space="preserve"> assumed to </w:t>
            </w:r>
            <w:r w:rsidR="00466B58">
              <w:rPr>
                <w:noProof/>
                <w:lang w:eastAsia="ja-JP"/>
              </w:rPr>
              <w:t xml:space="preserve">be </w:t>
            </w:r>
            <w:r w:rsidR="00360FB2">
              <w:rPr>
                <w:noProof/>
                <w:lang w:eastAsia="ja-JP"/>
              </w:rPr>
              <w:t>always present.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C42FA7" w:rsidR="00183047" w:rsidRPr="00404BED" w:rsidRDefault="00CD3D3E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A</w:t>
            </w:r>
            <w:r>
              <w:rPr>
                <w:noProof/>
                <w:lang w:eastAsia="ja-JP"/>
              </w:rPr>
              <w:t>dd ‘</w:t>
            </w:r>
            <w:r w:rsidR="00342019">
              <w:rPr>
                <w:color w:val="000000" w:themeColor="text1"/>
              </w:rPr>
              <w:t>if present</w:t>
            </w:r>
            <w:r>
              <w:rPr>
                <w:noProof/>
                <w:lang w:eastAsia="ja-JP"/>
              </w:rPr>
              <w:t xml:space="preserve">’ </w:t>
            </w:r>
            <w:r w:rsidR="00E909A3">
              <w:rPr>
                <w:noProof/>
                <w:lang w:eastAsia="ja-JP"/>
              </w:rPr>
              <w:t>for the RV</w:t>
            </w:r>
            <w:r w:rsidR="002177D2">
              <w:rPr>
                <w:noProof/>
                <w:lang w:eastAsia="ja-JP"/>
              </w:rPr>
              <w:t>/HPN</w:t>
            </w:r>
            <w:r w:rsidR="00E909A3">
              <w:rPr>
                <w:noProof/>
                <w:lang w:eastAsia="ja-JP"/>
              </w:rPr>
              <w:t xml:space="preserve"> field</w:t>
            </w:r>
            <w:r w:rsidR="002177D2">
              <w:rPr>
                <w:noProof/>
                <w:lang w:eastAsia="ja-JP"/>
              </w:rPr>
              <w:t>s</w:t>
            </w:r>
            <w:r w:rsidR="00E909A3">
              <w:rPr>
                <w:noProof/>
                <w:lang w:eastAsia="ja-JP"/>
              </w:rPr>
              <w:t xml:space="preserve"> </w:t>
            </w:r>
            <w:r w:rsidR="00342019">
              <w:rPr>
                <w:noProof/>
                <w:lang w:eastAsia="ja-JP"/>
              </w:rPr>
              <w:t xml:space="preserve">in </w:t>
            </w:r>
            <w:r w:rsidR="00342019">
              <w:rPr>
                <w:color w:val="000000" w:themeColor="text1"/>
                <w:lang w:val="en-US"/>
              </w:rPr>
              <w:t>each</w:t>
            </w:r>
            <w:r>
              <w:rPr>
                <w:color w:val="000000" w:themeColor="text1"/>
                <w:lang w:val="en-US"/>
              </w:rPr>
              <w:t xml:space="preserve"> table</w:t>
            </w:r>
            <w:r w:rsidR="00342019">
              <w:rPr>
                <w:color w:val="000000" w:themeColor="text1"/>
                <w:lang w:val="en-US"/>
              </w:rPr>
              <w:t xml:space="preserve"> of clause 10.2 to clarify that</w:t>
            </w:r>
            <w:r w:rsidR="00BD3BED">
              <w:rPr>
                <w:color w:val="000000" w:themeColor="text1"/>
                <w:lang w:val="en-US"/>
              </w:rPr>
              <w:t>,</w:t>
            </w:r>
            <w:r w:rsidR="00342019">
              <w:rPr>
                <w:color w:val="000000" w:themeColor="text1"/>
                <w:lang w:val="en-US"/>
              </w:rPr>
              <w:t xml:space="preserve"> </w:t>
            </w:r>
            <w:r w:rsidR="00BD3BED">
              <w:rPr>
                <w:color w:val="000000" w:themeColor="text1"/>
                <w:lang w:val="en-US"/>
              </w:rPr>
              <w:t>if the RV</w:t>
            </w:r>
            <w:r w:rsidR="001375B7">
              <w:rPr>
                <w:color w:val="000000" w:themeColor="text1"/>
                <w:lang w:val="en-US"/>
              </w:rPr>
              <w:t xml:space="preserve">/HPN fields </w:t>
            </w:r>
            <w:r w:rsidR="00BD3BED">
              <w:rPr>
                <w:color w:val="000000" w:themeColor="text1"/>
                <w:lang w:val="en-US"/>
              </w:rPr>
              <w:t xml:space="preserve">in the DCI formats </w:t>
            </w:r>
            <w:r w:rsidR="00BD3BED">
              <w:rPr>
                <w:noProof/>
                <w:color w:val="000000" w:themeColor="text1"/>
                <w:lang w:eastAsia="ja-JP"/>
              </w:rPr>
              <w:t xml:space="preserve">0_2/1_2 </w:t>
            </w:r>
            <w:r w:rsidR="001375B7">
              <w:rPr>
                <w:noProof/>
                <w:color w:val="000000" w:themeColor="text1"/>
                <w:lang w:eastAsia="ja-JP"/>
              </w:rPr>
              <w:t>are</w:t>
            </w:r>
            <w:r w:rsidR="00BD3BED">
              <w:rPr>
                <w:noProof/>
                <w:color w:val="000000" w:themeColor="text1"/>
                <w:lang w:eastAsia="ja-JP"/>
              </w:rPr>
              <w:t xml:space="preserve"> present, the </w:t>
            </w:r>
            <w:r w:rsidR="001375B7">
              <w:rPr>
                <w:noProof/>
                <w:color w:val="000000" w:themeColor="text1"/>
                <w:lang w:eastAsia="ja-JP"/>
              </w:rPr>
              <w:t xml:space="preserve">present </w:t>
            </w:r>
            <w:r w:rsidR="00BD3BED">
              <w:rPr>
                <w:noProof/>
                <w:color w:val="000000" w:themeColor="text1"/>
                <w:lang w:eastAsia="ja-JP"/>
              </w:rPr>
              <w:t>RV</w:t>
            </w:r>
            <w:r w:rsidR="001375B7">
              <w:rPr>
                <w:noProof/>
                <w:color w:val="000000" w:themeColor="text1"/>
                <w:lang w:eastAsia="ja-JP"/>
              </w:rPr>
              <w:t>/HPN</w:t>
            </w:r>
            <w:r w:rsidR="00BD3BED">
              <w:rPr>
                <w:noProof/>
                <w:color w:val="000000" w:themeColor="text1"/>
                <w:lang w:eastAsia="ja-JP"/>
              </w:rPr>
              <w:t xml:space="preserve"> field</w:t>
            </w:r>
            <w:r w:rsidR="001375B7">
              <w:rPr>
                <w:noProof/>
                <w:color w:val="000000" w:themeColor="text1"/>
                <w:lang w:eastAsia="ja-JP"/>
              </w:rPr>
              <w:t>s</w:t>
            </w:r>
            <w:r w:rsidR="00BD3BED">
              <w:rPr>
                <w:noProof/>
                <w:color w:val="000000" w:themeColor="text1"/>
                <w:lang w:eastAsia="ja-JP"/>
              </w:rPr>
              <w:t xml:space="preserve"> </w:t>
            </w:r>
            <w:r w:rsidR="001375B7">
              <w:rPr>
                <w:noProof/>
                <w:color w:val="000000" w:themeColor="text1"/>
                <w:lang w:eastAsia="ja-JP"/>
              </w:rPr>
              <w:t>are</w:t>
            </w:r>
            <w:r w:rsidR="00BD3BED">
              <w:rPr>
                <w:noProof/>
                <w:color w:val="000000" w:themeColor="text1"/>
                <w:lang w:eastAsia="ja-JP"/>
              </w:rPr>
              <w:t xml:space="preserve"> used for </w:t>
            </w:r>
            <w:r w:rsidR="00FF4A36">
              <w:rPr>
                <w:noProof/>
                <w:color w:val="000000" w:themeColor="text1"/>
                <w:lang w:eastAsia="ja-JP"/>
              </w:rPr>
              <w:t xml:space="preserve">determining the </w:t>
            </w:r>
            <w:r w:rsidR="00BD3BED">
              <w:rPr>
                <w:noProof/>
                <w:color w:val="000000" w:themeColor="text1"/>
                <w:lang w:eastAsia="ja-JP"/>
              </w:rPr>
              <w:t>validation of activation or release DCI format</w:t>
            </w:r>
            <w:r w:rsidR="00BD3BED">
              <w:rPr>
                <w:color w:val="000000" w:themeColor="text1"/>
                <w:lang w:val="en-US"/>
              </w:rPr>
              <w:t>, else the RV</w:t>
            </w:r>
            <w:r w:rsidR="001375B7">
              <w:rPr>
                <w:color w:val="000000" w:themeColor="text1"/>
                <w:lang w:val="en-US"/>
              </w:rPr>
              <w:t>/HPN</w:t>
            </w:r>
            <w:r w:rsidR="00BD3BED">
              <w:rPr>
                <w:color w:val="000000" w:themeColor="text1"/>
                <w:lang w:val="en-US"/>
              </w:rPr>
              <w:t xml:space="preserve"> field</w:t>
            </w:r>
            <w:r w:rsidR="001375B7">
              <w:rPr>
                <w:color w:val="000000" w:themeColor="text1"/>
                <w:lang w:val="en-US"/>
              </w:rPr>
              <w:t>s</w:t>
            </w:r>
            <w:r w:rsidR="00BD3BED">
              <w:rPr>
                <w:color w:val="000000" w:themeColor="text1"/>
                <w:lang w:val="en-US"/>
              </w:rPr>
              <w:t xml:space="preserve"> </w:t>
            </w:r>
            <w:r w:rsidR="00F8289D">
              <w:rPr>
                <w:color w:val="000000" w:themeColor="text1"/>
                <w:lang w:val="en-US"/>
              </w:rPr>
              <w:t xml:space="preserve">in the tables </w:t>
            </w:r>
            <w:r w:rsidR="001375B7">
              <w:rPr>
                <w:color w:val="000000" w:themeColor="text1"/>
                <w:lang w:val="en-US"/>
              </w:rPr>
              <w:t>are</w:t>
            </w:r>
            <w:r w:rsidR="00BD3BED">
              <w:rPr>
                <w:color w:val="000000" w:themeColor="text1"/>
                <w:lang w:val="en-US"/>
              </w:rPr>
              <w:t xml:space="preserve"> not used</w:t>
            </w:r>
            <w:r w:rsidR="00F8289D">
              <w:rPr>
                <w:color w:val="000000" w:themeColor="text1"/>
                <w:lang w:val="en-US"/>
              </w:rPr>
              <w:t xml:space="preserve"> for validation</w:t>
            </w:r>
            <w:r>
              <w:rPr>
                <w:color w:val="000000" w:themeColor="text1"/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B7E496" w:rsidR="000F5DFE" w:rsidRDefault="008742F9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bookmarkStart w:id="2" w:name="_Hlk95752686"/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 xml:space="preserve">he UE/gNB behaviour is not clear </w:t>
            </w:r>
            <w:r w:rsidR="00CD3D3E">
              <w:rPr>
                <w:noProof/>
                <w:lang w:eastAsia="ja-JP"/>
              </w:rPr>
              <w:t xml:space="preserve">on how </w:t>
            </w:r>
            <w:r w:rsidR="00FF4A36">
              <w:rPr>
                <w:noProof/>
                <w:lang w:eastAsia="ja-JP"/>
              </w:rPr>
              <w:t xml:space="preserve">the UE/gNB consider whether the validation of the DCI formats </w:t>
            </w:r>
            <w:r w:rsidR="00FF4A36">
              <w:rPr>
                <w:noProof/>
                <w:color w:val="000000" w:themeColor="text1"/>
                <w:lang w:eastAsia="ja-JP"/>
              </w:rPr>
              <w:t xml:space="preserve">0_2/1_2 is achieved </w:t>
            </w:r>
            <w:r w:rsidR="006224C2">
              <w:rPr>
                <w:noProof/>
                <w:lang w:eastAsia="ja-JP"/>
              </w:rPr>
              <w:t xml:space="preserve">according to Tables 10.2-1 - 10.2-4 </w:t>
            </w:r>
            <w:r w:rsidR="00FF4A36">
              <w:rPr>
                <w:noProof/>
                <w:color w:val="000000" w:themeColor="text1"/>
                <w:lang w:eastAsia="ja-JP"/>
              </w:rPr>
              <w:t>if the RV</w:t>
            </w:r>
            <w:r w:rsidR="001375B7">
              <w:rPr>
                <w:noProof/>
                <w:color w:val="000000" w:themeColor="text1"/>
                <w:lang w:eastAsia="ja-JP"/>
              </w:rPr>
              <w:t>/HPN</w:t>
            </w:r>
            <w:r w:rsidR="00FF4A36">
              <w:rPr>
                <w:noProof/>
                <w:color w:val="000000" w:themeColor="text1"/>
                <w:lang w:eastAsia="ja-JP"/>
              </w:rPr>
              <w:t xml:space="preserve"> field</w:t>
            </w:r>
            <w:r w:rsidR="00CF0EE6">
              <w:rPr>
                <w:noProof/>
                <w:color w:val="000000" w:themeColor="text1"/>
                <w:lang w:eastAsia="ja-JP"/>
              </w:rPr>
              <w:t>s</w:t>
            </w:r>
            <w:r w:rsidR="00FF4A36">
              <w:rPr>
                <w:noProof/>
                <w:color w:val="000000" w:themeColor="text1"/>
                <w:lang w:eastAsia="ja-JP"/>
              </w:rPr>
              <w:t xml:space="preserve"> </w:t>
            </w:r>
            <w:r w:rsidR="001375B7">
              <w:rPr>
                <w:noProof/>
                <w:color w:val="000000" w:themeColor="text1"/>
                <w:lang w:eastAsia="ja-JP"/>
              </w:rPr>
              <w:t>are</w:t>
            </w:r>
            <w:r w:rsidR="00FF4A36">
              <w:rPr>
                <w:noProof/>
                <w:color w:val="000000" w:themeColor="text1"/>
                <w:lang w:eastAsia="ja-JP"/>
              </w:rPr>
              <w:t xml:space="preserve"> not present</w:t>
            </w:r>
            <w:r>
              <w:rPr>
                <w:noProof/>
                <w:lang w:eastAsia="ja-JP"/>
              </w:rPr>
              <w:t>.</w:t>
            </w:r>
            <w:bookmarkEnd w:id="2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4E3E15" w:rsidR="001E41F3" w:rsidRDefault="00342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10</w:t>
            </w:r>
            <w:r w:rsidR="008742F9">
              <w:rPr>
                <w:noProof/>
                <w:lang w:eastAsia="ja-JP"/>
              </w:rPr>
              <w:t>.</w:t>
            </w:r>
            <w:r>
              <w:rPr>
                <w:noProof/>
                <w:lang w:eastAsia="ja-JP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DFD692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379A4C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2727CE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BD6C63A" w:rsidR="001E41F3" w:rsidRPr="00C72CBA" w:rsidRDefault="001E41F3" w:rsidP="00C72CBA">
            <w:pPr>
              <w:rPr>
                <w:rFonts w:ascii="Arial" w:hAnsi="Arial"/>
                <w:noProof/>
                <w:lang w:eastAsia="ja-JP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13A576" w14:textId="77777777" w:rsidR="00EC4516" w:rsidRDefault="00176722" w:rsidP="00EC4516">
      <w:pPr>
        <w:pStyle w:val="2"/>
      </w:pPr>
      <w:r w:rsidRPr="00176722">
        <w:rPr>
          <w:rFonts w:eastAsia="游明朝"/>
          <w:color w:val="000000"/>
        </w:rPr>
        <w:lastRenderedPageBreak/>
        <w:t xml:space="preserve"> </w:t>
      </w:r>
      <w:bookmarkStart w:id="3" w:name="_Toc12021487"/>
      <w:bookmarkStart w:id="4" w:name="_Toc20311599"/>
      <w:bookmarkStart w:id="5" w:name="_Toc26719424"/>
      <w:bookmarkStart w:id="6" w:name="_Toc29894859"/>
      <w:bookmarkStart w:id="7" w:name="_Toc29899158"/>
      <w:bookmarkStart w:id="8" w:name="_Toc29899576"/>
      <w:bookmarkStart w:id="9" w:name="_Toc29917313"/>
      <w:bookmarkStart w:id="10" w:name="_Toc36498187"/>
      <w:bookmarkStart w:id="11" w:name="_Toc45699214"/>
      <w:bookmarkStart w:id="12" w:name="_Toc98434661"/>
      <w:r w:rsidR="00EC4516">
        <w:t>10.2</w:t>
      </w:r>
      <w:r w:rsidR="00EC4516">
        <w:tab/>
        <w:t xml:space="preserve">PDCCH validation for DL </w:t>
      </w:r>
      <w:r w:rsidR="00EC4516">
        <w:rPr>
          <w:szCs w:val="32"/>
        </w:rPr>
        <w:t xml:space="preserve">SPS </w:t>
      </w:r>
      <w:r w:rsidR="00EC4516">
        <w:rPr>
          <w:rFonts w:cs="Arial"/>
          <w:color w:val="000000"/>
          <w:szCs w:val="32"/>
          <w:lang w:eastAsia="zh-CN"/>
        </w:rPr>
        <w:t>and UL grant Type 2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3BF8FE2" w14:textId="77777777" w:rsidR="00EC4516" w:rsidRDefault="00EC4516" w:rsidP="00EC4516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A UE validates, for scheduling activation or scheduling release, a DL SPS assignment PDCCH or a configured UL grant Type 2 PDCCH if</w:t>
      </w:r>
    </w:p>
    <w:p w14:paraId="76FFC038" w14:textId="77777777" w:rsidR="00EC4516" w:rsidRDefault="00EC4516" w:rsidP="00EC4516">
      <w:pPr>
        <w:pStyle w:val="B1"/>
        <w:rPr>
          <w:rFonts w:eastAsia="DengXian"/>
          <w:lang w:eastAsia="zh-CN"/>
        </w:rPr>
      </w:pPr>
      <w:r>
        <w:t>-</w:t>
      </w:r>
      <w:r>
        <w:tab/>
      </w:r>
      <w:r>
        <w:rPr>
          <w:rFonts w:eastAsia="DengXian"/>
          <w:lang w:eastAsia="zh-CN"/>
        </w:rPr>
        <w:t xml:space="preserve">the CRC of a corresponding DCI format </w:t>
      </w:r>
      <w:r>
        <w:rPr>
          <w:rFonts w:eastAsia="DengXian"/>
          <w:lang w:val="en-US" w:eastAsia="zh-CN"/>
        </w:rPr>
        <w:t xml:space="preserve">is </w:t>
      </w:r>
      <w:r>
        <w:rPr>
          <w:rFonts w:eastAsia="DengXian"/>
          <w:lang w:eastAsia="zh-CN"/>
        </w:rPr>
        <w:t xml:space="preserve">scrambled with a CS-RNTI provided by </w:t>
      </w:r>
      <w:r>
        <w:rPr>
          <w:i/>
        </w:rPr>
        <w:t>cs-RNTI</w:t>
      </w:r>
      <w:r>
        <w:rPr>
          <w:rFonts w:eastAsia="DengXian"/>
          <w:lang w:val="en-US" w:eastAsia="zh-CN"/>
        </w:rPr>
        <w:t>, and</w:t>
      </w:r>
    </w:p>
    <w:p w14:paraId="4C7E0C7E" w14:textId="77777777" w:rsidR="00EC4516" w:rsidRDefault="00EC4516" w:rsidP="00EC4516">
      <w:pPr>
        <w:pStyle w:val="B1"/>
        <w:rPr>
          <w:rFonts w:eastAsia="SimSun"/>
          <w:lang w:val="en-US" w:eastAsia="zh-CN"/>
        </w:rPr>
      </w:pPr>
      <w:r>
        <w:t>-</w:t>
      </w:r>
      <w:r>
        <w:tab/>
      </w:r>
      <w:r>
        <w:rPr>
          <w:lang w:eastAsia="zh-CN"/>
        </w:rPr>
        <w:t xml:space="preserve">the new data indicator field </w:t>
      </w:r>
      <w:r>
        <w:rPr>
          <w:lang w:val="en-US" w:eastAsia="zh-CN"/>
        </w:rPr>
        <w:t xml:space="preserve">in the DCI format for the enabled transport block </w:t>
      </w:r>
      <w:r>
        <w:rPr>
          <w:lang w:eastAsia="zh-CN"/>
        </w:rPr>
        <w:t>is set to '0'</w:t>
      </w:r>
      <w:r>
        <w:rPr>
          <w:lang w:val="en-US" w:eastAsia="zh-CN"/>
        </w:rPr>
        <w:t>, and</w:t>
      </w:r>
    </w:p>
    <w:p w14:paraId="1AB22A33" w14:textId="77777777" w:rsidR="00EC4516" w:rsidRDefault="00EC4516" w:rsidP="00EC4516">
      <w:pPr>
        <w:pStyle w:val="B1"/>
        <w:rPr>
          <w:lang w:val="en-US" w:eastAsia="zh-CN"/>
        </w:rPr>
      </w:pPr>
      <w:r>
        <w:t>-</w:t>
      </w:r>
      <w:r>
        <w:tab/>
      </w:r>
      <w:r>
        <w:rPr>
          <w:lang w:eastAsia="zh-CN"/>
        </w:rPr>
        <w:t xml:space="preserve">the </w:t>
      </w:r>
      <w:r>
        <w:rPr>
          <w:lang w:val="en-US" w:eastAsia="zh-CN"/>
        </w:rPr>
        <w:t>DFI flag</w:t>
      </w:r>
      <w:r>
        <w:rPr>
          <w:lang w:eastAsia="zh-CN"/>
        </w:rPr>
        <w:t xml:space="preserve"> field</w:t>
      </w:r>
      <w:r>
        <w:rPr>
          <w:lang w:val="en-US" w:eastAsia="zh-CN"/>
        </w:rPr>
        <w:t xml:space="preserve">, if present, in the DCI format </w:t>
      </w:r>
      <w:r>
        <w:rPr>
          <w:lang w:eastAsia="zh-CN"/>
        </w:rPr>
        <w:t>is set to '0'</w:t>
      </w:r>
      <w:r>
        <w:rPr>
          <w:lang w:val="en-US" w:eastAsia="zh-CN"/>
        </w:rPr>
        <w:t>, and</w:t>
      </w:r>
    </w:p>
    <w:p w14:paraId="400993A2" w14:textId="77777777" w:rsidR="00EC4516" w:rsidRDefault="00EC4516" w:rsidP="00EC4516">
      <w:pPr>
        <w:pStyle w:val="B1"/>
        <w:rPr>
          <w:rFonts w:eastAsia="DengXian"/>
          <w:lang w:val="x-none" w:eastAsia="zh-CN"/>
        </w:rPr>
      </w:pPr>
      <w:r>
        <w:t>-</w:t>
      </w:r>
      <w:r>
        <w:tab/>
      </w:r>
      <w:r>
        <w:rPr>
          <w:iCs/>
          <w:lang w:val="en-US"/>
        </w:rPr>
        <w:t xml:space="preserve">if validation is for </w:t>
      </w:r>
      <w:r>
        <w:rPr>
          <w:rFonts w:eastAsia="DengXian"/>
          <w:lang w:eastAsia="zh-CN"/>
        </w:rPr>
        <w:t>scheduling activation</w:t>
      </w:r>
      <w:r>
        <w:rPr>
          <w:rFonts w:eastAsia="DengXian"/>
          <w:lang w:val="en-US" w:eastAsia="zh-CN"/>
        </w:rPr>
        <w:t xml:space="preserve"> and</w:t>
      </w:r>
      <w:r>
        <w:rPr>
          <w:lang w:val="en-US"/>
        </w:rPr>
        <w:t xml:space="preserve"> if </w:t>
      </w:r>
      <w:r>
        <w:t xml:space="preserve">the </w:t>
      </w:r>
      <w:r>
        <w:rPr>
          <w:lang w:eastAsia="zh-CN"/>
        </w:rPr>
        <w:t>PDSCH-to-</w:t>
      </w:r>
      <w:proofErr w:type="spellStart"/>
      <w:r>
        <w:rPr>
          <w:lang w:eastAsia="zh-CN"/>
        </w:rPr>
        <w:t>HARQ_feedback</w:t>
      </w:r>
      <w:proofErr w:type="spellEnd"/>
      <w:r>
        <w:rPr>
          <w:lang w:eastAsia="zh-CN"/>
        </w:rPr>
        <w:t xml:space="preserve"> timing indicator field </w:t>
      </w:r>
      <w:r>
        <w:rPr>
          <w:lang w:val="en-US" w:eastAsia="zh-CN"/>
        </w:rPr>
        <w:t xml:space="preserve">in the DCI format is present, the </w:t>
      </w:r>
      <w:r>
        <w:rPr>
          <w:lang w:eastAsia="zh-CN"/>
        </w:rPr>
        <w:t>PDSCH-to-</w:t>
      </w:r>
      <w:proofErr w:type="spellStart"/>
      <w:r>
        <w:rPr>
          <w:lang w:eastAsia="zh-CN"/>
        </w:rPr>
        <w:t>HARQ_feedback</w:t>
      </w:r>
      <w:proofErr w:type="spellEnd"/>
      <w:r>
        <w:rPr>
          <w:lang w:eastAsia="zh-CN"/>
        </w:rPr>
        <w:t xml:space="preserve"> timing indicator field does not provide an inapplicable value from </w:t>
      </w:r>
      <w:r>
        <w:rPr>
          <w:i/>
        </w:rPr>
        <w:t>dl-</w:t>
      </w:r>
      <w:proofErr w:type="spellStart"/>
      <w:r>
        <w:rPr>
          <w:i/>
        </w:rPr>
        <w:t>DataToUL</w:t>
      </w:r>
      <w:proofErr w:type="spellEnd"/>
      <w:r>
        <w:rPr>
          <w:i/>
        </w:rPr>
        <w:t>-ACK</w:t>
      </w:r>
      <w:r>
        <w:rPr>
          <w:i/>
          <w:lang w:val="en-US"/>
        </w:rPr>
        <w:t>-r16</w:t>
      </w:r>
      <w:r>
        <w:rPr>
          <w:lang w:eastAsia="zh-CN"/>
        </w:rPr>
        <w:t xml:space="preserve">. </w:t>
      </w:r>
    </w:p>
    <w:p w14:paraId="4A719507" w14:textId="77777777" w:rsidR="00EC4516" w:rsidRDefault="00EC4516" w:rsidP="00EC4516">
      <w:pPr>
        <w:pStyle w:val="B1"/>
        <w:ind w:left="0" w:firstLine="0"/>
        <w:rPr>
          <w:rFonts w:eastAsia="SimSun"/>
        </w:rPr>
      </w:pPr>
      <w:r>
        <w:rPr>
          <w:rFonts w:eastAsia="DengXian"/>
          <w:lang w:eastAsia="zh-CN"/>
        </w:rPr>
        <w:t xml:space="preserve">If a UE is provided a single configuration for </w:t>
      </w:r>
      <w:r>
        <w:rPr>
          <w:rFonts w:eastAsia="DengXian"/>
          <w:lang w:val="en-US" w:eastAsia="zh-CN"/>
        </w:rPr>
        <w:t xml:space="preserve">UL grant Type 2 PUSCH or for </w:t>
      </w:r>
      <w:r>
        <w:rPr>
          <w:rFonts w:eastAsia="DengXian"/>
          <w:lang w:eastAsia="zh-CN"/>
        </w:rPr>
        <w:t>SPS</w:t>
      </w:r>
      <w:r>
        <w:rPr>
          <w:rFonts w:eastAsia="DengXian"/>
          <w:lang w:val="en-US" w:eastAsia="zh-CN"/>
        </w:rPr>
        <w:t xml:space="preserve"> PDSCH, v</w:t>
      </w:r>
      <w:proofErr w:type="spellStart"/>
      <w:r>
        <w:rPr>
          <w:rFonts w:eastAsia="DengXian"/>
          <w:lang w:eastAsia="zh-CN"/>
        </w:rPr>
        <w:t>alidation</w:t>
      </w:r>
      <w:proofErr w:type="spellEnd"/>
      <w:r>
        <w:rPr>
          <w:rFonts w:eastAsia="DengXian"/>
          <w:lang w:eastAsia="zh-CN"/>
        </w:rPr>
        <w:t xml:space="preserve"> of the DCI format is achieved if all fields for the DCI format are set according to Table 10.2-1 or Table 10.2-2. </w:t>
      </w:r>
    </w:p>
    <w:p w14:paraId="026F0BF5" w14:textId="62189693" w:rsidR="00EC4516" w:rsidRDefault="00EC4516" w:rsidP="00EC4516">
      <w:r>
        <w:rPr>
          <w:rFonts w:eastAsia="DengXian"/>
          <w:lang w:eastAsia="zh-CN"/>
        </w:rPr>
        <w:t xml:space="preserve">If a UE is </w:t>
      </w:r>
      <w:r>
        <w:rPr>
          <w:rFonts w:eastAsia="DengXian"/>
          <w:lang w:val="en-US" w:eastAsia="zh-CN"/>
        </w:rPr>
        <w:t xml:space="preserve">provided more than one configurations for UL grant Type 2 PUSCH or for </w:t>
      </w:r>
      <w:r>
        <w:rPr>
          <w:rFonts w:eastAsia="DengXian"/>
          <w:lang w:eastAsia="zh-CN"/>
        </w:rPr>
        <w:t>SPS</w:t>
      </w:r>
      <w:r>
        <w:rPr>
          <w:rFonts w:eastAsia="DengXian"/>
          <w:lang w:val="en-US" w:eastAsia="zh-CN"/>
        </w:rPr>
        <w:t xml:space="preserve"> PDSCH, a</w:t>
      </w:r>
      <w:r>
        <w:rPr>
          <w:rFonts w:eastAsia="DengXian"/>
          <w:lang w:eastAsia="zh-CN"/>
        </w:rPr>
        <w:t xml:space="preserve"> value of the HARQ process number field </w:t>
      </w:r>
      <w:r>
        <w:rPr>
          <w:rFonts w:eastAsia="DengXian"/>
          <w:lang w:val="en-US" w:eastAsia="zh-CN"/>
        </w:rPr>
        <w:t xml:space="preserve">in a DCI format </w:t>
      </w:r>
      <w:r>
        <w:rPr>
          <w:rFonts w:eastAsia="DengXian"/>
          <w:lang w:eastAsia="zh-CN"/>
        </w:rPr>
        <w:t xml:space="preserve">indicates </w:t>
      </w:r>
      <w:r>
        <w:rPr>
          <w:rFonts w:eastAsia="DengXian"/>
          <w:lang w:val="en-US" w:eastAsia="zh-CN"/>
        </w:rPr>
        <w:t xml:space="preserve">an activation for </w:t>
      </w:r>
      <w:r>
        <w:rPr>
          <w:rFonts w:eastAsia="DengXian"/>
          <w:lang w:eastAsia="zh-CN"/>
        </w:rPr>
        <w:t>a</w:t>
      </w:r>
      <w:r>
        <w:rPr>
          <w:rFonts w:eastAsia="DengXian"/>
          <w:lang w:val="en-US" w:eastAsia="zh-CN"/>
        </w:rPr>
        <w:t xml:space="preserve"> corresponding UL grant Type 2 PUSCH or for a </w:t>
      </w:r>
      <w:r>
        <w:rPr>
          <w:rFonts w:eastAsia="DengXian"/>
          <w:lang w:eastAsia="zh-CN"/>
        </w:rPr>
        <w:t>SPS</w:t>
      </w:r>
      <w:r>
        <w:rPr>
          <w:rFonts w:eastAsia="DengXian"/>
          <w:lang w:val="en-US" w:eastAsia="zh-CN"/>
        </w:rPr>
        <w:t xml:space="preserve"> PDSCH configuration with a same value as provided by </w:t>
      </w:r>
      <w:proofErr w:type="spellStart"/>
      <w:r>
        <w:rPr>
          <w:rFonts w:eastAsia="DengXian"/>
          <w:i/>
          <w:lang w:val="en-US" w:eastAsia="zh-CN"/>
        </w:rPr>
        <w:t>ConfiguredGrantConfigIndex</w:t>
      </w:r>
      <w:proofErr w:type="spellEnd"/>
      <w:r>
        <w:rPr>
          <w:rFonts w:eastAsia="DengXian"/>
          <w:lang w:val="en-US" w:eastAsia="zh-CN"/>
        </w:rPr>
        <w:t xml:space="preserve"> or by </w:t>
      </w:r>
      <w:proofErr w:type="spellStart"/>
      <w:r>
        <w:rPr>
          <w:i/>
          <w:iCs/>
        </w:rPr>
        <w:t>sps-ConfigIndex</w:t>
      </w:r>
      <w:proofErr w:type="spellEnd"/>
      <w:r>
        <w:rPr>
          <w:rFonts w:eastAsia="DengXian"/>
          <w:lang w:val="en-US" w:eastAsia="zh-CN"/>
        </w:rPr>
        <w:t xml:space="preserve">, respectively. </w:t>
      </w:r>
      <w:r>
        <w:rPr>
          <w:rFonts w:eastAsia="DengXian"/>
          <w:lang w:eastAsia="zh-CN"/>
        </w:rPr>
        <w:t>Validation of the DCI format is achieved if the RV field for the DCI format is set as in Table 10.2-</w:t>
      </w:r>
      <w:r>
        <w:rPr>
          <w:rFonts w:eastAsia="DengXian"/>
          <w:lang w:val="en-US" w:eastAsia="zh-CN"/>
        </w:rPr>
        <w:t>3</w:t>
      </w:r>
      <w:r>
        <w:rPr>
          <w:rFonts w:eastAsia="DengXian"/>
          <w:lang w:eastAsia="zh-CN"/>
        </w:rPr>
        <w:t xml:space="preserve">. </w:t>
      </w:r>
    </w:p>
    <w:p w14:paraId="792A6462" w14:textId="77777777" w:rsidR="00EC4516" w:rsidRDefault="00EC4516" w:rsidP="00EC4516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If a UE is </w:t>
      </w:r>
      <w:r>
        <w:rPr>
          <w:rFonts w:eastAsia="DengXian"/>
          <w:lang w:val="en-US" w:eastAsia="zh-CN"/>
        </w:rPr>
        <w:t xml:space="preserve">provided more than one configuration for UL grant Type 2 PUSCH or for </w:t>
      </w:r>
      <w:r>
        <w:rPr>
          <w:rFonts w:eastAsia="DengXian"/>
          <w:lang w:eastAsia="zh-CN"/>
        </w:rPr>
        <w:t>SPS</w:t>
      </w:r>
      <w:r>
        <w:rPr>
          <w:rFonts w:eastAsia="DengXian"/>
          <w:lang w:val="en-US" w:eastAsia="zh-CN"/>
        </w:rPr>
        <w:t xml:space="preserve"> PDSCH </w:t>
      </w:r>
    </w:p>
    <w:p w14:paraId="6A59EE26" w14:textId="77777777" w:rsidR="00EC4516" w:rsidRDefault="00EC4516" w:rsidP="00EC4516">
      <w:pPr>
        <w:pStyle w:val="B1"/>
        <w:rPr>
          <w:rFonts w:eastAsia="DengXian"/>
          <w:lang w:val="en-US" w:eastAsia="zh-CN"/>
        </w:rPr>
      </w:pPr>
      <w:r>
        <w:t>-</w:t>
      </w:r>
      <w:r>
        <w:tab/>
      </w:r>
      <w:r>
        <w:rPr>
          <w:rFonts w:eastAsia="DengXian"/>
          <w:lang w:val="en-US" w:eastAsia="zh-CN"/>
        </w:rPr>
        <w:t xml:space="preserve">if the UE is </w:t>
      </w:r>
      <w:r>
        <w:rPr>
          <w:rFonts w:eastAsia="DengXian"/>
          <w:lang w:eastAsia="zh-CN"/>
        </w:rPr>
        <w:t xml:space="preserve">provided </w:t>
      </w:r>
      <w:r>
        <w:rPr>
          <w:rFonts w:eastAsia="DengXian"/>
          <w:i/>
          <w:lang w:eastAsia="zh-CN"/>
        </w:rPr>
        <w:t>ConfiguredGrantConfigType2DeactivationStateList</w:t>
      </w:r>
      <w:r>
        <w:rPr>
          <w:rFonts w:eastAsia="DengXian"/>
          <w:lang w:eastAsia="zh-CN"/>
        </w:rPr>
        <w:t xml:space="preserve"> or </w:t>
      </w:r>
      <w:proofErr w:type="spellStart"/>
      <w:r>
        <w:rPr>
          <w:rFonts w:eastAsia="DengXian"/>
          <w:i/>
          <w:lang w:eastAsia="zh-CN"/>
        </w:rPr>
        <w:t>sps-ConfigDeactivationStateList</w:t>
      </w:r>
      <w:proofErr w:type="spellEnd"/>
      <w:r>
        <w:rPr>
          <w:rFonts w:eastAsia="DengXian"/>
          <w:lang w:eastAsia="zh-CN"/>
        </w:rPr>
        <w:t xml:space="preserve">, </w:t>
      </w:r>
      <w:r>
        <w:rPr>
          <w:rFonts w:eastAsia="DengXian"/>
          <w:lang w:val="en-US" w:eastAsia="zh-CN"/>
        </w:rPr>
        <w:t>a</w:t>
      </w:r>
      <w:r>
        <w:rPr>
          <w:rFonts w:eastAsia="DengXian"/>
          <w:lang w:eastAsia="zh-CN"/>
        </w:rPr>
        <w:t xml:space="preserve"> value of the HARQ process number field </w:t>
      </w:r>
      <w:r>
        <w:rPr>
          <w:rFonts w:eastAsia="DengXian"/>
          <w:lang w:val="en-US" w:eastAsia="zh-CN"/>
        </w:rPr>
        <w:t xml:space="preserve">in a DCI format </w:t>
      </w:r>
      <w:r>
        <w:rPr>
          <w:rFonts w:eastAsia="DengXian"/>
          <w:lang w:eastAsia="zh-CN"/>
        </w:rPr>
        <w:t xml:space="preserve">indicates a corresponding entry </w:t>
      </w:r>
      <w:r>
        <w:rPr>
          <w:rFonts w:eastAsia="DengXian"/>
          <w:lang w:val="en-US" w:eastAsia="zh-CN"/>
        </w:rPr>
        <w:t xml:space="preserve">for scheduling release of one or more UL grant Type 2 PUSCH or </w:t>
      </w:r>
      <w:r>
        <w:rPr>
          <w:rFonts w:eastAsia="DengXian"/>
          <w:lang w:eastAsia="zh-CN"/>
        </w:rPr>
        <w:t>SPS</w:t>
      </w:r>
      <w:r>
        <w:rPr>
          <w:rFonts w:eastAsia="DengXian"/>
          <w:lang w:val="en-US" w:eastAsia="zh-CN"/>
        </w:rPr>
        <w:t xml:space="preserve"> PDSCH configurations</w:t>
      </w:r>
    </w:p>
    <w:p w14:paraId="171223F7" w14:textId="77777777" w:rsidR="00EC4516" w:rsidRDefault="00EC4516" w:rsidP="00EC4516">
      <w:pPr>
        <w:pStyle w:val="B1"/>
        <w:rPr>
          <w:rFonts w:eastAsia="DengXian"/>
          <w:lang w:val="en-US" w:eastAsia="zh-CN"/>
        </w:rPr>
      </w:pPr>
      <w:r>
        <w:t>-</w:t>
      </w:r>
      <w:r>
        <w:tab/>
      </w:r>
      <w:r>
        <w:rPr>
          <w:rFonts w:eastAsia="DengXian"/>
          <w:lang w:val="en-US" w:eastAsia="zh-CN"/>
        </w:rPr>
        <w:t xml:space="preserve">if the UE is not </w:t>
      </w:r>
      <w:r>
        <w:rPr>
          <w:rFonts w:eastAsia="DengXian"/>
          <w:lang w:eastAsia="zh-CN"/>
        </w:rPr>
        <w:t xml:space="preserve">provided </w:t>
      </w:r>
      <w:r>
        <w:rPr>
          <w:rFonts w:eastAsia="DengXian"/>
          <w:i/>
          <w:lang w:eastAsia="zh-CN"/>
        </w:rPr>
        <w:t>ConfiguredGrantConfigType2DeactivationStateList</w:t>
      </w:r>
      <w:r>
        <w:rPr>
          <w:rFonts w:eastAsia="DengXian"/>
          <w:lang w:eastAsia="zh-CN"/>
        </w:rPr>
        <w:t xml:space="preserve"> or </w:t>
      </w:r>
      <w:proofErr w:type="spellStart"/>
      <w:r>
        <w:rPr>
          <w:rFonts w:eastAsia="DengXian"/>
          <w:i/>
          <w:lang w:eastAsia="zh-CN"/>
        </w:rPr>
        <w:t>sps-ConfigDeactivationStateList</w:t>
      </w:r>
      <w:proofErr w:type="spellEnd"/>
      <w:r>
        <w:rPr>
          <w:rFonts w:eastAsia="DengXian"/>
          <w:lang w:eastAsia="zh-CN"/>
        </w:rPr>
        <w:t xml:space="preserve">, </w:t>
      </w:r>
      <w:r>
        <w:rPr>
          <w:rFonts w:eastAsia="DengXian"/>
          <w:lang w:val="en-US" w:eastAsia="zh-CN"/>
        </w:rPr>
        <w:t>a</w:t>
      </w:r>
      <w:r>
        <w:rPr>
          <w:rFonts w:eastAsia="DengXian"/>
          <w:lang w:eastAsia="zh-CN"/>
        </w:rPr>
        <w:t xml:space="preserve"> value of the HARQ process number field </w:t>
      </w:r>
      <w:r>
        <w:rPr>
          <w:rFonts w:eastAsia="DengXian"/>
          <w:lang w:val="en-US" w:eastAsia="zh-CN"/>
        </w:rPr>
        <w:t xml:space="preserve">in a DCI format </w:t>
      </w:r>
      <w:r>
        <w:rPr>
          <w:rFonts w:eastAsia="DengXian"/>
          <w:lang w:eastAsia="zh-CN"/>
        </w:rPr>
        <w:t xml:space="preserve">indicates </w:t>
      </w:r>
      <w:r>
        <w:rPr>
          <w:rFonts w:eastAsia="DengXian"/>
          <w:lang w:val="en-US" w:eastAsia="zh-CN"/>
        </w:rPr>
        <w:t xml:space="preserve">a release for </w:t>
      </w:r>
      <w:r>
        <w:rPr>
          <w:rFonts w:eastAsia="DengXian"/>
          <w:lang w:eastAsia="zh-CN"/>
        </w:rPr>
        <w:t>a</w:t>
      </w:r>
      <w:r>
        <w:rPr>
          <w:rFonts w:eastAsia="DengXian"/>
          <w:lang w:val="en-US" w:eastAsia="zh-CN"/>
        </w:rPr>
        <w:t xml:space="preserve"> corresponding UL grant Type 2 PUSCH or for a </w:t>
      </w:r>
      <w:r>
        <w:rPr>
          <w:rFonts w:eastAsia="DengXian"/>
          <w:lang w:eastAsia="zh-CN"/>
        </w:rPr>
        <w:t>SPS</w:t>
      </w:r>
      <w:r>
        <w:rPr>
          <w:rFonts w:eastAsia="DengXian"/>
          <w:lang w:val="en-US" w:eastAsia="zh-CN"/>
        </w:rPr>
        <w:t xml:space="preserve"> PDSCH configuration </w:t>
      </w:r>
      <w:r>
        <w:rPr>
          <w:lang w:eastAsia="zh-CN"/>
        </w:rPr>
        <w:t xml:space="preserve">with a same value as provided by </w:t>
      </w:r>
      <w:proofErr w:type="spellStart"/>
      <w:r>
        <w:rPr>
          <w:rFonts w:eastAsia="DengXian"/>
          <w:i/>
          <w:lang w:val="en-US" w:eastAsia="zh-CN"/>
        </w:rPr>
        <w:t>ConfiguredGrantConfigIndex</w:t>
      </w:r>
      <w:proofErr w:type="spellEnd"/>
      <w:r>
        <w:rPr>
          <w:rFonts w:eastAsia="DengXian"/>
          <w:lang w:val="en-US" w:eastAsia="zh-CN"/>
        </w:rPr>
        <w:t xml:space="preserve"> or by </w:t>
      </w:r>
      <w:proofErr w:type="spellStart"/>
      <w:r>
        <w:rPr>
          <w:i/>
          <w:iCs/>
        </w:rPr>
        <w:t>sps-ConfigIndex</w:t>
      </w:r>
      <w:proofErr w:type="spellEnd"/>
      <w:r>
        <w:rPr>
          <w:lang w:eastAsia="zh-CN"/>
        </w:rPr>
        <w:t>, respectively</w:t>
      </w:r>
    </w:p>
    <w:p w14:paraId="2DFA6D62" w14:textId="77777777" w:rsidR="00EC4516" w:rsidRDefault="00EC4516" w:rsidP="00EC4516">
      <w:pPr>
        <w:rPr>
          <w:rFonts w:eastAsia="SimSun"/>
        </w:rPr>
      </w:pPr>
      <w:r>
        <w:rPr>
          <w:rFonts w:eastAsia="DengXian"/>
          <w:lang w:eastAsia="zh-CN"/>
        </w:rPr>
        <w:t>Validation of the DCI format is achieved if all fields for the DCI format are set according to Table 10.2-</w:t>
      </w:r>
      <w:r>
        <w:rPr>
          <w:rFonts w:eastAsia="DengXian"/>
          <w:lang w:val="en-US" w:eastAsia="zh-CN"/>
        </w:rPr>
        <w:t>4</w:t>
      </w:r>
      <w:r>
        <w:rPr>
          <w:rFonts w:eastAsia="DengXian"/>
          <w:lang w:eastAsia="zh-CN"/>
        </w:rPr>
        <w:t xml:space="preserve">. </w:t>
      </w:r>
    </w:p>
    <w:p w14:paraId="7B431A58" w14:textId="77777777" w:rsidR="00EC4516" w:rsidRDefault="00EC4516" w:rsidP="00EC4516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If validation is achieved, the UE considers the information in the DCI format as a valid activation or valid release of DL SPS or configured UL grant Type 2. If validation is not achieved, the UE discards all the information in the DCI format.</w:t>
      </w:r>
    </w:p>
    <w:p w14:paraId="5856A8B0" w14:textId="77777777" w:rsidR="00EC4516" w:rsidRDefault="00EC4516" w:rsidP="00EC4516">
      <w:pPr>
        <w:pStyle w:val="TH"/>
        <w:rPr>
          <w:rFonts w:eastAsia="SimSun"/>
        </w:rPr>
      </w:pPr>
      <w:r>
        <w:rPr>
          <w:rFonts w:cs="Arial"/>
          <w:bCs/>
          <w:szCs w:val="21"/>
          <w:lang w:eastAsia="zh-CN"/>
        </w:rPr>
        <w:t xml:space="preserve">Table 10.2-1: Special fields for single DL SPS or single UL grant Type 2 scheduling activation PDCCH validation </w:t>
      </w:r>
      <w:r>
        <w:rPr>
          <w:lang w:eastAsia="ko-KR"/>
        </w:rPr>
        <w:t>when a UE is provided a single</w:t>
      </w:r>
      <w:r>
        <w:rPr>
          <w:iCs/>
        </w:rPr>
        <w:t xml:space="preserve"> SPS PDSCH </w:t>
      </w:r>
      <w:r>
        <w:rPr>
          <w:rFonts w:cs="Arial"/>
          <w:bCs/>
          <w:szCs w:val="21"/>
          <w:lang w:eastAsia="zh-CN"/>
        </w:rPr>
        <w:t xml:space="preserve">or UL grant Type 2 </w:t>
      </w:r>
      <w:r>
        <w:rPr>
          <w:iCs/>
        </w:rPr>
        <w:t xml:space="preserve">configuration </w:t>
      </w:r>
      <w:r>
        <w:rPr>
          <w:rFonts w:eastAsia="ＭＳ 明朝" w:cs="Arial"/>
          <w:bCs/>
          <w:lang w:val="en-US" w:eastAsia="ko-KR"/>
        </w:rPr>
        <w:t>in the active DL/UL BWP of the scheduled cell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160"/>
        <w:gridCol w:w="2245"/>
        <w:gridCol w:w="2610"/>
      </w:tblGrid>
      <w:tr w:rsidR="00EC4516" w14:paraId="5295B348" w14:textId="77777777" w:rsidTr="00EC4516"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92588F" w14:textId="77777777" w:rsidR="00EC4516" w:rsidRDefault="00EC4516">
            <w:pPr>
              <w:pStyle w:val="TA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5C19A5" w14:textId="77777777" w:rsidR="00EC4516" w:rsidRDefault="00EC4516">
            <w:pPr>
              <w:pStyle w:val="TAH"/>
            </w:pPr>
            <w:r>
              <w:t xml:space="preserve">DCI format 0_0/0_1/0_2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50DBE1" w14:textId="77777777" w:rsidR="00EC4516" w:rsidRDefault="00EC4516">
            <w:pPr>
              <w:pStyle w:val="TAH"/>
            </w:pPr>
            <w:r>
              <w:t>DCI format 1_0/1_2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103A34" w14:textId="77777777" w:rsidR="00EC4516" w:rsidRDefault="00EC4516">
            <w:pPr>
              <w:pStyle w:val="TAH"/>
            </w:pPr>
            <w:r>
              <w:t>DCI format 1_1</w:t>
            </w:r>
          </w:p>
        </w:tc>
      </w:tr>
      <w:tr w:rsidR="00EC4516" w14:paraId="6FE16E6D" w14:textId="77777777" w:rsidTr="00EC4516"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EC2F" w14:textId="5F686FFD" w:rsidR="00961F59" w:rsidRDefault="00EC4516" w:rsidP="00C62A45">
            <w:pPr>
              <w:pStyle w:val="TAC"/>
              <w:rPr>
                <w:ins w:id="13" w:author="Sharp" w:date="2022-08-10T20:41:00Z"/>
              </w:rPr>
            </w:pPr>
            <w:r>
              <w:t>HARQ process number</w:t>
            </w:r>
          </w:p>
          <w:p w14:paraId="540BBB8E" w14:textId="6574EA06" w:rsidR="00C62A45" w:rsidRDefault="00F8289D" w:rsidP="00A8589C">
            <w:pPr>
              <w:pStyle w:val="TAC"/>
            </w:pPr>
            <w:ins w:id="14" w:author="Sharp" w:date="2022-08-10T20:41:00Z">
              <w:r>
                <w:rPr>
                  <w:rFonts w:hint="eastAsia"/>
                  <w:lang w:eastAsia="ja-JP"/>
                </w:rPr>
                <w:t>(</w:t>
              </w:r>
              <w:r>
                <w:rPr>
                  <w:lang w:eastAsia="ja-JP"/>
                </w:rPr>
                <w:t>if present)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0DBA" w14:textId="77777777" w:rsidR="00EC4516" w:rsidRDefault="00EC4516">
            <w:pPr>
              <w:pStyle w:val="TAC"/>
            </w:pPr>
            <w:r>
              <w:t>set to all '0's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7BED" w14:textId="77777777" w:rsidR="00EC4516" w:rsidRDefault="00EC4516">
            <w:pPr>
              <w:pStyle w:val="TAC"/>
            </w:pPr>
            <w:r>
              <w:t>set to all '0's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0764" w14:textId="77777777" w:rsidR="00EC4516" w:rsidRDefault="00EC4516">
            <w:pPr>
              <w:pStyle w:val="TAC"/>
            </w:pPr>
            <w:r>
              <w:t>set to all '0's</w:t>
            </w:r>
          </w:p>
        </w:tc>
      </w:tr>
      <w:tr w:rsidR="00EC4516" w14:paraId="7C991087" w14:textId="77777777" w:rsidTr="00EC4516"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D814" w14:textId="2F1D8210" w:rsidR="00EC4516" w:rsidRDefault="00EC4516">
            <w:pPr>
              <w:pStyle w:val="TAC"/>
              <w:rPr>
                <w:ins w:id="15" w:author="Sharp" w:date="2022-08-10T20:41:00Z"/>
              </w:rPr>
            </w:pPr>
            <w:r>
              <w:t>Redundancy version</w:t>
            </w:r>
          </w:p>
          <w:p w14:paraId="36564967" w14:textId="5142E203" w:rsidR="00EC4516" w:rsidRDefault="00F8289D" w:rsidP="00A8589C">
            <w:pPr>
              <w:pStyle w:val="TAC"/>
            </w:pPr>
            <w:ins w:id="16" w:author="Sharp" w:date="2022-08-10T20:41:00Z">
              <w:r>
                <w:rPr>
                  <w:rFonts w:hint="eastAsia"/>
                  <w:lang w:eastAsia="ja-JP"/>
                </w:rPr>
                <w:t>(</w:t>
              </w:r>
              <w:r>
                <w:rPr>
                  <w:lang w:eastAsia="ja-JP"/>
                </w:rPr>
                <w:t>if present)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CD5C" w14:textId="77777777" w:rsidR="00EC4516" w:rsidRDefault="00EC4516">
            <w:pPr>
              <w:pStyle w:val="TAC"/>
            </w:pPr>
            <w:r>
              <w:t>set to all '0's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0D32" w14:textId="77777777" w:rsidR="00EC4516" w:rsidRDefault="00EC4516">
            <w:pPr>
              <w:pStyle w:val="TAC"/>
            </w:pPr>
            <w:r>
              <w:t>set to all '0's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4201" w14:textId="77777777" w:rsidR="00EC4516" w:rsidRDefault="00EC4516">
            <w:pPr>
              <w:pStyle w:val="TAC"/>
            </w:pPr>
            <w:r>
              <w:t>For the enabled transport block: set to all '0's</w:t>
            </w:r>
          </w:p>
        </w:tc>
      </w:tr>
    </w:tbl>
    <w:p w14:paraId="171C081A" w14:textId="77777777" w:rsidR="00EC4516" w:rsidRDefault="00EC4516" w:rsidP="00EC4516">
      <w:pPr>
        <w:jc w:val="both"/>
        <w:rPr>
          <w:rFonts w:ascii="DengXian" w:eastAsia="DengXian" w:hAnsi="DengXian" w:cs="Calibri"/>
          <w:sz w:val="21"/>
          <w:szCs w:val="21"/>
          <w:lang w:eastAsia="zh-CN"/>
        </w:rPr>
      </w:pPr>
    </w:p>
    <w:p w14:paraId="296F8711" w14:textId="77777777" w:rsidR="00EC4516" w:rsidRDefault="00EC4516" w:rsidP="00EC4516">
      <w:pPr>
        <w:pStyle w:val="TH"/>
        <w:rPr>
          <w:rFonts w:eastAsia="SimSun"/>
          <w:lang w:eastAsia="zh-CN"/>
        </w:rPr>
      </w:pPr>
      <w:r>
        <w:rPr>
          <w:lang w:eastAsia="zh-CN"/>
        </w:rPr>
        <w:lastRenderedPageBreak/>
        <w:t xml:space="preserve">Table 10.2-2: Special fields for single DL SPS or single UL grant Type 2 scheduling release PDCCH validation </w:t>
      </w:r>
      <w:r>
        <w:rPr>
          <w:rFonts w:eastAsia="ＭＳ 明朝" w:cs="Arial"/>
          <w:bCs/>
          <w:lang w:val="en-US" w:eastAsia="ko-KR"/>
        </w:rPr>
        <w:t>when a UE is provided a single</w:t>
      </w:r>
      <w:r>
        <w:rPr>
          <w:rFonts w:eastAsia="ＭＳ 明朝" w:cs="Arial"/>
          <w:bCs/>
          <w:lang w:val="en-US"/>
        </w:rPr>
        <w:t xml:space="preserve"> SPS PDSCH or UL grant Type 2 configuration</w:t>
      </w:r>
      <w:r>
        <w:rPr>
          <w:rFonts w:eastAsia="ＭＳ 明朝" w:cs="Arial"/>
          <w:bCs/>
          <w:lang w:val="en-US" w:eastAsia="ko-KR"/>
        </w:rPr>
        <w:t xml:space="preserve"> in the active DL/UL BWP of the scheduled cell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2160"/>
        <w:gridCol w:w="2060"/>
      </w:tblGrid>
      <w:tr w:rsidR="00EC4516" w14:paraId="24407FA1" w14:textId="77777777" w:rsidTr="00EC4516">
        <w:trPr>
          <w:cantSplit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9D64CD" w14:textId="77777777" w:rsidR="00EC4516" w:rsidRDefault="00EC4516">
            <w:pPr>
              <w:pStyle w:val="TA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30ED34" w14:textId="77777777" w:rsidR="00EC4516" w:rsidRDefault="00EC4516">
            <w:pPr>
              <w:pStyle w:val="TAH"/>
            </w:pPr>
            <w:r>
              <w:t xml:space="preserve">DCI format 0_0/0_1/0_2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08D0D7" w14:textId="77777777" w:rsidR="00EC4516" w:rsidRDefault="00EC4516">
            <w:pPr>
              <w:pStyle w:val="TAH"/>
            </w:pPr>
            <w:r>
              <w:t>DCI format 1_0/1_1/1_2</w:t>
            </w:r>
          </w:p>
        </w:tc>
      </w:tr>
      <w:tr w:rsidR="00EC4516" w14:paraId="45BF9445" w14:textId="77777777" w:rsidTr="00EC4516">
        <w:trPr>
          <w:cantSplit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59D6" w14:textId="501E2A4D" w:rsidR="00EC4516" w:rsidRDefault="00EC4516">
            <w:pPr>
              <w:pStyle w:val="TAC"/>
              <w:rPr>
                <w:ins w:id="17" w:author="Sharp" w:date="2022-08-10T20:42:00Z"/>
              </w:rPr>
            </w:pPr>
            <w:r>
              <w:t>HARQ process number</w:t>
            </w:r>
          </w:p>
          <w:p w14:paraId="596D0DD1" w14:textId="01126946" w:rsidR="00961F59" w:rsidRDefault="00F8289D" w:rsidP="00A8589C">
            <w:pPr>
              <w:pStyle w:val="TAC"/>
            </w:pPr>
            <w:ins w:id="18" w:author="Sharp" w:date="2022-08-10T20:42:00Z">
              <w:r>
                <w:rPr>
                  <w:rFonts w:hint="eastAsia"/>
                  <w:lang w:eastAsia="ja-JP"/>
                </w:rPr>
                <w:t>(</w:t>
              </w:r>
              <w:r>
                <w:rPr>
                  <w:lang w:eastAsia="ja-JP"/>
                </w:rPr>
                <w:t>if present)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EBF5" w14:textId="77777777" w:rsidR="00EC4516" w:rsidRDefault="00EC4516">
            <w:pPr>
              <w:pStyle w:val="TAC"/>
            </w:pPr>
            <w:r>
              <w:t>set to all '0's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F875" w14:textId="77777777" w:rsidR="00EC4516" w:rsidRDefault="00EC4516">
            <w:pPr>
              <w:pStyle w:val="TAC"/>
            </w:pPr>
            <w:r>
              <w:t>set to all '0's</w:t>
            </w:r>
          </w:p>
        </w:tc>
      </w:tr>
      <w:tr w:rsidR="00EC4516" w14:paraId="4B8FFE6B" w14:textId="77777777" w:rsidTr="00EC4516">
        <w:trPr>
          <w:cantSplit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18E5" w14:textId="7147371A" w:rsidR="00EC4516" w:rsidRDefault="00EC4516">
            <w:pPr>
              <w:pStyle w:val="TAC"/>
              <w:rPr>
                <w:ins w:id="19" w:author="Sharp" w:date="2022-08-10T20:42:00Z"/>
              </w:rPr>
            </w:pPr>
            <w:r>
              <w:t>Redundancy version</w:t>
            </w:r>
          </w:p>
          <w:p w14:paraId="61A7E6F8" w14:textId="3A5D5D8C" w:rsidR="00EC4516" w:rsidRDefault="00F8289D" w:rsidP="00A8589C">
            <w:pPr>
              <w:pStyle w:val="TAC"/>
            </w:pPr>
            <w:ins w:id="20" w:author="Sharp" w:date="2022-08-10T20:42:00Z">
              <w:r>
                <w:rPr>
                  <w:rFonts w:hint="eastAsia"/>
                  <w:lang w:eastAsia="ja-JP"/>
                </w:rPr>
                <w:t>(</w:t>
              </w:r>
              <w:r>
                <w:rPr>
                  <w:lang w:eastAsia="ja-JP"/>
                </w:rPr>
                <w:t>if present)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9203" w14:textId="77777777" w:rsidR="00EC4516" w:rsidRDefault="00EC4516">
            <w:pPr>
              <w:pStyle w:val="TAC"/>
            </w:pPr>
            <w:r>
              <w:t>set to all '0's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2F5E" w14:textId="77777777" w:rsidR="00EC4516" w:rsidRDefault="00EC4516">
            <w:pPr>
              <w:pStyle w:val="TAC"/>
            </w:pPr>
            <w:r>
              <w:t>set to all '0's</w:t>
            </w:r>
          </w:p>
        </w:tc>
      </w:tr>
      <w:tr w:rsidR="00EC4516" w14:paraId="354C84D0" w14:textId="77777777" w:rsidTr="00EC4516">
        <w:trPr>
          <w:cantSplit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28F8" w14:textId="77777777" w:rsidR="00EC4516" w:rsidRDefault="00EC4516">
            <w:pPr>
              <w:pStyle w:val="TAC"/>
            </w:pPr>
            <w:r>
              <w:t>Modulation and coding scheme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AF5F" w14:textId="77777777" w:rsidR="00EC4516" w:rsidRDefault="00EC4516">
            <w:pPr>
              <w:pStyle w:val="TAC"/>
            </w:pPr>
            <w:r>
              <w:t>set to all '1's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C452" w14:textId="77777777" w:rsidR="00EC4516" w:rsidRDefault="00EC4516">
            <w:pPr>
              <w:pStyle w:val="TAC"/>
            </w:pPr>
            <w:r>
              <w:t>set to all '1's</w:t>
            </w:r>
          </w:p>
        </w:tc>
      </w:tr>
      <w:tr w:rsidR="00EC4516" w14:paraId="4BE75A9D" w14:textId="77777777" w:rsidTr="00EC4516">
        <w:trPr>
          <w:cantSplit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DF53" w14:textId="77777777" w:rsidR="00EC4516" w:rsidRDefault="00EC4516">
            <w:pPr>
              <w:pStyle w:val="TAC"/>
            </w:pPr>
            <w:r>
              <w:t>Frequency domain resource assignment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6318" w14:textId="77777777" w:rsidR="00EC4516" w:rsidRDefault="00EC4516">
            <w:pPr>
              <w:pStyle w:val="Web"/>
              <w:widowControl w:val="0"/>
              <w:spacing w:before="0" w:beforeAutospacing="0" w:after="120" w:afterAutospacing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set to all '0's for FDRA Type 2 with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val="sv-SE" w:eastAsia="ja-JP"/>
                </w:rPr>
                <m:t>μ</m:t>
              </m:r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=1</m:t>
              </m:r>
            </m:oMath>
          </w:p>
          <w:p w14:paraId="6C2177CB" w14:textId="77777777" w:rsidR="00EC4516" w:rsidRDefault="00EC4516">
            <w:pPr>
              <w:pStyle w:val="Web"/>
              <w:widowControl w:val="0"/>
              <w:spacing w:before="0" w:beforeAutospacing="0"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FD8C0C" w14:textId="77777777" w:rsidR="00EC4516" w:rsidRDefault="00EC451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set to all '1's, otherwise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9860" w14:textId="77777777" w:rsidR="00EC4516" w:rsidRDefault="00EC4516">
            <w:pPr>
              <w:pStyle w:val="TAC"/>
            </w:pPr>
            <w:r>
              <w:t xml:space="preserve">set to all '0's for FDRA Type 0 or for </w:t>
            </w:r>
            <w:proofErr w:type="spellStart"/>
            <w:r>
              <w:rPr>
                <w:i/>
                <w:iCs/>
              </w:rPr>
              <w:t>dynamicSwitch</w:t>
            </w:r>
            <w:proofErr w:type="spellEnd"/>
          </w:p>
          <w:p w14:paraId="34CC89EB" w14:textId="77777777" w:rsidR="00EC4516" w:rsidRDefault="00EC4516">
            <w:pPr>
              <w:pStyle w:val="TAC"/>
            </w:pPr>
          </w:p>
          <w:p w14:paraId="25D3DD8E" w14:textId="77777777" w:rsidR="00EC4516" w:rsidRDefault="00EC4516">
            <w:pPr>
              <w:pStyle w:val="TAC"/>
            </w:pPr>
            <w:r>
              <w:t>set to all '1's for FDRA Type 1</w:t>
            </w:r>
          </w:p>
        </w:tc>
      </w:tr>
    </w:tbl>
    <w:p w14:paraId="058C2490" w14:textId="77777777" w:rsidR="00EC4516" w:rsidRDefault="00EC4516" w:rsidP="00EC4516">
      <w:pPr>
        <w:rPr>
          <w:rFonts w:eastAsia="SimSun"/>
        </w:rPr>
      </w:pPr>
    </w:p>
    <w:p w14:paraId="6C634E86" w14:textId="77777777" w:rsidR="00EC4516" w:rsidRDefault="00EC4516" w:rsidP="00EC4516">
      <w:pPr>
        <w:pStyle w:val="TH"/>
        <w:spacing w:before="180"/>
      </w:pPr>
      <w:r>
        <w:rPr>
          <w:rFonts w:cs="Arial"/>
          <w:bCs/>
          <w:szCs w:val="21"/>
          <w:lang w:eastAsia="zh-CN"/>
        </w:rPr>
        <w:t xml:space="preserve">Table 10.2-3: Special fields for a single DL SPS or single UL grant Type 2 scheduling activation PDCCH validation when a UE is provided multiple DL SPS or UL grant Type 2 configurations </w:t>
      </w:r>
      <w:r>
        <w:rPr>
          <w:rFonts w:eastAsia="ＭＳ 明朝" w:cs="Arial"/>
          <w:bCs/>
          <w:lang w:val="en-US" w:eastAsia="ko-KR"/>
        </w:rPr>
        <w:t>in the active DL/UL BWP of the scheduled cell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160"/>
        <w:gridCol w:w="2245"/>
        <w:gridCol w:w="2610"/>
      </w:tblGrid>
      <w:tr w:rsidR="00EC4516" w14:paraId="4EA454D9" w14:textId="77777777" w:rsidTr="00EC4516"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C85CF2" w14:textId="77777777" w:rsidR="00EC4516" w:rsidRDefault="00EC4516">
            <w:pPr>
              <w:pStyle w:val="TA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9A289E6" w14:textId="77777777" w:rsidR="00EC4516" w:rsidRDefault="00EC4516">
            <w:pPr>
              <w:pStyle w:val="TAH"/>
            </w:pPr>
            <w:r>
              <w:t xml:space="preserve">DCI format 0_0/0_1/0_2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914286" w14:textId="77777777" w:rsidR="00EC4516" w:rsidRDefault="00EC4516">
            <w:pPr>
              <w:pStyle w:val="TAH"/>
            </w:pPr>
            <w:r>
              <w:t>DCI format 1_0/1_2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B20631" w14:textId="77777777" w:rsidR="00EC4516" w:rsidRDefault="00EC4516">
            <w:pPr>
              <w:pStyle w:val="TAH"/>
            </w:pPr>
            <w:r>
              <w:t>DCI format 1_1</w:t>
            </w:r>
          </w:p>
        </w:tc>
      </w:tr>
      <w:tr w:rsidR="00EC4516" w14:paraId="4DB74D61" w14:textId="77777777" w:rsidTr="00EC4516"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667D" w14:textId="572799A2" w:rsidR="00EC4516" w:rsidRDefault="00EC4516">
            <w:pPr>
              <w:pStyle w:val="TAC"/>
              <w:rPr>
                <w:ins w:id="21" w:author="Sharp" w:date="2022-08-10T20:42:00Z"/>
              </w:rPr>
            </w:pPr>
            <w:r>
              <w:t>Redundancy version</w:t>
            </w:r>
          </w:p>
          <w:p w14:paraId="1157FAE0" w14:textId="2ADAA9C4" w:rsidR="00EC4516" w:rsidRDefault="00F8289D" w:rsidP="00A8589C">
            <w:pPr>
              <w:pStyle w:val="TAC"/>
            </w:pPr>
            <w:ins w:id="22" w:author="Sharp" w:date="2022-08-10T20:42:00Z">
              <w:r>
                <w:rPr>
                  <w:rFonts w:hint="eastAsia"/>
                  <w:lang w:eastAsia="ja-JP"/>
                </w:rPr>
                <w:t>(</w:t>
              </w:r>
              <w:r>
                <w:rPr>
                  <w:lang w:eastAsia="ja-JP"/>
                </w:rPr>
                <w:t>if present)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2862" w14:textId="77777777" w:rsidR="00EC4516" w:rsidRDefault="00EC4516">
            <w:pPr>
              <w:pStyle w:val="TAC"/>
            </w:pPr>
            <w:r>
              <w:t>set to all '0's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1C9A" w14:textId="77777777" w:rsidR="00EC4516" w:rsidRDefault="00EC4516">
            <w:pPr>
              <w:pStyle w:val="TAC"/>
            </w:pPr>
            <w:r>
              <w:t>set to all '0's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3A74" w14:textId="77777777" w:rsidR="00EC4516" w:rsidRDefault="00EC4516">
            <w:pPr>
              <w:pStyle w:val="TAC"/>
            </w:pPr>
            <w:r>
              <w:t>For the enabled transport block: set to all '0's</w:t>
            </w:r>
          </w:p>
        </w:tc>
      </w:tr>
    </w:tbl>
    <w:p w14:paraId="0C2068E5" w14:textId="77777777" w:rsidR="00EC4516" w:rsidRDefault="00EC4516" w:rsidP="00EC4516">
      <w:pPr>
        <w:rPr>
          <w:rFonts w:eastAsia="SimSun"/>
          <w:lang w:eastAsia="zh-CN"/>
        </w:rPr>
      </w:pPr>
    </w:p>
    <w:p w14:paraId="5264C6D2" w14:textId="77777777" w:rsidR="00EC4516" w:rsidRDefault="00EC4516" w:rsidP="00EC4516">
      <w:pPr>
        <w:pStyle w:val="TH"/>
        <w:spacing w:before="180"/>
        <w:rPr>
          <w:lang w:eastAsia="zh-CN"/>
        </w:rPr>
      </w:pPr>
      <w:r>
        <w:rPr>
          <w:lang w:eastAsia="zh-CN"/>
        </w:rPr>
        <w:t xml:space="preserve">Table 10.2-4: Special fields for a single or multiple DL SPS and UL grant Type 2 scheduling release PDCCH validation </w:t>
      </w:r>
      <w:r>
        <w:rPr>
          <w:rFonts w:eastAsia="ＭＳ 明朝" w:cs="Arial"/>
          <w:bCs/>
          <w:lang w:val="en-US"/>
        </w:rPr>
        <w:t>when a UE is provided multiple DL SPS or UL grant Type 2 configurations</w:t>
      </w:r>
      <w:r>
        <w:rPr>
          <w:rFonts w:eastAsia="ＭＳ 明朝" w:cs="Arial"/>
          <w:bCs/>
          <w:lang w:val="en-US" w:eastAsia="ko-KR"/>
        </w:rPr>
        <w:t xml:space="preserve"> in the active DL/UL BWP of the scheduled cell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2160"/>
        <w:gridCol w:w="2680"/>
      </w:tblGrid>
      <w:tr w:rsidR="00EC4516" w14:paraId="60D97464" w14:textId="77777777" w:rsidTr="00EC4516">
        <w:trPr>
          <w:cantSplit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2C57E0" w14:textId="77777777" w:rsidR="00EC4516" w:rsidRDefault="00EC4516">
            <w:pPr>
              <w:pStyle w:val="TA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343AA9" w14:textId="77777777" w:rsidR="00EC4516" w:rsidRDefault="00EC4516">
            <w:pPr>
              <w:pStyle w:val="TAH"/>
            </w:pPr>
            <w:r>
              <w:t xml:space="preserve">DCI format 0_0/0_1/0_2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5BB6332" w14:textId="77777777" w:rsidR="00EC4516" w:rsidRDefault="00EC4516">
            <w:pPr>
              <w:pStyle w:val="TAH"/>
            </w:pPr>
            <w:r>
              <w:t>DCI format 1_0/1_1/1_2</w:t>
            </w:r>
          </w:p>
        </w:tc>
      </w:tr>
      <w:tr w:rsidR="00EC4516" w14:paraId="04AB02A6" w14:textId="77777777" w:rsidTr="00EC4516">
        <w:trPr>
          <w:cantSplit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83CA" w14:textId="49335F6C" w:rsidR="00EC4516" w:rsidRDefault="00EC4516">
            <w:pPr>
              <w:pStyle w:val="TAC"/>
              <w:rPr>
                <w:ins w:id="23" w:author="Sharp" w:date="2022-08-10T20:42:00Z"/>
              </w:rPr>
            </w:pPr>
            <w:r>
              <w:t>Redundancy version</w:t>
            </w:r>
          </w:p>
          <w:p w14:paraId="11530A81" w14:textId="21AF8458" w:rsidR="00EC4516" w:rsidRDefault="00F8289D" w:rsidP="00A8589C">
            <w:pPr>
              <w:pStyle w:val="TAC"/>
            </w:pPr>
            <w:ins w:id="24" w:author="Sharp" w:date="2022-08-10T20:42:00Z">
              <w:r>
                <w:rPr>
                  <w:rFonts w:hint="eastAsia"/>
                  <w:lang w:eastAsia="ja-JP"/>
                </w:rPr>
                <w:t>(</w:t>
              </w:r>
              <w:r>
                <w:rPr>
                  <w:lang w:eastAsia="ja-JP"/>
                </w:rPr>
                <w:t>if present)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B91A" w14:textId="77777777" w:rsidR="00EC4516" w:rsidRDefault="00EC4516">
            <w:pPr>
              <w:pStyle w:val="TAC"/>
            </w:pPr>
            <w:r>
              <w:t>set to all '0's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E3CE" w14:textId="77777777" w:rsidR="00EC4516" w:rsidRDefault="00EC4516">
            <w:pPr>
              <w:pStyle w:val="TAC"/>
            </w:pPr>
            <w:r>
              <w:t>set to all '0's</w:t>
            </w:r>
          </w:p>
        </w:tc>
      </w:tr>
      <w:tr w:rsidR="00EC4516" w14:paraId="44CB393F" w14:textId="77777777" w:rsidTr="00EC4516">
        <w:trPr>
          <w:cantSplit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3F3F" w14:textId="77777777" w:rsidR="00EC4516" w:rsidRDefault="00EC4516">
            <w:pPr>
              <w:pStyle w:val="TAC"/>
            </w:pPr>
            <w:r>
              <w:t>Modulation and coding scheme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1C6A" w14:textId="77777777" w:rsidR="00EC4516" w:rsidRDefault="00EC4516">
            <w:pPr>
              <w:pStyle w:val="TAC"/>
            </w:pPr>
            <w:r>
              <w:t>set to all '1's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081E" w14:textId="77777777" w:rsidR="00EC4516" w:rsidRDefault="00EC4516">
            <w:pPr>
              <w:pStyle w:val="TAC"/>
            </w:pPr>
            <w:r>
              <w:t>set to all '1's</w:t>
            </w:r>
          </w:p>
        </w:tc>
      </w:tr>
      <w:tr w:rsidR="00EC4516" w14:paraId="10E92F82" w14:textId="77777777" w:rsidTr="00EC4516">
        <w:trPr>
          <w:cantSplit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F144" w14:textId="77777777" w:rsidR="00EC4516" w:rsidRDefault="00EC4516">
            <w:pPr>
              <w:pStyle w:val="TAC"/>
            </w:pPr>
            <w:r>
              <w:t>Frequency domain resource assignment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8D34" w14:textId="77777777" w:rsidR="00EC4516" w:rsidRDefault="00EC4516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set to all '0's for FDRA Type 2 with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val="sv-SE" w:eastAsia="ja-JP"/>
                </w:rPr>
                <m:t>μ</m:t>
              </m:r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=1</m:t>
              </m:r>
            </m:oMath>
          </w:p>
          <w:p w14:paraId="66B0D303" w14:textId="77777777" w:rsidR="00EC4516" w:rsidRDefault="00EC4516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9C131A" w14:textId="77777777" w:rsidR="00EC4516" w:rsidRDefault="00EC4516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set to all '1's, otherwise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8D56" w14:textId="77777777" w:rsidR="00EC4516" w:rsidRDefault="00EC4516">
            <w:pPr>
              <w:pStyle w:val="TAC"/>
              <w:rPr>
                <w:i/>
                <w:iCs/>
              </w:rPr>
            </w:pPr>
            <w:r>
              <w:t xml:space="preserve">set to all '0's for FDRA Type 0 or for </w:t>
            </w:r>
            <w:proofErr w:type="spellStart"/>
            <w:r>
              <w:rPr>
                <w:i/>
                <w:iCs/>
              </w:rPr>
              <w:t>dynamicSwitch</w:t>
            </w:r>
            <w:proofErr w:type="spellEnd"/>
          </w:p>
          <w:p w14:paraId="325BDB42" w14:textId="77777777" w:rsidR="00EC4516" w:rsidRDefault="00EC4516">
            <w:pPr>
              <w:pStyle w:val="TAC"/>
            </w:pPr>
          </w:p>
          <w:p w14:paraId="08F7439A" w14:textId="77777777" w:rsidR="00EC4516" w:rsidRDefault="00EC4516">
            <w:pPr>
              <w:pStyle w:val="TAC"/>
            </w:pPr>
            <w:r>
              <w:t>set to all '1's for FDRA Type 1</w:t>
            </w:r>
          </w:p>
        </w:tc>
      </w:tr>
    </w:tbl>
    <w:p w14:paraId="5CD0496B" w14:textId="77777777" w:rsidR="00EC4516" w:rsidRDefault="00EC4516" w:rsidP="00EC4516">
      <w:pPr>
        <w:rPr>
          <w:rFonts w:eastAsia="SimSun"/>
        </w:rPr>
      </w:pPr>
    </w:p>
    <w:p w14:paraId="4C94077C" w14:textId="38180342" w:rsidR="00176722" w:rsidRPr="00EC4516" w:rsidRDefault="00EC4516" w:rsidP="00EC4516">
      <w:pPr>
        <w:rPr>
          <w:rFonts w:eastAsia="游明朝"/>
          <w:color w:val="000000"/>
        </w:rPr>
      </w:pPr>
      <w:r>
        <w:rPr>
          <w:rFonts w:eastAsia="DengXian"/>
          <w:lang w:eastAsia="zh-CN"/>
        </w:rPr>
        <w:t xml:space="preserve">A UE is expected to provide HARQ-ACK information in response to a SPS PDSCH release after </w:t>
      </w:r>
      <m:oMath>
        <m:r>
          <w:rPr>
            <w:rFonts w:ascii="Cambria Math" w:hAnsi="Cambria Math"/>
          </w:rPr>
          <m:t>N</m:t>
        </m:r>
      </m:oMath>
      <w:r>
        <w:t xml:space="preserve"> symbols from the last symbol of a PDCCH providing the SPS PDSCH release. </w:t>
      </w:r>
      <w:r>
        <w:rPr>
          <w:lang w:eastAsia="zh-CN"/>
        </w:rPr>
        <w:t>I</w:t>
      </w:r>
      <w:r>
        <w:t>f</w:t>
      </w:r>
      <w:r>
        <w:rPr>
          <w:color w:val="000000" w:themeColor="text1"/>
          <w:lang w:eastAsia="ko-KR"/>
        </w:rPr>
        <w:t xml:space="preserve"> </w:t>
      </w:r>
      <w:r>
        <w:rPr>
          <w:i/>
          <w:color w:val="000000" w:themeColor="text1"/>
          <w:lang w:eastAsia="ko-KR"/>
        </w:rPr>
        <w:t>processingType2Enabled</w:t>
      </w:r>
      <w:r>
        <w:rPr>
          <w:color w:val="000000" w:themeColor="text1"/>
          <w:lang w:eastAsia="ko-KR"/>
        </w:rPr>
        <w:t xml:space="preserve"> of </w:t>
      </w:r>
      <w:r>
        <w:rPr>
          <w:i/>
          <w:color w:val="000000" w:themeColor="text1"/>
          <w:lang w:eastAsia="ko-KR"/>
        </w:rPr>
        <w:t>PDSCH-</w:t>
      </w:r>
      <w:proofErr w:type="spellStart"/>
      <w:r>
        <w:rPr>
          <w:i/>
          <w:color w:val="000000" w:themeColor="text1"/>
          <w:lang w:eastAsia="ko-KR"/>
        </w:rPr>
        <w:t>ServingCellConfig</w:t>
      </w:r>
      <w:proofErr w:type="spellEnd"/>
      <w:r>
        <w:rPr>
          <w:color w:val="000000" w:themeColor="text1"/>
          <w:lang w:eastAsia="ko-KR"/>
        </w:rPr>
        <w:t xml:space="preserve"> is set to </w:t>
      </w:r>
      <w:r>
        <w:rPr>
          <w:i/>
          <w:color w:val="000000" w:themeColor="text1"/>
          <w:lang w:eastAsia="ko-KR"/>
        </w:rPr>
        <w:t xml:space="preserve">enable </w:t>
      </w:r>
      <w:r>
        <w:rPr>
          <w:color w:val="000000" w:themeColor="text1"/>
          <w:lang w:eastAsia="ko-KR"/>
        </w:rPr>
        <w:t xml:space="preserve">for the serving cell with the </w:t>
      </w:r>
      <w:r>
        <w:t xml:space="preserve">PDCCH providing the SPS PDSCH release, </w:t>
      </w:r>
      <m:oMath>
        <m:r>
          <w:rPr>
            <w:rFonts w:ascii="Cambria Math" w:hAnsi="Cambria Math"/>
          </w:rPr>
          <m:t>N=5</m:t>
        </m:r>
      </m:oMath>
      <w:r>
        <w:t xml:space="preserve"> for </w:t>
      </w:r>
      <m:oMath>
        <m:r>
          <w:rPr>
            <w:rFonts w:ascii="Cambria Math" w:hAnsi="Cambria Math"/>
            <w:lang w:eastAsia="zh-CN"/>
          </w:rPr>
          <m:t>μ=0</m:t>
        </m:r>
      </m:oMath>
      <w:r>
        <w:t xml:space="preserve">, </w:t>
      </w:r>
      <m:oMath>
        <m:r>
          <w:rPr>
            <w:rFonts w:ascii="Cambria Math" w:hAnsi="Cambria Math"/>
          </w:rPr>
          <m:t>N=5.5</m:t>
        </m:r>
      </m:oMath>
      <w:r>
        <w:t xml:space="preserve"> for </w:t>
      </w:r>
      <m:oMath>
        <m:r>
          <w:rPr>
            <w:rFonts w:ascii="Cambria Math" w:hAnsi="Cambria Math"/>
            <w:lang w:eastAsia="zh-CN"/>
          </w:rPr>
          <m:t>μ=1</m:t>
        </m:r>
      </m:oMath>
      <w:r>
        <w:t xml:space="preserve">, and </w:t>
      </w:r>
      <m:oMath>
        <m:r>
          <w:rPr>
            <w:rFonts w:ascii="Cambria Math" w:hAnsi="Cambria Math"/>
          </w:rPr>
          <m:t>N=11</m:t>
        </m:r>
      </m:oMath>
      <w:r>
        <w:t xml:space="preserve"> for </w:t>
      </w:r>
      <m:oMath>
        <m:r>
          <w:rPr>
            <w:rFonts w:ascii="Cambria Math" w:hAnsi="Cambria Math"/>
            <w:lang w:eastAsia="zh-CN"/>
          </w:rPr>
          <m:t>μ=2</m:t>
        </m:r>
      </m:oMath>
      <w:r>
        <w:rPr>
          <w:lang w:eastAsia="zh-CN"/>
        </w:rPr>
        <w:t xml:space="preserve">, otherwise, </w:t>
      </w:r>
      <m:oMath>
        <m:r>
          <w:rPr>
            <w:rFonts w:ascii="Cambria Math" w:hAnsi="Cambria Math"/>
          </w:rPr>
          <m:t>N=10</m:t>
        </m:r>
      </m:oMath>
      <w:r>
        <w:t xml:space="preserve"> for </w:t>
      </w:r>
      <m:oMath>
        <m:r>
          <w:rPr>
            <w:rFonts w:ascii="Cambria Math" w:hAnsi="Cambria Math"/>
            <w:lang w:eastAsia="zh-CN"/>
          </w:rPr>
          <m:t>μ=0</m:t>
        </m:r>
      </m:oMath>
      <w:r>
        <w:t xml:space="preserve">, </w:t>
      </w:r>
      <m:oMath>
        <m:r>
          <w:rPr>
            <w:rFonts w:ascii="Cambria Math" w:hAnsi="Cambria Math"/>
          </w:rPr>
          <m:t>N=12</m:t>
        </m:r>
      </m:oMath>
      <w:r>
        <w:t xml:space="preserve"> for </w:t>
      </w:r>
      <m:oMath>
        <m:r>
          <w:rPr>
            <w:rFonts w:ascii="Cambria Math" w:hAnsi="Cambria Math"/>
            <w:lang w:eastAsia="zh-CN"/>
          </w:rPr>
          <m:t>μ=1</m:t>
        </m:r>
      </m:oMath>
      <w:r>
        <w:t xml:space="preserve">, </w:t>
      </w:r>
      <m:oMath>
        <m:r>
          <w:rPr>
            <w:rFonts w:ascii="Cambria Math" w:hAnsi="Cambria Math"/>
          </w:rPr>
          <m:t>N=22</m:t>
        </m:r>
      </m:oMath>
      <w:r>
        <w:t xml:space="preserve"> for </w:t>
      </w:r>
      <m:oMath>
        <m:r>
          <w:rPr>
            <w:rFonts w:ascii="Cambria Math" w:hAnsi="Cambria Math"/>
            <w:lang w:eastAsia="zh-CN"/>
          </w:rPr>
          <m:t>μ=2</m:t>
        </m:r>
      </m:oMath>
      <w:r>
        <w:t xml:space="preserve">, and </w:t>
      </w:r>
      <m:oMath>
        <m:r>
          <w:rPr>
            <w:rFonts w:ascii="Cambria Math" w:hAnsi="Cambria Math"/>
          </w:rPr>
          <m:t>N=25</m:t>
        </m:r>
      </m:oMath>
      <w:r>
        <w:t xml:space="preserve"> for </w:t>
      </w:r>
      <m:oMath>
        <m:r>
          <w:rPr>
            <w:rFonts w:ascii="Cambria Math" w:hAnsi="Cambria Math"/>
            <w:lang w:eastAsia="zh-CN"/>
          </w:rPr>
          <m:t>μ=3</m:t>
        </m:r>
      </m:oMath>
      <w:r>
        <w:rPr>
          <w:lang w:eastAsia="zh-CN"/>
        </w:rPr>
        <w:t xml:space="preserve">, wherein </w:t>
      </w:r>
      <m:oMath>
        <m:r>
          <w:rPr>
            <w:rFonts w:ascii="Cambria Math" w:hAnsi="Cambria Math"/>
            <w:lang w:eastAsia="zh-CN"/>
          </w:rPr>
          <m:t>μ</m:t>
        </m:r>
      </m:oMath>
      <w:r>
        <w:rPr>
          <w:rFonts w:eastAsia="DengXian"/>
          <w:lang w:val="x-none" w:eastAsia="zh-CN"/>
        </w:rPr>
        <w:t xml:space="preserve"> corresponds to the smallest SCS configuration between the SCS configuration of the </w:t>
      </w:r>
      <w:r>
        <w:t>PDCCH providing the SPS PDSCH release</w:t>
      </w:r>
      <w:r>
        <w:rPr>
          <w:rFonts w:eastAsia="DengXian"/>
          <w:lang w:val="x-none" w:eastAsia="zh-CN"/>
        </w:rPr>
        <w:t xml:space="preserve"> and the SCS configuration of a PUCCH carrying the </w:t>
      </w:r>
      <w:r>
        <w:rPr>
          <w:rFonts w:eastAsia="DengXian"/>
          <w:lang w:eastAsia="zh-CN"/>
        </w:rPr>
        <w:t>HARQ-ACK information in response to a SPS PDSCH release</w:t>
      </w:r>
      <w:r>
        <w:t>.</w:t>
      </w:r>
    </w:p>
    <w:sectPr w:rsidR="00176722" w:rsidRPr="00EC451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43FC" w14:textId="77777777" w:rsidR="005D37D2" w:rsidRDefault="005D37D2">
      <w:r>
        <w:separator/>
      </w:r>
    </w:p>
  </w:endnote>
  <w:endnote w:type="continuationSeparator" w:id="0">
    <w:p w14:paraId="0D5886EA" w14:textId="77777777" w:rsidR="005D37D2" w:rsidRDefault="005D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7A3B6" w14:textId="77777777" w:rsidR="005D37D2" w:rsidRDefault="005D37D2">
      <w:r>
        <w:separator/>
      </w:r>
    </w:p>
  </w:footnote>
  <w:footnote w:type="continuationSeparator" w:id="0">
    <w:p w14:paraId="26AEFC89" w14:textId="77777777" w:rsidR="005D37D2" w:rsidRDefault="005D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176722" w:rsidRDefault="001767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176722" w:rsidRDefault="001767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176722" w:rsidRDefault="001767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176722" w:rsidRDefault="001767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878"/>
    <w:multiLevelType w:val="hybridMultilevel"/>
    <w:tmpl w:val="B648761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370A3234"/>
    <w:multiLevelType w:val="hybridMultilevel"/>
    <w:tmpl w:val="876A6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3BE1"/>
    <w:multiLevelType w:val="hybridMultilevel"/>
    <w:tmpl w:val="B7E8DC2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753E160E"/>
    <w:multiLevelType w:val="hybridMultilevel"/>
    <w:tmpl w:val="8F54F32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F5DFE"/>
    <w:rsid w:val="00114FEA"/>
    <w:rsid w:val="0012123D"/>
    <w:rsid w:val="001375B7"/>
    <w:rsid w:val="00145D43"/>
    <w:rsid w:val="00176722"/>
    <w:rsid w:val="00183047"/>
    <w:rsid w:val="00192C46"/>
    <w:rsid w:val="00196E1A"/>
    <w:rsid w:val="001A08B3"/>
    <w:rsid w:val="001A6299"/>
    <w:rsid w:val="001A7B60"/>
    <w:rsid w:val="001B52F0"/>
    <w:rsid w:val="001B7A65"/>
    <w:rsid w:val="001C4ACA"/>
    <w:rsid w:val="001D6CD9"/>
    <w:rsid w:val="001D7D77"/>
    <w:rsid w:val="001E2694"/>
    <w:rsid w:val="001E41F3"/>
    <w:rsid w:val="002177D2"/>
    <w:rsid w:val="002276A0"/>
    <w:rsid w:val="0026004D"/>
    <w:rsid w:val="002640DD"/>
    <w:rsid w:val="00275D12"/>
    <w:rsid w:val="00284FEB"/>
    <w:rsid w:val="002860C4"/>
    <w:rsid w:val="002B5741"/>
    <w:rsid w:val="002B75A3"/>
    <w:rsid w:val="002E472E"/>
    <w:rsid w:val="00300FDA"/>
    <w:rsid w:val="00305409"/>
    <w:rsid w:val="00342019"/>
    <w:rsid w:val="00345172"/>
    <w:rsid w:val="003609EF"/>
    <w:rsid w:val="00360FB2"/>
    <w:rsid w:val="0036231A"/>
    <w:rsid w:val="00367338"/>
    <w:rsid w:val="00374DD4"/>
    <w:rsid w:val="00395628"/>
    <w:rsid w:val="003A547F"/>
    <w:rsid w:val="003A7A73"/>
    <w:rsid w:val="003E1A36"/>
    <w:rsid w:val="00404BED"/>
    <w:rsid w:val="00410371"/>
    <w:rsid w:val="004242F1"/>
    <w:rsid w:val="00466B58"/>
    <w:rsid w:val="00472561"/>
    <w:rsid w:val="00496C38"/>
    <w:rsid w:val="004A4378"/>
    <w:rsid w:val="004B75B7"/>
    <w:rsid w:val="004C3534"/>
    <w:rsid w:val="004D1F62"/>
    <w:rsid w:val="004F02D7"/>
    <w:rsid w:val="0051449F"/>
    <w:rsid w:val="0051580D"/>
    <w:rsid w:val="00547111"/>
    <w:rsid w:val="00557049"/>
    <w:rsid w:val="0057797A"/>
    <w:rsid w:val="00580628"/>
    <w:rsid w:val="00592D74"/>
    <w:rsid w:val="00596B8E"/>
    <w:rsid w:val="005A7200"/>
    <w:rsid w:val="005D37D2"/>
    <w:rsid w:val="005D7D10"/>
    <w:rsid w:val="005E2C44"/>
    <w:rsid w:val="005F0DB5"/>
    <w:rsid w:val="00615717"/>
    <w:rsid w:val="00621188"/>
    <w:rsid w:val="006224C2"/>
    <w:rsid w:val="006257ED"/>
    <w:rsid w:val="00645F12"/>
    <w:rsid w:val="00665C47"/>
    <w:rsid w:val="0069422C"/>
    <w:rsid w:val="00695808"/>
    <w:rsid w:val="006B46FB"/>
    <w:rsid w:val="006C37DE"/>
    <w:rsid w:val="006E21FB"/>
    <w:rsid w:val="00737761"/>
    <w:rsid w:val="00747E18"/>
    <w:rsid w:val="00764731"/>
    <w:rsid w:val="00777746"/>
    <w:rsid w:val="00787374"/>
    <w:rsid w:val="00792342"/>
    <w:rsid w:val="00794AB5"/>
    <w:rsid w:val="007977A8"/>
    <w:rsid w:val="007A3EBF"/>
    <w:rsid w:val="007A510C"/>
    <w:rsid w:val="007B0E8D"/>
    <w:rsid w:val="007B512A"/>
    <w:rsid w:val="007C2097"/>
    <w:rsid w:val="007D12D8"/>
    <w:rsid w:val="007D6A07"/>
    <w:rsid w:val="007E1F25"/>
    <w:rsid w:val="007E69D0"/>
    <w:rsid w:val="007F7259"/>
    <w:rsid w:val="008040A8"/>
    <w:rsid w:val="008279FA"/>
    <w:rsid w:val="0083052C"/>
    <w:rsid w:val="008626E7"/>
    <w:rsid w:val="00870EE7"/>
    <w:rsid w:val="0087357E"/>
    <w:rsid w:val="008742F9"/>
    <w:rsid w:val="00880F01"/>
    <w:rsid w:val="008863B9"/>
    <w:rsid w:val="008952E3"/>
    <w:rsid w:val="008A45A6"/>
    <w:rsid w:val="008F3789"/>
    <w:rsid w:val="008F686C"/>
    <w:rsid w:val="009148DE"/>
    <w:rsid w:val="00915DC3"/>
    <w:rsid w:val="00941E30"/>
    <w:rsid w:val="00961F59"/>
    <w:rsid w:val="009747AA"/>
    <w:rsid w:val="00976F0D"/>
    <w:rsid w:val="009777D9"/>
    <w:rsid w:val="00987FF7"/>
    <w:rsid w:val="00991B88"/>
    <w:rsid w:val="009A5753"/>
    <w:rsid w:val="009A579D"/>
    <w:rsid w:val="009E3297"/>
    <w:rsid w:val="009F6F7D"/>
    <w:rsid w:val="009F734F"/>
    <w:rsid w:val="00A048AC"/>
    <w:rsid w:val="00A246B6"/>
    <w:rsid w:val="00A31121"/>
    <w:rsid w:val="00A435A5"/>
    <w:rsid w:val="00A47E70"/>
    <w:rsid w:val="00A50CF0"/>
    <w:rsid w:val="00A5509A"/>
    <w:rsid w:val="00A7671C"/>
    <w:rsid w:val="00A8589C"/>
    <w:rsid w:val="00AA2CBC"/>
    <w:rsid w:val="00AC10D8"/>
    <w:rsid w:val="00AC5820"/>
    <w:rsid w:val="00AD1CD8"/>
    <w:rsid w:val="00AE0A95"/>
    <w:rsid w:val="00B258BB"/>
    <w:rsid w:val="00B31260"/>
    <w:rsid w:val="00B34695"/>
    <w:rsid w:val="00B45CEA"/>
    <w:rsid w:val="00B65D73"/>
    <w:rsid w:val="00B67B97"/>
    <w:rsid w:val="00B968C8"/>
    <w:rsid w:val="00BA3EC5"/>
    <w:rsid w:val="00BA45EA"/>
    <w:rsid w:val="00BA51D9"/>
    <w:rsid w:val="00BB5DFC"/>
    <w:rsid w:val="00BD279D"/>
    <w:rsid w:val="00BD3BED"/>
    <w:rsid w:val="00BD6BB8"/>
    <w:rsid w:val="00C517D4"/>
    <w:rsid w:val="00C62A45"/>
    <w:rsid w:val="00C66BA2"/>
    <w:rsid w:val="00C72CBA"/>
    <w:rsid w:val="00C83FDB"/>
    <w:rsid w:val="00C95985"/>
    <w:rsid w:val="00CB68BD"/>
    <w:rsid w:val="00CC5026"/>
    <w:rsid w:val="00CC68D0"/>
    <w:rsid w:val="00CD3D3E"/>
    <w:rsid w:val="00CE4546"/>
    <w:rsid w:val="00CF0EE6"/>
    <w:rsid w:val="00D03F9A"/>
    <w:rsid w:val="00D06D51"/>
    <w:rsid w:val="00D24991"/>
    <w:rsid w:val="00D27484"/>
    <w:rsid w:val="00D50255"/>
    <w:rsid w:val="00D51148"/>
    <w:rsid w:val="00D5501B"/>
    <w:rsid w:val="00D66362"/>
    <w:rsid w:val="00D66520"/>
    <w:rsid w:val="00D735AC"/>
    <w:rsid w:val="00D820AC"/>
    <w:rsid w:val="00D90D79"/>
    <w:rsid w:val="00DB43C2"/>
    <w:rsid w:val="00DE34CF"/>
    <w:rsid w:val="00E079FC"/>
    <w:rsid w:val="00E13F3D"/>
    <w:rsid w:val="00E25B51"/>
    <w:rsid w:val="00E34898"/>
    <w:rsid w:val="00E72EF7"/>
    <w:rsid w:val="00E7363F"/>
    <w:rsid w:val="00E828E4"/>
    <w:rsid w:val="00E909A3"/>
    <w:rsid w:val="00E91895"/>
    <w:rsid w:val="00EB09B7"/>
    <w:rsid w:val="00EC4516"/>
    <w:rsid w:val="00ED478C"/>
    <w:rsid w:val="00EE3DCC"/>
    <w:rsid w:val="00EE7D7C"/>
    <w:rsid w:val="00F11EEC"/>
    <w:rsid w:val="00F1763F"/>
    <w:rsid w:val="00F24B89"/>
    <w:rsid w:val="00F25D98"/>
    <w:rsid w:val="00F26CEF"/>
    <w:rsid w:val="00F300FB"/>
    <w:rsid w:val="00F307CF"/>
    <w:rsid w:val="00F31B92"/>
    <w:rsid w:val="00F8289D"/>
    <w:rsid w:val="00FB6386"/>
    <w:rsid w:val="00FF4A36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uiPriority w:val="99"/>
    <w:qFormat/>
    <w:locked/>
    <w:rsid w:val="00A31121"/>
    <w:rPr>
      <w:rFonts w:ascii="Times New Roman" w:hAnsi="Times New Roman"/>
      <w:lang w:val="en-GB" w:eastAsia="en-US"/>
    </w:rPr>
  </w:style>
  <w:style w:type="paragraph" w:styleId="af1">
    <w:name w:val="List Paragraph"/>
    <w:aliases w:val="- Bullets,목록 단락,列出段落,?? ??,?????,????"/>
    <w:basedOn w:val="a"/>
    <w:link w:val="af2"/>
    <w:uiPriority w:val="34"/>
    <w:qFormat/>
    <w:rsid w:val="00A3112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2">
    <w:name w:val="リスト段落 (文字)"/>
    <w:aliases w:val="- Bullets (文字),목록 단락 (文字),列出段落 (文字),?? ?? (文字),????? (文字),???? (文字)"/>
    <w:link w:val="af1"/>
    <w:uiPriority w:val="34"/>
    <w:qFormat/>
    <w:rsid w:val="00A31121"/>
    <w:rPr>
      <w:rFonts w:ascii="Times" w:eastAsia="Batang" w:hAnsi="Times"/>
      <w:szCs w:val="24"/>
      <w:lang w:val="en-GB" w:eastAsia="x-none"/>
    </w:rPr>
  </w:style>
  <w:style w:type="character" w:customStyle="1" w:styleId="TACChar">
    <w:name w:val="TAC Char"/>
    <w:link w:val="TAC"/>
    <w:qFormat/>
    <w:locked/>
    <w:rsid w:val="00F11EEC"/>
    <w:rPr>
      <w:rFonts w:ascii="Arial" w:hAnsi="Arial"/>
      <w:sz w:val="18"/>
      <w:lang w:val="en-GB" w:eastAsia="en-US"/>
    </w:rPr>
  </w:style>
  <w:style w:type="character" w:customStyle="1" w:styleId="B1Zchn">
    <w:name w:val="B1 Zchn"/>
    <w:qFormat/>
    <w:locked/>
    <w:rsid w:val="00F11EEC"/>
    <w:rPr>
      <w:lang w:val="x-none" w:eastAsia="en-US"/>
    </w:rPr>
  </w:style>
  <w:style w:type="character" w:customStyle="1" w:styleId="THChar">
    <w:name w:val="TH Char"/>
    <w:link w:val="TH"/>
    <w:qFormat/>
    <w:locked/>
    <w:rsid w:val="00F11EE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F11EEC"/>
    <w:rPr>
      <w:rFonts w:ascii="Arial" w:hAnsi="Arial"/>
      <w:b/>
      <w:sz w:val="18"/>
      <w:lang w:val="en-GB" w:eastAsia="en-US"/>
    </w:rPr>
  </w:style>
  <w:style w:type="table" w:styleId="af3">
    <w:name w:val="Table Grid"/>
    <w:basedOn w:val="a1"/>
    <w:uiPriority w:val="59"/>
    <w:qFormat/>
    <w:rsid w:val="00F11EEC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3"/>
    <w:uiPriority w:val="59"/>
    <w:rsid w:val="0017672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C4516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af4">
    <w:name w:val="Revision"/>
    <w:hidden/>
    <w:uiPriority w:val="99"/>
    <w:semiHidden/>
    <w:rsid w:val="00EC451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8568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</cp:lastModifiedBy>
  <cp:revision>3</cp:revision>
  <cp:lastPrinted>1899-12-31T23:00:00Z</cp:lastPrinted>
  <dcterms:created xsi:type="dcterms:W3CDTF">2022-08-12T09:11:00Z</dcterms:created>
  <dcterms:modified xsi:type="dcterms:W3CDTF">2022-08-24T12:18:00Z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