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8D0AB" w14:textId="705689C6"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5479A7">
        <w:rPr>
          <w:rFonts w:ascii="Times New Roman" w:hAnsi="Times New Roman"/>
          <w:b/>
          <w:kern w:val="2"/>
          <w:lang w:eastAsia="zh-CN"/>
        </w:rPr>
        <w:tab/>
        <w:t>R1-220xxxx</w:t>
      </w:r>
    </w:p>
    <w:p w14:paraId="0999E5B3"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700DB2A1"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88AC9F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F71FB57"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2C41BD0" w14:textId="5728DAF1"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r>
      <w:r w:rsidR="00A51B1E">
        <w:rPr>
          <w:rFonts w:ascii="Times New Roman" w:eastAsia="SimSun" w:hAnsi="Times New Roman"/>
          <w:b/>
          <w:kern w:val="2"/>
          <w:sz w:val="22"/>
          <w:szCs w:val="22"/>
          <w:lang w:val="en-US" w:eastAsia="zh-CN"/>
        </w:rPr>
        <w:t xml:space="preserve">Summary </w:t>
      </w:r>
      <w:r w:rsidR="00FA7BFC">
        <w:rPr>
          <w:rFonts w:ascii="Times New Roman" w:eastAsia="SimSun" w:hAnsi="Times New Roman"/>
          <w:b/>
          <w:kern w:val="2"/>
          <w:sz w:val="22"/>
          <w:szCs w:val="22"/>
          <w:lang w:val="en-US" w:eastAsia="zh-CN"/>
        </w:rPr>
        <w:t>2</w:t>
      </w:r>
      <w:r w:rsidR="00896B05">
        <w:rPr>
          <w:rFonts w:ascii="Times New Roman" w:eastAsia="SimSun" w:hAnsi="Times New Roman"/>
          <w:b/>
          <w:kern w:val="2"/>
          <w:sz w:val="22"/>
          <w:szCs w:val="22"/>
          <w:lang w:val="en-US" w:eastAsia="zh-CN"/>
        </w:rPr>
        <w:t xml:space="preserve"> </w:t>
      </w:r>
      <w:r w:rsidR="00A51B1E" w:rsidRPr="00081DC3">
        <w:rPr>
          <w:b/>
          <w:lang w:eastAsia="x-none"/>
        </w:rPr>
        <w:t>Intra-UE prioritization related to SP-CSI</w:t>
      </w:r>
    </w:p>
    <w:p w14:paraId="286BC0EC"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48D4E6B7"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2AA3D12D" w14:textId="77777777" w:rsidR="00233CEB" w:rsidRDefault="00F834D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699C64E4" w14:textId="77777777" w:rsidR="00233CEB" w:rsidRDefault="00A31A60">
      <w:pPr>
        <w:ind w:left="0" w:firstLine="0"/>
        <w:rPr>
          <w:lang w:eastAsia="zh-CN"/>
        </w:rPr>
      </w:pPr>
      <w:r>
        <w:rPr>
          <w:lang w:eastAsia="zh-CN"/>
        </w:rPr>
        <w:t xml:space="preserve">This summary </w:t>
      </w:r>
      <w:r w:rsidR="00F834D1">
        <w:rPr>
          <w:lang w:eastAsia="zh-CN"/>
        </w:rPr>
        <w:t>is dedicated to discuss the remaining issues on UL priorit</w:t>
      </w:r>
      <w:r w:rsidR="002A2334">
        <w:rPr>
          <w:lang w:eastAsia="zh-CN"/>
        </w:rPr>
        <w:t>ization cases related to SP-CSI</w:t>
      </w:r>
      <w:r w:rsidR="00F834D1">
        <w:rPr>
          <w:lang w:eastAsia="zh-CN"/>
        </w:rPr>
        <w:t xml:space="preserve">. </w:t>
      </w:r>
      <w:r w:rsidR="00C22575">
        <w:rPr>
          <w:lang w:eastAsia="zh-CN"/>
        </w:rPr>
        <w:t>For this meeting, t</w:t>
      </w:r>
      <w:r w:rsidR="00F834D1">
        <w:rPr>
          <w:lang w:eastAsia="zh-CN"/>
        </w:rPr>
        <w:t>his issue has been raised</w:t>
      </w:r>
      <w:r>
        <w:rPr>
          <w:lang w:eastAsia="zh-CN"/>
        </w:rPr>
        <w:t xml:space="preserve"> in [1], [2], [3], and </w:t>
      </w:r>
      <w:r w:rsidR="00C22575">
        <w:rPr>
          <w:lang w:eastAsia="zh-CN"/>
        </w:rPr>
        <w:t xml:space="preserve">it </w:t>
      </w:r>
      <w:r>
        <w:rPr>
          <w:lang w:eastAsia="zh-CN"/>
        </w:rPr>
        <w:t>was also discussed during RAN1#109-e for which it is summarized in [4]</w:t>
      </w:r>
      <w:r w:rsidR="00C22575">
        <w:rPr>
          <w:lang w:eastAsia="zh-CN"/>
        </w:rPr>
        <w:t>.</w:t>
      </w:r>
    </w:p>
    <w:p w14:paraId="2FD76BDA" w14:textId="77777777" w:rsidR="00A51B1E" w:rsidRDefault="00A51B1E">
      <w:pPr>
        <w:ind w:left="0" w:firstLine="0"/>
        <w:rPr>
          <w:lang w:eastAsia="zh-CN"/>
        </w:rPr>
      </w:pPr>
    </w:p>
    <w:p w14:paraId="765148AF" w14:textId="77777777" w:rsidR="00233CEB" w:rsidRDefault="00233CEB">
      <w:pPr>
        <w:ind w:left="0"/>
        <w:rPr>
          <w:lang w:eastAsia="zh-CN"/>
        </w:rPr>
      </w:pPr>
    </w:p>
    <w:p w14:paraId="275E4E26" w14:textId="77777777" w:rsidR="00A51B1E" w:rsidRPr="00081DC3" w:rsidRDefault="00A51B1E" w:rsidP="00A51B1E">
      <w:pPr>
        <w:rPr>
          <w:b/>
          <w:lang w:eastAsia="x-none"/>
        </w:rPr>
      </w:pPr>
      <w:r w:rsidRPr="00A51B1E">
        <w:rPr>
          <w:b/>
          <w:highlight w:val="cyan"/>
          <w:lang w:eastAsia="x-none"/>
        </w:rPr>
        <w:t>Intra-UE prioritization related to SP-CSI (to be moderated by Thorsten- Huawei)</w:t>
      </w:r>
    </w:p>
    <w:p w14:paraId="67E8C2EC" w14:textId="77777777" w:rsidR="00233CEB" w:rsidRDefault="00233CEB">
      <w:pPr>
        <w:rPr>
          <w:lang w:eastAsia="zh-CN"/>
        </w:rPr>
      </w:pPr>
    </w:p>
    <w:p w14:paraId="678ABDA2" w14:textId="77777777" w:rsidR="00233CEB" w:rsidRDefault="00233CEB">
      <w:pPr>
        <w:rPr>
          <w:lang w:eastAsia="zh-CN"/>
        </w:rPr>
      </w:pPr>
    </w:p>
    <w:p w14:paraId="5099F141" w14:textId="77777777" w:rsidR="00233CEB" w:rsidRDefault="00F834D1">
      <w:pPr>
        <w:rPr>
          <w:b/>
          <w:u w:val="single"/>
          <w:lang w:eastAsia="zh-CN"/>
        </w:rPr>
      </w:pPr>
      <w:r>
        <w:rPr>
          <w:b/>
          <w:u w:val="single"/>
          <w:lang w:eastAsia="zh-CN"/>
        </w:rPr>
        <w:t>Background</w:t>
      </w:r>
    </w:p>
    <w:p w14:paraId="3CC918B0" w14:textId="77777777" w:rsidR="00233CEB" w:rsidRDefault="00233CEB">
      <w:pPr>
        <w:pStyle w:val="CRCoverPage"/>
        <w:spacing w:after="0"/>
        <w:rPr>
          <w:rFonts w:ascii="Times" w:eastAsia="Batang" w:hAnsi="Times"/>
          <w:szCs w:val="24"/>
          <w:lang w:eastAsia="zh-CN"/>
        </w:rPr>
      </w:pPr>
    </w:p>
    <w:p w14:paraId="09C4FC1F" w14:textId="7643BED1"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w:t>
      </w:r>
      <w:r w:rsidR="003E7743">
        <w:rPr>
          <w:rFonts w:hint="eastAsia"/>
          <w:color w:val="000000" w:themeColor="text1"/>
          <w:lang w:val="en-US" w:eastAsia="zh-CN"/>
        </w:rPr>
        <w:t>l will be canceled. A</w:t>
      </w:r>
      <w:r>
        <w:rPr>
          <w:rFonts w:hint="eastAsia"/>
          <w:color w:val="000000" w:themeColor="text1"/>
          <w:lang w:val="en-US" w:eastAsia="zh-CN"/>
        </w:rPr>
        <w:t xml:space="preserve">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r w:rsidR="003E7743">
        <w:rPr>
          <w:color w:val="000000" w:themeColor="text1"/>
          <w:lang w:val="en-US" w:eastAsia="zh-CN"/>
        </w:rPr>
        <w:t xml:space="preserve"> How to handle</w:t>
      </w:r>
      <w:r w:rsidR="00C22575">
        <w:rPr>
          <w:color w:val="000000" w:themeColor="text1"/>
          <w:lang w:val="en-US" w:eastAsia="zh-CN"/>
        </w:rPr>
        <w:t xml:space="preserve"> these remaining cases has b</w:t>
      </w:r>
      <w:r w:rsidR="003E7743">
        <w:rPr>
          <w:color w:val="000000" w:themeColor="text1"/>
          <w:lang w:val="en-US" w:eastAsia="zh-CN"/>
        </w:rPr>
        <w:t>een discussed during the last meeting</w:t>
      </w:r>
      <w:r w:rsidR="00C22575">
        <w:rPr>
          <w:color w:val="000000" w:themeColor="text1"/>
          <w:lang w:val="en-US" w:eastAsia="zh-CN"/>
        </w:rPr>
        <w:t xml:space="preserve"> and companies could achieve a good understanding about each other’s views.</w:t>
      </w:r>
    </w:p>
    <w:p w14:paraId="6508DF1E" w14:textId="77777777" w:rsidR="00C22575" w:rsidRDefault="00C22575">
      <w:pPr>
        <w:ind w:left="0" w:firstLine="0"/>
        <w:rPr>
          <w:color w:val="000000" w:themeColor="text1"/>
          <w:lang w:val="en-US" w:eastAsia="zh-CN"/>
        </w:rPr>
      </w:pPr>
    </w:p>
    <w:p w14:paraId="20646209" w14:textId="1D8FF6F9" w:rsidR="00233CEB" w:rsidRDefault="002A2334">
      <w:pPr>
        <w:ind w:left="0" w:firstLine="0"/>
        <w:rPr>
          <w:color w:val="000000" w:themeColor="text1"/>
          <w:lang w:val="en-US" w:eastAsia="zh-CN"/>
        </w:rPr>
      </w:pPr>
      <w:r>
        <w:rPr>
          <w:color w:val="000000" w:themeColor="text1"/>
          <w:lang w:val="en-US" w:eastAsia="zh-CN"/>
        </w:rPr>
        <w:t>The goal for the</w:t>
      </w:r>
      <w:r w:rsidR="00C22575">
        <w:rPr>
          <w:color w:val="000000" w:themeColor="text1"/>
          <w:lang w:val="en-US" w:eastAsia="zh-CN"/>
        </w:rPr>
        <w:t xml:space="preserve"> discussion </w:t>
      </w:r>
      <w:r>
        <w:rPr>
          <w:color w:val="000000" w:themeColor="text1"/>
          <w:lang w:val="en-US" w:eastAsia="zh-CN"/>
        </w:rPr>
        <w:t xml:space="preserve">in this meeting </w:t>
      </w:r>
      <w:r w:rsidR="003E7743">
        <w:rPr>
          <w:color w:val="000000" w:themeColor="text1"/>
          <w:lang w:val="en-US" w:eastAsia="zh-CN"/>
        </w:rPr>
        <w:t xml:space="preserve">is to </w:t>
      </w:r>
      <w:r w:rsidR="00C22575">
        <w:rPr>
          <w:color w:val="000000" w:themeColor="text1"/>
          <w:lang w:val="en-US" w:eastAsia="zh-CN"/>
        </w:rPr>
        <w:t xml:space="preserve">decide the UE behavior </w:t>
      </w:r>
      <w:r w:rsidR="000E7107">
        <w:rPr>
          <w:color w:val="000000" w:themeColor="text1"/>
          <w:lang w:val="en-US" w:eastAsia="zh-CN"/>
        </w:rPr>
        <w:t xml:space="preserve">for the 5 remaining cases </w:t>
      </w:r>
      <w:r w:rsidR="00C22575">
        <w:rPr>
          <w:color w:val="000000" w:themeColor="text1"/>
          <w:lang w:val="en-US" w:eastAsia="zh-CN"/>
        </w:rPr>
        <w:t>and to agree on</w:t>
      </w:r>
      <w:r>
        <w:rPr>
          <w:color w:val="000000" w:themeColor="text1"/>
          <w:lang w:val="en-US" w:eastAsia="zh-CN"/>
        </w:rPr>
        <w:t xml:space="preserve"> a corresponding text proposal.</w:t>
      </w:r>
    </w:p>
    <w:p w14:paraId="4611A878"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2E78DC16" w14:textId="77777777" w:rsidR="00233CEB" w:rsidRDefault="00A84D07">
      <w:pPr>
        <w:pStyle w:val="Heading2"/>
      </w:pPr>
      <w:r>
        <w:t>Input papers to the meeting</w:t>
      </w:r>
    </w:p>
    <w:p w14:paraId="6D9FFF52" w14:textId="77777777" w:rsidR="00233CEB" w:rsidRDefault="00233CEB">
      <w:pPr>
        <w:rPr>
          <w:lang w:eastAsia="zh-CN"/>
        </w:rPr>
      </w:pPr>
    </w:p>
    <w:p w14:paraId="2E12E9FF" w14:textId="77777777" w:rsidR="00233CEB" w:rsidRDefault="00F834D1">
      <w:pPr>
        <w:rPr>
          <w:b/>
          <w:u w:val="single"/>
          <w:lang w:eastAsia="zh-CN"/>
        </w:rPr>
      </w:pPr>
      <w:r>
        <w:rPr>
          <w:b/>
          <w:u w:val="single"/>
          <w:lang w:eastAsia="zh-CN"/>
        </w:rPr>
        <w:t>Initial moderator remark:</w:t>
      </w:r>
    </w:p>
    <w:p w14:paraId="26A7A332" w14:textId="77777777" w:rsidR="00233CEB" w:rsidRDefault="00C22575">
      <w:pPr>
        <w:ind w:left="0" w:firstLine="0"/>
        <w:rPr>
          <w:lang w:eastAsia="zh-CN"/>
        </w:rPr>
      </w:pPr>
      <w:r>
        <w:rPr>
          <w:lang w:eastAsia="zh-CN"/>
        </w:rPr>
        <w:t>The remaining cases 1-5 for overlapping related to SP-CSI have been discussed during last meeting.</w:t>
      </w:r>
    </w:p>
    <w:p w14:paraId="082C7A8D" w14:textId="77777777" w:rsidR="00233CEB" w:rsidRDefault="00233CEB">
      <w:pPr>
        <w:ind w:left="0" w:firstLine="0"/>
        <w:rPr>
          <w:lang w:eastAsia="zh-CN"/>
        </w:rPr>
      </w:pPr>
    </w:p>
    <w:tbl>
      <w:tblPr>
        <w:tblStyle w:val="TableGrid1"/>
        <w:tblW w:w="0" w:type="auto"/>
        <w:tblLook w:val="04A0" w:firstRow="1" w:lastRow="0" w:firstColumn="1" w:lastColumn="0" w:noHBand="0" w:noVBand="1"/>
      </w:tblPr>
      <w:tblGrid>
        <w:gridCol w:w="2034"/>
        <w:gridCol w:w="1164"/>
        <w:gridCol w:w="1164"/>
        <w:gridCol w:w="1164"/>
        <w:gridCol w:w="1163"/>
        <w:gridCol w:w="1163"/>
        <w:gridCol w:w="1164"/>
      </w:tblGrid>
      <w:tr w:rsidR="00C22575" w:rsidRPr="00C22575" w14:paraId="06017D41" w14:textId="77777777" w:rsidTr="009F5141">
        <w:tc>
          <w:tcPr>
            <w:tcW w:w="2110" w:type="dxa"/>
          </w:tcPr>
          <w:p w14:paraId="2D662E58" w14:textId="77777777" w:rsidR="00C22575" w:rsidRPr="00C22575" w:rsidRDefault="00C22575" w:rsidP="00C22575">
            <w:pPr>
              <w:snapToGrid w:val="0"/>
              <w:ind w:left="0" w:firstLine="0"/>
              <w:rPr>
                <w:rFonts w:ascii="Times New Roman" w:eastAsia="SimSun" w:hAnsi="Times New Roman"/>
                <w:szCs w:val="20"/>
                <w:lang w:val="en-US" w:eastAsia="zh-CN"/>
              </w:rPr>
            </w:pPr>
          </w:p>
        </w:tc>
        <w:tc>
          <w:tcPr>
            <w:tcW w:w="1183" w:type="dxa"/>
          </w:tcPr>
          <w:p w14:paraId="440CA58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DCI</w:t>
            </w:r>
          </w:p>
        </w:tc>
        <w:tc>
          <w:tcPr>
            <w:tcW w:w="1183" w:type="dxa"/>
          </w:tcPr>
          <w:p w14:paraId="34364744"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SPS AN without DCI</w:t>
            </w:r>
          </w:p>
        </w:tc>
        <w:tc>
          <w:tcPr>
            <w:tcW w:w="1183" w:type="dxa"/>
          </w:tcPr>
          <w:p w14:paraId="2158C9C8"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SR</w:t>
            </w:r>
          </w:p>
        </w:tc>
        <w:tc>
          <w:tcPr>
            <w:tcW w:w="1183" w:type="dxa"/>
          </w:tcPr>
          <w:p w14:paraId="6641BB78"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PUSCH with DCI</w:t>
            </w:r>
          </w:p>
        </w:tc>
        <w:tc>
          <w:tcPr>
            <w:tcW w:w="1183" w:type="dxa"/>
          </w:tcPr>
          <w:p w14:paraId="02C1E52E"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CG PUSCH</w:t>
            </w:r>
          </w:p>
        </w:tc>
        <w:tc>
          <w:tcPr>
            <w:tcW w:w="1184" w:type="dxa"/>
          </w:tcPr>
          <w:p w14:paraId="6381CF7B"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PUSCH with SP-CSI without DCI</w:t>
            </w:r>
          </w:p>
        </w:tc>
      </w:tr>
      <w:tr w:rsidR="00C22575" w:rsidRPr="00C22575" w14:paraId="3619187C" w14:textId="77777777" w:rsidTr="009F5141">
        <w:tc>
          <w:tcPr>
            <w:tcW w:w="2110" w:type="dxa"/>
          </w:tcPr>
          <w:p w14:paraId="022EC96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DCI</w:t>
            </w:r>
          </w:p>
        </w:tc>
        <w:tc>
          <w:tcPr>
            <w:tcW w:w="1183" w:type="dxa"/>
            <w:vAlign w:val="center"/>
          </w:tcPr>
          <w:p w14:paraId="57F072D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E738651" w14:textId="77777777" w:rsidR="00C22575" w:rsidRPr="00C22575" w:rsidRDefault="00C22575" w:rsidP="00C22575">
            <w:pPr>
              <w:snapToGrid w:val="0"/>
              <w:ind w:left="0" w:firstLine="0"/>
              <w:jc w:val="center"/>
              <w:rPr>
                <w:rFonts w:ascii="Times New Roman" w:eastAsia="SimSun" w:hAnsi="Times New Roman"/>
                <w:szCs w:val="20"/>
                <w:lang w:val="en-US" w:eastAsia="zh-CN"/>
              </w:rPr>
            </w:pPr>
            <w:bookmarkStart w:id="1" w:name="OLE_LINK1"/>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w:t>
            </w:r>
            <w:bookmarkEnd w:id="1"/>
            <w:r w:rsidRPr="00C22575">
              <w:rPr>
                <w:rFonts w:ascii="Times New Roman" w:eastAsia="SimSun" w:hAnsi="Times New Roman"/>
                <w:szCs w:val="20"/>
                <w:lang w:val="en-US" w:eastAsia="zh-CN"/>
              </w:rPr>
              <w:t xml:space="preserve"> case</w:t>
            </w:r>
          </w:p>
        </w:tc>
        <w:tc>
          <w:tcPr>
            <w:tcW w:w="1183" w:type="dxa"/>
            <w:vAlign w:val="center"/>
          </w:tcPr>
          <w:p w14:paraId="70F4AFD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60A797C"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AE374AC"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52FFB03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r>
      <w:tr w:rsidR="00C22575" w:rsidRPr="00C22575" w14:paraId="304969DF" w14:textId="77777777" w:rsidTr="009F5141">
        <w:tc>
          <w:tcPr>
            <w:tcW w:w="2110" w:type="dxa"/>
          </w:tcPr>
          <w:p w14:paraId="7BCD1E57"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PUCCH with SPS AN without DCI</w:t>
            </w:r>
          </w:p>
        </w:tc>
        <w:tc>
          <w:tcPr>
            <w:tcW w:w="1183" w:type="dxa"/>
            <w:vAlign w:val="center"/>
          </w:tcPr>
          <w:p w14:paraId="0711F2E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69F849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0AD9EEB"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FB67AF4"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697DDD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3B25B2C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77FBCB98" w14:textId="77777777" w:rsidTr="009F5141">
        <w:tc>
          <w:tcPr>
            <w:tcW w:w="2110" w:type="dxa"/>
          </w:tcPr>
          <w:p w14:paraId="0B6F4C1C"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SR</w:t>
            </w:r>
          </w:p>
        </w:tc>
        <w:tc>
          <w:tcPr>
            <w:tcW w:w="1183" w:type="dxa"/>
            <w:vAlign w:val="center"/>
          </w:tcPr>
          <w:p w14:paraId="47C7753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9E8647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3623C5B"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1AB27230"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AD34A1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26CF40F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75508691" w14:textId="77777777" w:rsidTr="009F5141">
        <w:tc>
          <w:tcPr>
            <w:tcW w:w="2110" w:type="dxa"/>
          </w:tcPr>
          <w:p w14:paraId="11BE893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CSI</w:t>
            </w:r>
          </w:p>
        </w:tc>
        <w:tc>
          <w:tcPr>
            <w:tcW w:w="1183" w:type="dxa"/>
            <w:vAlign w:val="center"/>
          </w:tcPr>
          <w:p w14:paraId="55A20A1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46B21A0"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CF5D33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DB4A18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5A5628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64C1AE8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5355368E" w14:textId="77777777" w:rsidTr="009F5141">
        <w:tc>
          <w:tcPr>
            <w:tcW w:w="2110" w:type="dxa"/>
          </w:tcPr>
          <w:p w14:paraId="2D47649C"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PUSCH with DCI</w:t>
            </w:r>
          </w:p>
        </w:tc>
        <w:tc>
          <w:tcPr>
            <w:tcW w:w="1183" w:type="dxa"/>
            <w:vAlign w:val="center"/>
          </w:tcPr>
          <w:p w14:paraId="26EB78E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28B2E8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c>
          <w:tcPr>
            <w:tcW w:w="1183" w:type="dxa"/>
            <w:vAlign w:val="center"/>
          </w:tcPr>
          <w:p w14:paraId="20840838"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43C21C4"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c>
          <w:tcPr>
            <w:tcW w:w="1183" w:type="dxa"/>
            <w:vAlign w:val="center"/>
          </w:tcPr>
          <w:p w14:paraId="11E8126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DG</w:t>
            </w:r>
          </w:p>
        </w:tc>
        <w:tc>
          <w:tcPr>
            <w:tcW w:w="1184" w:type="dxa"/>
            <w:vAlign w:val="center"/>
          </w:tcPr>
          <w:p w14:paraId="0F15D33B"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2</w:t>
            </w:r>
          </w:p>
        </w:tc>
      </w:tr>
      <w:tr w:rsidR="00C22575" w:rsidRPr="00C22575" w14:paraId="303C6793" w14:textId="77777777" w:rsidTr="009F5141">
        <w:tc>
          <w:tcPr>
            <w:tcW w:w="2110" w:type="dxa"/>
          </w:tcPr>
          <w:p w14:paraId="071AC14D"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CG PUSCH</w:t>
            </w:r>
          </w:p>
        </w:tc>
        <w:tc>
          <w:tcPr>
            <w:tcW w:w="1183" w:type="dxa"/>
            <w:vAlign w:val="center"/>
          </w:tcPr>
          <w:p w14:paraId="2876670A"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615BA9B9" w14:textId="77777777" w:rsidR="00C22575" w:rsidRPr="00C22575" w:rsidRDefault="00C22575" w:rsidP="00C22575">
            <w:pPr>
              <w:snapToGrid w:val="0"/>
              <w:ind w:left="0" w:firstLine="0"/>
              <w:jc w:val="center"/>
              <w:rPr>
                <w:rFonts w:ascii="Times New Roman" w:eastAsia="SimSun" w:hAnsi="Times New Roman"/>
                <w:color w:val="7030A0"/>
                <w:szCs w:val="20"/>
                <w:lang w:val="en-US" w:eastAsia="zh-CN"/>
              </w:rPr>
            </w:pPr>
            <w:r w:rsidRPr="00C22575">
              <w:rPr>
                <w:rFonts w:ascii="Times New Roman" w:eastAsia="SimSun" w:hAnsi="Times New Roman"/>
                <w:szCs w:val="20"/>
                <w:lang w:val="en-US" w:eastAsia="zh-CN"/>
              </w:rPr>
              <w:t>HP</w:t>
            </w:r>
          </w:p>
        </w:tc>
        <w:tc>
          <w:tcPr>
            <w:tcW w:w="1183" w:type="dxa"/>
            <w:vAlign w:val="center"/>
          </w:tcPr>
          <w:p w14:paraId="148AF5CD"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20479EA"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DG</w:t>
            </w:r>
          </w:p>
        </w:tc>
        <w:tc>
          <w:tcPr>
            <w:tcW w:w="1183" w:type="dxa"/>
            <w:vAlign w:val="center"/>
          </w:tcPr>
          <w:p w14:paraId="70C5C193"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6DA00DC0"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szCs w:val="20"/>
                <w:highlight w:val="cyan"/>
                <w:lang w:val="en-US" w:eastAsia="zh-CN"/>
              </w:rPr>
              <w:t>Case 3</w:t>
            </w:r>
          </w:p>
        </w:tc>
      </w:tr>
      <w:tr w:rsidR="00C22575" w:rsidRPr="00C22575" w14:paraId="203E7B34" w14:textId="77777777" w:rsidTr="009F5141">
        <w:tc>
          <w:tcPr>
            <w:tcW w:w="2110" w:type="dxa"/>
          </w:tcPr>
          <w:p w14:paraId="185E50BD"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PUSCH with SP-CSI without DCI</w:t>
            </w:r>
          </w:p>
        </w:tc>
        <w:tc>
          <w:tcPr>
            <w:tcW w:w="1183" w:type="dxa"/>
            <w:vAlign w:val="center"/>
          </w:tcPr>
          <w:p w14:paraId="754C306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6EB00FF" w14:textId="77777777" w:rsidR="00C22575" w:rsidRPr="00C22575" w:rsidRDefault="00C22575" w:rsidP="00C22575">
            <w:pPr>
              <w:snapToGrid w:val="0"/>
              <w:ind w:left="0" w:firstLine="0"/>
              <w:jc w:val="center"/>
              <w:rPr>
                <w:rFonts w:ascii="Times New Roman" w:eastAsia="SimSun" w:hAnsi="Times New Roman"/>
                <w:color w:val="7030A0"/>
                <w:szCs w:val="20"/>
                <w:lang w:val="en-US" w:eastAsia="zh-CN"/>
              </w:rPr>
            </w:pPr>
            <w:r w:rsidRPr="00C22575">
              <w:rPr>
                <w:rFonts w:ascii="Times New Roman" w:eastAsia="SimSun" w:hAnsi="Times New Roman"/>
                <w:szCs w:val="20"/>
                <w:lang w:val="en-US" w:eastAsia="zh-CN"/>
              </w:rPr>
              <w:t>HP</w:t>
            </w:r>
          </w:p>
        </w:tc>
        <w:tc>
          <w:tcPr>
            <w:tcW w:w="1183" w:type="dxa"/>
            <w:vAlign w:val="center"/>
          </w:tcPr>
          <w:p w14:paraId="0091F50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A72D952"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1</w:t>
            </w:r>
          </w:p>
        </w:tc>
        <w:tc>
          <w:tcPr>
            <w:tcW w:w="1183" w:type="dxa"/>
            <w:vAlign w:val="center"/>
          </w:tcPr>
          <w:p w14:paraId="23082AAF"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szCs w:val="20"/>
                <w:highlight w:val="cyan"/>
                <w:lang w:val="en-US" w:eastAsia="zh-CN"/>
              </w:rPr>
              <w:t>Case 5</w:t>
            </w:r>
          </w:p>
        </w:tc>
        <w:tc>
          <w:tcPr>
            <w:tcW w:w="1184" w:type="dxa"/>
            <w:vAlign w:val="center"/>
          </w:tcPr>
          <w:p w14:paraId="0B5A3F63"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4</w:t>
            </w:r>
          </w:p>
        </w:tc>
      </w:tr>
    </w:tbl>
    <w:p w14:paraId="18094340" w14:textId="77777777" w:rsidR="00233CEB" w:rsidRDefault="00233CEB">
      <w:pPr>
        <w:ind w:left="0" w:firstLine="0"/>
        <w:rPr>
          <w:lang w:eastAsia="zh-CN"/>
        </w:rPr>
      </w:pPr>
    </w:p>
    <w:p w14:paraId="36659B0F" w14:textId="77777777" w:rsidR="000E7107" w:rsidRDefault="000E7107" w:rsidP="000E7107">
      <w:pPr>
        <w:rPr>
          <w:b/>
          <w:u w:val="single"/>
          <w:lang w:eastAsia="zh-CN"/>
        </w:rPr>
      </w:pPr>
    </w:p>
    <w:p w14:paraId="72FA59C0" w14:textId="77777777" w:rsidR="006519A0" w:rsidRPr="00A84D07" w:rsidRDefault="002A2334" w:rsidP="006519A0">
      <w:pPr>
        <w:ind w:left="0" w:firstLine="0"/>
        <w:rPr>
          <w:u w:val="single"/>
          <w:lang w:eastAsia="zh-CN"/>
        </w:rPr>
      </w:pPr>
      <w:r>
        <w:rPr>
          <w:u w:val="single"/>
          <w:lang w:eastAsia="zh-CN"/>
        </w:rPr>
        <w:lastRenderedPageBreak/>
        <w:t xml:space="preserve">For this meeting, </w:t>
      </w:r>
      <w:r w:rsidR="006519A0" w:rsidRPr="00A84D07">
        <w:rPr>
          <w:u w:val="single"/>
          <w:lang w:eastAsia="zh-CN"/>
        </w:rPr>
        <w:t xml:space="preserve">2 Companies, Huawei/HiSilicon and Nokia/Nokia Shanghai Bell raise this topic in their papers and </w:t>
      </w:r>
      <w:r w:rsidR="00A84D07">
        <w:rPr>
          <w:u w:val="single"/>
          <w:lang w:eastAsia="zh-CN"/>
        </w:rPr>
        <w:t xml:space="preserve">both </w:t>
      </w:r>
      <w:r w:rsidR="006519A0" w:rsidRPr="00A84D07">
        <w:rPr>
          <w:u w:val="single"/>
          <w:lang w:eastAsia="zh-CN"/>
        </w:rPr>
        <w:t>provide a TP</w:t>
      </w:r>
      <w:r w:rsidR="00A84D07">
        <w:rPr>
          <w:u w:val="single"/>
          <w:lang w:eastAsia="zh-CN"/>
        </w:rPr>
        <w:t>.</w:t>
      </w:r>
    </w:p>
    <w:p w14:paraId="095209A6" w14:textId="77777777" w:rsidR="006519A0" w:rsidRDefault="006519A0" w:rsidP="000E7107">
      <w:pPr>
        <w:rPr>
          <w:b/>
          <w:u w:val="single"/>
          <w:lang w:eastAsia="zh-CN"/>
        </w:rPr>
      </w:pPr>
    </w:p>
    <w:p w14:paraId="2B48D230" w14:textId="77777777" w:rsidR="00A84D07" w:rsidRDefault="006519A0" w:rsidP="000E7107">
      <w:pPr>
        <w:ind w:left="0" w:firstLine="0"/>
        <w:rPr>
          <w:lang w:eastAsia="zh-CN"/>
        </w:rPr>
      </w:pPr>
      <w:r>
        <w:rPr>
          <w:lang w:eastAsia="zh-CN"/>
        </w:rPr>
        <w:t xml:space="preserve">Huawei, HiSilicon discusses this issue in </w:t>
      </w:r>
      <w:r w:rsidR="002A2334">
        <w:rPr>
          <w:lang w:eastAsia="zh-CN"/>
        </w:rPr>
        <w:t>R1-2205781 [1] and R1-2207533 [3</w:t>
      </w:r>
      <w:r>
        <w:rPr>
          <w:lang w:eastAsia="zh-CN"/>
        </w:rPr>
        <w:t>]. Where in the first paper the different cases are analysed and proposals are given, and in the latter paper the corresponding TP is provided. The proposals are based on the majority views that have been obtained during last meeting and are copied int</w:t>
      </w:r>
      <w:r w:rsidR="00A84D07">
        <w:rPr>
          <w:lang w:eastAsia="zh-CN"/>
        </w:rPr>
        <w:t>o the Appendix of this summary.</w:t>
      </w:r>
    </w:p>
    <w:p w14:paraId="23B44DB6" w14:textId="77777777" w:rsidR="000E7107" w:rsidRDefault="006519A0" w:rsidP="000E7107">
      <w:pPr>
        <w:ind w:left="0" w:firstLine="0"/>
        <w:rPr>
          <w:lang w:eastAsia="zh-CN"/>
        </w:rPr>
      </w:pPr>
      <w:r>
        <w:rPr>
          <w:lang w:eastAsia="zh-CN"/>
        </w:rPr>
        <w:t xml:space="preserve"> </w:t>
      </w:r>
    </w:p>
    <w:tbl>
      <w:tblPr>
        <w:tblStyle w:val="TableGrid"/>
        <w:tblW w:w="0" w:type="auto"/>
        <w:tblLook w:val="04A0" w:firstRow="1" w:lastRow="0" w:firstColumn="1" w:lastColumn="0" w:noHBand="0" w:noVBand="1"/>
      </w:tblPr>
      <w:tblGrid>
        <w:gridCol w:w="9016"/>
      </w:tblGrid>
      <w:tr w:rsidR="000E7107" w14:paraId="35A12584" w14:textId="77777777" w:rsidTr="000E7107">
        <w:tc>
          <w:tcPr>
            <w:tcW w:w="9016" w:type="dxa"/>
          </w:tcPr>
          <w:p w14:paraId="57160387" w14:textId="77777777" w:rsidR="000E7107" w:rsidRDefault="006519A0" w:rsidP="000E7107">
            <w:pPr>
              <w:ind w:left="0" w:firstLine="0"/>
              <w:rPr>
                <w:lang w:eastAsia="zh-CN"/>
              </w:rPr>
            </w:pPr>
            <w:r w:rsidRPr="006519A0">
              <w:rPr>
                <w:highlight w:val="yellow"/>
                <w:lang w:eastAsia="zh-CN"/>
              </w:rPr>
              <w:t>From R1-2205781 [1] (HW/HiSi)</w:t>
            </w:r>
          </w:p>
          <w:p w14:paraId="029225AB" w14:textId="77777777" w:rsidR="006519A0" w:rsidRDefault="006519A0" w:rsidP="000E7107">
            <w:pPr>
              <w:ind w:left="0" w:firstLine="0"/>
              <w:rPr>
                <w:lang w:eastAsia="zh-CN"/>
              </w:rPr>
            </w:pPr>
          </w:p>
          <w:p w14:paraId="3BBBB982" w14:textId="77777777" w:rsidR="006519A0" w:rsidRDefault="006519A0" w:rsidP="006519A0">
            <w:pPr>
              <w:rPr>
                <w:lang w:eastAsia="zh-CN"/>
              </w:rPr>
            </w:pPr>
            <w:r w:rsidRPr="00525BFE">
              <w:rPr>
                <w:rFonts w:hint="eastAsia"/>
                <w:b/>
                <w:i/>
                <w:lang w:eastAsia="zh-CN"/>
              </w:rPr>
              <w:t>C</w:t>
            </w:r>
            <w:r w:rsidRPr="00525BFE">
              <w:rPr>
                <w:b/>
                <w:i/>
                <w:lang w:eastAsia="zh-CN"/>
              </w:rPr>
              <w:t xml:space="preserve">ase 1: </w:t>
            </w:r>
            <w:r>
              <w:rPr>
                <w:b/>
                <w:i/>
              </w:rPr>
              <w:t>HP PUSCH with DCI and LP PUSCH with SP-CSI without DCI</w:t>
            </w:r>
          </w:p>
          <w:p w14:paraId="2BC88666" w14:textId="77777777" w:rsidR="006519A0" w:rsidRDefault="006519A0" w:rsidP="00A84D07">
            <w:pPr>
              <w:ind w:left="0" w:hanging="23"/>
              <w:rPr>
                <w:lang w:eastAsia="zh-CN"/>
              </w:rPr>
            </w:pPr>
            <w:r>
              <w:rPr>
                <w:lang w:eastAsia="zh-CN"/>
              </w:rPr>
              <w:t>In Rel-15, PUSCH with data cancels the entire PUSCH with SP-CSI if they overlap. For case 1, HP DG PUSCH can override LP PUSCH with SP-CSI if the timeline requirement satisfied. The timeline is the same as in Rel-15, which means the LP PUSCH is cancelled entirely and no partial cancellation is applied.</w:t>
            </w:r>
          </w:p>
          <w:p w14:paraId="46D8BD30" w14:textId="77777777" w:rsidR="006519A0" w:rsidRDefault="006519A0" w:rsidP="006519A0">
            <w:pPr>
              <w:rPr>
                <w:lang w:eastAsia="zh-CN"/>
              </w:rPr>
            </w:pPr>
          </w:p>
          <w:p w14:paraId="03DEB4E1" w14:textId="77777777" w:rsidR="006519A0" w:rsidRDefault="006519A0" w:rsidP="006519A0">
            <w:pPr>
              <w:rPr>
                <w:b/>
                <w:i/>
              </w:rPr>
            </w:pPr>
            <w:r>
              <w:rPr>
                <w:b/>
                <w:i/>
                <w:u w:val="single"/>
                <w:lang w:eastAsia="zh-CN"/>
              </w:rPr>
              <w:t>Proposal 1:</w:t>
            </w:r>
            <w:r>
              <w:rPr>
                <w:b/>
                <w:i/>
                <w:lang w:eastAsia="zh-CN"/>
              </w:rPr>
              <w:t xml:space="preserve"> For </w:t>
            </w:r>
            <w:r w:rsidRPr="00DA5F0D">
              <w:rPr>
                <w:rFonts w:hint="eastAsia"/>
                <w:b/>
                <w:i/>
              </w:rPr>
              <w:t>C</w:t>
            </w:r>
            <w:r>
              <w:rPr>
                <w:b/>
                <w:i/>
              </w:rPr>
              <w:t>ase 1,</w:t>
            </w:r>
            <w:r w:rsidRPr="00DA5F0D">
              <w:rPr>
                <w:b/>
                <w:i/>
              </w:rPr>
              <w:t xml:space="preserve"> </w:t>
            </w:r>
            <w:r>
              <w:rPr>
                <w:b/>
                <w:i/>
              </w:rPr>
              <w:t xml:space="preserve">i.e. an overlap between </w:t>
            </w:r>
            <w:r w:rsidRPr="00DA5F0D">
              <w:rPr>
                <w:b/>
                <w:i/>
              </w:rPr>
              <w:t>HP PUSCH with DCI and LP PUSCH with SP-CSI without DCI</w:t>
            </w:r>
            <w:r w:rsidRPr="005C5D14">
              <w:rPr>
                <w:rFonts w:hint="eastAsia"/>
                <w:b/>
                <w:i/>
              </w:rPr>
              <w:t xml:space="preserve"> </w:t>
            </w:r>
          </w:p>
          <w:p w14:paraId="11CDD86F" w14:textId="77777777" w:rsidR="006519A0" w:rsidRPr="00CB775A" w:rsidRDefault="006519A0" w:rsidP="006519A0">
            <w:pPr>
              <w:pStyle w:val="ListParagraph"/>
              <w:numPr>
                <w:ilvl w:val="0"/>
                <w:numId w:val="21"/>
              </w:numPr>
              <w:contextualSpacing w:val="0"/>
            </w:pPr>
            <w:r w:rsidRPr="003E27C5">
              <w:rPr>
                <w:rFonts w:ascii="Times New Roman" w:hAnsi="Times New Roman"/>
                <w:b/>
                <w:i/>
              </w:rPr>
              <w:t>The entire LP channel is cancelled. The time-line requirement is the same as in Rel-15 for DG PUSCH overriding LP PUSCH with SP-CSI.</w:t>
            </w:r>
          </w:p>
          <w:p w14:paraId="20F4D2BF" w14:textId="77777777" w:rsidR="006519A0" w:rsidRDefault="006519A0" w:rsidP="006519A0">
            <w:pPr>
              <w:rPr>
                <w:lang w:eastAsia="zh-CN"/>
              </w:rPr>
            </w:pPr>
          </w:p>
          <w:p w14:paraId="6B45BA9B" w14:textId="77777777" w:rsidR="006519A0" w:rsidRDefault="006519A0" w:rsidP="00A84D07">
            <w:pPr>
              <w:ind w:left="0" w:firstLine="0"/>
              <w:rPr>
                <w:lang w:eastAsia="zh-CN"/>
              </w:rPr>
            </w:pPr>
            <w:bookmarkStart w:id="2" w:name="OLE_LINK10"/>
            <w:bookmarkStart w:id="3" w:name="OLE_LINK13"/>
            <w:r w:rsidRPr="0000733D">
              <w:rPr>
                <w:rFonts w:hint="eastAsia"/>
                <w:b/>
                <w:i/>
              </w:rPr>
              <w:t>C</w:t>
            </w:r>
            <w:r w:rsidRPr="0000733D">
              <w:rPr>
                <w:b/>
                <w:i/>
              </w:rPr>
              <w:t xml:space="preserve">ase 2: </w:t>
            </w:r>
            <w:bookmarkEnd w:id="2"/>
            <w:bookmarkEnd w:id="3"/>
            <w:r>
              <w:rPr>
                <w:b/>
                <w:i/>
              </w:rPr>
              <w:t>HP PUSCH with SP-CSI without DCI and LP PUSCH with D</w:t>
            </w:r>
            <w:r>
              <w:rPr>
                <w:b/>
              </w:rPr>
              <w:t>C</w:t>
            </w:r>
            <w:r>
              <w:rPr>
                <w:b/>
                <w:i/>
              </w:rPr>
              <w:t>I</w:t>
            </w:r>
          </w:p>
          <w:p w14:paraId="6D14C89D" w14:textId="77777777" w:rsidR="006519A0" w:rsidRDefault="006519A0" w:rsidP="00A84D07">
            <w:pPr>
              <w:ind w:left="67" w:hanging="67"/>
              <w:rPr>
                <w:lang w:eastAsia="zh-CN"/>
              </w:rPr>
            </w:pPr>
            <w:r>
              <w:rPr>
                <w:rFonts w:hint="eastAsia"/>
                <w:lang w:eastAsia="zh-CN"/>
              </w:rPr>
              <w:t>C</w:t>
            </w:r>
            <w:r>
              <w:rPr>
                <w:lang w:eastAsia="zh-CN"/>
              </w:rPr>
              <w:t>ase 2 should be treated as error case, since the gNB would not schedule a LP PUSCH which anyway cannot be transmitted because of the overlapping HP PUSCH.</w:t>
            </w:r>
          </w:p>
          <w:p w14:paraId="51611610" w14:textId="77777777" w:rsidR="006519A0" w:rsidRDefault="006519A0" w:rsidP="006519A0">
            <w:pPr>
              <w:rPr>
                <w:lang w:eastAsia="zh-CN"/>
              </w:rPr>
            </w:pPr>
          </w:p>
          <w:p w14:paraId="1498345D" w14:textId="77777777" w:rsidR="006519A0" w:rsidRDefault="006519A0" w:rsidP="006519A0">
            <w:pPr>
              <w:rPr>
                <w:b/>
                <w:i/>
              </w:rPr>
            </w:pPr>
            <w:r>
              <w:rPr>
                <w:b/>
                <w:i/>
                <w:u w:val="single"/>
                <w:lang w:eastAsia="zh-CN"/>
              </w:rPr>
              <w:t>Proposal 2:</w:t>
            </w:r>
            <w:r>
              <w:rPr>
                <w:b/>
                <w:i/>
                <w:lang w:eastAsia="zh-CN"/>
              </w:rPr>
              <w:t xml:space="preserve"> For </w:t>
            </w:r>
            <w:r w:rsidRPr="00DA5F0D">
              <w:rPr>
                <w:rFonts w:hint="eastAsia"/>
                <w:b/>
                <w:i/>
              </w:rPr>
              <w:t>C</w:t>
            </w:r>
            <w:r>
              <w:rPr>
                <w:b/>
                <w:i/>
              </w:rPr>
              <w:t>ase 2,</w:t>
            </w:r>
            <w:r w:rsidRPr="00DA5F0D">
              <w:rPr>
                <w:b/>
                <w:i/>
              </w:rPr>
              <w:t xml:space="preserve"> </w:t>
            </w:r>
            <w:r>
              <w:rPr>
                <w:b/>
                <w:i/>
              </w:rPr>
              <w:t>i.e. an overlap between</w:t>
            </w:r>
            <w:r w:rsidRPr="008E103A">
              <w:rPr>
                <w:b/>
                <w:i/>
              </w:rPr>
              <w:t xml:space="preserve"> </w:t>
            </w:r>
            <w:r w:rsidRPr="005C5D14">
              <w:rPr>
                <w:b/>
                <w:i/>
              </w:rPr>
              <w:t>HP PUSCH with SP-CSI without DCI and LP PUSCH with DCI</w:t>
            </w:r>
          </w:p>
          <w:p w14:paraId="2E1D9161" w14:textId="77777777" w:rsidR="006519A0" w:rsidRPr="003E27C5" w:rsidRDefault="006519A0" w:rsidP="006519A0">
            <w:pPr>
              <w:pStyle w:val="ListParagraph"/>
              <w:numPr>
                <w:ilvl w:val="0"/>
                <w:numId w:val="22"/>
              </w:numPr>
              <w:contextualSpacing w:val="0"/>
              <w:rPr>
                <w:b/>
                <w:i/>
              </w:rPr>
            </w:pPr>
            <w:r w:rsidRPr="008E103A">
              <w:rPr>
                <w:rFonts w:ascii="Times New Roman" w:hAnsi="Times New Roman"/>
                <w:b/>
                <w:i/>
              </w:rPr>
              <w:t>UE treats it as error case.</w:t>
            </w:r>
          </w:p>
          <w:p w14:paraId="3F5EF58E" w14:textId="77777777" w:rsidR="006519A0" w:rsidRDefault="006519A0" w:rsidP="006519A0">
            <w:pPr>
              <w:rPr>
                <w:lang w:eastAsia="zh-CN"/>
              </w:rPr>
            </w:pPr>
          </w:p>
          <w:p w14:paraId="38FF0EB8" w14:textId="77777777" w:rsidR="006519A0" w:rsidRDefault="006519A0" w:rsidP="00A84D07">
            <w:pPr>
              <w:ind w:left="0" w:hanging="23"/>
              <w:rPr>
                <w:lang w:eastAsia="zh-CN"/>
              </w:rPr>
            </w:pPr>
            <w:r>
              <w:rPr>
                <w:rFonts w:hint="eastAsia"/>
                <w:lang w:eastAsia="zh-CN"/>
              </w:rPr>
              <w:t>For</w:t>
            </w:r>
            <w:r>
              <w:rPr>
                <w:lang w:eastAsia="zh-CN"/>
              </w:rPr>
              <w:t xml:space="preserve"> Cases 3~5, both HP and LP channels are semi-statically configured by the gNB. All these configured UL channels are periodical. According to the discussion during the RAN1#109-e meeting, some companies are concerned that it would be too restrictive to avoid the overlapping by gNB’s configuration. Therefore, these cases can instead follow CG-CG handling, which would imply that the HP channel cancels the LP channel. Similar to R15, the cancellation should start from the first symbol of the LP channel, which means no partial cancellation will be performed for the PUSCH-PUSCH collision case.</w:t>
            </w:r>
          </w:p>
          <w:p w14:paraId="2BE48349" w14:textId="77777777" w:rsidR="006519A0" w:rsidRDefault="006519A0" w:rsidP="006519A0">
            <w:pPr>
              <w:rPr>
                <w:b/>
                <w:i/>
                <w:u w:val="single"/>
                <w:lang w:eastAsia="zh-CN"/>
              </w:rPr>
            </w:pPr>
          </w:p>
          <w:p w14:paraId="788D4435" w14:textId="77777777" w:rsidR="006519A0" w:rsidRDefault="006519A0" w:rsidP="006519A0">
            <w:pPr>
              <w:rPr>
                <w:b/>
                <w:i/>
                <w:lang w:eastAsia="zh-CN"/>
              </w:rPr>
            </w:pPr>
            <w:r>
              <w:rPr>
                <w:b/>
                <w:i/>
                <w:u w:val="single"/>
                <w:lang w:eastAsia="zh-CN"/>
              </w:rPr>
              <w:t>Proposal 3:</w:t>
            </w:r>
            <w:r>
              <w:rPr>
                <w:b/>
                <w:i/>
                <w:lang w:eastAsia="zh-CN"/>
              </w:rPr>
              <w:t xml:space="preserve"> For the </w:t>
            </w:r>
            <w:bookmarkStart w:id="4" w:name="OLE_LINK12"/>
            <w:bookmarkStart w:id="5" w:name="OLE_LINK11"/>
            <w:r>
              <w:rPr>
                <w:b/>
                <w:i/>
                <w:lang w:eastAsia="zh-CN"/>
              </w:rPr>
              <w:t>overlap</w:t>
            </w:r>
            <w:bookmarkEnd w:id="4"/>
            <w:bookmarkEnd w:id="5"/>
            <w:r>
              <w:rPr>
                <w:b/>
                <w:i/>
                <w:lang w:eastAsia="zh-CN"/>
              </w:rPr>
              <w:t xml:space="preserve"> between LP PUSCH and HP PUSCH of the following cases, </w:t>
            </w:r>
          </w:p>
          <w:p w14:paraId="5E7EAA66" w14:textId="77777777" w:rsidR="006519A0"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b/>
                <w:i/>
              </w:rPr>
              <w:t>Case 3: HP PUSCH with SP-CSI without DCI and LP CG PUSCH</w:t>
            </w:r>
          </w:p>
          <w:p w14:paraId="3C5C02B7" w14:textId="77777777" w:rsidR="006519A0" w:rsidRPr="001C3ACF"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4: HP PUSCH with SP-CSI without DCI and LP PUSCH with SP-CSI without DCI</w:t>
            </w:r>
          </w:p>
          <w:p w14:paraId="30E10365" w14:textId="77777777" w:rsidR="006519A0"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5: LP PUSCH with SP-CSI without DCI and HP CG PUSCH</w:t>
            </w:r>
          </w:p>
          <w:p w14:paraId="434BF629" w14:textId="77777777" w:rsidR="006519A0" w:rsidRPr="006519A0" w:rsidRDefault="006519A0" w:rsidP="006519A0">
            <w:pPr>
              <w:pStyle w:val="ListParagraph"/>
              <w:numPr>
                <w:ilvl w:val="0"/>
                <w:numId w:val="19"/>
              </w:numPr>
              <w:contextualSpacing w:val="0"/>
              <w:rPr>
                <w:rFonts w:ascii="Times New Roman" w:hAnsi="Times New Roman"/>
                <w:b/>
                <w:i/>
              </w:rPr>
            </w:pPr>
            <w:r w:rsidRPr="003E27C5">
              <w:rPr>
                <w:rFonts w:ascii="Times New Roman" w:hAnsi="Times New Roman"/>
                <w:b/>
                <w:i/>
              </w:rPr>
              <w:t>UE follow</w:t>
            </w:r>
            <w:r>
              <w:rPr>
                <w:rFonts w:ascii="Times New Roman" w:hAnsi="Times New Roman"/>
                <w:b/>
                <w:i/>
              </w:rPr>
              <w:t>s</w:t>
            </w:r>
            <w:r w:rsidRPr="003E27C5">
              <w:rPr>
                <w:rFonts w:ascii="Times New Roman" w:hAnsi="Times New Roman"/>
                <w:b/>
                <w:i/>
              </w:rPr>
              <w:t xml:space="preserve"> CG-CG handling, that is HP channel cancels </w:t>
            </w:r>
            <w:r>
              <w:rPr>
                <w:rFonts w:ascii="Times New Roman" w:hAnsi="Times New Roman"/>
                <w:b/>
                <w:i/>
              </w:rPr>
              <w:t xml:space="preserve">the entire </w:t>
            </w:r>
            <w:r w:rsidRPr="003E27C5">
              <w:rPr>
                <w:rFonts w:ascii="Times New Roman" w:hAnsi="Times New Roman"/>
                <w:b/>
                <w:i/>
              </w:rPr>
              <w:t>LP channel</w:t>
            </w:r>
            <w:r>
              <w:rPr>
                <w:rFonts w:ascii="Times New Roman" w:hAnsi="Times New Roman"/>
                <w:b/>
                <w:i/>
              </w:rPr>
              <w:t>.</w:t>
            </w:r>
          </w:p>
          <w:p w14:paraId="542F4CC6" w14:textId="77777777" w:rsidR="006519A0" w:rsidRDefault="006519A0" w:rsidP="000E7107">
            <w:pPr>
              <w:ind w:left="0" w:firstLine="0"/>
              <w:rPr>
                <w:lang w:eastAsia="zh-CN"/>
              </w:rPr>
            </w:pPr>
          </w:p>
        </w:tc>
      </w:tr>
    </w:tbl>
    <w:p w14:paraId="02290DC7" w14:textId="77777777" w:rsidR="000E7107" w:rsidRDefault="000E7107" w:rsidP="000E7107">
      <w:pPr>
        <w:ind w:left="0" w:firstLine="0"/>
        <w:rPr>
          <w:lang w:eastAsia="zh-CN"/>
        </w:rPr>
      </w:pPr>
    </w:p>
    <w:tbl>
      <w:tblPr>
        <w:tblStyle w:val="TableGrid"/>
        <w:tblW w:w="0" w:type="auto"/>
        <w:tblLook w:val="04A0" w:firstRow="1" w:lastRow="0" w:firstColumn="1" w:lastColumn="0" w:noHBand="0" w:noVBand="1"/>
      </w:tblPr>
      <w:tblGrid>
        <w:gridCol w:w="9016"/>
      </w:tblGrid>
      <w:tr w:rsidR="009F5141" w14:paraId="3DD0E752" w14:textId="77777777" w:rsidTr="009F5141">
        <w:tc>
          <w:tcPr>
            <w:tcW w:w="9016" w:type="dxa"/>
          </w:tcPr>
          <w:p w14:paraId="7C023014" w14:textId="77777777" w:rsidR="009F5141" w:rsidRDefault="009F5141" w:rsidP="009F5141">
            <w:pPr>
              <w:ind w:left="0" w:firstLine="0"/>
              <w:rPr>
                <w:lang w:eastAsia="zh-CN"/>
              </w:rPr>
            </w:pPr>
            <w:r>
              <w:rPr>
                <w:highlight w:val="yellow"/>
                <w:lang w:eastAsia="zh-CN"/>
              </w:rPr>
              <w:t>From R1-2207533 [3</w:t>
            </w:r>
            <w:r w:rsidRPr="006519A0">
              <w:rPr>
                <w:highlight w:val="yellow"/>
                <w:lang w:eastAsia="zh-CN"/>
              </w:rPr>
              <w:t>] (HW/HiSi)</w:t>
            </w:r>
          </w:p>
          <w:p w14:paraId="7AFB7696" w14:textId="77777777" w:rsidR="009F5141" w:rsidRDefault="009F5141" w:rsidP="009F5141">
            <w:pPr>
              <w:ind w:left="0" w:firstLine="0"/>
              <w:rPr>
                <w:lang w:eastAsia="zh-CN"/>
              </w:rPr>
            </w:pPr>
          </w:p>
          <w:p w14:paraId="1C014B0F" w14:textId="77777777" w:rsidR="009F5141" w:rsidRPr="009F5141" w:rsidRDefault="009F5141" w:rsidP="009F5141">
            <w:pPr>
              <w:ind w:left="0" w:firstLine="0"/>
              <w:rPr>
                <w:b/>
                <w:lang w:eastAsia="zh-CN"/>
              </w:rPr>
            </w:pPr>
            <w:r w:rsidRPr="009F5141">
              <w:rPr>
                <w:b/>
                <w:lang w:eastAsia="zh-CN"/>
              </w:rPr>
              <w:t>TP for 38.213, section 9</w:t>
            </w:r>
            <w:r>
              <w:rPr>
                <w:b/>
                <w:lang w:eastAsia="zh-CN"/>
              </w:rPr>
              <w:t>:</w:t>
            </w:r>
          </w:p>
          <w:p w14:paraId="78A94DF2" w14:textId="77777777" w:rsidR="009F5141" w:rsidRDefault="009F5141" w:rsidP="000E7107">
            <w:pPr>
              <w:ind w:left="0" w:firstLine="0"/>
              <w:rPr>
                <w:lang w:eastAsia="zh-CN"/>
              </w:rPr>
            </w:pPr>
          </w:p>
          <w:p w14:paraId="12203268" w14:textId="77777777" w:rsidR="009F5141" w:rsidRDefault="009F5141" w:rsidP="009F5141">
            <w:pPr>
              <w:jc w:val="center"/>
            </w:pPr>
            <w:r w:rsidRPr="005C7002">
              <w:rPr>
                <w:color w:val="FF0000"/>
              </w:rPr>
              <w:t>&lt; Unchanged parts are omitted &gt;</w:t>
            </w:r>
          </w:p>
          <w:p w14:paraId="783A6C10" w14:textId="77777777" w:rsidR="009F5141" w:rsidRPr="00DE1FCE" w:rsidRDefault="009F5141" w:rsidP="009F5141">
            <w:r w:rsidRPr="00DE1FCE">
              <w:t xml:space="preserve">If a UE would transmit the following channels, </w:t>
            </w:r>
            <w:r w:rsidRPr="00DE1FCE">
              <w:rPr>
                <w:lang w:eastAsia="zh-CN"/>
              </w:rPr>
              <w:t>including repetitions if any,</w:t>
            </w:r>
            <w:r w:rsidRPr="00DE1FCE">
              <w:t xml:space="preserve"> that would overlap in time</w:t>
            </w:r>
          </w:p>
          <w:p w14:paraId="74508910" w14:textId="77777777" w:rsidR="009F5141" w:rsidRPr="00C06B59" w:rsidRDefault="009F5141" w:rsidP="009F5141">
            <w:pPr>
              <w:pStyle w:val="B1"/>
            </w:pPr>
            <w:r w:rsidRPr="00C06B59">
              <w:t>-</w:t>
            </w:r>
            <w:r w:rsidRPr="00C06B59">
              <w:tab/>
              <w:t xml:space="preserve">a first PUCCH of larger priority index with SR and a second PUCCH or PUSCH of smaller priority index, or </w:t>
            </w:r>
          </w:p>
          <w:p w14:paraId="50A71057" w14:textId="77777777" w:rsidR="009F5141" w:rsidRPr="00C06B59" w:rsidRDefault="009F5141" w:rsidP="009F5141">
            <w:pPr>
              <w:pStyle w:val="B1"/>
            </w:pPr>
            <w:r w:rsidRPr="00C06B59">
              <w:t>-</w:t>
            </w:r>
            <w:r w:rsidRPr="00C06B59">
              <w:tab/>
              <w:t>a configured grant PUSCH of larger priority index and a PUCCH of smaller priority index, or</w:t>
            </w:r>
          </w:p>
          <w:p w14:paraId="342AB83E" w14:textId="77777777" w:rsidR="009F5141" w:rsidRPr="00C06B59" w:rsidRDefault="009F5141" w:rsidP="009F5141">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5EAE5CF" w14:textId="77777777" w:rsidR="009F5141" w:rsidRPr="00C06B59" w:rsidRDefault="009F5141" w:rsidP="009F5141">
            <w:pPr>
              <w:pStyle w:val="B1"/>
            </w:pPr>
            <w:r w:rsidRPr="00C06B59">
              <w:lastRenderedPageBreak/>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7F7F1461" w14:textId="77777777" w:rsidR="009F5141" w:rsidRPr="00C06B59" w:rsidRDefault="009F5141" w:rsidP="009F5141">
            <w:pPr>
              <w:pStyle w:val="B1"/>
            </w:pPr>
            <w:r w:rsidRPr="00C06B59">
              <w:t>-</w:t>
            </w:r>
            <w:r w:rsidRPr="00C06B59">
              <w:tab/>
              <w:t xml:space="preserve">a configured grant PUSCH of larger priority index and a configured PUSCH of </w:t>
            </w:r>
            <w:r>
              <w:t>smaller</w:t>
            </w:r>
            <w:r w:rsidRPr="00C06B59">
              <w:t xml:space="preserve"> priority index on a same serving cell</w:t>
            </w:r>
          </w:p>
          <w:p w14:paraId="493DD9CE" w14:textId="77777777" w:rsidR="009F5141" w:rsidRDefault="009F5141" w:rsidP="009F5141">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64D98462" w14:textId="77777777" w:rsidR="009F5141" w:rsidRDefault="009F5141" w:rsidP="009F5141">
            <w:pPr>
              <w:rPr>
                <w:ins w:id="6" w:author="Huawei" w:date="2022-07-26T11:45:00Z"/>
              </w:rPr>
            </w:pPr>
          </w:p>
          <w:p w14:paraId="07B8878F" w14:textId="77777777" w:rsidR="009F5141" w:rsidRPr="00DE1FCE" w:rsidRDefault="009F5141" w:rsidP="009F5141">
            <w:pPr>
              <w:rPr>
                <w:ins w:id="7" w:author="Huawei" w:date="2022-07-26T11:45:00Z"/>
              </w:rPr>
            </w:pPr>
            <w:ins w:id="8" w:author="Huawei" w:date="2022-07-26T11:45:00Z">
              <w:r w:rsidRPr="00DE1FCE">
                <w:t xml:space="preserve">If a UE would transmit the following channels, </w:t>
              </w:r>
              <w:r w:rsidRPr="00DE1FCE">
                <w:rPr>
                  <w:lang w:eastAsia="zh-CN"/>
                </w:rPr>
                <w:t>including repetitions if any,</w:t>
              </w:r>
              <w:r w:rsidRPr="00DE1FCE">
                <w:t xml:space="preserve"> that would overlap in time</w:t>
              </w:r>
            </w:ins>
          </w:p>
          <w:p w14:paraId="4D353843" w14:textId="77777777" w:rsidR="009F5141" w:rsidRPr="00C06B59" w:rsidRDefault="009F5141" w:rsidP="009F5141">
            <w:pPr>
              <w:pStyle w:val="B1"/>
              <w:rPr>
                <w:ins w:id="9" w:author="Huawei" w:date="2022-07-26T11:45:00Z"/>
              </w:rPr>
            </w:pPr>
            <w:ins w:id="10" w:author="Huawei" w:date="2022-07-26T11:45:00Z">
              <w:r w:rsidRPr="00C06B59">
                <w:t>-</w:t>
              </w:r>
              <w:r w:rsidRPr="00C06B59">
                <w:tab/>
                <w:t>a first PUC</w:t>
              </w:r>
            </w:ins>
            <w:ins w:id="11" w:author="Huawei" w:date="2022-07-26T11:46:00Z">
              <w:r>
                <w:t>S</w:t>
              </w:r>
            </w:ins>
            <w:ins w:id="12" w:author="Huawei" w:date="2022-07-26T11:45:00Z">
              <w:r w:rsidRPr="00C06B59">
                <w:t xml:space="preserve">CH of larger priority index </w:t>
              </w:r>
            </w:ins>
            <w:ins w:id="13" w:author="Huawei" w:date="2022-07-26T11:46:00Z">
              <w:r w:rsidRPr="00C06B59">
                <w:t>with SP-CSI report(s) without a corresponding PDCCH</w:t>
              </w:r>
              <w:r>
                <w:t>,</w:t>
              </w:r>
            </w:ins>
            <w:ins w:id="14" w:author="Huawei" w:date="2022-07-26T11:45:00Z">
              <w:r w:rsidRPr="00C06B59">
                <w:t xml:space="preserve"> and a second </w:t>
              </w:r>
            </w:ins>
            <w:ins w:id="15" w:author="Huawei" w:date="2022-07-26T11:47:00Z">
              <w:r w:rsidRPr="00C06B59">
                <w:t>configured grant PUSCH</w:t>
              </w:r>
              <w:r>
                <w:t xml:space="preserve"> </w:t>
              </w:r>
              <w:r w:rsidRPr="00C06B59">
                <w:t>of smaller priority index</w:t>
              </w:r>
              <w:r>
                <w:t xml:space="preserve"> or </w:t>
              </w:r>
              <w:r w:rsidRPr="00C06B59">
                <w:t xml:space="preserve">a PUSCH of </w:t>
              </w:r>
              <w:r>
                <w:t>smaller</w:t>
              </w:r>
              <w:r w:rsidRPr="00C06B59">
                <w:t xml:space="preserve"> priority index with SP-CSI reports(s) without a corresponding PDCCH</w:t>
              </w:r>
            </w:ins>
            <w:ins w:id="16" w:author="Huawei" w:date="2022-07-26T11:45:00Z">
              <w:r w:rsidRPr="00C06B59">
                <w:t xml:space="preserve">, or </w:t>
              </w:r>
            </w:ins>
          </w:p>
          <w:p w14:paraId="0DBC4ED7" w14:textId="77777777" w:rsidR="009F5141" w:rsidRDefault="009F5141" w:rsidP="009F5141">
            <w:pPr>
              <w:pStyle w:val="B1"/>
              <w:rPr>
                <w:ins w:id="17" w:author="Huawei" w:date="2022-07-26T11:48:00Z"/>
              </w:rPr>
            </w:pPr>
            <w:ins w:id="18" w:author="Huawei" w:date="2022-07-26T11:45:00Z">
              <w:r w:rsidRPr="00C06B59">
                <w:t>-</w:t>
              </w:r>
              <w:r w:rsidRPr="00C06B59">
                <w:tab/>
              </w:r>
            </w:ins>
            <w:ins w:id="19" w:author="Huawei" w:date="2022-07-26T11:48:00Z">
              <w:r w:rsidRPr="00C06B59">
                <w:t>a configured grant PUSCH of larger priority index and</w:t>
              </w:r>
              <w:r>
                <w:t xml:space="preserve"> </w:t>
              </w:r>
              <w:r w:rsidRPr="00C06B59">
                <w:t xml:space="preserve">a PUSCH of </w:t>
              </w:r>
              <w:r>
                <w:t>smaller</w:t>
              </w:r>
              <w:r w:rsidRPr="00C06B59">
                <w:t xml:space="preserve"> priority index with SP-CSI reports(s) without a corresponding PDCCH</w:t>
              </w:r>
            </w:ins>
          </w:p>
          <w:p w14:paraId="0C29422F" w14:textId="77777777" w:rsidR="009F5141" w:rsidDel="00552ECD" w:rsidRDefault="009F5141" w:rsidP="009F5141">
            <w:pPr>
              <w:rPr>
                <w:del w:id="20" w:author="Huawei" w:date="2022-07-26T11:51:00Z"/>
              </w:rPr>
            </w:pPr>
            <w:ins w:id="21" w:author="Huawei" w:date="2022-07-26T11:45:00Z">
              <w:r w:rsidRPr="00DE1FCE">
                <w:t xml:space="preserve">the UE is expected to cancel </w:t>
              </w:r>
              <w:r w:rsidRPr="00DE1FCE">
                <w:rPr>
                  <w:lang w:eastAsia="zh-CN"/>
                </w:rPr>
                <w:t xml:space="preserve">a repetition of </w:t>
              </w:r>
              <w:r w:rsidRPr="00DE1FCE">
                <w:t xml:space="preserve">the PUSCH transmissions of smaller priority index </w:t>
              </w:r>
            </w:ins>
            <w:ins w:id="22" w:author="Huawei" w:date="2022-07-26T11:48:00Z">
              <w:r>
                <w:t>f</w:t>
              </w:r>
            </w:ins>
            <w:ins w:id="23" w:author="Huawei" w:date="2022-07-26T11:49:00Z">
              <w:r>
                <w:t>rom</w:t>
              </w:r>
            </w:ins>
            <w:ins w:id="24" w:author="Huawei" w:date="2022-07-26T11:45:00Z">
              <w:r w:rsidRPr="00DE1FCE">
                <w:t xml:space="preserve"> the </w:t>
              </w:r>
            </w:ins>
            <w:ins w:id="25" w:author="Huawei" w:date="2022-07-26T11:49:00Z">
              <w:r>
                <w:t xml:space="preserve">starting </w:t>
              </w:r>
            </w:ins>
            <w:ins w:id="26" w:author="Huawei" w:date="2022-07-26T11:45:00Z">
              <w:r w:rsidRPr="00DE1FCE">
                <w:t xml:space="preserve">symbol </w:t>
              </w:r>
            </w:ins>
            <w:ins w:id="27" w:author="Huawei" w:date="2022-07-26T11:49:00Z">
              <w:r>
                <w:t xml:space="preserve">of </w:t>
              </w:r>
            </w:ins>
            <w:ins w:id="28" w:author="Huawei" w:date="2022-07-26T11:50:00Z">
              <w:r>
                <w:t xml:space="preserve">the repetition </w:t>
              </w:r>
            </w:ins>
            <w:ins w:id="29" w:author="Huawei" w:date="2022-07-26T11:45:00Z">
              <w:r w:rsidRPr="00DE1FCE">
                <w:rPr>
                  <w:lang w:eastAsia="zh-CN"/>
                </w:rPr>
                <w:t>if the repetition of the PUSCH transmissions of smaller priority index overlaps in time with the PUSCH transmissions of</w:t>
              </w:r>
              <w:r>
                <w:rPr>
                  <w:lang w:eastAsia="zh-CN"/>
                </w:rPr>
                <w:t xml:space="preserve"> </w:t>
              </w:r>
              <w:r w:rsidRPr="00DE1FCE">
                <w:rPr>
                  <w:lang w:eastAsia="zh-CN"/>
                </w:rPr>
                <w:t>larger priority index</w:t>
              </w:r>
              <w:r w:rsidRPr="00DE1FCE">
                <w:t>.</w:t>
              </w:r>
            </w:ins>
          </w:p>
          <w:p w14:paraId="25DCC1C5" w14:textId="77777777" w:rsidR="009F5141" w:rsidRDefault="009F5141" w:rsidP="009F5141"/>
          <w:p w14:paraId="21025AFD" w14:textId="77777777" w:rsidR="009F5141" w:rsidRPr="00164168" w:rsidRDefault="009F5141" w:rsidP="009F5141">
            <w:pPr>
              <w:rPr>
                <w:ins w:id="30" w:author="Huawei" w:date="2022-07-26T12:31:00Z"/>
              </w:rPr>
            </w:pPr>
            <w:ins w:id="31" w:author="Huawei" w:date="2022-07-26T14:13:00Z">
              <w:r w:rsidRPr="00FF6E10">
                <w:t xml:space="preserve">If </w:t>
              </w:r>
            </w:ins>
            <w:ins w:id="32" w:author="Huawei" w:date="2022-07-26T14:14:00Z">
              <w:r w:rsidRPr="00C06B59">
                <w:t xml:space="preserve">a PUSCH of </w:t>
              </w:r>
              <w:r>
                <w:t>smaller</w:t>
              </w:r>
              <w:r w:rsidRPr="00C06B59">
                <w:t xml:space="preserve"> priority index with SP-CSI reports(s) without a corresponding PDCCH</w:t>
              </w:r>
            </w:ins>
            <w:ins w:id="33" w:author="Huawei" w:date="2022-07-26T14:13:00Z">
              <w:r>
                <w:t xml:space="preserve"> overlaps in time</w:t>
              </w:r>
              <w:r w:rsidRPr="00FF6E10">
                <w:t xml:space="preserve"> with </w:t>
              </w:r>
            </w:ins>
            <w:ins w:id="34" w:author="Huawei" w:date="2022-07-26T14:14:00Z">
              <w:r>
                <w:t>a PUSCH scheduled by a DCI format</w:t>
              </w:r>
            </w:ins>
            <w:ins w:id="35" w:author="Huawei" w:date="2022-07-26T14:13:00Z">
              <w:r>
                <w:t xml:space="preserve"> of larger priority index </w:t>
              </w:r>
              <w:r w:rsidRPr="00A027F9">
                <w:t>in one or more symbols</w:t>
              </w:r>
              <w:r>
                <w:rPr>
                  <w:rFonts w:eastAsia="DengXian"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DengXian" w:hint="eastAsia"/>
                  <w:lang w:eastAsia="zh-CN"/>
                </w:rPr>
                <w:t xml:space="preserve"> where </w:t>
              </w:r>
              <w:r w:rsidRPr="001A2D69">
                <w:rPr>
                  <w:rFonts w:eastAsia="DengXian"/>
                </w:rPr>
                <w:t>d</w:t>
              </w:r>
              <w:r w:rsidRPr="001A2D69">
                <w:rPr>
                  <w:rFonts w:eastAsia="DengXian"/>
                  <w:vertAlign w:val="subscript"/>
                </w:rPr>
                <w:t>2,1</w:t>
              </w:r>
              <w:r>
                <w:rPr>
                  <w:rFonts w:eastAsia="DengXian" w:hint="eastAsia"/>
                  <w:vertAlign w:val="subscript"/>
                  <w:lang w:eastAsia="zh-CN"/>
                </w:rPr>
                <w:t xml:space="preserve"> </w:t>
              </w:r>
              <w:r>
                <w:rPr>
                  <w:rFonts w:eastAsia="DengXian" w:hint="eastAsia"/>
                  <w:lang w:eastAsia="zh-CN"/>
                </w:rPr>
                <w:t xml:space="preserve">is the maximum of </w:t>
              </w:r>
              <w:bookmarkStart w:id="36" w:name="OLE_LINK2"/>
              <w:bookmarkStart w:id="37" w:name="OLE_LINK3"/>
              <w:r>
                <w:rPr>
                  <w:rFonts w:eastAsia="DengXian" w:hint="eastAsia"/>
                  <w:lang w:eastAsia="zh-CN"/>
                </w:rPr>
                <w:t>the d</w:t>
              </w:r>
              <w:r w:rsidRPr="00FC67C0">
                <w:rPr>
                  <w:rFonts w:eastAsia="DengXian" w:hint="eastAsia"/>
                  <w:vertAlign w:val="subscript"/>
                  <w:lang w:eastAsia="zh-CN"/>
                </w:rPr>
                <w:t>2,1</w:t>
              </w:r>
              <w:r>
                <w:rPr>
                  <w:rFonts w:eastAsia="DengXian" w:hint="eastAsia"/>
                  <w:lang w:eastAsia="zh-CN"/>
                </w:rPr>
                <w:t xml:space="preserve"> associated with the PUSCH carrying semi-persistent CSI report and the PUSCH with data transmission</w:t>
              </w:r>
              <w:bookmarkEnd w:id="36"/>
              <w:bookmarkEnd w:id="37"/>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ins>
          </w:p>
          <w:p w14:paraId="72696D21" w14:textId="77777777" w:rsidR="009F5141" w:rsidRDefault="009F5141" w:rsidP="009F5141">
            <w:pPr>
              <w:rPr>
                <w:rFonts w:eastAsia="Malgun Gothic" w:cs="Gulim"/>
                <w:lang w:eastAsia="zh-CN"/>
              </w:rPr>
            </w:pPr>
          </w:p>
          <w:p w14:paraId="518C874B" w14:textId="77777777" w:rsidR="009F5141" w:rsidRPr="008136B8" w:rsidRDefault="009F5141" w:rsidP="009F5141">
            <w:pPr>
              <w:rPr>
                <w:rFonts w:eastAsia="Malgun Gothic" w:cs="Gulim"/>
                <w:lang w:eastAsia="zh-CN"/>
              </w:rPr>
            </w:pPr>
            <w:r w:rsidRPr="008136B8">
              <w:rPr>
                <w:rFonts w:eastAsia="Malgun Gothic"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eastAsia="Malgun Gothic"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eastAsia="Malgun Gothic" w:cs="Gulim"/>
                <w:lang w:eastAsia="zh-CN"/>
              </w:rPr>
              <w:t>c</w:t>
            </w:r>
            <w:r w:rsidRPr="008136B8">
              <w:rPr>
                <w:rFonts w:eastAsia="Malgun Gothic" w:cs="Gulim"/>
                <w:lang w:eastAsia="zh-CN"/>
              </w:rPr>
              <w:t>lause</w:t>
            </w:r>
            <w:r>
              <w:rPr>
                <w:rFonts w:eastAsia="Malgun Gothic" w:cs="Gulim"/>
                <w:lang w:eastAsia="zh-CN"/>
              </w:rPr>
              <w:t>s</w:t>
            </w:r>
            <w:r w:rsidRPr="008136B8">
              <w:rPr>
                <w:rFonts w:eastAsia="Malgun Gothic" w:cs="Gulim"/>
                <w:lang w:eastAsia="zh-CN"/>
              </w:rPr>
              <w:t xml:space="preserve"> 9.2.5 and 9.2.6.</w:t>
            </w:r>
          </w:p>
          <w:p w14:paraId="172F2F46" w14:textId="77777777" w:rsidR="009F5141" w:rsidRPr="008136B8" w:rsidRDefault="009F5141" w:rsidP="009F5141">
            <w:pPr>
              <w:rPr>
                <w:rFonts w:eastAsia="Malgun Gothic"/>
                <w:lang w:val="en-US" w:eastAsia="zh-CN"/>
              </w:rPr>
            </w:pPr>
            <w:r w:rsidRPr="008136B8">
              <w:rPr>
                <w:rFonts w:eastAsia="Malgun Gothic" w:cs="Gulim"/>
                <w:lang w:eastAsia="zh-CN"/>
              </w:rPr>
              <w:t xml:space="preserve">When a UE determines overlapping for PUCCH transmissions with SL HARQ-ACK reports and PUSCH of larger priority index only, </w:t>
            </w:r>
            <w:r w:rsidRPr="005258CF">
              <w:t>including repetitions if any,</w:t>
            </w:r>
            <w:r w:rsidRPr="008136B8">
              <w:rPr>
                <w:rFonts w:eastAsia="Malgun Gothic" w:cs="Gulim"/>
                <w:lang w:eastAsia="zh-CN"/>
              </w:rPr>
              <w:t xml:space="preserve"> after resolving the overlapping PUCCH other than PUCCH transmissions with SL HARQ-ACK reports and/or PUSCH transmissions, the UE </w:t>
            </w:r>
            <w:r w:rsidRPr="005258CF">
              <w:rPr>
                <w:rFonts w:eastAsia="Malgun Gothic" w:cs="Gulim"/>
                <w:lang w:eastAsia="zh-CN"/>
              </w:rPr>
              <w:t>does not transmit the PUCCH with SL HARQ-ACK</w:t>
            </w:r>
            <w:r>
              <w:rPr>
                <w:rFonts w:eastAsia="Malgun Gothic" w:cs="Gulim"/>
                <w:lang w:eastAsia="zh-CN"/>
              </w:rPr>
              <w:t xml:space="preserve"> reports</w:t>
            </w:r>
          </w:p>
          <w:p w14:paraId="083560E8" w14:textId="77777777" w:rsidR="009F5141" w:rsidRPr="008136B8" w:rsidRDefault="009F5141" w:rsidP="009F5141">
            <w:pPr>
              <w:rPr>
                <w:rFonts w:eastAsia="Malgun Gothic"/>
                <w:lang w:val="en-US" w:eastAsia="ko-KR"/>
              </w:rPr>
            </w:pPr>
            <w:r w:rsidRPr="008136B8">
              <w:rPr>
                <w:rFonts w:eastAsia="Malgun Gothic"/>
                <w:lang w:val="en-US" w:eastAsia="ko-KR"/>
              </w:rPr>
              <w:t>where</w:t>
            </w:r>
          </w:p>
          <w:p w14:paraId="02D35AE8" w14:textId="77777777" w:rsidR="009F5141" w:rsidRPr="006D2D5E" w:rsidRDefault="009F5141" w:rsidP="009F5141">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015339B9" w14:textId="77777777" w:rsidR="009F5141" w:rsidRPr="006D2D5E" w:rsidRDefault="009F5141" w:rsidP="009F5141">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70DA0D9A" w14:textId="77777777" w:rsidR="009F5141" w:rsidRDefault="009F5141" w:rsidP="009F5141">
            <w:pPr>
              <w:rPr>
                <w:rFonts w:cs="Gulim"/>
                <w:lang w:eastAsia="zh-CN"/>
              </w:rPr>
            </w:pPr>
          </w:p>
          <w:p w14:paraId="7848C1E6" w14:textId="77777777" w:rsidR="009F5141" w:rsidRDefault="009F5141" w:rsidP="009F5141">
            <w:pPr>
              <w:rPr>
                <w:rFonts w:eastAsia="Malgun Gothic"/>
              </w:rPr>
            </w:pPr>
            <w:r w:rsidRPr="00490166">
              <w:rPr>
                <w:rFonts w:cs="Gulim"/>
                <w:lang w:eastAsia="zh-CN"/>
              </w:rPr>
              <w:t xml:space="preserve">The UE expects the PUCCH and PUSCH transmissions </w:t>
            </w:r>
            <w:r w:rsidRPr="00490166">
              <w:t xml:space="preserve">fulfill the conditions in </w:t>
            </w:r>
            <w:r>
              <w:t>c</w:t>
            </w:r>
            <w:r w:rsidRPr="00490166">
              <w:t xml:space="preserve">lause 9 and </w:t>
            </w:r>
            <w:r>
              <w:t>c</w:t>
            </w:r>
            <w:r w:rsidRPr="00490166">
              <w:t>lause 9.2.5 for UCI multiplexing</w:t>
            </w:r>
            <w:r w:rsidRPr="00490166">
              <w:rPr>
                <w:rFonts w:cs="Gulim"/>
                <w:lang w:eastAsia="zh-CN"/>
              </w:rPr>
              <w:t xml:space="preserve"> replacing the reference time of </w:t>
            </w:r>
            <w:r>
              <w:rPr>
                <w:rFonts w:cs="Gulim"/>
                <w:lang w:eastAsia="zh-CN"/>
              </w:rPr>
              <w:t>"</w:t>
            </w:r>
            <w:r w:rsidRPr="00490166">
              <w:rPr>
                <w:rFonts w:cs="Gulim"/>
                <w:lang w:eastAsia="zh-CN"/>
              </w:rPr>
              <w:t>end of PDSCH</w:t>
            </w:r>
            <w:r>
              <w:rPr>
                <w:rFonts w:cs="Gulim"/>
                <w:lang w:eastAsia="zh-CN"/>
              </w:rPr>
              <w:t>"</w:t>
            </w:r>
            <w:r w:rsidRPr="00490166">
              <w:rPr>
                <w:rFonts w:cs="Gulim"/>
                <w:lang w:eastAsia="zh-CN"/>
              </w:rPr>
              <w:t xml:space="preserve"> with </w:t>
            </w:r>
            <w:r>
              <w:rPr>
                <w:rFonts w:cs="Gulim"/>
                <w:lang w:eastAsia="zh-CN"/>
              </w:rPr>
              <w:t>"</w:t>
            </w:r>
            <w:r w:rsidRPr="00490166">
              <w:rPr>
                <w:rFonts w:cs="Gulim"/>
                <w:lang w:eastAsia="zh-CN"/>
              </w:rPr>
              <w:t>end of the last symbol of a last PSFCH reception occasion</w:t>
            </w:r>
            <w:r>
              <w:rPr>
                <w:rFonts w:cs="Gulim"/>
                <w:lang w:eastAsia="zh-CN"/>
              </w:rPr>
              <w:t>"</w:t>
            </w:r>
            <w:r w:rsidRPr="00490166">
              <w:rPr>
                <w:rFonts w:cs="Gulim"/>
                <w:lang w:eastAsia="zh-CN"/>
              </w:rPr>
              <w:t xml:space="preserve"> as described in 16.5 and </w:t>
            </w:r>
            <w:r w:rsidRPr="00490166">
              <w:rPr>
                <w:rFonts w:cs="Gulim"/>
                <w:i/>
                <w:lang w:eastAsia="zh-CN"/>
              </w:rPr>
              <w:t>T</w:t>
            </w:r>
            <w:r w:rsidRPr="00490166">
              <w:rPr>
                <w:rFonts w:cs="Gulim"/>
                <w:i/>
                <w:vertAlign w:val="subscript"/>
                <w:lang w:eastAsia="zh-CN"/>
              </w:rPr>
              <w:t>proc,</w:t>
            </w:r>
            <w:r w:rsidRPr="00490166">
              <w:rPr>
                <w:rFonts w:cs="Gulim"/>
                <w:vertAlign w:val="subscript"/>
                <w:lang w:eastAsia="zh-CN"/>
              </w:rPr>
              <w:t>1</w:t>
            </w:r>
            <w:r w:rsidRPr="00490166">
              <w:rPr>
                <w:rFonts w:cs="Gulim"/>
                <w:lang w:eastAsia="zh-CN"/>
              </w:rPr>
              <w:t xml:space="preserve"> with </w:t>
            </w:r>
            <w:r w:rsidRPr="00490166">
              <w:rPr>
                <w:rFonts w:cs="Gulim"/>
                <w:i/>
                <w:lang w:eastAsia="zh-CN"/>
              </w:rPr>
              <w:t>T</w:t>
            </w:r>
            <w:r w:rsidRPr="00490166">
              <w:rPr>
                <w:rFonts w:cs="Gulim"/>
                <w:i/>
                <w:vertAlign w:val="subscript"/>
                <w:lang w:eastAsia="zh-CN"/>
              </w:rPr>
              <w:t>prep</w:t>
            </w:r>
            <w:r w:rsidRPr="00490166">
              <w:t>.</w:t>
            </w:r>
          </w:p>
          <w:p w14:paraId="1A439668" w14:textId="77777777" w:rsidR="009F5141" w:rsidRDefault="009F5141" w:rsidP="009F5141">
            <w:pPr>
              <w:rPr>
                <w:rFonts w:eastAsia="Malgun Gothic"/>
              </w:rPr>
            </w:pPr>
          </w:p>
          <w:p w14:paraId="2DEDE561" w14:textId="77777777" w:rsidR="009F5141" w:rsidRDefault="009F5141" w:rsidP="009F5141">
            <w:pPr>
              <w:rPr>
                <w:rFonts w:eastAsia="Malgun Gothic"/>
              </w:rPr>
            </w:pPr>
            <w:r w:rsidRPr="004D527B">
              <w:rPr>
                <w:rFonts w:eastAsia="Malgun Gothic"/>
              </w:rPr>
              <w:t>A UE does not expect that a PUCCH carrying SL HARQ-ACK reports overlaps with PUSCH with aperiodic or semi-persistent CSI reports.</w:t>
            </w:r>
          </w:p>
          <w:p w14:paraId="1A858CA9" w14:textId="77777777" w:rsidR="009F5141" w:rsidRDefault="009F5141" w:rsidP="009F5141"/>
          <w:p w14:paraId="107201BE" w14:textId="77777777" w:rsidR="009F5141" w:rsidRDefault="009F5141" w:rsidP="009F5141">
            <w:pPr>
              <w:ind w:left="-23" w:firstLine="0"/>
            </w:pPr>
            <w:r w:rsidRPr="00DE1FCE">
              <w:t xml:space="preserve">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w:t>
            </w:r>
            <w:ins w:id="38" w:author="Huawei" w:date="2022-07-26T11:42:00Z">
              <w:r>
                <w:t xml:space="preserve">a PUSCH </w:t>
              </w:r>
            </w:ins>
            <w:ins w:id="39" w:author="Huawei" w:date="2022-07-27T08:23:00Z">
              <w:r>
                <w:t xml:space="preserve">of small priority index </w:t>
              </w:r>
            </w:ins>
            <w:ins w:id="40" w:author="Huawei" w:date="2022-07-26T11:42:00Z">
              <w:r>
                <w:t xml:space="preserve">scheduled by a DCI </w:t>
              </w:r>
            </w:ins>
            <w:ins w:id="41" w:author="Huawei" w:date="2022-07-26T11:43:00Z">
              <w:r>
                <w:t xml:space="preserve">format </w:t>
              </w:r>
            </w:ins>
            <w:ins w:id="42" w:author="Huawei" w:date="2022-07-26T11:42:00Z">
              <w:r>
                <w:t xml:space="preserve">or </w:t>
              </w:r>
            </w:ins>
            <w:r w:rsidRPr="00DE1FCE">
              <w:t xml:space="preserve">a PUCCH of smaller priority index that would </w:t>
            </w:r>
            <w:r w:rsidRPr="00DE1FCE">
              <w:lastRenderedPageBreak/>
              <w:t>overlap in time with a PUSCH of larger priority index with SP-CSI report(s) without a corresponding PDCCH.</w:t>
            </w:r>
          </w:p>
          <w:p w14:paraId="00B9A168" w14:textId="77777777" w:rsidR="009F5141" w:rsidRPr="00373EAB" w:rsidRDefault="009F5141" w:rsidP="009F5141"/>
          <w:p w14:paraId="6C71BBEA" w14:textId="77777777" w:rsidR="009F5141" w:rsidRPr="00077AC6" w:rsidRDefault="009F5141" w:rsidP="009F5141">
            <w:pPr>
              <w:jc w:val="center"/>
              <w:rPr>
                <w:color w:val="FF0000"/>
              </w:rPr>
            </w:pPr>
            <w:r w:rsidRPr="005C7002">
              <w:rPr>
                <w:color w:val="FF0000"/>
              </w:rPr>
              <w:t>&lt; Unchanged parts are omitted &gt;</w:t>
            </w:r>
          </w:p>
          <w:p w14:paraId="6242F57F" w14:textId="77777777" w:rsidR="009F5141" w:rsidRDefault="009F5141" w:rsidP="000E7107">
            <w:pPr>
              <w:ind w:left="0" w:firstLine="0"/>
              <w:rPr>
                <w:lang w:eastAsia="zh-CN"/>
              </w:rPr>
            </w:pPr>
          </w:p>
        </w:tc>
      </w:tr>
    </w:tbl>
    <w:p w14:paraId="12471AFF" w14:textId="77777777" w:rsidR="009F5141" w:rsidRDefault="009F5141" w:rsidP="000E7107">
      <w:pPr>
        <w:ind w:left="0" w:firstLine="0"/>
        <w:rPr>
          <w:lang w:eastAsia="zh-CN"/>
        </w:rPr>
      </w:pPr>
    </w:p>
    <w:p w14:paraId="4CE352D2" w14:textId="77777777" w:rsidR="006519A0" w:rsidRDefault="006519A0" w:rsidP="000E7107">
      <w:pPr>
        <w:ind w:left="0" w:firstLine="0"/>
        <w:rPr>
          <w:lang w:eastAsia="zh-CN"/>
        </w:rPr>
      </w:pPr>
    </w:p>
    <w:p w14:paraId="47ED263E" w14:textId="77777777" w:rsidR="00A84D07" w:rsidRDefault="00A84D07" w:rsidP="00A84D07">
      <w:pPr>
        <w:ind w:left="0" w:firstLine="0"/>
      </w:pPr>
      <w:r>
        <w:t>Nokia provides their views in R1-2206144 [2]. It is suggested to define all 5 cases remaining cases as error cases and a corresponding TP is provided.</w:t>
      </w:r>
    </w:p>
    <w:p w14:paraId="6FE0FE33" w14:textId="77777777" w:rsidR="00233CEB" w:rsidRDefault="00A84D07" w:rsidP="00A84D07">
      <w:pPr>
        <w:ind w:left="0" w:firstLine="0"/>
      </w:pPr>
      <w:r>
        <w:t xml:space="preserve"> </w:t>
      </w:r>
    </w:p>
    <w:tbl>
      <w:tblPr>
        <w:tblStyle w:val="TableGrid"/>
        <w:tblW w:w="0" w:type="auto"/>
        <w:tblLook w:val="04A0" w:firstRow="1" w:lastRow="0" w:firstColumn="1" w:lastColumn="0" w:noHBand="0" w:noVBand="1"/>
      </w:tblPr>
      <w:tblGrid>
        <w:gridCol w:w="9016"/>
      </w:tblGrid>
      <w:tr w:rsidR="00A84D07" w14:paraId="6FEE7FE1" w14:textId="77777777" w:rsidTr="00A84D07">
        <w:tc>
          <w:tcPr>
            <w:tcW w:w="9016" w:type="dxa"/>
          </w:tcPr>
          <w:p w14:paraId="2584D707" w14:textId="77777777" w:rsidR="00A84D07" w:rsidRDefault="00A84D07" w:rsidP="00A84D07">
            <w:pPr>
              <w:ind w:left="0" w:firstLine="0"/>
              <w:rPr>
                <w:lang w:eastAsia="zh-CN"/>
              </w:rPr>
            </w:pPr>
            <w:r>
              <w:rPr>
                <w:highlight w:val="yellow"/>
                <w:lang w:eastAsia="zh-CN"/>
              </w:rPr>
              <w:t>From R1-2206144 [2</w:t>
            </w:r>
            <w:r w:rsidRPr="006519A0">
              <w:rPr>
                <w:highlight w:val="yellow"/>
                <w:lang w:eastAsia="zh-CN"/>
              </w:rPr>
              <w:t xml:space="preserve">] </w:t>
            </w:r>
            <w:r>
              <w:rPr>
                <w:highlight w:val="yellow"/>
                <w:lang w:eastAsia="zh-CN"/>
              </w:rPr>
              <w:t>(Nokia/Nokia Shanghai Bell</w:t>
            </w:r>
            <w:r w:rsidRPr="006519A0">
              <w:rPr>
                <w:highlight w:val="yellow"/>
                <w:lang w:eastAsia="zh-CN"/>
              </w:rPr>
              <w:t>)</w:t>
            </w:r>
          </w:p>
          <w:p w14:paraId="7439DB9E" w14:textId="77777777" w:rsidR="00A84D07" w:rsidRDefault="00A84D07" w:rsidP="00A84D07">
            <w:pPr>
              <w:ind w:left="0" w:firstLine="0"/>
            </w:pPr>
          </w:p>
          <w:p w14:paraId="6AAB1F74" w14:textId="77777777" w:rsidR="00A84D07" w:rsidRDefault="00A84D07" w:rsidP="00A84D07">
            <w:pPr>
              <w:ind w:left="0" w:hanging="23"/>
              <w:rPr>
                <w:rFonts w:ascii="Arial" w:hAnsi="Arial"/>
                <w:noProof/>
                <w:lang w:val="en-US"/>
              </w:rPr>
            </w:pPr>
            <w:r>
              <w:rPr>
                <w:rFonts w:ascii="Arial" w:hAnsi="Arial"/>
                <w:noProof/>
                <w:lang w:val="en-US"/>
              </w:rPr>
              <w:t>In RAN1#109-e discussions on Rel-17 intra-UE multiplexing/prioritization, the scenarios where a HP/LP PUSCH overlaps with a LP/HP PUSCH with SP-CSI without a corresponding PDCCH have been discussed without reaching a consensus. This is because the handling for these scenarios is currently not defined in the specifications.</w:t>
            </w:r>
          </w:p>
          <w:p w14:paraId="41E28413" w14:textId="77777777" w:rsidR="00A84D07" w:rsidRPr="00A84D07" w:rsidRDefault="00A84D07" w:rsidP="00A84D07">
            <w:pPr>
              <w:ind w:left="0" w:firstLine="0"/>
              <w:rPr>
                <w:lang w:val="en-US"/>
              </w:rPr>
            </w:pPr>
          </w:p>
          <w:p w14:paraId="29F1AC10" w14:textId="77777777" w:rsidR="00A84D07" w:rsidRPr="009F5141" w:rsidRDefault="00A84D07" w:rsidP="00A84D07">
            <w:pPr>
              <w:ind w:left="0" w:firstLine="0"/>
              <w:rPr>
                <w:b/>
                <w:lang w:eastAsia="zh-CN"/>
              </w:rPr>
            </w:pPr>
            <w:r w:rsidRPr="009F5141">
              <w:rPr>
                <w:b/>
                <w:lang w:eastAsia="zh-CN"/>
              </w:rPr>
              <w:t>TP for 38.213, section 9</w:t>
            </w:r>
            <w:r>
              <w:rPr>
                <w:b/>
                <w:lang w:eastAsia="zh-CN"/>
              </w:rPr>
              <w:t>:</w:t>
            </w:r>
          </w:p>
          <w:p w14:paraId="3762AF84" w14:textId="77777777" w:rsidR="00A84D07" w:rsidRDefault="00A84D07" w:rsidP="00A84D07">
            <w:pPr>
              <w:ind w:left="0" w:firstLine="0"/>
            </w:pPr>
          </w:p>
          <w:p w14:paraId="5FF41C4A" w14:textId="77777777" w:rsidR="00A84D07" w:rsidRPr="00A80B5B" w:rsidRDefault="00A84D07" w:rsidP="00A84D07">
            <w:pPr>
              <w:jc w:val="center"/>
              <w:rPr>
                <w:color w:val="FF0000"/>
                <w:sz w:val="22"/>
                <w:szCs w:val="22"/>
              </w:rPr>
            </w:pPr>
            <w:r w:rsidRPr="00F93A7A">
              <w:rPr>
                <w:color w:val="FF0000"/>
                <w:sz w:val="22"/>
                <w:szCs w:val="22"/>
              </w:rPr>
              <w:t>&lt; Unchanged parts are omitted &gt;</w:t>
            </w:r>
          </w:p>
          <w:p w14:paraId="32EE2BB5" w14:textId="77777777" w:rsidR="00A84D07" w:rsidRDefault="00A84D07" w:rsidP="00A84D07">
            <w:pPr>
              <w:rPr>
                <w:rFonts w:eastAsia="Malgun Gothic"/>
              </w:rPr>
            </w:pPr>
          </w:p>
          <w:p w14:paraId="760F9D03" w14:textId="77777777" w:rsidR="00A84D07" w:rsidRDefault="00A84D07" w:rsidP="00A84D07">
            <w:pPr>
              <w:rPr>
                <w:rFonts w:eastAsia="Malgun Gothic"/>
              </w:rPr>
            </w:pPr>
            <w:r>
              <w:rPr>
                <w:rFonts w:cs="Gulim"/>
                <w:lang w:eastAsia="zh-CN"/>
              </w:rPr>
              <w:t xml:space="preserve">The UE expects the PUCCH and PUSCH transmissions </w:t>
            </w:r>
            <w:r>
              <w:t>fulfill the conditions in clause 9 and clause 9.2.5 for UCI multiplexing</w:t>
            </w:r>
            <w:r>
              <w:rPr>
                <w:rFonts w:cs="Gulim"/>
                <w:lang w:eastAsia="zh-CN"/>
              </w:rPr>
              <w:t xml:space="preserve"> replacing the reference time of "end of PDSCH" with "end of the last symbol of a last PSFCH reception occasion" as described in 16.5 and </w:t>
            </w:r>
            <w:r>
              <w:rPr>
                <w:rFonts w:cs="Gulim"/>
                <w:i/>
                <w:lang w:eastAsia="zh-CN"/>
              </w:rPr>
              <w:t>T</w:t>
            </w:r>
            <w:r>
              <w:rPr>
                <w:rFonts w:cs="Gulim"/>
                <w:i/>
                <w:vertAlign w:val="subscript"/>
                <w:lang w:eastAsia="zh-CN"/>
              </w:rPr>
              <w:t>proc,</w:t>
            </w:r>
            <w:r>
              <w:rPr>
                <w:rFonts w:cs="Gulim"/>
                <w:vertAlign w:val="subscript"/>
                <w:lang w:eastAsia="zh-CN"/>
              </w:rPr>
              <w:t>1</w:t>
            </w:r>
            <w:r>
              <w:rPr>
                <w:rFonts w:cs="Gulim"/>
                <w:lang w:eastAsia="zh-CN"/>
              </w:rPr>
              <w:t xml:space="preserve"> with </w:t>
            </w:r>
            <w:r>
              <w:rPr>
                <w:rFonts w:cs="Gulim"/>
                <w:i/>
                <w:lang w:eastAsia="zh-CN"/>
              </w:rPr>
              <w:t>T</w:t>
            </w:r>
            <w:r>
              <w:rPr>
                <w:rFonts w:cs="Gulim"/>
                <w:i/>
                <w:vertAlign w:val="subscript"/>
                <w:lang w:eastAsia="zh-CN"/>
              </w:rPr>
              <w:t>prep</w:t>
            </w:r>
            <w:r>
              <w:t>.</w:t>
            </w:r>
          </w:p>
          <w:p w14:paraId="50076942" w14:textId="77777777" w:rsidR="00A84D07" w:rsidRDefault="00A84D07" w:rsidP="00A84D07">
            <w:pPr>
              <w:rPr>
                <w:rFonts w:eastAsia="Malgun Gothic"/>
              </w:rPr>
            </w:pPr>
          </w:p>
          <w:p w14:paraId="475DFBD7" w14:textId="77777777" w:rsidR="00A84D07" w:rsidRDefault="00A84D07" w:rsidP="00A84D07">
            <w:pPr>
              <w:rPr>
                <w:rFonts w:eastAsia="Malgun Gothic"/>
              </w:rPr>
            </w:pPr>
            <w:r>
              <w:rPr>
                <w:rFonts w:eastAsia="Malgun Gothic"/>
              </w:rPr>
              <w:t>A UE does not expect that a PUCCH carrying SL HARQ-ACK reports overlaps with PUSCH with aperiodic or semi-persistent CSI reports.</w:t>
            </w:r>
          </w:p>
          <w:p w14:paraId="7B935266" w14:textId="77777777" w:rsidR="00A84D07" w:rsidRDefault="00A84D07" w:rsidP="00A84D07"/>
          <w:p w14:paraId="5DCD1774" w14:textId="77777777" w:rsidR="00A84D07" w:rsidRDefault="00A84D07" w:rsidP="00A84D07">
            <w: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2009957C" w14:textId="77777777" w:rsidR="00A84D07" w:rsidRDefault="00A84D07" w:rsidP="00A84D07">
            <w:pPr>
              <w:rPr>
                <w:color w:val="000000" w:themeColor="text1"/>
              </w:rPr>
            </w:pPr>
          </w:p>
          <w:p w14:paraId="2AB86F72" w14:textId="77777777" w:rsidR="00A84D07" w:rsidRDefault="00A84D07" w:rsidP="00A84D07">
            <w:pPr>
              <w:rPr>
                <w:ins w:id="43" w:author="Nokia" w:date="2022-07-22T13:55:00Z"/>
                <w:color w:val="000000" w:themeColor="text1"/>
              </w:rPr>
            </w:pPr>
            <w:ins w:id="44" w:author="Nokia" w:date="2022-07-22T13:54:00Z">
              <w:r w:rsidRPr="001B1458">
                <w:rPr>
                  <w:color w:val="000000" w:themeColor="text1"/>
                </w:rPr>
                <w:t>A UE does not expect to be scheduled to transmit a PUSCH of a first priority index that would overlap with a second PUSCH of a second priority index with SP-CSI report(s) without a corresponding PDCCH, where the first priority index and the second priority index are different.</w:t>
              </w:r>
            </w:ins>
            <w:ins w:id="45" w:author="Nokia" w:date="2022-07-22T13:55:00Z">
              <w:r>
                <w:rPr>
                  <w:color w:val="000000" w:themeColor="text1"/>
                </w:rPr>
                <w:t xml:space="preserve"> </w:t>
              </w:r>
            </w:ins>
          </w:p>
          <w:p w14:paraId="00982124" w14:textId="77777777" w:rsidR="00A84D07" w:rsidRDefault="00A84D07" w:rsidP="00A84D07">
            <w:pPr>
              <w:rPr>
                <w:lang w:eastAsia="zh-CN"/>
              </w:rPr>
            </w:pPr>
          </w:p>
          <w:p w14:paraId="673C0272" w14:textId="77777777" w:rsidR="00A84D07" w:rsidRDefault="00A84D07" w:rsidP="00A84D07">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lang w:eastAsia="zh-CN"/>
              </w:rPr>
              <w:t xml:space="preserve"> and clause 11.1.1</w:t>
            </w:r>
            <w:r>
              <w:t>. A PUCCH or a PUSCH is assumed to have a same priority index as a priority index of UCIs a UE multiplexes in the PUCCH or the PUSCH</w:t>
            </w:r>
            <w:r>
              <w:rPr>
                <w:lang w:eastAsia="zh-CN"/>
              </w:rPr>
              <w:t>.</w:t>
            </w:r>
          </w:p>
          <w:p w14:paraId="0436BB3E" w14:textId="77777777" w:rsidR="00A84D07" w:rsidRDefault="00A84D07" w:rsidP="00A84D07">
            <w:pPr>
              <w:jc w:val="center"/>
              <w:rPr>
                <w:color w:val="FF0000"/>
                <w:sz w:val="22"/>
                <w:szCs w:val="22"/>
              </w:rPr>
            </w:pPr>
            <w:r w:rsidRPr="00F93A7A">
              <w:rPr>
                <w:color w:val="FF0000"/>
                <w:sz w:val="22"/>
                <w:szCs w:val="22"/>
              </w:rPr>
              <w:t>&lt; Unchanged parts are omitted &gt;</w:t>
            </w:r>
          </w:p>
          <w:p w14:paraId="42B9E0B6" w14:textId="77777777" w:rsidR="00A84D07" w:rsidRDefault="00A84D07" w:rsidP="00A84D07">
            <w:pPr>
              <w:ind w:left="0" w:firstLine="0"/>
            </w:pPr>
          </w:p>
        </w:tc>
      </w:tr>
    </w:tbl>
    <w:p w14:paraId="2BACCBCF" w14:textId="77777777" w:rsidR="00233CEB" w:rsidRDefault="00233CEB">
      <w:pPr>
        <w:ind w:left="0" w:firstLine="0"/>
        <w:rPr>
          <w:lang w:eastAsia="zh-CN"/>
        </w:rPr>
      </w:pPr>
    </w:p>
    <w:p w14:paraId="1F137B6C" w14:textId="77777777" w:rsidR="00233CEB" w:rsidRDefault="00A84D07">
      <w:pPr>
        <w:pStyle w:val="Heading2"/>
      </w:pPr>
      <w:r>
        <w:t>Round 1</w:t>
      </w:r>
    </w:p>
    <w:p w14:paraId="4972B30E" w14:textId="77777777" w:rsidR="00233CEB" w:rsidRDefault="002005C6" w:rsidP="002005C6">
      <w:pPr>
        <w:ind w:left="0" w:firstLine="0"/>
        <w:rPr>
          <w:lang w:eastAsia="zh-CN"/>
        </w:rPr>
      </w:pPr>
      <w:r>
        <w:rPr>
          <w:lang w:eastAsia="zh-CN"/>
        </w:rPr>
        <w:t xml:space="preserve">Since different views have been provided by companies </w:t>
      </w:r>
      <w:r w:rsidR="002A2334">
        <w:rPr>
          <w:lang w:eastAsia="zh-CN"/>
        </w:rPr>
        <w:t>how to handle the different cases</w:t>
      </w:r>
      <w:r>
        <w:rPr>
          <w:lang w:eastAsia="zh-CN"/>
        </w:rPr>
        <w:t>, it seems better to firstly agree on the behaviour</w:t>
      </w:r>
      <w:r w:rsidR="002A2334">
        <w:rPr>
          <w:lang w:eastAsia="zh-CN"/>
        </w:rPr>
        <w:t xml:space="preserve"> before going to </w:t>
      </w:r>
      <w:r>
        <w:rPr>
          <w:lang w:eastAsia="zh-CN"/>
        </w:rPr>
        <w:t>the text proposal.</w:t>
      </w:r>
    </w:p>
    <w:p w14:paraId="504BEB3D" w14:textId="77777777" w:rsidR="005D3288" w:rsidRDefault="005D3288" w:rsidP="002005C6">
      <w:pPr>
        <w:ind w:left="0" w:firstLine="0"/>
        <w:rPr>
          <w:lang w:eastAsia="zh-CN"/>
        </w:rPr>
      </w:pPr>
    </w:p>
    <w:p w14:paraId="0B8C641F" w14:textId="37027DA8" w:rsidR="002005C6" w:rsidRDefault="005D3288" w:rsidP="002005C6">
      <w:pPr>
        <w:ind w:left="0" w:firstLine="0"/>
        <w:rPr>
          <w:lang w:eastAsia="zh-CN"/>
        </w:rPr>
      </w:pPr>
      <w:r>
        <w:rPr>
          <w:lang w:eastAsia="zh-CN"/>
        </w:rPr>
        <w:t xml:space="preserve">Last meeting, it was pointed out by companies that defining all 5 overlapping cases as error will </w:t>
      </w:r>
      <w:r w:rsidR="003E7743">
        <w:rPr>
          <w:lang w:eastAsia="zh-CN"/>
        </w:rPr>
        <w:t xml:space="preserve">be </w:t>
      </w:r>
      <w:r>
        <w:rPr>
          <w:lang w:eastAsia="zh-CN"/>
        </w:rPr>
        <w:t>complicated for the gNB implementation, since the overlap is hard to avoid some times. Especially, for two configured PUSCHs.</w:t>
      </w:r>
      <w:r w:rsidR="002A2334">
        <w:rPr>
          <w:lang w:eastAsia="zh-CN"/>
        </w:rPr>
        <w:t xml:space="preserve"> </w:t>
      </w:r>
    </w:p>
    <w:p w14:paraId="23E9AE63" w14:textId="77777777" w:rsidR="002A2334" w:rsidRDefault="002A2334" w:rsidP="002005C6">
      <w:pPr>
        <w:ind w:left="0" w:firstLine="0"/>
        <w:rPr>
          <w:lang w:eastAsia="zh-CN"/>
        </w:rPr>
      </w:pPr>
    </w:p>
    <w:p w14:paraId="56D3DD7C" w14:textId="7604C85D" w:rsidR="002A2334" w:rsidRDefault="002A2334" w:rsidP="002005C6">
      <w:pPr>
        <w:ind w:left="0" w:firstLine="0"/>
        <w:rPr>
          <w:lang w:eastAsia="zh-CN"/>
        </w:rPr>
      </w:pPr>
      <w:r>
        <w:rPr>
          <w:lang w:eastAsia="zh-CN"/>
        </w:rPr>
        <w:t xml:space="preserve">Companies are </w:t>
      </w:r>
      <w:r w:rsidR="003E7743">
        <w:rPr>
          <w:lang w:eastAsia="zh-CN"/>
        </w:rPr>
        <w:t>therefore encouraged to give</w:t>
      </w:r>
      <w:r>
        <w:rPr>
          <w:lang w:eastAsia="zh-CN"/>
        </w:rPr>
        <w:t xml:space="preserve"> their feedback on the following 3 questions:</w:t>
      </w:r>
    </w:p>
    <w:p w14:paraId="18E4CFDE" w14:textId="77777777" w:rsidR="005D3288" w:rsidRDefault="005D3288" w:rsidP="005D3288">
      <w:pPr>
        <w:ind w:left="0" w:firstLine="0"/>
        <w:rPr>
          <w:lang w:eastAsia="zh-CN"/>
        </w:rPr>
      </w:pPr>
    </w:p>
    <w:p w14:paraId="1D0727C1" w14:textId="77777777" w:rsidR="002005C6" w:rsidRDefault="002005C6" w:rsidP="002005C6">
      <w:pPr>
        <w:ind w:left="0" w:firstLine="0"/>
        <w:rPr>
          <w:lang w:eastAsia="zh-CN"/>
        </w:rPr>
      </w:pPr>
      <w:r w:rsidRPr="005D3288">
        <w:rPr>
          <w:highlight w:val="yellow"/>
          <w:lang w:eastAsia="zh-CN"/>
        </w:rPr>
        <w:t>Question 1:</w:t>
      </w:r>
      <w:r>
        <w:rPr>
          <w:lang w:eastAsia="zh-CN"/>
        </w:rPr>
        <w:t xml:space="preserve"> For </w:t>
      </w:r>
      <w:r w:rsidRPr="002005C6">
        <w:rPr>
          <w:rFonts w:hint="eastAsia"/>
          <w:lang w:eastAsia="zh-CN"/>
        </w:rPr>
        <w:t>C</w:t>
      </w:r>
      <w:r w:rsidRPr="002005C6">
        <w:rPr>
          <w:lang w:eastAsia="zh-CN"/>
        </w:rPr>
        <w:t>ase 1 – overlap between HP PUSCH with DCI and LP PUSCH with SP-CSI without DCI</w:t>
      </w:r>
      <w:r>
        <w:rPr>
          <w:lang w:eastAsia="zh-CN"/>
        </w:rPr>
        <w:t>,</w:t>
      </w:r>
      <w:r w:rsidR="005D3288">
        <w:rPr>
          <w:lang w:eastAsia="zh-CN"/>
        </w:rPr>
        <w:t xml:space="preserve"> which is your preferred option?</w:t>
      </w:r>
    </w:p>
    <w:p w14:paraId="368CE21E" w14:textId="77777777" w:rsidR="005D3288" w:rsidRDefault="002005C6" w:rsidP="005D3288">
      <w:pPr>
        <w:pStyle w:val="ListParagraph"/>
        <w:numPr>
          <w:ilvl w:val="0"/>
          <w:numId w:val="21"/>
        </w:numPr>
        <w:contextualSpacing w:val="0"/>
        <w:rPr>
          <w:lang w:eastAsia="zh-CN"/>
        </w:rPr>
      </w:pPr>
      <w:r>
        <w:rPr>
          <w:lang w:eastAsia="zh-CN"/>
        </w:rPr>
        <w:lastRenderedPageBreak/>
        <w:t xml:space="preserve">Option A: </w:t>
      </w:r>
      <w:r w:rsidR="005D3288" w:rsidRPr="005D3288">
        <w:rPr>
          <w:lang w:eastAsia="zh-CN"/>
        </w:rPr>
        <w:t>The entire LP channel is cancelled. The time-line requirement is the same as in Rel-15 for DG PUSCH overriding LP PUSCH with SP-CSI.</w:t>
      </w:r>
    </w:p>
    <w:p w14:paraId="55CB6BEB" w14:textId="77777777" w:rsidR="005D3288" w:rsidRDefault="005D3288" w:rsidP="005D3288">
      <w:pPr>
        <w:pStyle w:val="ListParagraph"/>
        <w:numPr>
          <w:ilvl w:val="0"/>
          <w:numId w:val="21"/>
        </w:numPr>
        <w:contextualSpacing w:val="0"/>
        <w:rPr>
          <w:lang w:eastAsia="zh-CN"/>
        </w:rPr>
      </w:pPr>
      <w:r>
        <w:rPr>
          <w:lang w:eastAsia="zh-CN"/>
        </w:rPr>
        <w:t>Option B: Error case</w:t>
      </w:r>
    </w:p>
    <w:p w14:paraId="77F7FA19" w14:textId="77777777" w:rsidR="005D3288" w:rsidRDefault="005D3288" w:rsidP="005D3288">
      <w:pPr>
        <w:rPr>
          <w:lang w:eastAsia="zh-CN"/>
        </w:rPr>
      </w:pPr>
    </w:p>
    <w:tbl>
      <w:tblPr>
        <w:tblStyle w:val="TableGrid"/>
        <w:tblW w:w="0" w:type="auto"/>
        <w:tblInd w:w="-5" w:type="dxa"/>
        <w:tblLook w:val="04A0" w:firstRow="1" w:lastRow="0" w:firstColumn="1" w:lastColumn="0" w:noHBand="0" w:noVBand="1"/>
      </w:tblPr>
      <w:tblGrid>
        <w:gridCol w:w="1890"/>
        <w:gridCol w:w="7131"/>
      </w:tblGrid>
      <w:tr w:rsidR="005D3288" w14:paraId="1990373D" w14:textId="77777777" w:rsidTr="00B069E4">
        <w:tc>
          <w:tcPr>
            <w:tcW w:w="1890" w:type="dxa"/>
          </w:tcPr>
          <w:p w14:paraId="7F428837" w14:textId="77777777" w:rsidR="005D3288" w:rsidRPr="005D3288" w:rsidRDefault="005D3288" w:rsidP="005D3288">
            <w:pPr>
              <w:ind w:left="0" w:firstLine="0"/>
              <w:jc w:val="center"/>
              <w:rPr>
                <w:b/>
                <w:lang w:eastAsia="zh-CN"/>
              </w:rPr>
            </w:pPr>
            <w:r w:rsidRPr="005D3288">
              <w:rPr>
                <w:b/>
                <w:lang w:eastAsia="zh-CN"/>
              </w:rPr>
              <w:t>Company</w:t>
            </w:r>
          </w:p>
        </w:tc>
        <w:tc>
          <w:tcPr>
            <w:tcW w:w="7131" w:type="dxa"/>
          </w:tcPr>
          <w:p w14:paraId="36709EFE" w14:textId="77777777" w:rsidR="005D3288" w:rsidRPr="005D3288" w:rsidRDefault="005D3288" w:rsidP="005D3288">
            <w:pPr>
              <w:ind w:left="0" w:firstLine="0"/>
              <w:jc w:val="center"/>
              <w:rPr>
                <w:b/>
                <w:lang w:eastAsia="zh-CN"/>
              </w:rPr>
            </w:pPr>
            <w:r w:rsidRPr="005D3288">
              <w:rPr>
                <w:b/>
                <w:lang w:eastAsia="zh-CN"/>
              </w:rPr>
              <w:t>View</w:t>
            </w:r>
          </w:p>
        </w:tc>
      </w:tr>
      <w:tr w:rsidR="005D3288" w14:paraId="318470D9" w14:textId="77777777" w:rsidTr="00B069E4">
        <w:tc>
          <w:tcPr>
            <w:tcW w:w="1890" w:type="dxa"/>
          </w:tcPr>
          <w:p w14:paraId="4CA3E525" w14:textId="7026EA94" w:rsidR="005D3288" w:rsidRDefault="00B175EB" w:rsidP="005D3288">
            <w:pPr>
              <w:ind w:left="0" w:firstLine="0"/>
              <w:rPr>
                <w:lang w:eastAsia="zh-CN"/>
              </w:rPr>
            </w:pPr>
            <w:r>
              <w:rPr>
                <w:lang w:eastAsia="zh-CN"/>
              </w:rPr>
              <w:t>Apple</w:t>
            </w:r>
          </w:p>
        </w:tc>
        <w:tc>
          <w:tcPr>
            <w:tcW w:w="7131" w:type="dxa"/>
          </w:tcPr>
          <w:p w14:paraId="469A88F1" w14:textId="611A5B0E" w:rsidR="005D3288" w:rsidRDefault="00B175EB" w:rsidP="005D3288">
            <w:pPr>
              <w:ind w:left="0" w:firstLine="0"/>
              <w:rPr>
                <w:lang w:eastAsia="zh-CN"/>
              </w:rPr>
            </w:pPr>
            <w:r>
              <w:rPr>
                <w:lang w:eastAsia="zh-CN"/>
              </w:rPr>
              <w:t>Option A</w:t>
            </w:r>
          </w:p>
        </w:tc>
      </w:tr>
      <w:tr w:rsidR="00883EBF" w14:paraId="49951B5C" w14:textId="77777777" w:rsidTr="00B069E4">
        <w:tc>
          <w:tcPr>
            <w:tcW w:w="1890" w:type="dxa"/>
          </w:tcPr>
          <w:p w14:paraId="5FA02117" w14:textId="37B1B592" w:rsidR="00883EBF" w:rsidRDefault="00883EBF" w:rsidP="00883EBF">
            <w:pPr>
              <w:ind w:left="0" w:firstLine="0"/>
              <w:rPr>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131" w:type="dxa"/>
          </w:tcPr>
          <w:p w14:paraId="1D2257F5" w14:textId="378F6746"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For Case 1,3,4,5, generally, the solutions could be treated as HP PUSCH cancelling LP PUSCH, no need to consider whether the PUSCH is CG PUSCH or the PUSCH is with SP-CSI without DCI.</w:t>
            </w:r>
          </w:p>
        </w:tc>
      </w:tr>
      <w:tr w:rsidR="00CB11C5" w14:paraId="351C9114" w14:textId="77777777" w:rsidTr="00B069E4">
        <w:tc>
          <w:tcPr>
            <w:tcW w:w="1890" w:type="dxa"/>
          </w:tcPr>
          <w:p w14:paraId="0EDCC4DE" w14:textId="23F675FF" w:rsidR="00CB11C5" w:rsidRPr="00CB11C5" w:rsidRDefault="00CB11C5" w:rsidP="00883EBF">
            <w:pPr>
              <w:ind w:left="0" w:firstLine="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131" w:type="dxa"/>
          </w:tcPr>
          <w:p w14:paraId="780EF35A" w14:textId="77777777" w:rsidR="00CB11C5" w:rsidRDefault="00051365" w:rsidP="00051365">
            <w:pPr>
              <w:ind w:left="0" w:firstLine="0"/>
              <w:rPr>
                <w:rFonts w:eastAsiaTheme="minorEastAsia"/>
                <w:lang w:eastAsia="zh-CN"/>
              </w:rPr>
            </w:pPr>
            <w:r>
              <w:rPr>
                <w:rFonts w:eastAsiaTheme="minorEastAsia" w:hint="eastAsia"/>
                <w:lang w:eastAsia="zh-CN"/>
              </w:rPr>
              <w:t>We prefer O</w:t>
            </w:r>
            <w:r w:rsidR="00CB11C5">
              <w:rPr>
                <w:rFonts w:eastAsiaTheme="minorEastAsia" w:hint="eastAsia"/>
                <w:lang w:eastAsia="zh-CN"/>
              </w:rPr>
              <w:t>ption A as we commented in the last meeting.</w:t>
            </w:r>
          </w:p>
          <w:p w14:paraId="4679436D" w14:textId="4FB7E910" w:rsidR="00051365" w:rsidRDefault="00051365" w:rsidP="00FA4818">
            <w:pPr>
              <w:ind w:left="0" w:firstLine="0"/>
              <w:rPr>
                <w:rFonts w:eastAsiaTheme="minorEastAsia"/>
                <w:lang w:eastAsia="zh-CN"/>
              </w:rPr>
            </w:pPr>
            <w:r>
              <w:rPr>
                <w:rFonts w:eastAsiaTheme="minorEastAsia" w:hint="eastAsia"/>
                <w:lang w:eastAsia="zh-CN"/>
              </w:rPr>
              <w:t xml:space="preserve">One minor comment is that the timeline in Rel-15 is for </w:t>
            </w:r>
            <w:r w:rsidR="00FA4818">
              <w:rPr>
                <w:rFonts w:eastAsiaTheme="minorEastAsia" w:hint="eastAsia"/>
                <w:lang w:eastAsia="zh-CN"/>
              </w:rPr>
              <w:t xml:space="preserve">PUSCH with SP-CSI to be overridden by PUSCH with UL-SCH. Maybe we can say the timeline </w:t>
            </w:r>
            <w:r w:rsidR="00FA4818">
              <w:rPr>
                <w:rFonts w:eastAsiaTheme="minorEastAsia"/>
                <w:lang w:eastAsia="zh-CN"/>
              </w:rPr>
              <w:t>requirement</w:t>
            </w:r>
            <w:r w:rsidR="00FA4818">
              <w:rPr>
                <w:rFonts w:eastAsiaTheme="minorEastAsia" w:hint="eastAsia"/>
                <w:lang w:eastAsia="zh-CN"/>
              </w:rPr>
              <w:t xml:space="preserve"> is the same as defined in TS 38.214 Clause 5.2.5.</w:t>
            </w:r>
          </w:p>
        </w:tc>
      </w:tr>
      <w:tr w:rsidR="0095675B" w14:paraId="2FDB6832" w14:textId="77777777" w:rsidTr="00B069E4">
        <w:tc>
          <w:tcPr>
            <w:tcW w:w="1890" w:type="dxa"/>
          </w:tcPr>
          <w:p w14:paraId="2C6C1A0C" w14:textId="6ADFB2A5" w:rsidR="0095675B" w:rsidRDefault="00846F51" w:rsidP="00883EBF">
            <w:pPr>
              <w:ind w:left="0" w:firstLine="0"/>
              <w:rPr>
                <w:rFonts w:ascii="Times New Roman" w:eastAsiaTheme="minorEastAsia" w:hAnsi="Times New Roman"/>
                <w:lang w:eastAsia="zh-CN"/>
              </w:rPr>
            </w:pPr>
            <w:r>
              <w:rPr>
                <w:rFonts w:ascii="Times New Roman" w:eastAsiaTheme="minorEastAsia" w:hAnsi="Times New Roman"/>
                <w:lang w:eastAsia="zh-CN"/>
              </w:rPr>
              <w:t>Qualcomm</w:t>
            </w:r>
          </w:p>
        </w:tc>
        <w:tc>
          <w:tcPr>
            <w:tcW w:w="7131" w:type="dxa"/>
          </w:tcPr>
          <w:p w14:paraId="4A300923" w14:textId="4A0BFF70" w:rsidR="0095675B" w:rsidRDefault="00846F51" w:rsidP="00051365">
            <w:pPr>
              <w:ind w:left="0" w:firstLine="0"/>
              <w:rPr>
                <w:rFonts w:eastAsiaTheme="minorEastAsia"/>
                <w:lang w:eastAsia="zh-CN"/>
              </w:rPr>
            </w:pPr>
            <w:r>
              <w:rPr>
                <w:rFonts w:eastAsiaTheme="minorEastAsia"/>
                <w:lang w:eastAsia="zh-CN"/>
              </w:rPr>
              <w:t xml:space="preserve">Although not exactly, but this case is similar to DG vs. DG. Hence, we prefer Option B. </w:t>
            </w:r>
          </w:p>
        </w:tc>
      </w:tr>
      <w:tr w:rsidR="00992C74" w14:paraId="48A6A484" w14:textId="77777777" w:rsidTr="00B069E4">
        <w:tc>
          <w:tcPr>
            <w:tcW w:w="1890" w:type="dxa"/>
          </w:tcPr>
          <w:p w14:paraId="6DA419E1" w14:textId="40CBCDA2" w:rsidR="00992C74" w:rsidRDefault="00992C74" w:rsidP="00883EBF">
            <w:pPr>
              <w:ind w:left="0" w:firstLine="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131" w:type="dxa"/>
          </w:tcPr>
          <w:p w14:paraId="4B81ABBF" w14:textId="60A09F9E" w:rsidR="00992C74" w:rsidRDefault="00992C74" w:rsidP="00051365">
            <w:pPr>
              <w:ind w:left="0" w:firstLine="0"/>
              <w:rPr>
                <w:rFonts w:eastAsiaTheme="minorEastAsia"/>
                <w:lang w:eastAsia="zh-CN"/>
              </w:rPr>
            </w:pPr>
            <w:r>
              <w:rPr>
                <w:rFonts w:eastAsiaTheme="minorEastAsia" w:hint="eastAsia"/>
                <w:lang w:eastAsia="zh-CN"/>
              </w:rPr>
              <w:t>O</w:t>
            </w:r>
            <w:r>
              <w:rPr>
                <w:rFonts w:eastAsiaTheme="minorEastAsia"/>
                <w:lang w:eastAsia="zh-CN"/>
              </w:rPr>
              <w:t>ption A</w:t>
            </w:r>
          </w:p>
        </w:tc>
      </w:tr>
      <w:tr w:rsidR="00D232AF" w14:paraId="6EBB7738" w14:textId="77777777" w:rsidTr="00B069E4">
        <w:tc>
          <w:tcPr>
            <w:tcW w:w="1890" w:type="dxa"/>
          </w:tcPr>
          <w:p w14:paraId="7373165B" w14:textId="4FB101BD" w:rsidR="00D232AF" w:rsidRDefault="0007605D" w:rsidP="00883EBF">
            <w:pPr>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7131" w:type="dxa"/>
          </w:tcPr>
          <w:p w14:paraId="212DA263" w14:textId="16D0ABC4" w:rsidR="00D232AF" w:rsidRDefault="0007605D" w:rsidP="00051365">
            <w:pPr>
              <w:ind w:left="0" w:firstLine="0"/>
              <w:rPr>
                <w:rFonts w:eastAsiaTheme="minorEastAsia"/>
                <w:lang w:eastAsia="zh-CN"/>
              </w:rPr>
            </w:pPr>
            <w:r>
              <w:rPr>
                <w:rFonts w:eastAsiaTheme="minorEastAsia" w:hint="eastAsia"/>
                <w:lang w:eastAsia="zh-CN"/>
              </w:rPr>
              <w:t>W</w:t>
            </w:r>
            <w:r>
              <w:rPr>
                <w:rFonts w:eastAsiaTheme="minorEastAsia"/>
                <w:lang w:eastAsia="zh-CN"/>
              </w:rPr>
              <w:t>e prefer Option B</w:t>
            </w:r>
          </w:p>
        </w:tc>
      </w:tr>
      <w:tr w:rsidR="00B069E4" w14:paraId="33B9DD60" w14:textId="77777777" w:rsidTr="00B069E4">
        <w:tc>
          <w:tcPr>
            <w:tcW w:w="1890" w:type="dxa"/>
          </w:tcPr>
          <w:p w14:paraId="2685F94C" w14:textId="77777777" w:rsidR="00B069E4" w:rsidRDefault="00B069E4" w:rsidP="00B069E4">
            <w:pPr>
              <w:ind w:left="0" w:firstLine="0"/>
              <w:rPr>
                <w:rFonts w:ascii="Times New Roman" w:eastAsiaTheme="minorEastAsia" w:hAnsi="Times New Roman"/>
                <w:lang w:eastAsia="zh-CN"/>
              </w:rPr>
            </w:pPr>
            <w:r>
              <w:rPr>
                <w:rFonts w:ascii="Times New Roman" w:eastAsiaTheme="minorEastAsia" w:hAnsi="Times New Roman"/>
                <w:lang w:eastAsia="zh-CN"/>
              </w:rPr>
              <w:t>HW/HiSi</w:t>
            </w:r>
          </w:p>
        </w:tc>
        <w:tc>
          <w:tcPr>
            <w:tcW w:w="7131" w:type="dxa"/>
          </w:tcPr>
          <w:p w14:paraId="3C841F84" w14:textId="6537DEE0" w:rsidR="00B069E4" w:rsidRDefault="00B069E4" w:rsidP="00B069E4">
            <w:pPr>
              <w:ind w:left="0" w:firstLine="0"/>
              <w:rPr>
                <w:rFonts w:eastAsiaTheme="minorEastAsia"/>
                <w:lang w:eastAsia="zh-CN"/>
              </w:rPr>
            </w:pPr>
            <w:r>
              <w:rPr>
                <w:rFonts w:eastAsiaTheme="minorEastAsia"/>
                <w:lang w:eastAsia="zh-CN"/>
              </w:rPr>
              <w:t xml:space="preserve">Option A with spec impact. </w:t>
            </w:r>
          </w:p>
        </w:tc>
      </w:tr>
      <w:tr w:rsidR="00B069E4" w14:paraId="2E74CCFC" w14:textId="77777777" w:rsidTr="00B069E4">
        <w:tc>
          <w:tcPr>
            <w:tcW w:w="1890" w:type="dxa"/>
          </w:tcPr>
          <w:p w14:paraId="645B47A4" w14:textId="0B8E1FB8" w:rsidR="00B069E4" w:rsidRDefault="007B3A59" w:rsidP="00B069E4">
            <w:pPr>
              <w:ind w:left="0" w:firstLine="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L view</w:t>
            </w:r>
          </w:p>
        </w:tc>
        <w:tc>
          <w:tcPr>
            <w:tcW w:w="7131" w:type="dxa"/>
          </w:tcPr>
          <w:p w14:paraId="15B44827" w14:textId="77777777" w:rsidR="007B3A59" w:rsidRDefault="007B3A59" w:rsidP="00B069E4">
            <w:pPr>
              <w:ind w:left="0" w:firstLine="0"/>
              <w:rPr>
                <w:rFonts w:eastAsiaTheme="minorEastAsia"/>
                <w:lang w:eastAsia="zh-CN"/>
              </w:rPr>
            </w:pPr>
          </w:p>
          <w:p w14:paraId="7CC7C965" w14:textId="1A008A0E" w:rsidR="003D5EC1" w:rsidRDefault="00A531ED" w:rsidP="00B069E4">
            <w:pPr>
              <w:ind w:left="0" w:firstLine="0"/>
              <w:rPr>
                <w:rFonts w:eastAsiaTheme="minorEastAsia"/>
                <w:lang w:eastAsia="zh-CN"/>
              </w:rPr>
            </w:pPr>
            <w:r>
              <w:rPr>
                <w:rFonts w:eastAsiaTheme="minorEastAsia"/>
                <w:lang w:eastAsia="zh-CN"/>
              </w:rPr>
              <w:t>@</w:t>
            </w:r>
            <w:r w:rsidR="00B069E4">
              <w:rPr>
                <w:rFonts w:eastAsiaTheme="minorEastAsia"/>
                <w:lang w:eastAsia="zh-CN"/>
              </w:rPr>
              <w:t>ZTE: I do agree it could be treated as HP PU</w:t>
            </w:r>
            <w:r w:rsidR="00830E51">
              <w:rPr>
                <w:rFonts w:eastAsiaTheme="minorEastAsia"/>
                <w:lang w:eastAsia="zh-CN"/>
              </w:rPr>
              <w:t xml:space="preserve">SCH cancelling LP PUSCH, but </w:t>
            </w:r>
            <w:r>
              <w:rPr>
                <w:rFonts w:eastAsiaTheme="minorEastAsia"/>
                <w:lang w:eastAsia="zh-CN"/>
              </w:rPr>
              <w:t>in the 213, only the CG-CG case is</w:t>
            </w:r>
            <w:r w:rsidR="00A415E4">
              <w:rPr>
                <w:rFonts w:eastAsiaTheme="minorEastAsia"/>
                <w:lang w:eastAsia="zh-CN"/>
              </w:rPr>
              <w:t xml:space="preserve"> covered</w:t>
            </w:r>
            <w:r w:rsidR="00DC0FB4">
              <w:rPr>
                <w:rFonts w:eastAsiaTheme="minorEastAsia"/>
                <w:lang w:eastAsia="zh-CN"/>
              </w:rPr>
              <w:t xml:space="preserve"> (which only is valid for data)</w:t>
            </w:r>
            <w:r w:rsidR="003D5EC1">
              <w:rPr>
                <w:rFonts w:eastAsiaTheme="minorEastAsia"/>
                <w:lang w:eastAsia="zh-CN"/>
              </w:rPr>
              <w:t>.</w:t>
            </w:r>
            <w:r>
              <w:rPr>
                <w:rFonts w:eastAsiaTheme="minorEastAsia"/>
                <w:lang w:eastAsia="zh-CN"/>
              </w:rPr>
              <w:t xml:space="preserve"> DG-DG is avoided by gNB scheduling and not captured, DG-CG is captured in 321 but it is very clear there that it is for two channels with data. Not for the case we are discussing here.</w:t>
            </w:r>
          </w:p>
          <w:p w14:paraId="76D18BC1" w14:textId="77777777" w:rsidR="003D5EC1" w:rsidRDefault="003D5EC1" w:rsidP="00B069E4">
            <w:pPr>
              <w:ind w:left="0" w:firstLine="0"/>
              <w:rPr>
                <w:rFonts w:eastAsiaTheme="minorEastAsia"/>
                <w:lang w:eastAsia="zh-CN"/>
              </w:rPr>
            </w:pPr>
          </w:p>
          <w:p w14:paraId="5FEB623F" w14:textId="013DBFE2" w:rsidR="003D5EC1" w:rsidRDefault="00A531ED" w:rsidP="00B069E4">
            <w:pPr>
              <w:ind w:left="0" w:firstLine="0"/>
              <w:rPr>
                <w:rFonts w:eastAsiaTheme="minorEastAsia"/>
                <w:lang w:eastAsia="zh-CN"/>
              </w:rPr>
            </w:pPr>
            <w:r>
              <w:rPr>
                <w:rFonts w:eastAsiaTheme="minorEastAsia"/>
                <w:lang w:eastAsia="zh-CN"/>
              </w:rPr>
              <w:t xml:space="preserve">@ </w:t>
            </w:r>
            <w:r w:rsidR="003D5EC1">
              <w:rPr>
                <w:rFonts w:eastAsiaTheme="minorEastAsia"/>
                <w:lang w:eastAsia="zh-CN"/>
              </w:rPr>
              <w:t>CATT: Both the ways can work.</w:t>
            </w:r>
          </w:p>
          <w:p w14:paraId="17862A85" w14:textId="77777777" w:rsidR="003D5EC1" w:rsidRDefault="003D5EC1" w:rsidP="00B069E4">
            <w:pPr>
              <w:ind w:left="0" w:firstLine="0"/>
              <w:rPr>
                <w:rFonts w:eastAsiaTheme="minorEastAsia"/>
                <w:lang w:eastAsia="zh-CN"/>
              </w:rPr>
            </w:pPr>
          </w:p>
          <w:p w14:paraId="603E2B86" w14:textId="77777777" w:rsidR="007B3A59" w:rsidRDefault="00A531ED" w:rsidP="003D5EC1">
            <w:pPr>
              <w:ind w:left="0" w:firstLine="0"/>
              <w:rPr>
                <w:rFonts w:eastAsiaTheme="minorEastAsia"/>
                <w:lang w:eastAsia="zh-CN"/>
              </w:rPr>
            </w:pPr>
            <w:r>
              <w:rPr>
                <w:rFonts w:eastAsiaTheme="minorEastAsia"/>
                <w:lang w:eastAsia="zh-CN"/>
              </w:rPr>
              <w:t>@ Qualcomm &amp; vivo</w:t>
            </w:r>
            <w:r w:rsidR="00B069E4">
              <w:rPr>
                <w:rFonts w:eastAsiaTheme="minorEastAsia"/>
                <w:lang w:eastAsia="zh-CN"/>
              </w:rPr>
              <w:t xml:space="preserve">: </w:t>
            </w:r>
            <w:r>
              <w:rPr>
                <w:rFonts w:eastAsiaTheme="minorEastAsia"/>
                <w:lang w:eastAsia="zh-CN"/>
              </w:rPr>
              <w:t xml:space="preserve">I think it is strange that this should be an error case, given </w:t>
            </w:r>
            <w:r w:rsidR="00B069E4">
              <w:rPr>
                <w:rFonts w:eastAsiaTheme="minorEastAsia"/>
                <w:lang w:eastAsia="zh-CN"/>
              </w:rPr>
              <w:t xml:space="preserve">that HP DG </w:t>
            </w:r>
            <w:r>
              <w:rPr>
                <w:rFonts w:eastAsiaTheme="minorEastAsia"/>
                <w:lang w:eastAsia="zh-CN"/>
              </w:rPr>
              <w:t xml:space="preserve">already has been agreed that it </w:t>
            </w:r>
            <w:r w:rsidR="00B069E4">
              <w:rPr>
                <w:rFonts w:eastAsiaTheme="minorEastAsia"/>
                <w:lang w:eastAsia="zh-CN"/>
              </w:rPr>
              <w:t xml:space="preserve">can override HP SP-CSI PUSCH but </w:t>
            </w:r>
            <w:r>
              <w:rPr>
                <w:rFonts w:eastAsiaTheme="minorEastAsia"/>
                <w:lang w:eastAsia="zh-CN"/>
              </w:rPr>
              <w:t xml:space="preserve">should now not override </w:t>
            </w:r>
            <w:r w:rsidR="00B069E4">
              <w:rPr>
                <w:rFonts w:eastAsiaTheme="minorEastAsia"/>
                <w:lang w:eastAsia="zh-CN"/>
              </w:rPr>
              <w:t>LP SP-CSI PUSCH.</w:t>
            </w:r>
          </w:p>
          <w:p w14:paraId="1CD83BA4" w14:textId="74F7C49A" w:rsidR="00A531ED" w:rsidRDefault="00A531ED" w:rsidP="003D5EC1">
            <w:pPr>
              <w:ind w:left="0" w:firstLine="0"/>
              <w:rPr>
                <w:rFonts w:eastAsiaTheme="minorEastAsia"/>
                <w:lang w:eastAsia="zh-CN"/>
              </w:rPr>
            </w:pPr>
          </w:p>
        </w:tc>
      </w:tr>
    </w:tbl>
    <w:p w14:paraId="40EA12DE" w14:textId="77777777" w:rsidR="005D3288" w:rsidRDefault="005D3288" w:rsidP="005D3288">
      <w:pPr>
        <w:rPr>
          <w:lang w:eastAsia="zh-CN"/>
        </w:rPr>
      </w:pPr>
    </w:p>
    <w:p w14:paraId="67AAFFDA" w14:textId="4E02E034" w:rsidR="00DC0FB4" w:rsidRDefault="00DC0FB4" w:rsidP="005D3288">
      <w:pPr>
        <w:rPr>
          <w:lang w:eastAsia="zh-CN"/>
        </w:rPr>
      </w:pPr>
      <w:r w:rsidRPr="00DC0FB4">
        <w:rPr>
          <w:highlight w:val="cyan"/>
          <w:lang w:eastAsia="zh-CN"/>
        </w:rPr>
        <w:t>2022-08-22</w:t>
      </w:r>
    </w:p>
    <w:p w14:paraId="2A185C3F" w14:textId="77777777" w:rsidR="00DC0FB4" w:rsidRDefault="00DC0FB4" w:rsidP="00DC0FB4">
      <w:pPr>
        <w:ind w:left="0" w:firstLine="0"/>
        <w:rPr>
          <w:lang w:eastAsia="zh-CN"/>
        </w:rPr>
      </w:pPr>
      <w:r w:rsidRPr="008D23E3">
        <w:rPr>
          <w:b/>
          <w:lang w:eastAsia="zh-CN"/>
        </w:rPr>
        <w:t xml:space="preserve">For </w:t>
      </w:r>
      <w:r w:rsidRPr="008D23E3">
        <w:rPr>
          <w:rFonts w:hint="eastAsia"/>
          <w:b/>
          <w:lang w:eastAsia="zh-CN"/>
        </w:rPr>
        <w:t>C</w:t>
      </w:r>
      <w:r w:rsidRPr="008D23E3">
        <w:rPr>
          <w:b/>
          <w:lang w:eastAsia="zh-CN"/>
        </w:rPr>
        <w:t>ase 1</w:t>
      </w:r>
      <w:r w:rsidRPr="002005C6">
        <w:rPr>
          <w:lang w:eastAsia="zh-CN"/>
        </w:rPr>
        <w:t xml:space="preserve"> – overlap between HP PUSCH with DCI and LP PUSCH with SP-CSI without DCI</w:t>
      </w:r>
      <w:r>
        <w:rPr>
          <w:lang w:eastAsia="zh-CN"/>
        </w:rPr>
        <w:t>, which is your preferred option?</w:t>
      </w:r>
    </w:p>
    <w:p w14:paraId="03979E74" w14:textId="77777777" w:rsidR="00DC0FB4" w:rsidRDefault="00DC0FB4" w:rsidP="00DC0FB4">
      <w:pPr>
        <w:pStyle w:val="ListParagraph"/>
        <w:numPr>
          <w:ilvl w:val="0"/>
          <w:numId w:val="24"/>
        </w:numPr>
        <w:rPr>
          <w:lang w:eastAsia="zh-CN"/>
        </w:rPr>
      </w:pPr>
      <w:r>
        <w:rPr>
          <w:lang w:eastAsia="zh-CN"/>
        </w:rPr>
        <w:t>5 companies prefer Option A.</w:t>
      </w:r>
    </w:p>
    <w:p w14:paraId="6AA67924" w14:textId="77777777" w:rsidR="00DC0FB4" w:rsidRDefault="00DC0FB4" w:rsidP="00DC0FB4">
      <w:pPr>
        <w:pStyle w:val="ListParagraph"/>
        <w:numPr>
          <w:ilvl w:val="1"/>
          <w:numId w:val="24"/>
        </w:numPr>
        <w:rPr>
          <w:lang w:eastAsia="zh-CN"/>
        </w:rPr>
      </w:pPr>
      <w:r>
        <w:rPr>
          <w:lang w:eastAsia="zh-CN"/>
        </w:rPr>
        <w:t xml:space="preserve">Option A: </w:t>
      </w:r>
      <w:r w:rsidRPr="005D3288">
        <w:rPr>
          <w:lang w:eastAsia="zh-CN"/>
        </w:rPr>
        <w:t>The entire LP channel is cancelled. The time-line requirement is the same as in Rel-15 for DG PUSCH overriding LP PUSCH with SP-CSI.</w:t>
      </w:r>
    </w:p>
    <w:p w14:paraId="0F825257" w14:textId="77777777" w:rsidR="00DC0FB4" w:rsidRDefault="00DC0FB4" w:rsidP="00DC0FB4">
      <w:pPr>
        <w:pStyle w:val="ListParagraph"/>
        <w:numPr>
          <w:ilvl w:val="0"/>
          <w:numId w:val="24"/>
        </w:numPr>
        <w:rPr>
          <w:lang w:eastAsia="zh-CN"/>
        </w:rPr>
      </w:pPr>
      <w:r>
        <w:rPr>
          <w:lang w:eastAsia="zh-CN"/>
        </w:rPr>
        <w:t xml:space="preserve">1 company (HW/HiSi)  thinks spec impact is needed and TP is provided, </w:t>
      </w:r>
    </w:p>
    <w:p w14:paraId="159D9B8A" w14:textId="77777777" w:rsidR="00DC0FB4" w:rsidRDefault="00DC0FB4" w:rsidP="00DC0FB4">
      <w:pPr>
        <w:pStyle w:val="ListParagraph"/>
        <w:numPr>
          <w:ilvl w:val="0"/>
          <w:numId w:val="24"/>
        </w:numPr>
        <w:rPr>
          <w:lang w:eastAsia="zh-CN"/>
        </w:rPr>
      </w:pPr>
      <w:r>
        <w:rPr>
          <w:lang w:eastAsia="zh-CN"/>
        </w:rPr>
        <w:t>1 company (ZTE) thinks no spec impact, the case can be considered  as HP PUSCH cancelling LP PUSCH</w:t>
      </w:r>
    </w:p>
    <w:p w14:paraId="5A64BEFE" w14:textId="77777777" w:rsidR="00DC0FB4" w:rsidRDefault="00DC0FB4" w:rsidP="00DC0FB4">
      <w:pPr>
        <w:pStyle w:val="ListParagraph"/>
        <w:numPr>
          <w:ilvl w:val="0"/>
          <w:numId w:val="24"/>
        </w:numPr>
        <w:rPr>
          <w:lang w:eastAsia="zh-CN"/>
        </w:rPr>
      </w:pPr>
      <w:r>
        <w:rPr>
          <w:lang w:eastAsia="zh-CN"/>
        </w:rPr>
        <w:t>CATT: Minor comment “</w:t>
      </w:r>
      <w:r>
        <w:rPr>
          <w:rFonts w:eastAsiaTheme="minorEastAsia" w:hint="eastAsia"/>
          <w:lang w:eastAsia="zh-CN"/>
        </w:rPr>
        <w:t xml:space="preserve">Maybe we can say the timeline </w:t>
      </w:r>
      <w:r>
        <w:rPr>
          <w:rFonts w:eastAsiaTheme="minorEastAsia"/>
          <w:lang w:eastAsia="zh-CN"/>
        </w:rPr>
        <w:t>requirement</w:t>
      </w:r>
      <w:r>
        <w:rPr>
          <w:rFonts w:eastAsiaTheme="minorEastAsia" w:hint="eastAsia"/>
          <w:lang w:eastAsia="zh-CN"/>
        </w:rPr>
        <w:t xml:space="preserve"> is the same as defined in TS 38.214 Clause 5.2.5.</w:t>
      </w:r>
      <w:r>
        <w:rPr>
          <w:lang w:eastAsia="zh-CN"/>
        </w:rPr>
        <w:t>”</w:t>
      </w:r>
    </w:p>
    <w:p w14:paraId="66000983" w14:textId="77777777" w:rsidR="00DC0FB4" w:rsidRDefault="00DC0FB4" w:rsidP="00DC0FB4">
      <w:pPr>
        <w:pStyle w:val="ListParagraph"/>
        <w:numPr>
          <w:ilvl w:val="0"/>
          <w:numId w:val="24"/>
        </w:numPr>
        <w:rPr>
          <w:lang w:eastAsia="zh-CN"/>
        </w:rPr>
      </w:pPr>
      <w:r>
        <w:rPr>
          <w:lang w:eastAsia="zh-CN"/>
        </w:rPr>
        <w:t>2 companies (QC and vivo) prefer Option B, error case.</w:t>
      </w:r>
    </w:p>
    <w:p w14:paraId="2A79CE5E" w14:textId="77777777" w:rsidR="00DC0FB4" w:rsidRDefault="00DC0FB4" w:rsidP="00DC0FB4">
      <w:pPr>
        <w:rPr>
          <w:highlight w:val="yellow"/>
          <w:lang w:eastAsia="zh-CN"/>
        </w:rPr>
      </w:pPr>
    </w:p>
    <w:p w14:paraId="1DEEB595" w14:textId="77777777" w:rsidR="00DC0FB4" w:rsidRPr="00975DD4" w:rsidRDefault="00DC0FB4" w:rsidP="00DC0FB4">
      <w:pPr>
        <w:ind w:left="0" w:firstLine="0"/>
        <w:rPr>
          <w:highlight w:val="cyan"/>
          <w:lang w:eastAsia="zh-CN"/>
        </w:rPr>
      </w:pPr>
      <w:r w:rsidRPr="00975DD4">
        <w:rPr>
          <w:highlight w:val="cyan"/>
          <w:lang w:eastAsia="zh-CN"/>
        </w:rPr>
        <w:t>Based on companies’ feedback, we can have short discussion and see if my explanation is acceptable for vivo and QC. If yes, we can make the proposal below, otherwise more discussion is needed:</w:t>
      </w:r>
    </w:p>
    <w:p w14:paraId="69B8C8E7" w14:textId="77777777" w:rsidR="00DC0FB4" w:rsidRPr="00975DD4" w:rsidRDefault="00DC0FB4" w:rsidP="00DC0FB4">
      <w:pPr>
        <w:ind w:left="0" w:firstLine="0"/>
        <w:rPr>
          <w:highlight w:val="cyan"/>
          <w:lang w:eastAsia="zh-CN"/>
        </w:rPr>
      </w:pPr>
    </w:p>
    <w:p w14:paraId="71003376" w14:textId="77777777" w:rsidR="00DC0FB4" w:rsidRPr="00975DD4" w:rsidRDefault="00DC0FB4" w:rsidP="00DC0FB4">
      <w:pPr>
        <w:ind w:left="0" w:firstLine="0"/>
        <w:rPr>
          <w:highlight w:val="cyan"/>
          <w:lang w:eastAsia="zh-CN"/>
        </w:rPr>
      </w:pPr>
    </w:p>
    <w:p w14:paraId="2FC32523" w14:textId="77777777" w:rsidR="00DC0FB4" w:rsidRDefault="00DC0FB4" w:rsidP="00DC0FB4">
      <w:pPr>
        <w:ind w:left="0" w:firstLine="0"/>
        <w:rPr>
          <w:lang w:eastAsia="zh-CN"/>
        </w:rPr>
      </w:pPr>
      <w:r w:rsidRPr="00975DD4">
        <w:rPr>
          <w:highlight w:val="cyan"/>
          <w:lang w:eastAsia="zh-CN"/>
        </w:rPr>
        <w:t xml:space="preserve">Proposal 1:   </w:t>
      </w:r>
    </w:p>
    <w:p w14:paraId="6C747F83" w14:textId="77777777" w:rsidR="00DC0FB4" w:rsidRPr="00416A67" w:rsidRDefault="00DC0FB4" w:rsidP="00DC0FB4">
      <w:pPr>
        <w:ind w:left="0" w:firstLine="0"/>
        <w:rPr>
          <w:b/>
          <w:lang w:eastAsia="zh-CN"/>
        </w:rPr>
      </w:pPr>
      <w:r w:rsidRPr="00416A67">
        <w:rPr>
          <w:b/>
          <w:lang w:eastAsia="zh-CN"/>
        </w:rPr>
        <w:t xml:space="preserve">For </w:t>
      </w:r>
      <w:r w:rsidRPr="00416A67">
        <w:rPr>
          <w:rFonts w:hint="eastAsia"/>
          <w:b/>
          <w:lang w:eastAsia="zh-CN"/>
        </w:rPr>
        <w:t>C</w:t>
      </w:r>
      <w:r w:rsidRPr="00416A67">
        <w:rPr>
          <w:b/>
          <w:lang w:eastAsia="zh-CN"/>
        </w:rPr>
        <w:t>ase 1 – overlap between HP PUSCH with DCI and LP PUSCH with SP-CSI without DCI, which is your preferred option?</w:t>
      </w:r>
    </w:p>
    <w:p w14:paraId="4C4CAF96" w14:textId="77777777" w:rsidR="00DC0FB4" w:rsidRPr="00416A67" w:rsidRDefault="00DC0FB4" w:rsidP="00DC0FB4">
      <w:pPr>
        <w:pStyle w:val="ListParagraph"/>
        <w:numPr>
          <w:ilvl w:val="0"/>
          <w:numId w:val="21"/>
        </w:numPr>
        <w:contextualSpacing w:val="0"/>
        <w:rPr>
          <w:b/>
          <w:lang w:eastAsia="zh-CN"/>
        </w:rPr>
      </w:pPr>
      <w:r w:rsidRPr="00416A67">
        <w:rPr>
          <w:b/>
          <w:lang w:eastAsia="zh-CN"/>
        </w:rPr>
        <w:t>Option A: The entire LP channel is cancelled. The time-line requirement is the same as in Rel-15 for DG PUSCH overriding LP PUSCH with SP-CSI.</w:t>
      </w:r>
    </w:p>
    <w:p w14:paraId="34F8F605" w14:textId="77777777" w:rsidR="00DC0FB4" w:rsidRPr="008D23E3" w:rsidRDefault="00DC0FB4" w:rsidP="00DC0FB4">
      <w:pPr>
        <w:pStyle w:val="ListParagraph"/>
        <w:numPr>
          <w:ilvl w:val="0"/>
          <w:numId w:val="21"/>
        </w:numPr>
        <w:contextualSpacing w:val="0"/>
        <w:rPr>
          <w:b/>
          <w:lang w:eastAsia="zh-CN"/>
        </w:rPr>
      </w:pPr>
      <w:r>
        <w:rPr>
          <w:b/>
          <w:lang w:eastAsia="zh-CN"/>
        </w:rPr>
        <w:t>Note: The wording of a TP (if needed) is for further discussion</w:t>
      </w:r>
    </w:p>
    <w:p w14:paraId="262634D9" w14:textId="77777777" w:rsidR="00DC0FB4" w:rsidRDefault="00DC0FB4" w:rsidP="005D3288">
      <w:pPr>
        <w:rPr>
          <w:lang w:eastAsia="zh-CN"/>
        </w:rPr>
      </w:pPr>
    </w:p>
    <w:p w14:paraId="22C63CD4" w14:textId="77777777" w:rsidR="00DC0FB4" w:rsidRPr="003F010E" w:rsidRDefault="00DC0FB4" w:rsidP="005D3288">
      <w:pPr>
        <w:rPr>
          <w:lang w:eastAsia="zh-CN"/>
        </w:rPr>
      </w:pPr>
    </w:p>
    <w:p w14:paraId="6EE2A6E9" w14:textId="77777777" w:rsidR="002005C6" w:rsidRDefault="002005C6" w:rsidP="005D3288">
      <w:pPr>
        <w:rPr>
          <w:lang w:eastAsia="zh-CN"/>
        </w:rPr>
      </w:pPr>
    </w:p>
    <w:p w14:paraId="082A37CD" w14:textId="77777777" w:rsidR="005D3288" w:rsidRDefault="005D3288" w:rsidP="005D3288">
      <w:pPr>
        <w:ind w:left="0" w:firstLine="0"/>
        <w:rPr>
          <w:lang w:eastAsia="zh-CN"/>
        </w:rPr>
      </w:pPr>
      <w:r w:rsidRPr="005D3288">
        <w:rPr>
          <w:highlight w:val="yellow"/>
          <w:lang w:eastAsia="zh-CN"/>
        </w:rPr>
        <w:lastRenderedPageBreak/>
        <w:t>Question 2:</w:t>
      </w:r>
      <w:r>
        <w:rPr>
          <w:lang w:eastAsia="zh-CN"/>
        </w:rPr>
        <w:t xml:space="preserve"> For </w:t>
      </w:r>
      <w:r w:rsidRPr="002005C6">
        <w:rPr>
          <w:rFonts w:hint="eastAsia"/>
          <w:lang w:eastAsia="zh-CN"/>
        </w:rPr>
        <w:t>C</w:t>
      </w:r>
      <w:r>
        <w:rPr>
          <w:lang w:eastAsia="zh-CN"/>
        </w:rPr>
        <w:t>ase 2</w:t>
      </w:r>
      <w:r w:rsidRPr="002005C6">
        <w:rPr>
          <w:lang w:eastAsia="zh-CN"/>
        </w:rPr>
        <w:t xml:space="preserve"> – </w:t>
      </w:r>
      <w:r w:rsidRPr="005D3288">
        <w:rPr>
          <w:lang w:eastAsia="zh-CN"/>
        </w:rPr>
        <w:t>overlap between HP PUSCH with SP-CSI without DCI and LP PUSCH with DCI</w:t>
      </w:r>
      <w:r>
        <w:rPr>
          <w:lang w:eastAsia="zh-CN"/>
        </w:rPr>
        <w:t>, do you agree to treat this situation as an error case?</w:t>
      </w:r>
    </w:p>
    <w:p w14:paraId="56AB7063" w14:textId="77777777" w:rsidR="005D3288" w:rsidRDefault="005D3288" w:rsidP="005D3288">
      <w:pPr>
        <w:rPr>
          <w:lang w:eastAsia="zh-CN"/>
        </w:rPr>
      </w:pPr>
    </w:p>
    <w:tbl>
      <w:tblPr>
        <w:tblStyle w:val="TableGrid"/>
        <w:tblW w:w="0" w:type="auto"/>
        <w:tblInd w:w="-5" w:type="dxa"/>
        <w:tblLook w:val="04A0" w:firstRow="1" w:lastRow="0" w:firstColumn="1" w:lastColumn="0" w:noHBand="0" w:noVBand="1"/>
      </w:tblPr>
      <w:tblGrid>
        <w:gridCol w:w="1890"/>
        <w:gridCol w:w="7131"/>
      </w:tblGrid>
      <w:tr w:rsidR="005D3288" w14:paraId="4DCC8FE5" w14:textId="77777777" w:rsidTr="00051365">
        <w:tc>
          <w:tcPr>
            <w:tcW w:w="1890" w:type="dxa"/>
          </w:tcPr>
          <w:p w14:paraId="0A0379A8" w14:textId="77777777" w:rsidR="005D3288" w:rsidRPr="005D3288" w:rsidRDefault="005D3288" w:rsidP="00051365">
            <w:pPr>
              <w:ind w:left="0" w:firstLine="0"/>
              <w:jc w:val="center"/>
              <w:rPr>
                <w:b/>
                <w:lang w:eastAsia="zh-CN"/>
              </w:rPr>
            </w:pPr>
            <w:r w:rsidRPr="005D3288">
              <w:rPr>
                <w:b/>
                <w:lang w:eastAsia="zh-CN"/>
              </w:rPr>
              <w:t>Company</w:t>
            </w:r>
          </w:p>
        </w:tc>
        <w:tc>
          <w:tcPr>
            <w:tcW w:w="7131" w:type="dxa"/>
          </w:tcPr>
          <w:p w14:paraId="425EE6E4" w14:textId="77777777" w:rsidR="005D3288" w:rsidRPr="005D3288" w:rsidRDefault="005D3288" w:rsidP="00051365">
            <w:pPr>
              <w:ind w:left="0" w:firstLine="0"/>
              <w:jc w:val="center"/>
              <w:rPr>
                <w:b/>
                <w:lang w:eastAsia="zh-CN"/>
              </w:rPr>
            </w:pPr>
            <w:r w:rsidRPr="005D3288">
              <w:rPr>
                <w:b/>
                <w:lang w:eastAsia="zh-CN"/>
              </w:rPr>
              <w:t>View</w:t>
            </w:r>
          </w:p>
        </w:tc>
      </w:tr>
      <w:tr w:rsidR="00883EBF" w14:paraId="1AAB1971" w14:textId="77777777" w:rsidTr="00051365">
        <w:tc>
          <w:tcPr>
            <w:tcW w:w="1890" w:type="dxa"/>
          </w:tcPr>
          <w:p w14:paraId="3BB92094" w14:textId="5009C2CD"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823A62E" w14:textId="2183106F" w:rsidR="00883EBF" w:rsidRDefault="00883EBF" w:rsidP="00883EBF">
            <w:pPr>
              <w:ind w:left="0" w:firstLine="0"/>
              <w:rPr>
                <w:lang w:eastAsia="zh-CN"/>
              </w:rPr>
            </w:pPr>
            <w:r>
              <w:rPr>
                <w:rFonts w:eastAsiaTheme="minorEastAsia" w:hint="eastAsia"/>
                <w:lang w:eastAsia="zh-CN"/>
              </w:rPr>
              <w:t>C</w:t>
            </w:r>
            <w:r>
              <w:rPr>
                <w:rFonts w:eastAsiaTheme="minorEastAsia"/>
                <w:lang w:eastAsia="zh-CN"/>
              </w:rPr>
              <w:t xml:space="preserve">an be considered as the collision between the </w:t>
            </w:r>
            <w:r w:rsidRPr="005D3288">
              <w:rPr>
                <w:lang w:eastAsia="zh-CN"/>
              </w:rPr>
              <w:t xml:space="preserve">HP PUSCH without DCI and </w:t>
            </w:r>
            <w:r>
              <w:rPr>
                <w:lang w:eastAsia="zh-CN"/>
              </w:rPr>
              <w:t xml:space="preserve">scheduled </w:t>
            </w:r>
            <w:r w:rsidRPr="005D3288">
              <w:rPr>
                <w:lang w:eastAsia="zh-CN"/>
              </w:rPr>
              <w:t>LP PUSCH</w:t>
            </w:r>
            <w:r>
              <w:rPr>
                <w:lang w:eastAsia="zh-CN"/>
              </w:rPr>
              <w:t xml:space="preserve">. The general case has been discussed in prior release, but the solution was left to implementation and not captured in specification. So for Case 2 here, it can also be left to implementation. </w:t>
            </w:r>
          </w:p>
        </w:tc>
      </w:tr>
      <w:tr w:rsidR="00051365" w14:paraId="14891898" w14:textId="77777777" w:rsidTr="00051365">
        <w:tc>
          <w:tcPr>
            <w:tcW w:w="1890" w:type="dxa"/>
          </w:tcPr>
          <w:p w14:paraId="638D2C70" w14:textId="6A813DC8" w:rsidR="00051365" w:rsidRDefault="00051365" w:rsidP="00883EBF">
            <w:pPr>
              <w:ind w:left="0" w:firstLine="0"/>
              <w:rPr>
                <w:rFonts w:eastAsiaTheme="minorEastAsia"/>
                <w:lang w:eastAsia="zh-CN"/>
              </w:rPr>
            </w:pPr>
            <w:r>
              <w:rPr>
                <w:rFonts w:eastAsiaTheme="minorEastAsia" w:hint="eastAsia"/>
                <w:lang w:eastAsia="zh-CN"/>
              </w:rPr>
              <w:t>CATT</w:t>
            </w:r>
          </w:p>
        </w:tc>
        <w:tc>
          <w:tcPr>
            <w:tcW w:w="7131" w:type="dxa"/>
          </w:tcPr>
          <w:p w14:paraId="39EEADAA" w14:textId="40B31B5F" w:rsidR="00051365" w:rsidRDefault="00051365" w:rsidP="00761464">
            <w:pPr>
              <w:ind w:left="0" w:firstLine="0"/>
              <w:rPr>
                <w:rFonts w:eastAsiaTheme="minorEastAsia"/>
                <w:lang w:eastAsia="zh-CN"/>
              </w:rPr>
            </w:pPr>
            <w:r>
              <w:rPr>
                <w:rFonts w:eastAsiaTheme="minorEastAsia" w:hint="eastAsia"/>
                <w:lang w:eastAsia="zh-CN"/>
              </w:rPr>
              <w:t xml:space="preserve">As we commented in the last meeting, for this case, we are fine to define it as an error case or define the UE </w:t>
            </w:r>
            <w:r>
              <w:rPr>
                <w:rFonts w:eastAsiaTheme="minorEastAsia"/>
                <w:lang w:eastAsia="zh-CN"/>
              </w:rPr>
              <w:t>behaviour</w:t>
            </w:r>
            <w:r>
              <w:rPr>
                <w:rFonts w:eastAsiaTheme="minorEastAsia" w:hint="eastAsia"/>
                <w:lang w:eastAsia="zh-CN"/>
              </w:rPr>
              <w:t xml:space="preserve"> to prioritize HP PUSCH and drop the LP PUSCH entirely. </w:t>
            </w:r>
          </w:p>
        </w:tc>
      </w:tr>
      <w:tr w:rsidR="00846F51" w14:paraId="46B26C20" w14:textId="77777777" w:rsidTr="00051365">
        <w:tc>
          <w:tcPr>
            <w:tcW w:w="1890" w:type="dxa"/>
          </w:tcPr>
          <w:p w14:paraId="37746296" w14:textId="3FE58272" w:rsidR="00846F51" w:rsidRDefault="00846F51" w:rsidP="00883EBF">
            <w:pPr>
              <w:ind w:left="0" w:firstLine="0"/>
              <w:rPr>
                <w:rFonts w:eastAsiaTheme="minorEastAsia"/>
                <w:lang w:eastAsia="zh-CN"/>
              </w:rPr>
            </w:pPr>
            <w:r>
              <w:rPr>
                <w:rFonts w:eastAsiaTheme="minorEastAsia"/>
                <w:lang w:eastAsia="zh-CN"/>
              </w:rPr>
              <w:t>Qualcomm</w:t>
            </w:r>
          </w:p>
        </w:tc>
        <w:tc>
          <w:tcPr>
            <w:tcW w:w="7131" w:type="dxa"/>
          </w:tcPr>
          <w:p w14:paraId="06F6D768" w14:textId="3A237EB0" w:rsidR="00846F51" w:rsidRDefault="002D38A1" w:rsidP="00761464">
            <w:pPr>
              <w:ind w:left="0" w:firstLine="0"/>
              <w:rPr>
                <w:rFonts w:eastAsiaTheme="minorEastAsia"/>
                <w:lang w:eastAsia="zh-CN"/>
              </w:rPr>
            </w:pPr>
            <w:r>
              <w:rPr>
                <w:rFonts w:eastAsiaTheme="minorEastAsia"/>
                <w:lang w:eastAsia="zh-CN"/>
              </w:rPr>
              <w:t xml:space="preserve">Same as above, we prefer Option B. </w:t>
            </w:r>
          </w:p>
        </w:tc>
      </w:tr>
      <w:tr w:rsidR="00690B2E" w14:paraId="2F33A949" w14:textId="77777777" w:rsidTr="00051365">
        <w:tc>
          <w:tcPr>
            <w:tcW w:w="1890" w:type="dxa"/>
          </w:tcPr>
          <w:p w14:paraId="686B67BB" w14:textId="696AD5D4" w:rsidR="00690B2E" w:rsidRDefault="00690B2E" w:rsidP="00883EBF">
            <w:pPr>
              <w:ind w:left="0"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7131" w:type="dxa"/>
          </w:tcPr>
          <w:p w14:paraId="7B776A3D" w14:textId="2CD3962B" w:rsidR="00690B2E" w:rsidRDefault="00992C74" w:rsidP="00761464">
            <w:pPr>
              <w:ind w:left="0" w:firstLine="0"/>
              <w:rPr>
                <w:rFonts w:eastAsiaTheme="minorEastAsia"/>
                <w:lang w:eastAsia="zh-CN"/>
              </w:rPr>
            </w:pPr>
            <w:r>
              <w:rPr>
                <w:rFonts w:eastAsiaTheme="minorEastAsia" w:hint="eastAsia"/>
                <w:lang w:eastAsia="zh-CN"/>
              </w:rPr>
              <w:t>O</w:t>
            </w:r>
            <w:r>
              <w:rPr>
                <w:rFonts w:eastAsiaTheme="minorEastAsia"/>
                <w:lang w:eastAsia="zh-CN"/>
              </w:rPr>
              <w:t>ption B</w:t>
            </w:r>
          </w:p>
        </w:tc>
      </w:tr>
      <w:tr w:rsidR="0007605D" w14:paraId="28B20126" w14:textId="77777777" w:rsidTr="00051365">
        <w:tc>
          <w:tcPr>
            <w:tcW w:w="1890" w:type="dxa"/>
          </w:tcPr>
          <w:p w14:paraId="524E7FC8" w14:textId="382FB12A" w:rsidR="0007605D" w:rsidRDefault="0007605D" w:rsidP="00883EBF">
            <w:pPr>
              <w:ind w:left="0"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7131" w:type="dxa"/>
          </w:tcPr>
          <w:p w14:paraId="2888F1D3" w14:textId="10286031" w:rsidR="0007605D" w:rsidRDefault="0007605D" w:rsidP="00761464">
            <w:pPr>
              <w:ind w:left="0" w:firstLine="0"/>
              <w:rPr>
                <w:rFonts w:eastAsiaTheme="minorEastAsia"/>
                <w:lang w:eastAsia="zh-CN"/>
              </w:rPr>
            </w:pPr>
            <w:r>
              <w:rPr>
                <w:rFonts w:eastAsiaTheme="minorEastAsia" w:hint="eastAsia"/>
                <w:lang w:eastAsia="zh-CN"/>
              </w:rPr>
              <w:t>A</w:t>
            </w:r>
            <w:r>
              <w:rPr>
                <w:rFonts w:eastAsiaTheme="minorEastAsia"/>
                <w:lang w:eastAsia="zh-CN"/>
              </w:rPr>
              <w:t>gree to treat as error case</w:t>
            </w:r>
          </w:p>
        </w:tc>
      </w:tr>
      <w:tr w:rsidR="00975DD4" w14:paraId="457F1D97" w14:textId="77777777" w:rsidTr="00051365">
        <w:tc>
          <w:tcPr>
            <w:tcW w:w="1890" w:type="dxa"/>
          </w:tcPr>
          <w:p w14:paraId="28E46553" w14:textId="389EF383" w:rsidR="00975DD4" w:rsidRDefault="00975DD4" w:rsidP="00883EBF">
            <w:pPr>
              <w:ind w:left="0" w:firstLine="0"/>
              <w:rPr>
                <w:rFonts w:eastAsiaTheme="minorEastAsia"/>
                <w:lang w:eastAsia="zh-CN"/>
              </w:rPr>
            </w:pPr>
            <w:r>
              <w:rPr>
                <w:rFonts w:eastAsiaTheme="minorEastAsia"/>
                <w:lang w:eastAsia="zh-CN"/>
              </w:rPr>
              <w:t>HW/HiSi</w:t>
            </w:r>
          </w:p>
        </w:tc>
        <w:tc>
          <w:tcPr>
            <w:tcW w:w="7131" w:type="dxa"/>
          </w:tcPr>
          <w:p w14:paraId="5D0FE2DD" w14:textId="60CD853F" w:rsidR="00975DD4" w:rsidRDefault="00975DD4" w:rsidP="00761464">
            <w:pPr>
              <w:ind w:left="0" w:firstLine="0"/>
              <w:rPr>
                <w:rFonts w:eastAsiaTheme="minorEastAsia"/>
                <w:lang w:eastAsia="zh-CN"/>
              </w:rPr>
            </w:pPr>
            <w:r>
              <w:rPr>
                <w:rFonts w:eastAsiaTheme="minorEastAsia"/>
                <w:lang w:eastAsia="zh-CN"/>
              </w:rPr>
              <w:t>Error case, Option B.</w:t>
            </w:r>
          </w:p>
        </w:tc>
      </w:tr>
      <w:tr w:rsidR="00DF1F64" w14:paraId="03FDF1DD" w14:textId="77777777" w:rsidTr="00051365">
        <w:tc>
          <w:tcPr>
            <w:tcW w:w="1890" w:type="dxa"/>
          </w:tcPr>
          <w:p w14:paraId="0D16B4D8" w14:textId="563BE410" w:rsidR="00DF1F64" w:rsidRDefault="00DF1F64" w:rsidP="00883EBF">
            <w:pPr>
              <w:ind w:left="0" w:firstLine="0"/>
              <w:rPr>
                <w:rFonts w:eastAsiaTheme="minorEastAsia"/>
                <w:lang w:eastAsia="zh-CN"/>
              </w:rPr>
            </w:pPr>
            <w:r>
              <w:rPr>
                <w:rFonts w:eastAsiaTheme="minorEastAsia" w:hint="eastAsia"/>
                <w:lang w:eastAsia="zh-CN"/>
              </w:rPr>
              <w:t>F</w:t>
            </w:r>
            <w:r>
              <w:rPr>
                <w:rFonts w:eastAsiaTheme="minorEastAsia"/>
                <w:lang w:eastAsia="zh-CN"/>
              </w:rPr>
              <w:t>L view</w:t>
            </w:r>
          </w:p>
        </w:tc>
        <w:tc>
          <w:tcPr>
            <w:tcW w:w="7131" w:type="dxa"/>
          </w:tcPr>
          <w:p w14:paraId="3B248B3A" w14:textId="625F186A" w:rsidR="00DF1F64" w:rsidRDefault="00DF1F64" w:rsidP="00761464">
            <w:pPr>
              <w:ind w:left="0" w:firstLine="0"/>
              <w:rPr>
                <w:rFonts w:eastAsiaTheme="minorEastAsia"/>
                <w:lang w:eastAsia="zh-CN"/>
              </w:rPr>
            </w:pPr>
            <w:r>
              <w:rPr>
                <w:rFonts w:hint="eastAsia"/>
                <w:lang w:eastAsia="zh-CN"/>
              </w:rPr>
              <w:t>C</w:t>
            </w:r>
            <w:r>
              <w:rPr>
                <w:lang w:eastAsia="zh-CN"/>
              </w:rPr>
              <w:t>ase 2 should be treated as error case, since the gNB would not schedule a LP PUSCH which anyway cannot be transmitted because of the overlapping HP PUSCH.</w:t>
            </w:r>
            <w:r w:rsidR="00DC0FB4">
              <w:rPr>
                <w:lang w:eastAsia="zh-CN"/>
              </w:rPr>
              <w:t xml:space="preserve"> I would suggest to not to leave it to implementation. </w:t>
            </w:r>
          </w:p>
        </w:tc>
      </w:tr>
    </w:tbl>
    <w:p w14:paraId="30FBB8A7" w14:textId="77777777" w:rsidR="005D3288" w:rsidRDefault="005D3288" w:rsidP="005D3288">
      <w:pPr>
        <w:rPr>
          <w:lang w:eastAsia="zh-CN"/>
        </w:rPr>
      </w:pPr>
    </w:p>
    <w:p w14:paraId="54FEF599" w14:textId="77777777" w:rsidR="00975DD4" w:rsidRDefault="00975DD4" w:rsidP="005D3288">
      <w:pPr>
        <w:rPr>
          <w:lang w:eastAsia="zh-CN"/>
        </w:rPr>
      </w:pPr>
    </w:p>
    <w:p w14:paraId="6BEAEA01" w14:textId="7EC7E5B3" w:rsidR="00975DD4" w:rsidRDefault="00975DD4" w:rsidP="00975DD4">
      <w:pPr>
        <w:ind w:left="0" w:firstLine="0"/>
        <w:rPr>
          <w:lang w:eastAsia="zh-CN"/>
        </w:rPr>
      </w:pPr>
      <w:r w:rsidRPr="00975DD4">
        <w:rPr>
          <w:b/>
          <w:highlight w:val="cyan"/>
          <w:lang w:eastAsia="zh-CN"/>
        </w:rPr>
        <w:t>2022-08-22</w:t>
      </w:r>
    </w:p>
    <w:p w14:paraId="2E201144" w14:textId="3C2D3951" w:rsidR="00975DD4" w:rsidRDefault="00975DD4" w:rsidP="00975DD4">
      <w:pPr>
        <w:pStyle w:val="ListParagraph"/>
        <w:numPr>
          <w:ilvl w:val="0"/>
          <w:numId w:val="25"/>
        </w:numPr>
        <w:rPr>
          <w:lang w:eastAsia="zh-CN"/>
        </w:rPr>
      </w:pPr>
      <w:r>
        <w:rPr>
          <w:lang w:eastAsia="zh-CN"/>
        </w:rPr>
        <w:t>5 companies commented that this is an error cases during this discussion (HW/HiSi, CATT)</w:t>
      </w:r>
    </w:p>
    <w:p w14:paraId="4B1C4A61" w14:textId="16E5819F" w:rsidR="00975DD4" w:rsidRDefault="00975DD4" w:rsidP="00975DD4">
      <w:pPr>
        <w:pStyle w:val="ListParagraph"/>
        <w:numPr>
          <w:ilvl w:val="0"/>
          <w:numId w:val="25"/>
        </w:numPr>
        <w:rPr>
          <w:lang w:eastAsia="zh-CN"/>
        </w:rPr>
      </w:pPr>
      <w:r>
        <w:rPr>
          <w:lang w:eastAsia="zh-CN"/>
        </w:rPr>
        <w:t xml:space="preserve">1 company (ZTE) wants to leave it to implementation, </w:t>
      </w:r>
    </w:p>
    <w:p w14:paraId="175E4754" w14:textId="77777777" w:rsidR="00975DD4" w:rsidRDefault="00975DD4" w:rsidP="00975DD4">
      <w:pPr>
        <w:rPr>
          <w:lang w:eastAsia="zh-CN"/>
        </w:rPr>
      </w:pPr>
    </w:p>
    <w:p w14:paraId="16E31E0F" w14:textId="77777777" w:rsidR="00975DD4" w:rsidRDefault="00975DD4" w:rsidP="00975DD4">
      <w:pPr>
        <w:ind w:left="0" w:firstLine="0"/>
        <w:rPr>
          <w:lang w:eastAsia="zh-CN"/>
        </w:rPr>
      </w:pPr>
      <w:r>
        <w:rPr>
          <w:lang w:eastAsia="zh-CN"/>
        </w:rPr>
        <w:t>Leaving it to implementation would cause ambiguity. Considering the long discussion and the clear majority view, I am hoping that ZTE can accept the following proposal, to define Case 2 as an error case:</w:t>
      </w:r>
    </w:p>
    <w:p w14:paraId="2204F64D" w14:textId="77777777" w:rsidR="00975DD4" w:rsidRDefault="00975DD4" w:rsidP="00975DD4">
      <w:pPr>
        <w:ind w:left="0" w:firstLine="0"/>
        <w:rPr>
          <w:lang w:eastAsia="zh-CN"/>
        </w:rPr>
      </w:pPr>
    </w:p>
    <w:p w14:paraId="33699B13" w14:textId="77777777" w:rsidR="00975DD4" w:rsidRDefault="00975DD4" w:rsidP="00975DD4">
      <w:pPr>
        <w:ind w:left="0" w:firstLine="0"/>
        <w:rPr>
          <w:lang w:eastAsia="zh-CN"/>
        </w:rPr>
      </w:pPr>
      <w:r w:rsidRPr="00975DD4">
        <w:rPr>
          <w:highlight w:val="cyan"/>
          <w:lang w:eastAsia="zh-CN"/>
        </w:rPr>
        <w:t>Proposal 2:</w:t>
      </w:r>
    </w:p>
    <w:p w14:paraId="3DF06FB7" w14:textId="72FB4FE8" w:rsidR="00975DD4" w:rsidRPr="00975DD4" w:rsidRDefault="00975DD4" w:rsidP="00975DD4">
      <w:pPr>
        <w:ind w:left="0" w:firstLine="0"/>
        <w:rPr>
          <w:b/>
          <w:i/>
          <w:lang w:eastAsia="zh-CN"/>
        </w:rPr>
      </w:pPr>
      <w:r w:rsidRPr="009403B9">
        <w:rPr>
          <w:b/>
          <w:i/>
          <w:lang w:eastAsia="zh-CN"/>
        </w:rPr>
        <w:t xml:space="preserve">For </w:t>
      </w:r>
      <w:r w:rsidRPr="009403B9">
        <w:rPr>
          <w:rFonts w:hint="eastAsia"/>
          <w:b/>
          <w:i/>
          <w:lang w:eastAsia="zh-CN"/>
        </w:rPr>
        <w:t>C</w:t>
      </w:r>
      <w:r w:rsidRPr="009403B9">
        <w:rPr>
          <w:b/>
          <w:i/>
          <w:lang w:eastAsia="zh-CN"/>
        </w:rPr>
        <w:t>ase 2 – overlap between HP PUSCH with SP-CSI wi</w:t>
      </w:r>
      <w:r>
        <w:rPr>
          <w:b/>
          <w:i/>
          <w:lang w:eastAsia="zh-CN"/>
        </w:rPr>
        <w:t>thout DCI and LP PUSCH with DCI i</w:t>
      </w:r>
      <w:r w:rsidRPr="00975DD4">
        <w:rPr>
          <w:b/>
          <w:i/>
          <w:lang w:eastAsia="zh-CN"/>
        </w:rPr>
        <w:t>s defined as an error case</w:t>
      </w:r>
    </w:p>
    <w:p w14:paraId="4BFA8BD5" w14:textId="77777777" w:rsidR="00975DD4" w:rsidRDefault="00975DD4" w:rsidP="00975DD4">
      <w:pPr>
        <w:rPr>
          <w:b/>
          <w:i/>
          <w:lang w:eastAsia="zh-CN"/>
        </w:rPr>
      </w:pPr>
    </w:p>
    <w:p w14:paraId="5420E3C5" w14:textId="77777777" w:rsidR="00975DD4" w:rsidRDefault="00975DD4" w:rsidP="005D3288">
      <w:pPr>
        <w:rPr>
          <w:lang w:eastAsia="zh-CN"/>
        </w:rPr>
      </w:pPr>
    </w:p>
    <w:p w14:paraId="0CCED9B5" w14:textId="77777777" w:rsidR="00975DD4" w:rsidRDefault="00975DD4" w:rsidP="005D3288">
      <w:pPr>
        <w:rPr>
          <w:lang w:eastAsia="zh-CN"/>
        </w:rPr>
      </w:pPr>
    </w:p>
    <w:p w14:paraId="76829FC2" w14:textId="77777777" w:rsidR="00975DD4" w:rsidRDefault="00975DD4" w:rsidP="005D3288">
      <w:pPr>
        <w:rPr>
          <w:lang w:eastAsia="zh-CN"/>
        </w:rPr>
      </w:pPr>
    </w:p>
    <w:p w14:paraId="0C37DFB9" w14:textId="77777777" w:rsidR="00975DD4" w:rsidRPr="002005C6" w:rsidRDefault="00975DD4" w:rsidP="005D3288">
      <w:pPr>
        <w:rPr>
          <w:lang w:eastAsia="zh-CN"/>
        </w:rPr>
      </w:pPr>
    </w:p>
    <w:p w14:paraId="43E7A5C6" w14:textId="77777777" w:rsidR="002A2334" w:rsidRDefault="002A2334" w:rsidP="002A2334">
      <w:pPr>
        <w:ind w:left="0" w:firstLine="0"/>
        <w:rPr>
          <w:lang w:eastAsia="zh-CN"/>
        </w:rPr>
      </w:pPr>
      <w:r>
        <w:rPr>
          <w:highlight w:val="yellow"/>
          <w:lang w:eastAsia="zh-CN"/>
        </w:rPr>
        <w:t>Question 3</w:t>
      </w:r>
      <w:r w:rsidRPr="005D3288">
        <w:rPr>
          <w:highlight w:val="yellow"/>
          <w:lang w:eastAsia="zh-CN"/>
        </w:rPr>
        <w:t>:</w:t>
      </w:r>
      <w:r>
        <w:rPr>
          <w:lang w:eastAsia="zh-CN"/>
        </w:rPr>
        <w:t xml:space="preserve"> For </w:t>
      </w:r>
      <w:r w:rsidRPr="002005C6">
        <w:rPr>
          <w:rFonts w:hint="eastAsia"/>
          <w:lang w:eastAsia="zh-CN"/>
        </w:rPr>
        <w:t>C</w:t>
      </w:r>
      <w:r>
        <w:rPr>
          <w:lang w:eastAsia="zh-CN"/>
        </w:rPr>
        <w:t>ase 3, 4, 5</w:t>
      </w:r>
      <w:r w:rsidRPr="002005C6">
        <w:rPr>
          <w:lang w:eastAsia="zh-CN"/>
        </w:rPr>
        <w:t xml:space="preserve"> – </w:t>
      </w:r>
      <w:r w:rsidRPr="005D3288">
        <w:rPr>
          <w:lang w:eastAsia="zh-CN"/>
        </w:rPr>
        <w:t>overlap between HP PUSCH with SP-CSI without DCI and LP PUSCH with DCI</w:t>
      </w:r>
      <w:r>
        <w:rPr>
          <w:lang w:eastAsia="zh-CN"/>
        </w:rPr>
        <w:t>, which is your preferred option?</w:t>
      </w:r>
    </w:p>
    <w:p w14:paraId="28CF853B" w14:textId="77777777" w:rsidR="002A2334" w:rsidRDefault="002A2334" w:rsidP="002A2334">
      <w:pPr>
        <w:pStyle w:val="ListParagraph"/>
        <w:numPr>
          <w:ilvl w:val="0"/>
          <w:numId w:val="21"/>
        </w:numPr>
        <w:contextualSpacing w:val="0"/>
        <w:rPr>
          <w:lang w:eastAsia="zh-CN"/>
        </w:rPr>
      </w:pPr>
      <w:r>
        <w:rPr>
          <w:lang w:eastAsia="zh-CN"/>
        </w:rPr>
        <w:t>Option A: UE follows CG-CG handling, that is HP channel cancels the entire LP channel</w:t>
      </w:r>
    </w:p>
    <w:p w14:paraId="3C36FC47" w14:textId="77777777" w:rsidR="002A2334" w:rsidRDefault="002A2334" w:rsidP="002A2334">
      <w:pPr>
        <w:pStyle w:val="ListParagraph"/>
        <w:numPr>
          <w:ilvl w:val="0"/>
          <w:numId w:val="21"/>
        </w:numPr>
        <w:contextualSpacing w:val="0"/>
        <w:rPr>
          <w:lang w:eastAsia="zh-CN"/>
        </w:rPr>
      </w:pPr>
      <w:r>
        <w:rPr>
          <w:lang w:eastAsia="zh-CN"/>
        </w:rPr>
        <w:t>Option B: Error case</w:t>
      </w:r>
    </w:p>
    <w:p w14:paraId="24791373" w14:textId="77777777" w:rsidR="002A2334" w:rsidRDefault="002A2334" w:rsidP="00C362DC">
      <w:pPr>
        <w:pStyle w:val="ListParagraph"/>
        <w:ind w:left="845" w:firstLine="0"/>
        <w:contextualSpacing w:val="0"/>
        <w:rPr>
          <w:lang w:eastAsia="zh-CN"/>
        </w:rPr>
      </w:pPr>
    </w:p>
    <w:tbl>
      <w:tblPr>
        <w:tblStyle w:val="TableGrid"/>
        <w:tblW w:w="0" w:type="auto"/>
        <w:tblInd w:w="-5" w:type="dxa"/>
        <w:tblLook w:val="04A0" w:firstRow="1" w:lastRow="0" w:firstColumn="1" w:lastColumn="0" w:noHBand="0" w:noVBand="1"/>
      </w:tblPr>
      <w:tblGrid>
        <w:gridCol w:w="1890"/>
        <w:gridCol w:w="7131"/>
      </w:tblGrid>
      <w:tr w:rsidR="002A2334" w:rsidRPr="005D3288" w14:paraId="54A40653" w14:textId="77777777" w:rsidTr="00051365">
        <w:tc>
          <w:tcPr>
            <w:tcW w:w="1890" w:type="dxa"/>
          </w:tcPr>
          <w:p w14:paraId="53EBEC95" w14:textId="77777777" w:rsidR="002A2334" w:rsidRPr="005D3288" w:rsidRDefault="002A2334" w:rsidP="00051365">
            <w:pPr>
              <w:ind w:left="0" w:firstLine="0"/>
              <w:jc w:val="center"/>
              <w:rPr>
                <w:b/>
                <w:lang w:eastAsia="zh-CN"/>
              </w:rPr>
            </w:pPr>
            <w:r w:rsidRPr="005D3288">
              <w:rPr>
                <w:b/>
                <w:lang w:eastAsia="zh-CN"/>
              </w:rPr>
              <w:t>Company</w:t>
            </w:r>
          </w:p>
        </w:tc>
        <w:tc>
          <w:tcPr>
            <w:tcW w:w="7131" w:type="dxa"/>
          </w:tcPr>
          <w:p w14:paraId="1CDFE6C0" w14:textId="77777777" w:rsidR="002A2334" w:rsidRPr="005D3288" w:rsidRDefault="002A2334" w:rsidP="00051365">
            <w:pPr>
              <w:ind w:left="0" w:firstLine="0"/>
              <w:jc w:val="center"/>
              <w:rPr>
                <w:b/>
                <w:lang w:eastAsia="zh-CN"/>
              </w:rPr>
            </w:pPr>
            <w:r w:rsidRPr="005D3288">
              <w:rPr>
                <w:b/>
                <w:lang w:eastAsia="zh-CN"/>
              </w:rPr>
              <w:t>View</w:t>
            </w:r>
          </w:p>
        </w:tc>
      </w:tr>
      <w:tr w:rsidR="002A2334" w14:paraId="2840ED4D" w14:textId="77777777" w:rsidTr="00051365">
        <w:tc>
          <w:tcPr>
            <w:tcW w:w="1890" w:type="dxa"/>
          </w:tcPr>
          <w:p w14:paraId="33938F4C" w14:textId="0ED7B296" w:rsidR="002A2334" w:rsidRDefault="00B175EB" w:rsidP="00051365">
            <w:pPr>
              <w:ind w:left="0" w:firstLine="0"/>
              <w:rPr>
                <w:lang w:eastAsia="zh-CN"/>
              </w:rPr>
            </w:pPr>
            <w:r>
              <w:rPr>
                <w:lang w:eastAsia="zh-CN"/>
              </w:rPr>
              <w:t>Apple</w:t>
            </w:r>
          </w:p>
        </w:tc>
        <w:tc>
          <w:tcPr>
            <w:tcW w:w="7131" w:type="dxa"/>
          </w:tcPr>
          <w:p w14:paraId="3EED14BA" w14:textId="7CC50DF9" w:rsidR="002A2334" w:rsidRDefault="00B175EB" w:rsidP="00051365">
            <w:pPr>
              <w:ind w:left="0" w:firstLine="0"/>
              <w:rPr>
                <w:lang w:eastAsia="zh-CN"/>
              </w:rPr>
            </w:pPr>
            <w:r>
              <w:rPr>
                <w:lang w:eastAsia="zh-CN"/>
              </w:rPr>
              <w:t>Option A</w:t>
            </w:r>
          </w:p>
        </w:tc>
      </w:tr>
      <w:tr w:rsidR="00883EBF" w14:paraId="2F558BB4" w14:textId="77777777" w:rsidTr="00051365">
        <w:tc>
          <w:tcPr>
            <w:tcW w:w="1890" w:type="dxa"/>
          </w:tcPr>
          <w:p w14:paraId="7F67DA84" w14:textId="560BAF71"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E370206" w14:textId="19567764"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as explained in Question 1.</w:t>
            </w:r>
          </w:p>
        </w:tc>
      </w:tr>
      <w:tr w:rsidR="00295DA3" w14:paraId="29B90A0B" w14:textId="77777777" w:rsidTr="00051365">
        <w:tc>
          <w:tcPr>
            <w:tcW w:w="1890" w:type="dxa"/>
          </w:tcPr>
          <w:p w14:paraId="184F10DC" w14:textId="3AC3152C" w:rsidR="00295DA3" w:rsidRDefault="00295DA3" w:rsidP="00883EBF">
            <w:pPr>
              <w:ind w:left="0" w:firstLine="0"/>
              <w:rPr>
                <w:rFonts w:eastAsiaTheme="minorEastAsia"/>
                <w:lang w:eastAsia="zh-CN"/>
              </w:rPr>
            </w:pPr>
            <w:r>
              <w:rPr>
                <w:rFonts w:eastAsiaTheme="minorEastAsia" w:hint="eastAsia"/>
                <w:lang w:eastAsia="zh-CN"/>
              </w:rPr>
              <w:t>CATT</w:t>
            </w:r>
          </w:p>
        </w:tc>
        <w:tc>
          <w:tcPr>
            <w:tcW w:w="7131" w:type="dxa"/>
          </w:tcPr>
          <w:p w14:paraId="2C468DC2" w14:textId="4FDA5C1D" w:rsidR="00295DA3" w:rsidRDefault="00295DA3" w:rsidP="00295DA3">
            <w:pPr>
              <w:ind w:left="0" w:firstLine="0"/>
              <w:rPr>
                <w:rFonts w:eastAsiaTheme="minorEastAsia"/>
                <w:lang w:eastAsia="zh-CN"/>
              </w:rPr>
            </w:pPr>
            <w:r>
              <w:rPr>
                <w:rFonts w:eastAsiaTheme="minorEastAsia" w:hint="eastAsia"/>
                <w:lang w:eastAsia="zh-CN"/>
              </w:rPr>
              <w:t>For Case 3/4/5</w:t>
            </w:r>
            <w:r w:rsidRPr="002005C6">
              <w:rPr>
                <w:lang w:eastAsia="zh-CN"/>
              </w:rPr>
              <w:t xml:space="preserve"> – </w:t>
            </w:r>
            <w:r w:rsidRPr="005D3288">
              <w:rPr>
                <w:lang w:eastAsia="zh-CN"/>
              </w:rPr>
              <w:t>overlap between HP PUSCH with SP-CSI without DCI and LP PUSCH with</w:t>
            </w:r>
            <w:r w:rsidRPr="00295DA3">
              <w:rPr>
                <w:rFonts w:eastAsiaTheme="minorEastAsia" w:hint="eastAsia"/>
                <w:color w:val="FF0000"/>
                <w:highlight w:val="yellow"/>
                <w:lang w:eastAsia="zh-CN"/>
              </w:rPr>
              <w:t>out</w:t>
            </w:r>
            <w:r w:rsidRPr="00295DA3">
              <w:rPr>
                <w:color w:val="FF0000"/>
                <w:lang w:eastAsia="zh-CN"/>
              </w:rPr>
              <w:t xml:space="preserve"> </w:t>
            </w:r>
            <w:r w:rsidRPr="005D3288">
              <w:rPr>
                <w:lang w:eastAsia="zh-CN"/>
              </w:rPr>
              <w:t>DCI</w:t>
            </w:r>
            <w:r>
              <w:rPr>
                <w:rFonts w:eastAsiaTheme="minorEastAsia" w:hint="eastAsia"/>
                <w:lang w:eastAsia="zh-CN"/>
              </w:rPr>
              <w:t>, we agree that HP PUSCH cancels the LP PUSCH entirely.</w:t>
            </w:r>
          </w:p>
        </w:tc>
      </w:tr>
      <w:tr w:rsidR="002D38A1" w14:paraId="1BFF464C" w14:textId="77777777" w:rsidTr="00051365">
        <w:tc>
          <w:tcPr>
            <w:tcW w:w="1890" w:type="dxa"/>
          </w:tcPr>
          <w:p w14:paraId="25521920" w14:textId="7E61ADE9" w:rsidR="002D38A1" w:rsidRDefault="002D38A1" w:rsidP="00883EBF">
            <w:pPr>
              <w:ind w:left="0" w:firstLine="0"/>
              <w:rPr>
                <w:rFonts w:eastAsiaTheme="minorEastAsia"/>
                <w:lang w:eastAsia="zh-CN"/>
              </w:rPr>
            </w:pPr>
            <w:r>
              <w:rPr>
                <w:rFonts w:eastAsiaTheme="minorEastAsia"/>
                <w:lang w:eastAsia="zh-CN"/>
              </w:rPr>
              <w:t>Qualcomm</w:t>
            </w:r>
          </w:p>
        </w:tc>
        <w:tc>
          <w:tcPr>
            <w:tcW w:w="7131" w:type="dxa"/>
          </w:tcPr>
          <w:p w14:paraId="599AA02A" w14:textId="0DCF9F94" w:rsidR="002D38A1" w:rsidRDefault="002D38A1" w:rsidP="00295DA3">
            <w:pPr>
              <w:ind w:left="0" w:firstLine="0"/>
              <w:rPr>
                <w:rFonts w:eastAsiaTheme="minorEastAsia"/>
                <w:lang w:eastAsia="zh-CN"/>
              </w:rPr>
            </w:pPr>
            <w:r>
              <w:rPr>
                <w:rFonts w:eastAsiaTheme="minorEastAsia"/>
                <w:lang w:eastAsia="zh-CN"/>
              </w:rPr>
              <w:t>Option B for case 4 since we do not see a use case. For URLLC</w:t>
            </w:r>
            <w:r w:rsidR="000118BA">
              <w:rPr>
                <w:rFonts w:eastAsiaTheme="minorEastAsia"/>
                <w:lang w:eastAsia="zh-CN"/>
              </w:rPr>
              <w:t xml:space="preserve">, network is more likely to trigger A-CSI. </w:t>
            </w:r>
            <w:r w:rsidR="005A17FE">
              <w:rPr>
                <w:rFonts w:eastAsiaTheme="minorEastAsia"/>
                <w:lang w:eastAsia="zh-CN"/>
              </w:rPr>
              <w:t xml:space="preserve">For Case 3 and 5, we are open to Option A. </w:t>
            </w:r>
          </w:p>
        </w:tc>
      </w:tr>
      <w:tr w:rsidR="00992C74" w14:paraId="62A3044C" w14:textId="77777777" w:rsidTr="00051365">
        <w:tc>
          <w:tcPr>
            <w:tcW w:w="1890" w:type="dxa"/>
          </w:tcPr>
          <w:p w14:paraId="6AD04277" w14:textId="47E82AB2" w:rsidR="00992C74" w:rsidRDefault="00992C74" w:rsidP="00883EBF">
            <w:pPr>
              <w:ind w:left="0"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7131" w:type="dxa"/>
          </w:tcPr>
          <w:p w14:paraId="5292BE80" w14:textId="7A44DF9B" w:rsidR="00992C74" w:rsidRDefault="00992C74" w:rsidP="00295DA3">
            <w:pPr>
              <w:ind w:left="0" w:firstLine="0"/>
              <w:rPr>
                <w:rFonts w:eastAsiaTheme="minorEastAsia"/>
                <w:lang w:eastAsia="zh-CN"/>
              </w:rPr>
            </w:pPr>
            <w:r>
              <w:rPr>
                <w:rFonts w:eastAsiaTheme="minorEastAsia" w:hint="eastAsia"/>
                <w:lang w:eastAsia="zh-CN"/>
              </w:rPr>
              <w:t>O</w:t>
            </w:r>
            <w:r>
              <w:rPr>
                <w:rFonts w:eastAsiaTheme="minorEastAsia"/>
                <w:lang w:eastAsia="zh-CN"/>
              </w:rPr>
              <w:t>ption A</w:t>
            </w:r>
          </w:p>
        </w:tc>
      </w:tr>
      <w:tr w:rsidR="0007605D" w14:paraId="33309BDF" w14:textId="77777777" w:rsidTr="00051365">
        <w:tc>
          <w:tcPr>
            <w:tcW w:w="1890" w:type="dxa"/>
          </w:tcPr>
          <w:p w14:paraId="3D3C2A87" w14:textId="3566BF4D" w:rsidR="0007605D" w:rsidRDefault="0007605D" w:rsidP="00883EBF">
            <w:pPr>
              <w:ind w:left="0"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7131" w:type="dxa"/>
          </w:tcPr>
          <w:p w14:paraId="48384EB7" w14:textId="23F1A9BF" w:rsidR="0007605D" w:rsidRDefault="0007605D" w:rsidP="00295DA3">
            <w:pPr>
              <w:ind w:left="0" w:firstLine="0"/>
              <w:rPr>
                <w:rFonts w:eastAsiaTheme="minorEastAsia"/>
                <w:lang w:eastAsia="zh-CN"/>
              </w:rPr>
            </w:pPr>
            <w:r>
              <w:rPr>
                <w:rFonts w:eastAsiaTheme="minorEastAsia" w:hint="eastAsia"/>
                <w:lang w:eastAsia="zh-CN"/>
              </w:rPr>
              <w:t>O</w:t>
            </w:r>
            <w:r>
              <w:rPr>
                <w:rFonts w:eastAsiaTheme="minorEastAsia"/>
                <w:lang w:eastAsia="zh-CN"/>
              </w:rPr>
              <w:t>ption B</w:t>
            </w:r>
          </w:p>
        </w:tc>
      </w:tr>
      <w:tr w:rsidR="00975DD4" w14:paraId="083FE853" w14:textId="77777777" w:rsidTr="00051365">
        <w:tc>
          <w:tcPr>
            <w:tcW w:w="1890" w:type="dxa"/>
          </w:tcPr>
          <w:p w14:paraId="28583CCE" w14:textId="16C05F31" w:rsidR="00975DD4" w:rsidRDefault="00975DD4" w:rsidP="00883EBF">
            <w:pPr>
              <w:ind w:left="0" w:firstLine="0"/>
              <w:rPr>
                <w:rFonts w:eastAsiaTheme="minorEastAsia"/>
                <w:lang w:eastAsia="zh-CN"/>
              </w:rPr>
            </w:pPr>
            <w:r>
              <w:rPr>
                <w:rFonts w:eastAsiaTheme="minorEastAsia"/>
                <w:lang w:eastAsia="zh-CN"/>
              </w:rPr>
              <w:t>HW/HiSi</w:t>
            </w:r>
          </w:p>
        </w:tc>
        <w:tc>
          <w:tcPr>
            <w:tcW w:w="7131" w:type="dxa"/>
          </w:tcPr>
          <w:p w14:paraId="5C216581" w14:textId="2F112CC2" w:rsidR="00975DD4" w:rsidRDefault="00975DD4" w:rsidP="00295DA3">
            <w:pPr>
              <w:ind w:left="0" w:firstLine="0"/>
              <w:rPr>
                <w:rFonts w:eastAsiaTheme="minorEastAsia"/>
                <w:lang w:eastAsia="zh-CN"/>
              </w:rPr>
            </w:pPr>
            <w:r>
              <w:rPr>
                <w:rFonts w:eastAsiaTheme="minorEastAsia"/>
                <w:lang w:eastAsia="zh-CN"/>
              </w:rPr>
              <w:t>Option A</w:t>
            </w:r>
          </w:p>
        </w:tc>
      </w:tr>
      <w:tr w:rsidR="003F010E" w14:paraId="4AB41734" w14:textId="77777777" w:rsidTr="00051365">
        <w:tc>
          <w:tcPr>
            <w:tcW w:w="1890" w:type="dxa"/>
          </w:tcPr>
          <w:p w14:paraId="62DF9F1A" w14:textId="25724AC1" w:rsidR="003F010E" w:rsidRDefault="009C62D2" w:rsidP="00883EBF">
            <w:pPr>
              <w:ind w:left="0" w:firstLine="0"/>
              <w:rPr>
                <w:rFonts w:eastAsiaTheme="minorEastAsia"/>
                <w:lang w:eastAsia="zh-CN"/>
              </w:rPr>
            </w:pPr>
            <w:r>
              <w:rPr>
                <w:rFonts w:eastAsiaTheme="minorEastAsia" w:hint="eastAsia"/>
                <w:lang w:eastAsia="zh-CN"/>
              </w:rPr>
              <w:t>F</w:t>
            </w:r>
            <w:r>
              <w:rPr>
                <w:rFonts w:eastAsiaTheme="minorEastAsia"/>
                <w:lang w:eastAsia="zh-CN"/>
              </w:rPr>
              <w:t>L view</w:t>
            </w:r>
          </w:p>
        </w:tc>
        <w:tc>
          <w:tcPr>
            <w:tcW w:w="7131" w:type="dxa"/>
          </w:tcPr>
          <w:p w14:paraId="7538850E" w14:textId="77777777" w:rsidR="00DC0FB4" w:rsidRDefault="009C62D2" w:rsidP="00295DA3">
            <w:pPr>
              <w:ind w:left="0" w:firstLine="0"/>
              <w:rPr>
                <w:lang w:eastAsia="zh-CN"/>
              </w:rPr>
            </w:pPr>
            <w:r>
              <w:rPr>
                <w:rFonts w:hint="eastAsia"/>
                <w:lang w:eastAsia="zh-CN"/>
              </w:rPr>
              <w:t>For</w:t>
            </w:r>
            <w:r>
              <w:rPr>
                <w:lang w:eastAsia="zh-CN"/>
              </w:rPr>
              <w:t xml:space="preserve"> Cases 3~5, both HP and LP channels are semi-statically configured by the gNB. </w:t>
            </w:r>
          </w:p>
          <w:p w14:paraId="27CAD973" w14:textId="77777777" w:rsidR="00DC0FB4" w:rsidRDefault="00DC0FB4" w:rsidP="00295DA3">
            <w:pPr>
              <w:ind w:left="0" w:firstLine="0"/>
              <w:rPr>
                <w:lang w:eastAsia="zh-CN"/>
              </w:rPr>
            </w:pPr>
          </w:p>
          <w:p w14:paraId="37E797B7" w14:textId="14554F2B" w:rsidR="003F010E" w:rsidRDefault="009C62D2" w:rsidP="00295DA3">
            <w:pPr>
              <w:ind w:left="0" w:firstLine="0"/>
              <w:rPr>
                <w:rFonts w:eastAsiaTheme="minorEastAsia"/>
                <w:lang w:eastAsia="zh-CN"/>
              </w:rPr>
            </w:pPr>
            <w:r>
              <w:rPr>
                <w:lang w:eastAsia="zh-CN"/>
              </w:rPr>
              <w:t>All these configured UL channels are periodical. According to the discussion during the RAN1#109-e meeting, some companies are concerned that it would be too restrictive to avoid the overlapping by gNB’s configuration.</w:t>
            </w:r>
          </w:p>
        </w:tc>
      </w:tr>
    </w:tbl>
    <w:p w14:paraId="5DDC729F" w14:textId="77777777" w:rsidR="002005C6" w:rsidRDefault="002005C6" w:rsidP="002005C6">
      <w:pPr>
        <w:ind w:left="0" w:firstLine="0"/>
        <w:rPr>
          <w:lang w:eastAsia="zh-CN"/>
        </w:rPr>
      </w:pPr>
    </w:p>
    <w:p w14:paraId="0927030A" w14:textId="38AC48D6" w:rsidR="00975DD4" w:rsidRDefault="00975DD4" w:rsidP="002005C6">
      <w:pPr>
        <w:ind w:left="0" w:firstLine="0"/>
        <w:rPr>
          <w:lang w:eastAsia="zh-CN"/>
        </w:rPr>
      </w:pPr>
      <w:r w:rsidRPr="00975DD4">
        <w:rPr>
          <w:highlight w:val="cyan"/>
          <w:lang w:eastAsia="zh-CN"/>
        </w:rPr>
        <w:t>2022-08-22</w:t>
      </w:r>
    </w:p>
    <w:p w14:paraId="6A8F00BB" w14:textId="2356CAF7" w:rsidR="00975DD4" w:rsidRDefault="00975DD4" w:rsidP="00975DD4">
      <w:pPr>
        <w:rPr>
          <w:lang w:eastAsia="zh-CN"/>
        </w:rPr>
      </w:pPr>
      <w:r w:rsidRPr="00A5440F">
        <w:rPr>
          <w:b/>
          <w:lang w:eastAsia="zh-CN"/>
        </w:rPr>
        <w:t xml:space="preserve">For </w:t>
      </w:r>
      <w:r w:rsidRPr="00A5440F">
        <w:rPr>
          <w:rFonts w:hint="eastAsia"/>
          <w:b/>
          <w:lang w:eastAsia="zh-CN"/>
        </w:rPr>
        <w:t>C</w:t>
      </w:r>
      <w:r w:rsidRPr="00A5440F">
        <w:rPr>
          <w:b/>
          <w:lang w:eastAsia="zh-CN"/>
        </w:rPr>
        <w:t>ase</w:t>
      </w:r>
      <w:r>
        <w:rPr>
          <w:b/>
          <w:lang w:eastAsia="zh-CN"/>
        </w:rPr>
        <w:t>s 3,</w:t>
      </w:r>
      <w:r w:rsidRPr="00A5440F">
        <w:rPr>
          <w:b/>
          <w:lang w:eastAsia="zh-CN"/>
        </w:rPr>
        <w:t xml:space="preserve"> 5</w:t>
      </w:r>
      <w:r>
        <w:rPr>
          <w:lang w:eastAsia="zh-CN"/>
        </w:rPr>
        <w:t xml:space="preserve"> </w:t>
      </w:r>
    </w:p>
    <w:p w14:paraId="0B1C0504" w14:textId="6732CFB2" w:rsidR="00975DD4" w:rsidRDefault="00975DD4" w:rsidP="00975DD4">
      <w:pPr>
        <w:pStyle w:val="ListParagraph"/>
        <w:numPr>
          <w:ilvl w:val="0"/>
          <w:numId w:val="26"/>
        </w:numPr>
        <w:rPr>
          <w:lang w:eastAsia="zh-CN"/>
        </w:rPr>
      </w:pPr>
      <w:r>
        <w:rPr>
          <w:lang w:eastAsia="zh-CN"/>
        </w:rPr>
        <w:lastRenderedPageBreak/>
        <w:t>6 companies prefer Option A: UE follows CG-CG handling, that is HP channel cancels the entire LP channel</w:t>
      </w:r>
    </w:p>
    <w:p w14:paraId="4CF92053" w14:textId="77777777" w:rsidR="00975DD4" w:rsidRDefault="00975DD4" w:rsidP="00975DD4">
      <w:pPr>
        <w:pStyle w:val="ListParagraph"/>
        <w:numPr>
          <w:ilvl w:val="0"/>
          <w:numId w:val="26"/>
        </w:numPr>
        <w:rPr>
          <w:lang w:eastAsia="zh-CN"/>
        </w:rPr>
      </w:pPr>
      <w:r>
        <w:rPr>
          <w:lang w:eastAsia="zh-CN"/>
        </w:rPr>
        <w:t>ZTE thinks that no spec impact is needed for the same reason as in mentioned for Case 1</w:t>
      </w:r>
    </w:p>
    <w:p w14:paraId="0CE666C0" w14:textId="53B51D67" w:rsidR="00975DD4" w:rsidRDefault="00975DD4" w:rsidP="00975DD4">
      <w:pPr>
        <w:pStyle w:val="ListParagraph"/>
        <w:numPr>
          <w:ilvl w:val="0"/>
          <w:numId w:val="26"/>
        </w:numPr>
        <w:rPr>
          <w:lang w:eastAsia="zh-CN"/>
        </w:rPr>
      </w:pPr>
      <w:r>
        <w:rPr>
          <w:lang w:eastAsia="zh-CN"/>
        </w:rPr>
        <w:t>1 company (vivo) wants error case</w:t>
      </w:r>
    </w:p>
    <w:p w14:paraId="6635D0AE" w14:textId="77777777" w:rsidR="00975DD4" w:rsidRDefault="00975DD4" w:rsidP="00975DD4">
      <w:pPr>
        <w:rPr>
          <w:lang w:eastAsia="zh-CN"/>
        </w:rPr>
      </w:pPr>
    </w:p>
    <w:p w14:paraId="569DBAD6" w14:textId="317E828A" w:rsidR="00975DD4" w:rsidRDefault="00975DD4" w:rsidP="00975DD4">
      <w:pPr>
        <w:rPr>
          <w:lang w:eastAsia="zh-CN"/>
        </w:rPr>
      </w:pPr>
      <w:r w:rsidRPr="00A5440F">
        <w:rPr>
          <w:b/>
          <w:lang w:eastAsia="zh-CN"/>
        </w:rPr>
        <w:t xml:space="preserve">For </w:t>
      </w:r>
      <w:r w:rsidRPr="00A5440F">
        <w:rPr>
          <w:rFonts w:hint="eastAsia"/>
          <w:b/>
          <w:lang w:eastAsia="zh-CN"/>
        </w:rPr>
        <w:t>C</w:t>
      </w:r>
      <w:r w:rsidRPr="00A5440F">
        <w:rPr>
          <w:b/>
          <w:lang w:eastAsia="zh-CN"/>
        </w:rPr>
        <w:t>ase</w:t>
      </w:r>
      <w:r>
        <w:rPr>
          <w:b/>
          <w:lang w:eastAsia="zh-CN"/>
        </w:rPr>
        <w:t>s 4</w:t>
      </w:r>
      <w:r>
        <w:rPr>
          <w:lang w:eastAsia="zh-CN"/>
        </w:rPr>
        <w:t xml:space="preserve"> </w:t>
      </w:r>
    </w:p>
    <w:p w14:paraId="7C157AA8" w14:textId="3095C0AF" w:rsidR="00975DD4" w:rsidRDefault="00975DD4" w:rsidP="00975DD4">
      <w:pPr>
        <w:pStyle w:val="ListParagraph"/>
        <w:numPr>
          <w:ilvl w:val="0"/>
          <w:numId w:val="26"/>
        </w:numPr>
        <w:rPr>
          <w:lang w:eastAsia="zh-CN"/>
        </w:rPr>
      </w:pPr>
      <w:r>
        <w:rPr>
          <w:lang w:eastAsia="zh-CN"/>
        </w:rPr>
        <w:t>5 companies prefer Option A: UE follows CG-CG handling, that is HP channel cancels the entire LP channel</w:t>
      </w:r>
    </w:p>
    <w:p w14:paraId="5F0F73D8" w14:textId="77777777" w:rsidR="00975DD4" w:rsidRDefault="00975DD4" w:rsidP="00975DD4">
      <w:pPr>
        <w:pStyle w:val="ListParagraph"/>
        <w:numPr>
          <w:ilvl w:val="0"/>
          <w:numId w:val="26"/>
        </w:numPr>
        <w:rPr>
          <w:lang w:eastAsia="zh-CN"/>
        </w:rPr>
      </w:pPr>
      <w:r>
        <w:rPr>
          <w:lang w:eastAsia="zh-CN"/>
        </w:rPr>
        <w:t>ZTE thinks that no spec impact is needed for the same reason as in mentioned for Case 1</w:t>
      </w:r>
    </w:p>
    <w:p w14:paraId="6EDC0633" w14:textId="757647B5" w:rsidR="00975DD4" w:rsidRDefault="00975DD4" w:rsidP="00975DD4">
      <w:pPr>
        <w:pStyle w:val="ListParagraph"/>
        <w:numPr>
          <w:ilvl w:val="0"/>
          <w:numId w:val="26"/>
        </w:numPr>
        <w:rPr>
          <w:lang w:eastAsia="zh-CN"/>
        </w:rPr>
      </w:pPr>
      <w:r>
        <w:rPr>
          <w:lang w:eastAsia="zh-CN"/>
        </w:rPr>
        <w:t>2 company (QC, vivo) want error case</w:t>
      </w:r>
    </w:p>
    <w:p w14:paraId="1E7A5864" w14:textId="77777777" w:rsidR="00975DD4" w:rsidRDefault="00975DD4" w:rsidP="00975DD4">
      <w:pPr>
        <w:rPr>
          <w:lang w:eastAsia="zh-CN"/>
        </w:rPr>
      </w:pPr>
    </w:p>
    <w:p w14:paraId="0C5A00FF" w14:textId="77777777" w:rsidR="00975DD4" w:rsidRDefault="00975DD4" w:rsidP="00975DD4">
      <w:pPr>
        <w:rPr>
          <w:lang w:eastAsia="zh-CN"/>
        </w:rPr>
      </w:pPr>
    </w:p>
    <w:p w14:paraId="73E4FF3D" w14:textId="3D244963" w:rsidR="00975DD4" w:rsidRDefault="00975DD4" w:rsidP="00975DD4">
      <w:pPr>
        <w:ind w:left="0" w:firstLine="0"/>
        <w:rPr>
          <w:lang w:eastAsia="zh-CN"/>
        </w:rPr>
      </w:pPr>
      <w:r>
        <w:rPr>
          <w:lang w:eastAsia="zh-CN"/>
        </w:rPr>
        <w:t xml:space="preserve">Similar to case 1, </w:t>
      </w:r>
      <w:r w:rsidR="00A12E03">
        <w:rPr>
          <w:lang w:eastAsia="zh-CN"/>
        </w:rPr>
        <w:t xml:space="preserve">if the explanations provided by me are acceptable for vivo and QC, we can try </w:t>
      </w:r>
      <w:r>
        <w:rPr>
          <w:lang w:eastAsia="zh-CN"/>
        </w:rPr>
        <w:t>the followi</w:t>
      </w:r>
      <w:r w:rsidR="00DC24F9">
        <w:rPr>
          <w:lang w:eastAsia="zh-CN"/>
        </w:rPr>
        <w:t>ng proposal to firstly to follow the Cg-CG handling</w:t>
      </w:r>
      <w:r>
        <w:rPr>
          <w:lang w:eastAsia="zh-CN"/>
        </w:rPr>
        <w:t>. And then discu</w:t>
      </w:r>
      <w:r w:rsidR="00A12E03">
        <w:rPr>
          <w:lang w:eastAsia="zh-CN"/>
        </w:rPr>
        <w:t>ss spec impact further.</w:t>
      </w:r>
    </w:p>
    <w:p w14:paraId="3320C7BD" w14:textId="77777777" w:rsidR="00975DD4" w:rsidRDefault="00975DD4" w:rsidP="00975DD4">
      <w:pPr>
        <w:rPr>
          <w:lang w:eastAsia="zh-CN"/>
        </w:rPr>
      </w:pPr>
    </w:p>
    <w:p w14:paraId="0B9B6BD0" w14:textId="77777777" w:rsidR="00975DD4" w:rsidRDefault="00975DD4" w:rsidP="00975DD4">
      <w:pPr>
        <w:rPr>
          <w:lang w:eastAsia="zh-CN"/>
        </w:rPr>
      </w:pPr>
      <w:r w:rsidRPr="00A12E03">
        <w:rPr>
          <w:highlight w:val="cyan"/>
          <w:lang w:eastAsia="zh-CN"/>
        </w:rPr>
        <w:t>Proposal 3:</w:t>
      </w:r>
    </w:p>
    <w:p w14:paraId="6483CF58" w14:textId="77777777" w:rsidR="00975DD4" w:rsidRDefault="00975DD4" w:rsidP="00975DD4">
      <w:pPr>
        <w:rPr>
          <w:b/>
          <w:i/>
          <w:lang w:eastAsia="zh-CN"/>
        </w:rPr>
      </w:pPr>
      <w:r>
        <w:rPr>
          <w:b/>
          <w:i/>
          <w:lang w:eastAsia="zh-CN"/>
        </w:rPr>
        <w:t xml:space="preserve">For the overlap between LP PUSCH and HP PUSCH of the following cases, </w:t>
      </w:r>
    </w:p>
    <w:p w14:paraId="2FB6596F" w14:textId="77777777" w:rsidR="00975DD4" w:rsidRDefault="00975DD4" w:rsidP="00975DD4">
      <w:pPr>
        <w:pStyle w:val="ListParagraph"/>
        <w:numPr>
          <w:ilvl w:val="0"/>
          <w:numId w:val="27"/>
        </w:numPr>
        <w:rPr>
          <w:rFonts w:ascii="Times New Roman" w:hAnsi="Times New Roman"/>
          <w:b/>
          <w:i/>
        </w:rPr>
      </w:pPr>
      <w:r w:rsidRPr="00A5440F">
        <w:rPr>
          <w:rFonts w:ascii="Times New Roman" w:hAnsi="Times New Roman"/>
          <w:b/>
          <w:i/>
        </w:rPr>
        <w:t>Case 3: HP PUSCH with SP-CSI without DCI and LP CG PUSCH</w:t>
      </w:r>
    </w:p>
    <w:p w14:paraId="0191B179" w14:textId="77777777" w:rsidR="00975DD4" w:rsidRDefault="00975DD4" w:rsidP="00975DD4">
      <w:pPr>
        <w:pStyle w:val="ListParagraph"/>
        <w:numPr>
          <w:ilvl w:val="0"/>
          <w:numId w:val="27"/>
        </w:numPr>
        <w:rPr>
          <w:rFonts w:ascii="Times New Roman" w:hAnsi="Times New Roman"/>
          <w:b/>
          <w:i/>
        </w:rPr>
      </w:pPr>
      <w:r w:rsidRPr="00A5440F">
        <w:rPr>
          <w:rFonts w:ascii="Times New Roman" w:hAnsi="Times New Roman" w:hint="eastAsia"/>
          <w:b/>
          <w:i/>
        </w:rPr>
        <w:t>C</w:t>
      </w:r>
      <w:r w:rsidRPr="00A5440F">
        <w:rPr>
          <w:rFonts w:ascii="Times New Roman" w:hAnsi="Times New Roman"/>
          <w:b/>
          <w:i/>
        </w:rPr>
        <w:t>ase 4: HP PUSCH with SP-CSI without DCI and LP PUSCH with SP-CSI without DCI</w:t>
      </w:r>
    </w:p>
    <w:p w14:paraId="4D5220A2" w14:textId="77777777" w:rsidR="00975DD4" w:rsidRPr="00A5440F" w:rsidRDefault="00975DD4" w:rsidP="00975DD4">
      <w:pPr>
        <w:pStyle w:val="ListParagraph"/>
        <w:numPr>
          <w:ilvl w:val="0"/>
          <w:numId w:val="27"/>
        </w:numPr>
        <w:rPr>
          <w:rFonts w:ascii="Times New Roman" w:hAnsi="Times New Roman"/>
          <w:b/>
          <w:i/>
        </w:rPr>
      </w:pPr>
      <w:r w:rsidRPr="00A5440F">
        <w:rPr>
          <w:rFonts w:ascii="Times New Roman" w:hAnsi="Times New Roman" w:hint="eastAsia"/>
          <w:b/>
          <w:i/>
        </w:rPr>
        <w:t>C</w:t>
      </w:r>
      <w:r w:rsidRPr="00A5440F">
        <w:rPr>
          <w:rFonts w:ascii="Times New Roman" w:hAnsi="Times New Roman"/>
          <w:b/>
          <w:i/>
        </w:rPr>
        <w:t>ase 5: LP PUSCH with SP-CSI without DCI and HP CG PUSCH</w:t>
      </w:r>
    </w:p>
    <w:p w14:paraId="62BAD119" w14:textId="61A364FC" w:rsidR="00975DD4" w:rsidRDefault="00975DD4" w:rsidP="00975DD4">
      <w:pPr>
        <w:pStyle w:val="ListParagraph"/>
        <w:numPr>
          <w:ilvl w:val="0"/>
          <w:numId w:val="20"/>
        </w:numPr>
        <w:contextualSpacing w:val="0"/>
        <w:rPr>
          <w:rFonts w:ascii="Times New Roman" w:hAnsi="Times New Roman"/>
          <w:b/>
          <w:i/>
        </w:rPr>
      </w:pPr>
      <w:r w:rsidRPr="00A5440F">
        <w:rPr>
          <w:rFonts w:ascii="Times New Roman" w:hAnsi="Times New Roman"/>
          <w:b/>
          <w:i/>
        </w:rPr>
        <w:t>UE follows CG-CG handling, that is HP channel cancels the entire LP channel.</w:t>
      </w:r>
    </w:p>
    <w:p w14:paraId="33F4A71E" w14:textId="77777777" w:rsidR="00975DD4" w:rsidRDefault="00975DD4" w:rsidP="00975DD4">
      <w:pPr>
        <w:pStyle w:val="ListParagraph"/>
        <w:numPr>
          <w:ilvl w:val="0"/>
          <w:numId w:val="20"/>
        </w:numPr>
        <w:contextualSpacing w:val="0"/>
        <w:rPr>
          <w:rFonts w:ascii="Times New Roman" w:hAnsi="Times New Roman"/>
          <w:b/>
          <w:i/>
        </w:rPr>
      </w:pPr>
      <w:r>
        <w:rPr>
          <w:rFonts w:ascii="Times New Roman" w:hAnsi="Times New Roman"/>
          <w:b/>
          <w:i/>
        </w:rPr>
        <w:t>Note: The wording of the TP (if needed) is for further discussion.</w:t>
      </w:r>
    </w:p>
    <w:p w14:paraId="4BBBE71D" w14:textId="77777777" w:rsidR="00975DD4" w:rsidRPr="00A5440F" w:rsidRDefault="00975DD4" w:rsidP="00975DD4">
      <w:pPr>
        <w:ind w:left="0" w:firstLine="0"/>
        <w:rPr>
          <w:rFonts w:ascii="Times New Roman" w:hAnsi="Times New Roman"/>
          <w:b/>
          <w:i/>
        </w:rPr>
      </w:pPr>
      <w:r w:rsidRPr="00A5440F">
        <w:rPr>
          <w:rFonts w:ascii="Times New Roman" w:hAnsi="Times New Roman"/>
          <w:b/>
          <w:i/>
        </w:rPr>
        <w:t xml:space="preserve"> </w:t>
      </w:r>
    </w:p>
    <w:p w14:paraId="029E2CBD" w14:textId="77777777" w:rsidR="00975DD4" w:rsidRDefault="00975DD4" w:rsidP="00975DD4">
      <w:pPr>
        <w:rPr>
          <w:lang w:eastAsia="zh-CN"/>
        </w:rPr>
      </w:pPr>
    </w:p>
    <w:p w14:paraId="5D4FB8EB" w14:textId="41D76C1E" w:rsidR="00DC0FB4" w:rsidRDefault="00DA7EB5" w:rsidP="00DA7EB5">
      <w:pPr>
        <w:pStyle w:val="Heading2"/>
      </w:pPr>
      <w:r>
        <w:t>Round 2</w:t>
      </w:r>
    </w:p>
    <w:p w14:paraId="19E358EE" w14:textId="638D0337" w:rsidR="00DA7EB5" w:rsidRDefault="00DA7EB5" w:rsidP="00DA7EB5">
      <w:pPr>
        <w:ind w:left="0" w:firstLine="0"/>
        <w:rPr>
          <w:lang w:eastAsia="zh-CN"/>
        </w:rPr>
      </w:pPr>
      <w:r>
        <w:rPr>
          <w:lang w:eastAsia="zh-CN"/>
        </w:rPr>
        <w:t xml:space="preserve">During online on 2022-08-22 cases 1 and 2 have been discussed, and the following has been captured in the chairman’s notes: </w:t>
      </w:r>
    </w:p>
    <w:p w14:paraId="30B2EB76" w14:textId="77777777" w:rsidR="00DA7EB5" w:rsidRDefault="00DA7EB5" w:rsidP="00DA7EB5">
      <w:pPr>
        <w:ind w:left="0" w:firstLine="0"/>
        <w:rPr>
          <w:lang w:eastAsia="zh-CN"/>
        </w:rPr>
      </w:pPr>
    </w:p>
    <w:tbl>
      <w:tblPr>
        <w:tblStyle w:val="TableGrid"/>
        <w:tblW w:w="0" w:type="auto"/>
        <w:tblLook w:val="04A0" w:firstRow="1" w:lastRow="0" w:firstColumn="1" w:lastColumn="0" w:noHBand="0" w:noVBand="1"/>
      </w:tblPr>
      <w:tblGrid>
        <w:gridCol w:w="9016"/>
      </w:tblGrid>
      <w:tr w:rsidR="00DA7EB5" w14:paraId="2C833BEF" w14:textId="77777777" w:rsidTr="00DA7EB5">
        <w:tc>
          <w:tcPr>
            <w:tcW w:w="9016" w:type="dxa"/>
          </w:tcPr>
          <w:p w14:paraId="3C76331E" w14:textId="77777777" w:rsidR="009E0B5E" w:rsidRPr="00AA0CF9" w:rsidRDefault="009E0B5E" w:rsidP="009E0B5E">
            <w:pPr>
              <w:rPr>
                <w:b/>
                <w:bCs/>
                <w:highlight w:val="yellow"/>
                <w:lang w:eastAsia="zh-CN"/>
              </w:rPr>
            </w:pPr>
            <w:r w:rsidRPr="00AA0CF9">
              <w:rPr>
                <w:b/>
                <w:bCs/>
                <w:highlight w:val="yellow"/>
                <w:lang w:eastAsia="zh-CN"/>
              </w:rPr>
              <w:t xml:space="preserve">Possible Agreement </w:t>
            </w:r>
          </w:p>
          <w:p w14:paraId="1D93DE77" w14:textId="77777777" w:rsidR="009E0B5E" w:rsidRPr="00AA0CF9" w:rsidRDefault="009E0B5E" w:rsidP="009E0B5E">
            <w:pPr>
              <w:rPr>
                <w:lang w:eastAsia="zh-CN"/>
              </w:rPr>
            </w:pPr>
            <w:r w:rsidRPr="00AA0CF9">
              <w:rPr>
                <w:lang w:eastAsia="zh-CN"/>
              </w:rPr>
              <w:t xml:space="preserve">For </w:t>
            </w:r>
            <w:r w:rsidRPr="00AA0CF9">
              <w:rPr>
                <w:rFonts w:hint="eastAsia"/>
                <w:lang w:eastAsia="zh-CN"/>
              </w:rPr>
              <w:t>C</w:t>
            </w:r>
            <w:r w:rsidRPr="00AA0CF9">
              <w:rPr>
                <w:lang w:eastAsia="zh-CN"/>
              </w:rPr>
              <w:t xml:space="preserve">ase 1 – overlap between HP PUSCH with DCI and LP PUSCH with SP-CSI without DCI, </w:t>
            </w:r>
          </w:p>
          <w:p w14:paraId="4CCA4988" w14:textId="77777777" w:rsidR="009E0B5E" w:rsidRPr="00AA0CF9" w:rsidRDefault="009E0B5E" w:rsidP="009E0B5E">
            <w:pPr>
              <w:numPr>
                <w:ilvl w:val="0"/>
                <w:numId w:val="28"/>
              </w:numPr>
              <w:rPr>
                <w:lang w:eastAsia="zh-CN"/>
              </w:rPr>
            </w:pPr>
            <w:r w:rsidRPr="00AA0CF9">
              <w:rPr>
                <w:lang w:eastAsia="zh-CN"/>
              </w:rPr>
              <w:t>Option A: The entire LP channel is cancelled. The time-line requirement is the same as in Rel-15 for DG PUSCH overriding LP PUSCH with SP-CSI.</w:t>
            </w:r>
          </w:p>
          <w:p w14:paraId="0773B922" w14:textId="77777777" w:rsidR="009E0B5E" w:rsidRDefault="009E0B5E" w:rsidP="009E0B5E">
            <w:pPr>
              <w:rPr>
                <w:lang w:eastAsia="x-none"/>
              </w:rPr>
            </w:pPr>
            <w:r>
              <w:rPr>
                <w:lang w:eastAsia="x-none"/>
              </w:rPr>
              <w:t>Supported by Ericsson, Huawei, Nokia/NSB, Intel, DOCOMO, Panasonic, Spreadtrum, CATT, OPPO, Samsung, Apple</w:t>
            </w:r>
          </w:p>
          <w:p w14:paraId="7D91EED7" w14:textId="77777777" w:rsidR="009E0B5E" w:rsidRDefault="009E0B5E" w:rsidP="009E0B5E">
            <w:pPr>
              <w:rPr>
                <w:lang w:eastAsia="x-none"/>
              </w:rPr>
            </w:pPr>
          </w:p>
          <w:p w14:paraId="6284B5B9" w14:textId="77777777" w:rsidR="009E0B5E" w:rsidRPr="007E0C8C" w:rsidRDefault="009E0B5E" w:rsidP="009E0B5E">
            <w:pPr>
              <w:rPr>
                <w:b/>
                <w:bCs/>
                <w:sz w:val="22"/>
                <w:szCs w:val="28"/>
                <w:highlight w:val="yellow"/>
                <w:lang w:eastAsia="zh-CN"/>
              </w:rPr>
            </w:pPr>
            <w:r w:rsidRPr="007E0C8C">
              <w:rPr>
                <w:b/>
                <w:bCs/>
                <w:sz w:val="22"/>
                <w:szCs w:val="28"/>
                <w:highlight w:val="yellow"/>
                <w:lang w:eastAsia="zh-CN"/>
              </w:rPr>
              <w:t xml:space="preserve">Possible Agreement </w:t>
            </w:r>
          </w:p>
          <w:p w14:paraId="183C71B8" w14:textId="77777777" w:rsidR="009E0B5E" w:rsidRPr="007E0C8C" w:rsidRDefault="009E0B5E" w:rsidP="009E0B5E">
            <w:pPr>
              <w:rPr>
                <w:b/>
                <w:i/>
                <w:sz w:val="24"/>
                <w:szCs w:val="32"/>
                <w:lang w:eastAsia="zh-CN"/>
              </w:rPr>
            </w:pPr>
            <w:r w:rsidRPr="007E0C8C">
              <w:rPr>
                <w:b/>
                <w:i/>
                <w:sz w:val="24"/>
                <w:szCs w:val="32"/>
                <w:lang w:eastAsia="zh-CN"/>
              </w:rPr>
              <w:t xml:space="preserve">For </w:t>
            </w:r>
            <w:r w:rsidRPr="007E0C8C">
              <w:rPr>
                <w:rFonts w:hint="eastAsia"/>
                <w:b/>
                <w:i/>
                <w:sz w:val="24"/>
                <w:szCs w:val="32"/>
                <w:lang w:eastAsia="zh-CN"/>
              </w:rPr>
              <w:t>C</w:t>
            </w:r>
            <w:r w:rsidRPr="007E0C8C">
              <w:rPr>
                <w:b/>
                <w:i/>
                <w:sz w:val="24"/>
                <w:szCs w:val="32"/>
                <w:lang w:eastAsia="zh-CN"/>
              </w:rPr>
              <w:t>ase 2 – overlap between HP PUSCH with SP-CSI without DCI and LP PUSCH with DCI is defined as an error case</w:t>
            </w:r>
          </w:p>
          <w:p w14:paraId="6858AA1E" w14:textId="77777777" w:rsidR="00DA7EB5" w:rsidRDefault="00DA7EB5" w:rsidP="00DA7EB5">
            <w:pPr>
              <w:ind w:left="0" w:firstLine="0"/>
              <w:rPr>
                <w:lang w:eastAsia="zh-CN"/>
              </w:rPr>
            </w:pPr>
          </w:p>
        </w:tc>
      </w:tr>
    </w:tbl>
    <w:p w14:paraId="454CD16C" w14:textId="77777777" w:rsidR="00DA7EB5" w:rsidRDefault="00DA7EB5" w:rsidP="00DA7EB5">
      <w:pPr>
        <w:ind w:left="0" w:firstLine="0"/>
        <w:rPr>
          <w:lang w:eastAsia="zh-CN"/>
        </w:rPr>
      </w:pPr>
    </w:p>
    <w:p w14:paraId="3684418E" w14:textId="77777777" w:rsidR="00036528" w:rsidRDefault="00036528" w:rsidP="00DA7EB5">
      <w:pPr>
        <w:ind w:left="0" w:firstLine="0"/>
        <w:rPr>
          <w:lang w:eastAsia="zh-CN"/>
        </w:rPr>
      </w:pPr>
      <w:r>
        <w:rPr>
          <w:lang w:eastAsia="zh-CN"/>
        </w:rPr>
        <w:t>During on-line :</w:t>
      </w:r>
    </w:p>
    <w:p w14:paraId="4814BB4F" w14:textId="77777777" w:rsidR="00036528" w:rsidRDefault="00036528" w:rsidP="00036528">
      <w:pPr>
        <w:pStyle w:val="ListParagraph"/>
        <w:numPr>
          <w:ilvl w:val="0"/>
          <w:numId w:val="30"/>
        </w:numPr>
        <w:rPr>
          <w:lang w:eastAsia="zh-CN"/>
        </w:rPr>
      </w:pPr>
      <w:r>
        <w:rPr>
          <w:lang w:eastAsia="zh-CN"/>
        </w:rPr>
        <w:t>For Case 1: Vivo, Qualcomm and Samsung raised concern</w:t>
      </w:r>
    </w:p>
    <w:p w14:paraId="1372D68F" w14:textId="56047210" w:rsidR="00036528" w:rsidRDefault="00036528" w:rsidP="00036528">
      <w:pPr>
        <w:pStyle w:val="ListParagraph"/>
        <w:numPr>
          <w:ilvl w:val="0"/>
          <w:numId w:val="30"/>
        </w:numPr>
        <w:rPr>
          <w:lang w:eastAsia="zh-CN"/>
        </w:rPr>
      </w:pPr>
      <w:r>
        <w:rPr>
          <w:lang w:eastAsia="zh-CN"/>
        </w:rPr>
        <w:t xml:space="preserve">For Case 2: ZTE raised concern </w:t>
      </w:r>
    </w:p>
    <w:p w14:paraId="0398B9D7" w14:textId="77777777" w:rsidR="00036528" w:rsidRDefault="00036528" w:rsidP="00DA7EB5">
      <w:pPr>
        <w:ind w:left="0" w:firstLine="0"/>
        <w:rPr>
          <w:lang w:eastAsia="zh-CN"/>
        </w:rPr>
      </w:pPr>
    </w:p>
    <w:p w14:paraId="6AEF1C4B" w14:textId="444EB8BE" w:rsidR="00036528" w:rsidRDefault="00036528" w:rsidP="00DA7EB5">
      <w:pPr>
        <w:ind w:left="0" w:firstLine="0"/>
        <w:rPr>
          <w:lang w:eastAsia="zh-CN"/>
        </w:rPr>
      </w:pPr>
      <w:r>
        <w:rPr>
          <w:lang w:eastAsia="zh-CN"/>
        </w:rPr>
        <w:t>Some more off-line has taken place and the status is summarized below:</w:t>
      </w:r>
    </w:p>
    <w:p w14:paraId="1DBBAFA9" w14:textId="77777777" w:rsidR="00036528" w:rsidRDefault="00036528" w:rsidP="00DA7EB5">
      <w:pPr>
        <w:ind w:left="0" w:firstLine="0"/>
        <w:rPr>
          <w:lang w:eastAsia="zh-CN"/>
        </w:rPr>
      </w:pPr>
    </w:p>
    <w:p w14:paraId="4B931654" w14:textId="64CC7A0B" w:rsidR="00036528" w:rsidRPr="00036528" w:rsidRDefault="00036528" w:rsidP="00DA7EB5">
      <w:pPr>
        <w:ind w:left="0" w:firstLine="0"/>
        <w:rPr>
          <w:b/>
          <w:lang w:eastAsia="zh-CN"/>
        </w:rPr>
      </w:pPr>
      <w:r w:rsidRPr="00036528">
        <w:rPr>
          <w:b/>
          <w:lang w:eastAsia="zh-CN"/>
        </w:rPr>
        <w:t>For Case 1:</w:t>
      </w:r>
    </w:p>
    <w:p w14:paraId="244C74BE" w14:textId="173CBF2C" w:rsidR="00DA7EB5" w:rsidRDefault="009E0B5E" w:rsidP="00036528">
      <w:pPr>
        <w:pStyle w:val="ListParagraph"/>
        <w:numPr>
          <w:ilvl w:val="0"/>
          <w:numId w:val="29"/>
        </w:numPr>
        <w:rPr>
          <w:lang w:eastAsia="zh-CN"/>
        </w:rPr>
      </w:pPr>
      <w:r>
        <w:rPr>
          <w:lang w:eastAsia="zh-CN"/>
        </w:rPr>
        <w:t>Vivo raised concerns during on-line but replied then later in email that they would be fine to accept a modified proposal for Case 1 with a clarification on the timeline</w:t>
      </w:r>
      <w:r w:rsidR="00036528">
        <w:rPr>
          <w:lang w:eastAsia="zh-CN"/>
        </w:rPr>
        <w:t xml:space="preserve"> (R15 time-line)</w:t>
      </w:r>
      <w:r>
        <w:rPr>
          <w:lang w:eastAsia="zh-CN"/>
        </w:rPr>
        <w:t>:</w:t>
      </w:r>
    </w:p>
    <w:p w14:paraId="1B121C67" w14:textId="43B5B3C4" w:rsidR="00036528" w:rsidRDefault="00036528" w:rsidP="00036528">
      <w:pPr>
        <w:pStyle w:val="ListParagraph"/>
        <w:numPr>
          <w:ilvl w:val="0"/>
          <w:numId w:val="29"/>
        </w:numPr>
        <w:rPr>
          <w:lang w:eastAsia="zh-CN"/>
        </w:rPr>
      </w:pPr>
      <w:r>
        <w:rPr>
          <w:lang w:eastAsia="zh-CN"/>
        </w:rPr>
        <w:t>The following proposal is acceptable for vivo:</w:t>
      </w:r>
    </w:p>
    <w:p w14:paraId="4ECBBEDC" w14:textId="77777777" w:rsidR="00036528" w:rsidRDefault="00036528" w:rsidP="00036528">
      <w:pPr>
        <w:pStyle w:val="ListParagraph"/>
        <w:numPr>
          <w:ilvl w:val="1"/>
          <w:numId w:val="29"/>
        </w:numPr>
        <w:rPr>
          <w:rFonts w:eastAsia="Gulim" w:cs="Times"/>
          <w:szCs w:val="20"/>
        </w:rPr>
      </w:pPr>
      <w:r>
        <w:rPr>
          <w:rFonts w:cs="Times"/>
          <w:szCs w:val="20"/>
        </w:rPr>
        <w:t>Option A: The entire LP channel is cancelled. The time-line requirement is the same as in Rel-15</w:t>
      </w:r>
      <w:r>
        <w:rPr>
          <w:rFonts w:cs="Times"/>
          <w:color w:val="FF0000"/>
          <w:szCs w:val="20"/>
          <w:u w:val="single"/>
        </w:rPr>
        <w:t xml:space="preserve"> defined in TS 38.214 Clause 5.2.5</w:t>
      </w:r>
      <w:r>
        <w:rPr>
          <w:rFonts w:cs="Times"/>
          <w:szCs w:val="20"/>
        </w:rPr>
        <w:t xml:space="preserve"> for DG PUSCH overriding</w:t>
      </w:r>
      <w:r>
        <w:rPr>
          <w:rFonts w:cs="Times"/>
          <w:strike/>
          <w:color w:val="FF0000"/>
          <w:szCs w:val="20"/>
        </w:rPr>
        <w:t xml:space="preserve"> LP</w:t>
      </w:r>
      <w:r>
        <w:rPr>
          <w:rFonts w:cs="Times"/>
          <w:szCs w:val="20"/>
        </w:rPr>
        <w:t xml:space="preserve"> PUSCH with SP-CSI.</w:t>
      </w:r>
    </w:p>
    <w:p w14:paraId="4871304B" w14:textId="77777777" w:rsidR="008C501A" w:rsidRDefault="00036528" w:rsidP="00036528">
      <w:pPr>
        <w:pStyle w:val="ListParagraph"/>
        <w:numPr>
          <w:ilvl w:val="0"/>
          <w:numId w:val="29"/>
        </w:numPr>
        <w:rPr>
          <w:lang w:eastAsia="zh-CN"/>
        </w:rPr>
      </w:pPr>
      <w:r>
        <w:rPr>
          <w:lang w:eastAsia="zh-CN"/>
        </w:rPr>
        <w:t>Samsung expressed concerns wants that the UE follows the more relaxed Rel-17 time-line instead</w:t>
      </w:r>
    </w:p>
    <w:p w14:paraId="3356427E" w14:textId="77777777" w:rsidR="008C501A" w:rsidRDefault="008C501A" w:rsidP="008C501A">
      <w:pPr>
        <w:rPr>
          <w:lang w:eastAsia="zh-CN"/>
        </w:rPr>
      </w:pPr>
    </w:p>
    <w:p w14:paraId="631D997D" w14:textId="7D148232" w:rsidR="008C501A" w:rsidRDefault="008C501A" w:rsidP="008C501A">
      <w:pPr>
        <w:ind w:left="90" w:firstLine="0"/>
        <w:rPr>
          <w:lang w:eastAsia="zh-CN"/>
        </w:rPr>
      </w:pPr>
      <w:r w:rsidRPr="008C501A">
        <w:rPr>
          <w:b/>
          <w:lang w:eastAsia="zh-CN"/>
        </w:rPr>
        <w:t>Moderator recommendation:</w:t>
      </w:r>
      <w:r>
        <w:rPr>
          <w:lang w:eastAsia="zh-CN"/>
        </w:rPr>
        <w:t xml:space="preserve"> Since the Rel-17 timeline is more relaxed than the Rel-15 time-line, it should be fine for the UE implementation. And it is better to go with the Rel-17 time-line than with leaving this case undefined or having it as error case:</w:t>
      </w:r>
    </w:p>
    <w:p w14:paraId="4073A700" w14:textId="77777777" w:rsidR="008C501A" w:rsidRDefault="008C501A" w:rsidP="008C501A">
      <w:pPr>
        <w:ind w:left="90" w:firstLine="0"/>
        <w:rPr>
          <w:lang w:eastAsia="zh-CN"/>
        </w:rPr>
      </w:pPr>
    </w:p>
    <w:p w14:paraId="2FDA79FA" w14:textId="573DC15C" w:rsidR="008C501A" w:rsidRDefault="008C501A" w:rsidP="008C501A">
      <w:pPr>
        <w:ind w:left="90" w:firstLine="0"/>
        <w:rPr>
          <w:lang w:eastAsia="zh-CN"/>
        </w:rPr>
      </w:pPr>
      <w:r>
        <w:rPr>
          <w:lang w:eastAsia="zh-CN"/>
        </w:rPr>
        <w:t>Does anyone have a strong concern on the updated proposal below?</w:t>
      </w:r>
    </w:p>
    <w:p w14:paraId="772FBA8C" w14:textId="77777777" w:rsidR="008C501A" w:rsidRDefault="008C501A" w:rsidP="008C501A">
      <w:pPr>
        <w:ind w:left="90" w:firstLine="0"/>
        <w:rPr>
          <w:lang w:eastAsia="zh-CN"/>
        </w:rPr>
      </w:pPr>
    </w:p>
    <w:p w14:paraId="16D3A364" w14:textId="577C205B" w:rsidR="008C501A" w:rsidRDefault="008C501A" w:rsidP="008C501A">
      <w:pPr>
        <w:ind w:left="90" w:firstLine="0"/>
        <w:rPr>
          <w:lang w:eastAsia="zh-CN"/>
        </w:rPr>
      </w:pPr>
      <w:r w:rsidRPr="008C501A">
        <w:rPr>
          <w:highlight w:val="yellow"/>
          <w:lang w:eastAsia="zh-CN"/>
        </w:rPr>
        <w:t>Update</w:t>
      </w:r>
      <w:r>
        <w:rPr>
          <w:highlight w:val="yellow"/>
          <w:lang w:eastAsia="zh-CN"/>
        </w:rPr>
        <w:t>d</w:t>
      </w:r>
      <w:r w:rsidRPr="008C501A">
        <w:rPr>
          <w:highlight w:val="yellow"/>
          <w:lang w:eastAsia="zh-CN"/>
        </w:rPr>
        <w:t xml:space="preserve"> Proposal for Case 1:</w:t>
      </w:r>
    </w:p>
    <w:p w14:paraId="5A4DE655" w14:textId="03B802DE" w:rsidR="008C501A" w:rsidRDefault="008C501A" w:rsidP="008C501A">
      <w:pPr>
        <w:ind w:left="90" w:firstLine="0"/>
        <w:rPr>
          <w:rFonts w:cs="Times"/>
          <w:szCs w:val="20"/>
        </w:rPr>
      </w:pPr>
      <w:r>
        <w:rPr>
          <w:rFonts w:cs="Times"/>
          <w:szCs w:val="20"/>
        </w:rPr>
        <w:t>For</w:t>
      </w:r>
      <w:r w:rsidRPr="008C501A">
        <w:rPr>
          <w:rFonts w:cs="Times"/>
          <w:szCs w:val="20"/>
        </w:rPr>
        <w:t xml:space="preserve"> overlap between HP PUSCH with DCI and LP </w:t>
      </w:r>
      <w:r>
        <w:rPr>
          <w:rFonts w:cs="Times"/>
          <w:szCs w:val="20"/>
        </w:rPr>
        <w:t>PUSCH with SP-CSI without DCI, t</w:t>
      </w:r>
      <w:r w:rsidRPr="008C501A">
        <w:rPr>
          <w:rFonts w:cs="Times"/>
          <w:szCs w:val="20"/>
        </w:rPr>
        <w:t>he entire LP channel is cancelled. The time-line requ</w:t>
      </w:r>
      <w:r>
        <w:rPr>
          <w:rFonts w:cs="Times"/>
          <w:szCs w:val="20"/>
        </w:rPr>
        <w:t>irement is the same as in Rel-17</w:t>
      </w:r>
      <w:r>
        <w:rPr>
          <w:rFonts w:cs="Times"/>
          <w:color w:val="FF0000"/>
          <w:szCs w:val="20"/>
          <w:u w:val="single"/>
        </w:rPr>
        <w:t xml:space="preserve"> </w:t>
      </w:r>
      <w:r w:rsidRPr="008C501A">
        <w:rPr>
          <w:rFonts w:cs="Times"/>
          <w:szCs w:val="20"/>
        </w:rPr>
        <w:t xml:space="preserve">for DG PUSCH </w:t>
      </w:r>
      <w:r w:rsidRPr="008C501A">
        <w:rPr>
          <w:rFonts w:cs="Times"/>
          <w:color w:val="000000" w:themeColor="text1"/>
          <w:szCs w:val="20"/>
        </w:rPr>
        <w:t xml:space="preserve">overriding LP PUSCH </w:t>
      </w:r>
      <w:r w:rsidRPr="008C501A">
        <w:rPr>
          <w:rFonts w:cs="Times"/>
          <w:szCs w:val="20"/>
        </w:rPr>
        <w:t>with SP-CSI.</w:t>
      </w:r>
    </w:p>
    <w:p w14:paraId="65F55223" w14:textId="77777777" w:rsidR="001F548B" w:rsidRDefault="001F548B" w:rsidP="008C501A">
      <w:pPr>
        <w:ind w:left="90" w:firstLine="0"/>
        <w:rPr>
          <w:rFonts w:cs="Times"/>
          <w:szCs w:val="20"/>
        </w:rPr>
      </w:pPr>
    </w:p>
    <w:tbl>
      <w:tblPr>
        <w:tblStyle w:val="TableGrid"/>
        <w:tblW w:w="0" w:type="auto"/>
        <w:tblInd w:w="90" w:type="dxa"/>
        <w:tblLook w:val="04A0" w:firstRow="1" w:lastRow="0" w:firstColumn="1" w:lastColumn="0" w:noHBand="0" w:noVBand="1"/>
      </w:tblPr>
      <w:tblGrid>
        <w:gridCol w:w="1345"/>
        <w:gridCol w:w="7581"/>
      </w:tblGrid>
      <w:tr w:rsidR="008C501A" w14:paraId="6FBEEA1E" w14:textId="77777777" w:rsidTr="001F548B">
        <w:tc>
          <w:tcPr>
            <w:tcW w:w="1345" w:type="dxa"/>
          </w:tcPr>
          <w:p w14:paraId="33857D7E" w14:textId="77777777" w:rsidR="008C501A" w:rsidRDefault="008C501A" w:rsidP="008C501A">
            <w:pPr>
              <w:ind w:left="0" w:firstLine="0"/>
              <w:rPr>
                <w:rFonts w:cs="Times"/>
                <w:szCs w:val="20"/>
              </w:rPr>
            </w:pPr>
          </w:p>
        </w:tc>
        <w:tc>
          <w:tcPr>
            <w:tcW w:w="7581" w:type="dxa"/>
          </w:tcPr>
          <w:p w14:paraId="232C261D" w14:textId="192477CE" w:rsidR="008C501A" w:rsidRDefault="001F548B" w:rsidP="008C501A">
            <w:pPr>
              <w:ind w:left="0" w:firstLine="0"/>
              <w:rPr>
                <w:rFonts w:cs="Times"/>
                <w:szCs w:val="20"/>
              </w:rPr>
            </w:pPr>
            <w:r>
              <w:rPr>
                <w:rFonts w:cs="Times"/>
                <w:szCs w:val="20"/>
              </w:rPr>
              <w:t>Company</w:t>
            </w:r>
          </w:p>
        </w:tc>
      </w:tr>
      <w:tr w:rsidR="008C501A" w14:paraId="38CD1120" w14:textId="77777777" w:rsidTr="001F548B">
        <w:tc>
          <w:tcPr>
            <w:tcW w:w="1345" w:type="dxa"/>
          </w:tcPr>
          <w:p w14:paraId="0A287AF6" w14:textId="2714D9D4" w:rsidR="008C501A" w:rsidRDefault="001F548B" w:rsidP="008C501A">
            <w:pPr>
              <w:ind w:left="0" w:firstLine="0"/>
              <w:rPr>
                <w:rFonts w:cs="Times"/>
                <w:szCs w:val="20"/>
              </w:rPr>
            </w:pPr>
            <w:r>
              <w:rPr>
                <w:rFonts w:cs="Times"/>
                <w:szCs w:val="20"/>
              </w:rPr>
              <w:t>Concern</w:t>
            </w:r>
          </w:p>
        </w:tc>
        <w:tc>
          <w:tcPr>
            <w:tcW w:w="7581" w:type="dxa"/>
          </w:tcPr>
          <w:p w14:paraId="4E01DECC" w14:textId="77777777" w:rsidR="008C501A" w:rsidRDefault="008C501A" w:rsidP="008C501A">
            <w:pPr>
              <w:ind w:left="0" w:firstLine="0"/>
              <w:rPr>
                <w:rFonts w:cs="Times"/>
                <w:szCs w:val="20"/>
              </w:rPr>
            </w:pPr>
          </w:p>
        </w:tc>
      </w:tr>
    </w:tbl>
    <w:p w14:paraId="772FD3F7" w14:textId="77777777" w:rsidR="008C501A" w:rsidRDefault="008C501A" w:rsidP="008C501A">
      <w:pPr>
        <w:ind w:left="90" w:firstLine="0"/>
        <w:rPr>
          <w:rFonts w:cs="Times"/>
          <w:szCs w:val="20"/>
        </w:rPr>
      </w:pPr>
    </w:p>
    <w:p w14:paraId="79B41005" w14:textId="697A6D97" w:rsidR="001F548B" w:rsidRPr="00036528" w:rsidRDefault="001F548B" w:rsidP="001F548B">
      <w:pPr>
        <w:ind w:left="0" w:firstLine="0"/>
        <w:rPr>
          <w:b/>
          <w:lang w:eastAsia="zh-CN"/>
        </w:rPr>
      </w:pPr>
      <w:r>
        <w:rPr>
          <w:b/>
          <w:lang w:eastAsia="zh-CN"/>
        </w:rPr>
        <w:t>For Case 2</w:t>
      </w:r>
      <w:r w:rsidRPr="00036528">
        <w:rPr>
          <w:b/>
          <w:lang w:eastAsia="zh-CN"/>
        </w:rPr>
        <w:t>:</w:t>
      </w:r>
    </w:p>
    <w:p w14:paraId="0732E6F7" w14:textId="1A2A60C6" w:rsidR="008C501A" w:rsidRPr="008C501A" w:rsidRDefault="001F548B" w:rsidP="001F548B">
      <w:pPr>
        <w:ind w:left="0" w:firstLine="0"/>
        <w:rPr>
          <w:rFonts w:eastAsia="Gulim" w:cs="Times"/>
          <w:szCs w:val="20"/>
          <w:lang w:val="en-US"/>
        </w:rPr>
      </w:pPr>
      <w:r>
        <w:rPr>
          <w:rFonts w:eastAsia="Gulim" w:cs="Times"/>
          <w:szCs w:val="20"/>
          <w:lang w:val="en-US"/>
        </w:rPr>
        <w:t xml:space="preserve">ZTE wants to leave case 2 to UE implementation. The rest of the companies accepts to define case 2 as an error case. </w:t>
      </w:r>
    </w:p>
    <w:p w14:paraId="737CAAAB" w14:textId="778B8A8C" w:rsidR="008C501A" w:rsidRDefault="001F548B" w:rsidP="008C501A">
      <w:pPr>
        <w:rPr>
          <w:rFonts w:ascii="Calibri" w:hAnsi="Calibri" w:cs="Calibri"/>
          <w:b/>
          <w:bCs/>
          <w:color w:val="1F497D"/>
          <w:sz w:val="22"/>
          <w:szCs w:val="22"/>
          <w:u w:val="single"/>
        </w:rPr>
      </w:pPr>
      <w:r>
        <w:rPr>
          <w:rFonts w:ascii="Calibri" w:hAnsi="Calibri" w:cs="Calibri"/>
          <w:b/>
          <w:bCs/>
          <w:color w:val="1F497D"/>
          <w:sz w:val="22"/>
          <w:szCs w:val="22"/>
          <w:u w:val="single"/>
        </w:rPr>
        <w:t>@ZTE</w:t>
      </w:r>
      <w:r w:rsidR="008C501A">
        <w:rPr>
          <w:rFonts w:ascii="Calibri" w:hAnsi="Calibri" w:cs="Calibri"/>
          <w:b/>
          <w:bCs/>
          <w:color w:val="1F497D"/>
          <w:sz w:val="22"/>
          <w:szCs w:val="22"/>
          <w:u w:val="single"/>
        </w:rPr>
        <w:t>: Can yo</w:t>
      </w:r>
      <w:r>
        <w:rPr>
          <w:rFonts w:ascii="Calibri" w:hAnsi="Calibri" w:cs="Calibri"/>
          <w:b/>
          <w:bCs/>
          <w:color w:val="1F497D"/>
          <w:sz w:val="22"/>
          <w:szCs w:val="22"/>
          <w:u w:val="single"/>
        </w:rPr>
        <w:t>u accept majority view to define case 2 as an error case</w:t>
      </w:r>
    </w:p>
    <w:p w14:paraId="10AC531E" w14:textId="05C2FA4D" w:rsidR="008C501A" w:rsidRDefault="008C501A" w:rsidP="008C501A">
      <w:pPr>
        <w:rPr>
          <w:noProof/>
          <w:lang w:val="en-US"/>
        </w:rPr>
      </w:pPr>
    </w:p>
    <w:p w14:paraId="24090017" w14:textId="5204B9F1" w:rsidR="001F548B" w:rsidRDefault="001F548B" w:rsidP="008C501A">
      <w:pPr>
        <w:rPr>
          <w:noProof/>
          <w:lang w:val="en-US"/>
        </w:rPr>
      </w:pPr>
      <w:r>
        <w:rPr>
          <w:noProof/>
          <w:lang w:val="en-US"/>
        </w:rPr>
        <w:t>Does anyone have a strong concern about the following possible agreement?</w:t>
      </w:r>
    </w:p>
    <w:p w14:paraId="2365759B" w14:textId="77777777" w:rsidR="001F548B" w:rsidRPr="007E0C8C" w:rsidRDefault="001F548B" w:rsidP="001F548B">
      <w:pPr>
        <w:rPr>
          <w:b/>
          <w:bCs/>
          <w:sz w:val="22"/>
          <w:szCs w:val="28"/>
          <w:highlight w:val="yellow"/>
          <w:lang w:eastAsia="zh-CN"/>
        </w:rPr>
      </w:pPr>
      <w:r w:rsidRPr="007E0C8C">
        <w:rPr>
          <w:b/>
          <w:bCs/>
          <w:sz w:val="22"/>
          <w:szCs w:val="28"/>
          <w:highlight w:val="yellow"/>
          <w:lang w:eastAsia="zh-CN"/>
        </w:rPr>
        <w:t xml:space="preserve">Possible Agreement </w:t>
      </w:r>
    </w:p>
    <w:p w14:paraId="065D7F33" w14:textId="77777777" w:rsidR="001F548B" w:rsidRDefault="001F548B" w:rsidP="001F548B">
      <w:pPr>
        <w:rPr>
          <w:b/>
          <w:i/>
          <w:sz w:val="24"/>
          <w:szCs w:val="32"/>
          <w:lang w:eastAsia="zh-CN"/>
        </w:rPr>
      </w:pPr>
      <w:r w:rsidRPr="007E0C8C">
        <w:rPr>
          <w:b/>
          <w:i/>
          <w:sz w:val="24"/>
          <w:szCs w:val="32"/>
          <w:lang w:eastAsia="zh-CN"/>
        </w:rPr>
        <w:t xml:space="preserve">For </w:t>
      </w:r>
      <w:r w:rsidRPr="007E0C8C">
        <w:rPr>
          <w:rFonts w:hint="eastAsia"/>
          <w:b/>
          <w:i/>
          <w:sz w:val="24"/>
          <w:szCs w:val="32"/>
          <w:lang w:eastAsia="zh-CN"/>
        </w:rPr>
        <w:t>C</w:t>
      </w:r>
      <w:r w:rsidRPr="007E0C8C">
        <w:rPr>
          <w:b/>
          <w:i/>
          <w:sz w:val="24"/>
          <w:szCs w:val="32"/>
          <w:lang w:eastAsia="zh-CN"/>
        </w:rPr>
        <w:t>ase 2 – overlap between HP PUSCH with SP-CSI without DCI and LP PUSCH with DCI is defined as an error case</w:t>
      </w:r>
    </w:p>
    <w:p w14:paraId="74FFB4C7" w14:textId="77777777" w:rsidR="001F548B" w:rsidRPr="007E0C8C" w:rsidRDefault="001F548B" w:rsidP="001F548B">
      <w:pPr>
        <w:rPr>
          <w:b/>
          <w:i/>
          <w:sz w:val="24"/>
          <w:szCs w:val="32"/>
          <w:lang w:eastAsia="zh-CN"/>
        </w:rPr>
      </w:pPr>
    </w:p>
    <w:tbl>
      <w:tblPr>
        <w:tblStyle w:val="TableGrid"/>
        <w:tblW w:w="0" w:type="auto"/>
        <w:tblInd w:w="85" w:type="dxa"/>
        <w:tblLook w:val="04A0" w:firstRow="1" w:lastRow="0" w:firstColumn="1" w:lastColumn="0" w:noHBand="0" w:noVBand="1"/>
      </w:tblPr>
      <w:tblGrid>
        <w:gridCol w:w="1350"/>
        <w:gridCol w:w="7581"/>
      </w:tblGrid>
      <w:tr w:rsidR="001F548B" w14:paraId="6537BE3C" w14:textId="77777777" w:rsidTr="00C5627D">
        <w:tc>
          <w:tcPr>
            <w:tcW w:w="1350" w:type="dxa"/>
          </w:tcPr>
          <w:p w14:paraId="7F73DF2E" w14:textId="77777777" w:rsidR="001F548B" w:rsidRDefault="001F548B" w:rsidP="0016133F">
            <w:pPr>
              <w:ind w:left="0" w:firstLine="0"/>
              <w:rPr>
                <w:rFonts w:cs="Times"/>
                <w:szCs w:val="20"/>
              </w:rPr>
            </w:pPr>
          </w:p>
        </w:tc>
        <w:tc>
          <w:tcPr>
            <w:tcW w:w="7581" w:type="dxa"/>
          </w:tcPr>
          <w:p w14:paraId="1B45F0E8" w14:textId="77777777" w:rsidR="001F548B" w:rsidRDefault="001F548B" w:rsidP="0016133F">
            <w:pPr>
              <w:ind w:left="0" w:firstLine="0"/>
              <w:rPr>
                <w:rFonts w:cs="Times"/>
                <w:szCs w:val="20"/>
              </w:rPr>
            </w:pPr>
            <w:r>
              <w:rPr>
                <w:rFonts w:cs="Times"/>
                <w:szCs w:val="20"/>
              </w:rPr>
              <w:t>Company</w:t>
            </w:r>
          </w:p>
        </w:tc>
      </w:tr>
      <w:tr w:rsidR="001F548B" w14:paraId="05A70F39" w14:textId="77777777" w:rsidTr="00C5627D">
        <w:tc>
          <w:tcPr>
            <w:tcW w:w="1350" w:type="dxa"/>
          </w:tcPr>
          <w:p w14:paraId="2689E85A" w14:textId="77777777" w:rsidR="001F548B" w:rsidRDefault="001F548B" w:rsidP="0016133F">
            <w:pPr>
              <w:ind w:left="0" w:firstLine="0"/>
              <w:rPr>
                <w:rFonts w:cs="Times"/>
                <w:szCs w:val="20"/>
              </w:rPr>
            </w:pPr>
            <w:r>
              <w:rPr>
                <w:rFonts w:cs="Times"/>
                <w:szCs w:val="20"/>
              </w:rPr>
              <w:t>Concern</w:t>
            </w:r>
          </w:p>
        </w:tc>
        <w:tc>
          <w:tcPr>
            <w:tcW w:w="7581" w:type="dxa"/>
          </w:tcPr>
          <w:p w14:paraId="13A39565" w14:textId="77777777" w:rsidR="001F548B" w:rsidRDefault="001F548B" w:rsidP="0016133F">
            <w:pPr>
              <w:ind w:left="0" w:firstLine="0"/>
              <w:rPr>
                <w:rFonts w:cs="Times"/>
                <w:szCs w:val="20"/>
              </w:rPr>
            </w:pPr>
          </w:p>
        </w:tc>
      </w:tr>
    </w:tbl>
    <w:p w14:paraId="1A192748" w14:textId="77777777" w:rsidR="001F548B" w:rsidRDefault="001F548B" w:rsidP="008C501A">
      <w:pPr>
        <w:rPr>
          <w:rFonts w:ascii="Calibri" w:hAnsi="Calibri" w:cs="Calibri"/>
          <w:b/>
          <w:bCs/>
          <w:color w:val="1F497D"/>
          <w:sz w:val="22"/>
          <w:szCs w:val="22"/>
        </w:rPr>
      </w:pPr>
    </w:p>
    <w:p w14:paraId="3D1EA376" w14:textId="77777777" w:rsidR="008C501A" w:rsidRDefault="008C501A" w:rsidP="008C501A">
      <w:pPr>
        <w:rPr>
          <w:rFonts w:ascii="Calibri" w:hAnsi="Calibri" w:cs="Calibri"/>
          <w:color w:val="1F497D"/>
          <w:sz w:val="22"/>
          <w:szCs w:val="22"/>
        </w:rPr>
      </w:pPr>
    </w:p>
    <w:p w14:paraId="23F23536" w14:textId="77777777" w:rsidR="00C5627D" w:rsidRDefault="008C501A" w:rsidP="001F548B">
      <w:pPr>
        <w:ind w:left="0" w:firstLine="0"/>
        <w:rPr>
          <w:b/>
          <w:lang w:eastAsia="zh-CN"/>
        </w:rPr>
      </w:pPr>
      <w:r w:rsidRPr="001F548B">
        <w:rPr>
          <w:b/>
          <w:lang w:eastAsia="zh-CN"/>
        </w:rPr>
        <w:t>For case 3</w:t>
      </w:r>
      <w:r w:rsidR="001F548B">
        <w:rPr>
          <w:b/>
          <w:lang w:eastAsia="zh-CN"/>
        </w:rPr>
        <w:t xml:space="preserve">, 4, 5 </w:t>
      </w:r>
    </w:p>
    <w:p w14:paraId="5B71C5B3" w14:textId="4D8ABF19" w:rsidR="008C501A" w:rsidRDefault="00C5627D" w:rsidP="001F548B">
      <w:pPr>
        <w:ind w:left="0" w:firstLine="0"/>
        <w:rPr>
          <w:b/>
          <w:lang w:eastAsia="zh-CN"/>
        </w:rPr>
      </w:pPr>
      <w:r>
        <w:rPr>
          <w:b/>
          <w:lang w:eastAsia="zh-CN"/>
        </w:rPr>
        <w:t>I</w:t>
      </w:r>
      <w:r w:rsidR="001F548B">
        <w:rPr>
          <w:b/>
          <w:lang w:eastAsia="zh-CN"/>
        </w:rPr>
        <w:t>t is proposed that the</w:t>
      </w:r>
      <w:r w:rsidR="008C501A" w:rsidRPr="001F548B">
        <w:rPr>
          <w:b/>
          <w:lang w:eastAsia="zh-CN"/>
        </w:rPr>
        <w:t xml:space="preserve"> UE follows CG-CG handling, that is HP channel cancels the entire LP channel </w:t>
      </w:r>
    </w:p>
    <w:p w14:paraId="7FDF9ADC" w14:textId="77777777" w:rsidR="001F548B" w:rsidRDefault="001F548B" w:rsidP="001F548B">
      <w:pPr>
        <w:rPr>
          <w:rFonts w:ascii="Calibri" w:hAnsi="Calibri" w:cs="Calibri"/>
          <w:color w:val="1F497D"/>
          <w:sz w:val="22"/>
          <w:szCs w:val="22"/>
        </w:rPr>
      </w:pPr>
    </w:p>
    <w:p w14:paraId="4044E0E9" w14:textId="77777777" w:rsidR="001F548B" w:rsidRPr="001F548B" w:rsidRDefault="001F548B" w:rsidP="001F548B">
      <w:pPr>
        <w:rPr>
          <w:rFonts w:ascii="Times New Roman" w:hAnsi="Times New Roman"/>
          <w:b/>
          <w:bCs/>
          <w:i/>
          <w:iCs/>
          <w:szCs w:val="20"/>
        </w:rPr>
      </w:pPr>
      <w:r w:rsidRPr="001F548B">
        <w:rPr>
          <w:rFonts w:ascii="Times New Roman"/>
          <w:b/>
          <w:bCs/>
          <w:i/>
          <w:iCs/>
          <w:szCs w:val="20"/>
        </w:rPr>
        <w:t>Case 3: HP PUSCH with SP-CSI without DCI and LP CG PUSCH</w:t>
      </w:r>
    </w:p>
    <w:p w14:paraId="2D750F35" w14:textId="77777777" w:rsidR="001F548B" w:rsidRPr="00C5627D" w:rsidRDefault="001F548B" w:rsidP="00C5627D">
      <w:pPr>
        <w:rPr>
          <w:rFonts w:ascii="Times New Roman"/>
          <w:b/>
          <w:bCs/>
          <w:i/>
          <w:iCs/>
          <w:szCs w:val="20"/>
        </w:rPr>
      </w:pPr>
      <w:r w:rsidRPr="00C5627D">
        <w:rPr>
          <w:rFonts w:ascii="Times New Roman"/>
          <w:b/>
          <w:bCs/>
          <w:i/>
          <w:iCs/>
          <w:szCs w:val="20"/>
        </w:rPr>
        <w:t>Case 4: HP PUSCH with SP-CSI without DCI and LP PUSCH with SP-CSI without DCI</w:t>
      </w:r>
    </w:p>
    <w:p w14:paraId="7ED51F72" w14:textId="77777777" w:rsidR="001F548B" w:rsidRPr="00C5627D" w:rsidRDefault="001F548B" w:rsidP="00C5627D">
      <w:pPr>
        <w:rPr>
          <w:rFonts w:ascii="Times New Roman"/>
          <w:b/>
          <w:bCs/>
          <w:i/>
          <w:iCs/>
          <w:szCs w:val="20"/>
        </w:rPr>
      </w:pPr>
      <w:r w:rsidRPr="00C5627D">
        <w:rPr>
          <w:rFonts w:ascii="Times New Roman"/>
          <w:b/>
          <w:bCs/>
          <w:i/>
          <w:iCs/>
          <w:szCs w:val="20"/>
        </w:rPr>
        <w:t>Case 5: LP PUSCH with SP-CSI without DCI and HP CG PUSCH</w:t>
      </w:r>
    </w:p>
    <w:p w14:paraId="1A4FBBAD" w14:textId="77777777" w:rsidR="001F548B" w:rsidRPr="001F548B" w:rsidRDefault="001F548B" w:rsidP="001F548B">
      <w:pPr>
        <w:ind w:left="0" w:firstLine="0"/>
        <w:rPr>
          <w:b/>
          <w:lang w:eastAsia="zh-CN"/>
        </w:rPr>
      </w:pPr>
    </w:p>
    <w:p w14:paraId="781378AF" w14:textId="1E09DB5F" w:rsidR="00C5627D" w:rsidRDefault="008C501A" w:rsidP="001F548B">
      <w:pPr>
        <w:ind w:left="0" w:firstLine="0"/>
        <w:rPr>
          <w:rFonts w:ascii="Calibri" w:hAnsi="Calibri" w:cs="Calibri"/>
          <w:color w:val="1F497D"/>
          <w:sz w:val="22"/>
          <w:szCs w:val="22"/>
        </w:rPr>
      </w:pPr>
      <w:r>
        <w:rPr>
          <w:rFonts w:ascii="Calibri" w:hAnsi="Calibri" w:cs="Calibri"/>
          <w:color w:val="1F497D"/>
          <w:sz w:val="22"/>
          <w:szCs w:val="22"/>
        </w:rPr>
        <w:t>Please note, that it earlier h</w:t>
      </w:r>
      <w:r w:rsidR="001F548B">
        <w:rPr>
          <w:rFonts w:ascii="Calibri" w:hAnsi="Calibri" w:cs="Calibri"/>
          <w:color w:val="1F497D"/>
          <w:sz w:val="22"/>
          <w:szCs w:val="22"/>
        </w:rPr>
        <w:t>as been discussed to define these</w:t>
      </w:r>
      <w:r>
        <w:rPr>
          <w:rFonts w:ascii="Calibri" w:hAnsi="Calibri" w:cs="Calibri"/>
          <w:color w:val="1F497D"/>
          <w:sz w:val="22"/>
          <w:szCs w:val="22"/>
        </w:rPr>
        <w:t xml:space="preserve"> as error case</w:t>
      </w:r>
      <w:r w:rsidR="001F548B">
        <w:rPr>
          <w:rFonts w:ascii="Calibri" w:hAnsi="Calibri" w:cs="Calibri"/>
          <w:color w:val="1F497D"/>
          <w:sz w:val="22"/>
          <w:szCs w:val="22"/>
        </w:rPr>
        <w:t>s</w:t>
      </w:r>
      <w:r>
        <w:rPr>
          <w:rFonts w:ascii="Calibri" w:hAnsi="Calibri" w:cs="Calibri"/>
          <w:color w:val="1F497D"/>
          <w:sz w:val="22"/>
          <w:szCs w:val="22"/>
        </w:rPr>
        <w:t>. But at that time it was not agreeable, since both channels are configured, and it was found too complicated that the gNB should avoid the overlap in all situations.</w:t>
      </w:r>
    </w:p>
    <w:p w14:paraId="6D6E3B45" w14:textId="77777777" w:rsidR="00C5627D" w:rsidRDefault="00C5627D" w:rsidP="001F548B">
      <w:pPr>
        <w:ind w:left="0" w:firstLine="0"/>
        <w:rPr>
          <w:rFonts w:ascii="Calibri" w:hAnsi="Calibri" w:cs="Calibri"/>
          <w:color w:val="1F497D"/>
          <w:sz w:val="22"/>
          <w:szCs w:val="22"/>
        </w:rPr>
      </w:pPr>
    </w:p>
    <w:tbl>
      <w:tblPr>
        <w:tblStyle w:val="TableGrid"/>
        <w:tblW w:w="0" w:type="auto"/>
        <w:tblInd w:w="90" w:type="dxa"/>
        <w:tblLook w:val="04A0" w:firstRow="1" w:lastRow="0" w:firstColumn="1" w:lastColumn="0" w:noHBand="0" w:noVBand="1"/>
      </w:tblPr>
      <w:tblGrid>
        <w:gridCol w:w="1345"/>
        <w:gridCol w:w="2527"/>
        <w:gridCol w:w="2527"/>
        <w:gridCol w:w="2527"/>
      </w:tblGrid>
      <w:tr w:rsidR="00C5627D" w14:paraId="08D4C09C" w14:textId="77777777" w:rsidTr="0016133F">
        <w:tc>
          <w:tcPr>
            <w:tcW w:w="1345" w:type="dxa"/>
          </w:tcPr>
          <w:p w14:paraId="4B54AD6D" w14:textId="77777777" w:rsidR="00C5627D" w:rsidRDefault="00C5627D" w:rsidP="0016133F">
            <w:pPr>
              <w:ind w:left="0" w:firstLine="0"/>
              <w:rPr>
                <w:rFonts w:cs="Times"/>
                <w:szCs w:val="20"/>
              </w:rPr>
            </w:pPr>
          </w:p>
        </w:tc>
        <w:tc>
          <w:tcPr>
            <w:tcW w:w="2527" w:type="dxa"/>
          </w:tcPr>
          <w:p w14:paraId="0735A304" w14:textId="1C67FE07" w:rsidR="00C5627D" w:rsidRDefault="00C5627D" w:rsidP="0016133F">
            <w:pPr>
              <w:ind w:left="0" w:firstLine="0"/>
              <w:rPr>
                <w:rFonts w:cs="Times"/>
                <w:szCs w:val="20"/>
              </w:rPr>
            </w:pPr>
            <w:r>
              <w:rPr>
                <w:rFonts w:cs="Times"/>
                <w:szCs w:val="20"/>
              </w:rPr>
              <w:t>Case 4</w:t>
            </w:r>
          </w:p>
        </w:tc>
        <w:tc>
          <w:tcPr>
            <w:tcW w:w="2527" w:type="dxa"/>
          </w:tcPr>
          <w:p w14:paraId="2FBB86B4" w14:textId="12F49A3F" w:rsidR="00C5627D" w:rsidRDefault="00C5627D" w:rsidP="0016133F">
            <w:pPr>
              <w:ind w:left="0" w:firstLine="0"/>
              <w:rPr>
                <w:rFonts w:cs="Times"/>
                <w:szCs w:val="20"/>
              </w:rPr>
            </w:pPr>
            <w:r>
              <w:rPr>
                <w:rFonts w:cs="Times"/>
                <w:szCs w:val="20"/>
              </w:rPr>
              <w:t>Case 4</w:t>
            </w:r>
          </w:p>
        </w:tc>
        <w:tc>
          <w:tcPr>
            <w:tcW w:w="2527" w:type="dxa"/>
          </w:tcPr>
          <w:p w14:paraId="0A8E1BFF" w14:textId="19877C19" w:rsidR="00C5627D" w:rsidRDefault="00C5627D" w:rsidP="0016133F">
            <w:pPr>
              <w:ind w:left="0" w:firstLine="0"/>
              <w:rPr>
                <w:rFonts w:cs="Times"/>
                <w:szCs w:val="20"/>
              </w:rPr>
            </w:pPr>
            <w:r>
              <w:rPr>
                <w:rFonts w:cs="Times"/>
                <w:szCs w:val="20"/>
              </w:rPr>
              <w:t>Case 5</w:t>
            </w:r>
          </w:p>
        </w:tc>
      </w:tr>
      <w:tr w:rsidR="00C5627D" w14:paraId="6BA9D571" w14:textId="77777777" w:rsidTr="0016133F">
        <w:tc>
          <w:tcPr>
            <w:tcW w:w="1345" w:type="dxa"/>
          </w:tcPr>
          <w:p w14:paraId="64EDD246" w14:textId="0BB0EF96" w:rsidR="00C5627D" w:rsidRDefault="00C5627D" w:rsidP="0016133F">
            <w:pPr>
              <w:ind w:left="0" w:firstLine="0"/>
              <w:rPr>
                <w:rFonts w:cs="Times"/>
                <w:szCs w:val="20"/>
              </w:rPr>
            </w:pPr>
            <w:r>
              <w:rPr>
                <w:rFonts w:cs="Times"/>
                <w:szCs w:val="20"/>
              </w:rPr>
              <w:t>Support</w:t>
            </w:r>
          </w:p>
        </w:tc>
        <w:tc>
          <w:tcPr>
            <w:tcW w:w="2527" w:type="dxa"/>
          </w:tcPr>
          <w:p w14:paraId="2CFA1034" w14:textId="77777777" w:rsidR="00C5627D" w:rsidRDefault="00C5627D" w:rsidP="0016133F">
            <w:pPr>
              <w:ind w:left="0" w:firstLine="0"/>
              <w:rPr>
                <w:rFonts w:cs="Times"/>
                <w:szCs w:val="20"/>
              </w:rPr>
            </w:pPr>
          </w:p>
        </w:tc>
        <w:tc>
          <w:tcPr>
            <w:tcW w:w="2527" w:type="dxa"/>
          </w:tcPr>
          <w:p w14:paraId="104C7016" w14:textId="77777777" w:rsidR="00C5627D" w:rsidRDefault="00C5627D" w:rsidP="0016133F">
            <w:pPr>
              <w:ind w:left="0" w:firstLine="0"/>
              <w:rPr>
                <w:rFonts w:cs="Times"/>
                <w:szCs w:val="20"/>
              </w:rPr>
            </w:pPr>
          </w:p>
        </w:tc>
        <w:tc>
          <w:tcPr>
            <w:tcW w:w="2527" w:type="dxa"/>
          </w:tcPr>
          <w:p w14:paraId="12A8AAB6" w14:textId="53638BE1" w:rsidR="00C5627D" w:rsidRDefault="00C5627D" w:rsidP="0016133F">
            <w:pPr>
              <w:ind w:left="0" w:firstLine="0"/>
              <w:rPr>
                <w:rFonts w:cs="Times"/>
                <w:szCs w:val="20"/>
              </w:rPr>
            </w:pPr>
          </w:p>
        </w:tc>
      </w:tr>
      <w:tr w:rsidR="00C5627D" w14:paraId="51B46DAC" w14:textId="77777777" w:rsidTr="0016133F">
        <w:tc>
          <w:tcPr>
            <w:tcW w:w="1345" w:type="dxa"/>
          </w:tcPr>
          <w:p w14:paraId="15126D6A" w14:textId="1DE4034B" w:rsidR="00C5627D" w:rsidRDefault="00C5627D" w:rsidP="0016133F">
            <w:pPr>
              <w:ind w:left="0" w:firstLine="0"/>
              <w:rPr>
                <w:rFonts w:cs="Times"/>
                <w:szCs w:val="20"/>
              </w:rPr>
            </w:pPr>
            <w:r>
              <w:rPr>
                <w:rFonts w:cs="Times"/>
                <w:szCs w:val="20"/>
              </w:rPr>
              <w:t>Concern</w:t>
            </w:r>
          </w:p>
        </w:tc>
        <w:tc>
          <w:tcPr>
            <w:tcW w:w="2527" w:type="dxa"/>
          </w:tcPr>
          <w:p w14:paraId="7EFC2BC2" w14:textId="77777777" w:rsidR="00C5627D" w:rsidRDefault="00C5627D" w:rsidP="0016133F">
            <w:pPr>
              <w:ind w:left="0" w:firstLine="0"/>
              <w:rPr>
                <w:rFonts w:cs="Times"/>
                <w:szCs w:val="20"/>
              </w:rPr>
            </w:pPr>
          </w:p>
        </w:tc>
        <w:tc>
          <w:tcPr>
            <w:tcW w:w="2527" w:type="dxa"/>
          </w:tcPr>
          <w:p w14:paraId="2B27B0C8" w14:textId="77777777" w:rsidR="00C5627D" w:rsidRDefault="00C5627D" w:rsidP="0016133F">
            <w:pPr>
              <w:ind w:left="0" w:firstLine="0"/>
              <w:rPr>
                <w:rFonts w:cs="Times"/>
                <w:szCs w:val="20"/>
              </w:rPr>
            </w:pPr>
          </w:p>
        </w:tc>
        <w:tc>
          <w:tcPr>
            <w:tcW w:w="2527" w:type="dxa"/>
          </w:tcPr>
          <w:p w14:paraId="2CB5B383" w14:textId="77777777" w:rsidR="00C5627D" w:rsidRDefault="00C5627D" w:rsidP="0016133F">
            <w:pPr>
              <w:ind w:left="0" w:firstLine="0"/>
              <w:rPr>
                <w:rFonts w:cs="Times"/>
                <w:szCs w:val="20"/>
              </w:rPr>
            </w:pPr>
          </w:p>
        </w:tc>
      </w:tr>
    </w:tbl>
    <w:p w14:paraId="050ADAD9" w14:textId="77777777" w:rsidR="008C501A" w:rsidRDefault="008C501A" w:rsidP="00C5627D">
      <w:pPr>
        <w:rPr>
          <w:lang w:val="en-US" w:eastAsia="zh-CN"/>
        </w:rPr>
      </w:pPr>
    </w:p>
    <w:p w14:paraId="4F5F17C2" w14:textId="5F08B6BA" w:rsidR="00C5627D" w:rsidRDefault="00C5627D" w:rsidP="00C5627D">
      <w:pPr>
        <w:rPr>
          <w:lang w:val="en-US" w:eastAsia="zh-CN"/>
        </w:rPr>
      </w:pPr>
      <w:r>
        <w:rPr>
          <w:lang w:val="en-US" w:eastAsia="zh-CN"/>
        </w:rPr>
        <w:t>Comments:</w:t>
      </w:r>
    </w:p>
    <w:tbl>
      <w:tblPr>
        <w:tblStyle w:val="TableGrid"/>
        <w:tblW w:w="0" w:type="auto"/>
        <w:tblInd w:w="85" w:type="dxa"/>
        <w:tblLook w:val="04A0" w:firstRow="1" w:lastRow="0" w:firstColumn="1" w:lastColumn="0" w:noHBand="0" w:noVBand="1"/>
      </w:tblPr>
      <w:tblGrid>
        <w:gridCol w:w="1530"/>
        <w:gridCol w:w="7401"/>
      </w:tblGrid>
      <w:tr w:rsidR="00C5627D" w14:paraId="55F3DDB0" w14:textId="77777777" w:rsidTr="00C5627D">
        <w:tc>
          <w:tcPr>
            <w:tcW w:w="1530" w:type="dxa"/>
          </w:tcPr>
          <w:p w14:paraId="5C247A61" w14:textId="4531BAD8" w:rsidR="00C5627D" w:rsidRDefault="00C5627D" w:rsidP="00C5627D">
            <w:pPr>
              <w:ind w:left="0" w:firstLine="0"/>
              <w:rPr>
                <w:lang w:val="en-US" w:eastAsia="zh-CN"/>
              </w:rPr>
            </w:pPr>
            <w:r>
              <w:rPr>
                <w:lang w:val="en-US" w:eastAsia="zh-CN"/>
              </w:rPr>
              <w:t>Company</w:t>
            </w:r>
          </w:p>
        </w:tc>
        <w:tc>
          <w:tcPr>
            <w:tcW w:w="7401" w:type="dxa"/>
          </w:tcPr>
          <w:p w14:paraId="7E77D358" w14:textId="1FD9C810" w:rsidR="00C5627D" w:rsidRDefault="00C5627D" w:rsidP="00C5627D">
            <w:pPr>
              <w:ind w:left="0" w:firstLine="0"/>
              <w:rPr>
                <w:lang w:val="en-US" w:eastAsia="zh-CN"/>
              </w:rPr>
            </w:pPr>
            <w:r>
              <w:rPr>
                <w:lang w:val="en-US" w:eastAsia="zh-CN"/>
              </w:rPr>
              <w:t>Comment</w:t>
            </w:r>
          </w:p>
        </w:tc>
      </w:tr>
      <w:tr w:rsidR="00C5627D" w14:paraId="68CAE4E1" w14:textId="77777777" w:rsidTr="00C5627D">
        <w:tc>
          <w:tcPr>
            <w:tcW w:w="1530" w:type="dxa"/>
          </w:tcPr>
          <w:p w14:paraId="078C998F" w14:textId="77777777" w:rsidR="00C5627D" w:rsidRDefault="00C5627D" w:rsidP="00C5627D">
            <w:pPr>
              <w:ind w:left="0" w:firstLine="0"/>
              <w:rPr>
                <w:lang w:val="en-US" w:eastAsia="zh-CN"/>
              </w:rPr>
            </w:pPr>
          </w:p>
        </w:tc>
        <w:tc>
          <w:tcPr>
            <w:tcW w:w="7401" w:type="dxa"/>
          </w:tcPr>
          <w:p w14:paraId="37EBB6A7" w14:textId="77777777" w:rsidR="00C5627D" w:rsidRDefault="00C5627D" w:rsidP="00C5627D">
            <w:pPr>
              <w:ind w:left="0" w:firstLine="0"/>
              <w:rPr>
                <w:lang w:val="en-US" w:eastAsia="zh-CN"/>
              </w:rPr>
            </w:pPr>
          </w:p>
        </w:tc>
      </w:tr>
      <w:tr w:rsidR="00C5627D" w14:paraId="6E2C9ECA" w14:textId="77777777" w:rsidTr="00C5627D">
        <w:tc>
          <w:tcPr>
            <w:tcW w:w="1530" w:type="dxa"/>
          </w:tcPr>
          <w:p w14:paraId="4ABB7F21" w14:textId="77777777" w:rsidR="00C5627D" w:rsidRDefault="00C5627D" w:rsidP="00C5627D">
            <w:pPr>
              <w:ind w:left="0" w:firstLine="0"/>
              <w:rPr>
                <w:lang w:val="en-US" w:eastAsia="zh-CN"/>
              </w:rPr>
            </w:pPr>
          </w:p>
        </w:tc>
        <w:tc>
          <w:tcPr>
            <w:tcW w:w="7401" w:type="dxa"/>
          </w:tcPr>
          <w:p w14:paraId="1608E457" w14:textId="77777777" w:rsidR="00C5627D" w:rsidRDefault="00C5627D" w:rsidP="00C5627D">
            <w:pPr>
              <w:ind w:left="0" w:firstLine="0"/>
              <w:rPr>
                <w:lang w:val="en-US" w:eastAsia="zh-CN"/>
              </w:rPr>
            </w:pPr>
          </w:p>
        </w:tc>
      </w:tr>
    </w:tbl>
    <w:p w14:paraId="0E1F3A35" w14:textId="77777777" w:rsidR="00C5627D" w:rsidRPr="008C501A" w:rsidRDefault="00C5627D" w:rsidP="00C5627D">
      <w:pPr>
        <w:rPr>
          <w:lang w:val="en-US" w:eastAsia="zh-CN"/>
        </w:rPr>
      </w:pPr>
    </w:p>
    <w:p w14:paraId="502FE41B" w14:textId="77777777" w:rsidR="008C501A" w:rsidRDefault="008C501A" w:rsidP="008C501A">
      <w:pPr>
        <w:ind w:left="90" w:firstLine="0"/>
        <w:rPr>
          <w:lang w:eastAsia="zh-CN"/>
        </w:rPr>
      </w:pPr>
    </w:p>
    <w:p w14:paraId="55C685EA" w14:textId="77777777" w:rsidR="00F344C1" w:rsidRDefault="00F344C1" w:rsidP="00C5627D">
      <w:pPr>
        <w:rPr>
          <w:lang w:eastAsia="zh-CN"/>
        </w:rPr>
      </w:pPr>
      <w:r>
        <w:rPr>
          <w:lang w:eastAsia="zh-CN"/>
        </w:rPr>
        <w:t>Companies have replied in email to the above cases: The situation is the following (copied from email)</w:t>
      </w:r>
    </w:p>
    <w:p w14:paraId="5675F054" w14:textId="3C0C47FC" w:rsidR="00DC0FB4" w:rsidRDefault="00F344C1" w:rsidP="00C5627D">
      <w:pPr>
        <w:rPr>
          <w:lang w:eastAsia="zh-CN"/>
        </w:rPr>
      </w:pPr>
      <w:r>
        <w:rPr>
          <w:lang w:eastAsia="zh-CN"/>
        </w:rPr>
        <w:t xml:space="preserve"> </w:t>
      </w:r>
    </w:p>
    <w:p w14:paraId="25B6ED39" w14:textId="77777777" w:rsidR="00F344C1" w:rsidRDefault="00F344C1" w:rsidP="00F344C1">
      <w:pPr>
        <w:rPr>
          <w:rFonts w:ascii="Calibri" w:eastAsia="Gulim" w:hAnsi="Calibri" w:cs="Calibri"/>
          <w:color w:val="1F497D"/>
          <w:sz w:val="22"/>
          <w:szCs w:val="22"/>
          <w:lang w:val="en-US"/>
        </w:rPr>
      </w:pPr>
      <w:r>
        <w:rPr>
          <w:rFonts w:ascii="Calibri" w:hAnsi="Calibri" w:cs="Calibri"/>
          <w:color w:val="1F497D"/>
          <w:sz w:val="22"/>
          <w:szCs w:val="22"/>
        </w:rPr>
        <w:t xml:space="preserve">So for case 1: We are stuck between the following options: </w:t>
      </w:r>
    </w:p>
    <w:p w14:paraId="75B75DD9" w14:textId="77777777" w:rsidR="00F344C1" w:rsidRDefault="00F344C1" w:rsidP="00F344C1">
      <w:pPr>
        <w:pStyle w:val="ListParagraph"/>
        <w:numPr>
          <w:ilvl w:val="0"/>
          <w:numId w:val="33"/>
        </w:numPr>
        <w:contextualSpacing w:val="0"/>
        <w:rPr>
          <w:rFonts w:ascii="Calibri" w:hAnsi="Calibri" w:cs="Calibri"/>
          <w:color w:val="1F497D"/>
          <w:sz w:val="22"/>
          <w:szCs w:val="22"/>
        </w:rPr>
      </w:pPr>
      <w:r>
        <w:rPr>
          <w:rFonts w:ascii="Calibri" w:hAnsi="Calibri" w:cs="Calibri"/>
          <w:color w:val="1F497D"/>
          <w:sz w:val="22"/>
          <w:szCs w:val="22"/>
        </w:rPr>
        <w:t>Move discussion to Rel-17 (to address Sa’s concern). But then what to do with this case in Rel-16. Shall it be an error case? Considering the large support for Option A, I don’t want to go this way without giving companies more time to think.</w:t>
      </w:r>
    </w:p>
    <w:p w14:paraId="16984C3D" w14:textId="77777777" w:rsidR="00F344C1" w:rsidRDefault="00F344C1" w:rsidP="00F344C1">
      <w:pPr>
        <w:pStyle w:val="ListParagraph"/>
        <w:numPr>
          <w:ilvl w:val="0"/>
          <w:numId w:val="33"/>
        </w:numPr>
        <w:contextualSpacing w:val="0"/>
        <w:rPr>
          <w:rFonts w:ascii="Calibri" w:hAnsi="Calibri" w:cs="Calibri"/>
          <w:color w:val="1F497D"/>
          <w:sz w:val="22"/>
          <w:szCs w:val="22"/>
        </w:rPr>
      </w:pPr>
      <w:r>
        <w:rPr>
          <w:rFonts w:ascii="Calibri" w:hAnsi="Calibri" w:cs="Calibri"/>
          <w:color w:val="1F497D"/>
          <w:sz w:val="22"/>
          <w:szCs w:val="22"/>
        </w:rPr>
        <w:t xml:space="preserve">Re-use Rel-15 time-line. This seems sufficient for all companies except Samsung that want a more relaxed time-line </w:t>
      </w:r>
    </w:p>
    <w:p w14:paraId="6BB1841E" w14:textId="77777777" w:rsidR="00F344C1" w:rsidRDefault="00F344C1" w:rsidP="00F344C1">
      <w:pPr>
        <w:rPr>
          <w:rFonts w:ascii="Calibri" w:hAnsi="Calibri" w:cs="Calibri"/>
          <w:color w:val="1F497D"/>
          <w:sz w:val="22"/>
          <w:szCs w:val="22"/>
        </w:rPr>
      </w:pPr>
    </w:p>
    <w:p w14:paraId="14266970" w14:textId="77777777" w:rsidR="00F344C1" w:rsidRDefault="00F344C1" w:rsidP="00F344C1">
      <w:pPr>
        <w:rPr>
          <w:rFonts w:ascii="Calibri" w:hAnsi="Calibri" w:cs="Calibri"/>
          <w:color w:val="1F497D"/>
          <w:sz w:val="22"/>
          <w:szCs w:val="22"/>
        </w:rPr>
      </w:pPr>
      <w:r>
        <w:rPr>
          <w:rFonts w:ascii="Calibri" w:hAnsi="Calibri" w:cs="Calibri"/>
          <w:color w:val="1F497D"/>
          <w:sz w:val="22"/>
          <w:szCs w:val="22"/>
        </w:rPr>
        <w:t>So for case 2: : We have the following options</w:t>
      </w:r>
    </w:p>
    <w:p w14:paraId="20A7AEF4" w14:textId="77777777" w:rsidR="00F344C1" w:rsidRDefault="00F344C1" w:rsidP="00F344C1">
      <w:pPr>
        <w:pStyle w:val="ListParagraph"/>
        <w:numPr>
          <w:ilvl w:val="0"/>
          <w:numId w:val="34"/>
        </w:numPr>
        <w:contextualSpacing w:val="0"/>
        <w:rPr>
          <w:rFonts w:ascii="Calibri" w:hAnsi="Calibri" w:cs="Calibri"/>
          <w:color w:val="1F497D"/>
          <w:sz w:val="22"/>
          <w:szCs w:val="22"/>
        </w:rPr>
      </w:pPr>
      <w:r>
        <w:rPr>
          <w:rFonts w:ascii="Calibri" w:hAnsi="Calibri" w:cs="Calibri"/>
          <w:color w:val="1F497D"/>
          <w:sz w:val="22"/>
          <w:szCs w:val="22"/>
        </w:rPr>
        <w:lastRenderedPageBreak/>
        <w:t>Error case</w:t>
      </w:r>
    </w:p>
    <w:p w14:paraId="5BEF8222" w14:textId="77777777" w:rsidR="00F344C1" w:rsidRDefault="00F344C1" w:rsidP="00F344C1">
      <w:pPr>
        <w:pStyle w:val="ListParagraph"/>
        <w:numPr>
          <w:ilvl w:val="0"/>
          <w:numId w:val="34"/>
        </w:numPr>
        <w:contextualSpacing w:val="0"/>
        <w:rPr>
          <w:rFonts w:ascii="Calibri" w:hAnsi="Calibri" w:cs="Calibri"/>
          <w:color w:val="1F497D"/>
          <w:sz w:val="22"/>
          <w:szCs w:val="22"/>
        </w:rPr>
      </w:pPr>
      <w:r>
        <w:rPr>
          <w:rFonts w:ascii="Calibri" w:hAnsi="Calibri" w:cs="Calibri"/>
          <w:color w:val="1F497D"/>
          <w:sz w:val="22"/>
          <w:szCs w:val="22"/>
        </w:rPr>
        <w:t>Some other option, without spec impact.</w:t>
      </w:r>
    </w:p>
    <w:p w14:paraId="0E6034BC" w14:textId="77777777" w:rsidR="00F344C1" w:rsidRDefault="00F344C1" w:rsidP="00F344C1">
      <w:pPr>
        <w:pStyle w:val="ListParagraph"/>
        <w:numPr>
          <w:ilvl w:val="1"/>
          <w:numId w:val="34"/>
        </w:numPr>
        <w:contextualSpacing w:val="0"/>
        <w:rPr>
          <w:rFonts w:ascii="Calibri" w:hAnsi="Calibri" w:cs="Calibri"/>
          <w:color w:val="1F497D"/>
          <w:sz w:val="22"/>
          <w:szCs w:val="22"/>
        </w:rPr>
      </w:pPr>
      <w:r>
        <w:rPr>
          <w:rFonts w:ascii="Calibri" w:hAnsi="Calibri" w:cs="Calibri"/>
          <w:color w:val="1F497D"/>
          <w:sz w:val="22"/>
          <w:szCs w:val="22"/>
        </w:rPr>
        <w:t>E.g ZTE: The LP PUSCH should not be scheduled, which depends on clever gNB implementation and no spec. impact?</w:t>
      </w:r>
    </w:p>
    <w:p w14:paraId="1BD3D6BB" w14:textId="77777777" w:rsidR="00F344C1" w:rsidRDefault="00F344C1" w:rsidP="00F344C1">
      <w:pPr>
        <w:pStyle w:val="ListParagraph"/>
        <w:numPr>
          <w:ilvl w:val="1"/>
          <w:numId w:val="34"/>
        </w:numPr>
        <w:contextualSpacing w:val="0"/>
        <w:rPr>
          <w:rFonts w:ascii="Calibri" w:hAnsi="Calibri" w:cs="Calibri"/>
          <w:color w:val="1F497D"/>
          <w:sz w:val="22"/>
          <w:szCs w:val="22"/>
        </w:rPr>
      </w:pPr>
      <w:r>
        <w:rPr>
          <w:rFonts w:ascii="Calibri" w:hAnsi="Calibri" w:cs="Calibri"/>
          <w:color w:val="1F497D"/>
          <w:sz w:val="22"/>
          <w:szCs w:val="22"/>
        </w:rPr>
        <w:t>The issue that I see with the proposal from ZTE is that if we do not do the clarification in TS 28.214 section 5.2.5 in which it is defined that PUSCH with data overrides PUSCH with SP-CSI, then without spec impact, the UE would have to be designed to cancel PUSCH SP-CSI regardless the PHY priorities of the two PUSCHs. Therefore, it should be ensured that this case never happens.</w:t>
      </w:r>
    </w:p>
    <w:p w14:paraId="28E193E2" w14:textId="77777777" w:rsidR="00F344C1" w:rsidRDefault="00F344C1" w:rsidP="00F344C1">
      <w:pPr>
        <w:rPr>
          <w:rFonts w:ascii="Calibri" w:hAnsi="Calibri" w:cs="Calibri"/>
          <w:color w:val="1F497D"/>
          <w:sz w:val="22"/>
          <w:szCs w:val="22"/>
        </w:rPr>
      </w:pPr>
    </w:p>
    <w:p w14:paraId="70F317AB" w14:textId="77777777" w:rsidR="00F344C1" w:rsidRDefault="00F344C1" w:rsidP="00F344C1">
      <w:pPr>
        <w:rPr>
          <w:rFonts w:ascii="Calibri" w:hAnsi="Calibri" w:cs="Calibri"/>
          <w:color w:val="1F497D"/>
          <w:sz w:val="22"/>
          <w:szCs w:val="22"/>
        </w:rPr>
      </w:pPr>
      <w:r>
        <w:rPr>
          <w:rFonts w:ascii="Calibri" w:hAnsi="Calibri" w:cs="Calibri"/>
          <w:color w:val="1F497D"/>
          <w:sz w:val="22"/>
          <w:szCs w:val="22"/>
        </w:rPr>
        <w:t>For cases 3,4,5, the status is</w:t>
      </w:r>
    </w:p>
    <w:p w14:paraId="38E001C5" w14:textId="77777777" w:rsidR="00F344C1" w:rsidRDefault="00F344C1" w:rsidP="00F344C1">
      <w:pPr>
        <w:pStyle w:val="ListParagraph"/>
        <w:numPr>
          <w:ilvl w:val="0"/>
          <w:numId w:val="35"/>
        </w:numPr>
        <w:contextualSpacing w:val="0"/>
        <w:rPr>
          <w:rFonts w:ascii="Calibri" w:hAnsi="Calibri" w:cs="Calibri"/>
          <w:color w:val="1F497D"/>
          <w:sz w:val="22"/>
          <w:szCs w:val="22"/>
        </w:rPr>
      </w:pPr>
      <w:r>
        <w:rPr>
          <w:rFonts w:ascii="Calibri" w:hAnsi="Calibri" w:cs="Calibri"/>
          <w:color w:val="1F497D"/>
          <w:sz w:val="22"/>
          <w:szCs w:val="22"/>
        </w:rPr>
        <w:t>The majority view is still to follow CG-CG</w:t>
      </w:r>
    </w:p>
    <w:p w14:paraId="04B0A5C8" w14:textId="77777777" w:rsidR="00F344C1" w:rsidRDefault="00F344C1" w:rsidP="00F344C1">
      <w:pPr>
        <w:pStyle w:val="ListParagraph"/>
        <w:numPr>
          <w:ilvl w:val="0"/>
          <w:numId w:val="35"/>
        </w:numPr>
        <w:contextualSpacing w:val="0"/>
        <w:rPr>
          <w:rFonts w:ascii="Calibri" w:hAnsi="Calibri" w:cs="Calibri"/>
          <w:color w:val="1F497D"/>
          <w:sz w:val="22"/>
          <w:szCs w:val="22"/>
        </w:rPr>
      </w:pPr>
      <w:r>
        <w:rPr>
          <w:rFonts w:ascii="Calibri" w:hAnsi="Calibri" w:cs="Calibri"/>
          <w:color w:val="1F497D"/>
          <w:sz w:val="22"/>
          <w:szCs w:val="22"/>
        </w:rPr>
        <w:t>Qualcomm had one concern on Case 4, two SP-CSIs of different priorities are overlapping.</w:t>
      </w:r>
    </w:p>
    <w:p w14:paraId="07D49A83" w14:textId="77777777" w:rsidR="00F344C1" w:rsidRDefault="00F344C1" w:rsidP="00F344C1">
      <w:pPr>
        <w:pStyle w:val="ListParagraph"/>
        <w:numPr>
          <w:ilvl w:val="1"/>
          <w:numId w:val="35"/>
        </w:numPr>
        <w:contextualSpacing w:val="0"/>
        <w:rPr>
          <w:rFonts w:ascii="Calibri" w:hAnsi="Calibri" w:cs="Calibri"/>
          <w:color w:val="1F497D"/>
          <w:sz w:val="22"/>
          <w:szCs w:val="22"/>
        </w:rPr>
      </w:pPr>
      <w:r>
        <w:rPr>
          <w:rFonts w:ascii="Calibri" w:hAnsi="Calibri" w:cs="Calibri"/>
          <w:color w:val="1F497D"/>
          <w:sz w:val="22"/>
          <w:szCs w:val="22"/>
        </w:rPr>
        <w:t>I think that this could even be easier than CG-CG, since no PDUs are involved and everything is handled in PHY. So it should be feasible for Case 4, that the LP SP-CSI is cancelled.</w:t>
      </w:r>
    </w:p>
    <w:p w14:paraId="0238578E" w14:textId="77777777" w:rsidR="00F344C1" w:rsidRDefault="00F344C1" w:rsidP="00F344C1">
      <w:pPr>
        <w:pStyle w:val="ListParagraph"/>
        <w:numPr>
          <w:ilvl w:val="0"/>
          <w:numId w:val="35"/>
        </w:numPr>
        <w:contextualSpacing w:val="0"/>
        <w:rPr>
          <w:rFonts w:ascii="Calibri" w:hAnsi="Calibri" w:cs="Calibri"/>
          <w:color w:val="1F497D"/>
          <w:sz w:val="22"/>
          <w:szCs w:val="22"/>
        </w:rPr>
      </w:pPr>
      <w:r>
        <w:rPr>
          <w:rFonts w:ascii="Calibri" w:hAnsi="Calibri" w:cs="Calibri"/>
          <w:color w:val="1F497D"/>
          <w:sz w:val="22"/>
          <w:szCs w:val="22"/>
        </w:rPr>
        <w:t xml:space="preserve">Defining all cases as error cases, is complicated for the gNB implementation, because all cases are configured periodic transmission and an overlap is very complicated for the gNB to avoid. </w:t>
      </w:r>
    </w:p>
    <w:p w14:paraId="46838C65" w14:textId="77777777" w:rsidR="00F344C1" w:rsidRDefault="00F344C1" w:rsidP="00F344C1">
      <w:pPr>
        <w:rPr>
          <w:rFonts w:ascii="Calibri" w:hAnsi="Calibri" w:cs="Calibri"/>
          <w:color w:val="1F497D"/>
          <w:sz w:val="22"/>
          <w:szCs w:val="22"/>
        </w:rPr>
      </w:pPr>
    </w:p>
    <w:p w14:paraId="338515B3" w14:textId="3E32708E" w:rsidR="00F344C1" w:rsidRDefault="00F344C1" w:rsidP="00C5627D">
      <w:pPr>
        <w:rPr>
          <w:lang w:eastAsia="zh-CN"/>
        </w:rPr>
      </w:pPr>
      <w:r>
        <w:rPr>
          <w:lang w:eastAsia="zh-CN"/>
        </w:rPr>
        <w:t>More time is needed for companies to check.</w:t>
      </w:r>
    </w:p>
    <w:p w14:paraId="6DDA9E52" w14:textId="5E684BB4" w:rsidR="0016133F" w:rsidRDefault="0016133F" w:rsidP="0016133F">
      <w:pPr>
        <w:pStyle w:val="Heading2"/>
      </w:pPr>
      <w:r>
        <w:t>Round 3</w:t>
      </w:r>
    </w:p>
    <w:p w14:paraId="4662FBF2" w14:textId="5AE331A3" w:rsidR="0016133F" w:rsidRDefault="0016133F" w:rsidP="0016133F">
      <w:pPr>
        <w:ind w:left="0" w:firstLine="0"/>
        <w:rPr>
          <w:lang w:eastAsia="zh-CN"/>
        </w:rPr>
      </w:pPr>
      <w:r>
        <w:rPr>
          <w:lang w:eastAsia="zh-CN"/>
        </w:rPr>
        <w:t>After more off-line discussion the following UE behaviour for Case 1 and Case 2 seems stable. For Cases 3,4,5 questions on the timeline need to be sorted out.</w:t>
      </w:r>
    </w:p>
    <w:p w14:paraId="37A1F28F" w14:textId="77777777" w:rsidR="0016133F" w:rsidRDefault="0016133F" w:rsidP="0016133F">
      <w:pPr>
        <w:ind w:left="0" w:firstLine="0"/>
        <w:rPr>
          <w:lang w:eastAsia="zh-CN"/>
        </w:rPr>
      </w:pPr>
    </w:p>
    <w:p w14:paraId="75FEC981" w14:textId="77777777" w:rsidR="0016133F" w:rsidRDefault="0016133F" w:rsidP="0016133F">
      <w:pPr>
        <w:rPr>
          <w:rFonts w:ascii="Calibri" w:eastAsia="Gulim" w:hAnsi="Calibri" w:cs="Calibri"/>
          <w:color w:val="1F497D"/>
          <w:sz w:val="22"/>
          <w:szCs w:val="22"/>
          <w:lang w:val="en-US"/>
        </w:rPr>
      </w:pPr>
    </w:p>
    <w:p w14:paraId="4A855785" w14:textId="77777777" w:rsidR="0016133F" w:rsidRDefault="0016133F" w:rsidP="0016133F">
      <w:pPr>
        <w:rPr>
          <w:rFonts w:ascii="Calibri" w:hAnsi="Calibri" w:cs="Calibri"/>
          <w:color w:val="1F497D"/>
          <w:sz w:val="22"/>
          <w:szCs w:val="22"/>
        </w:rPr>
      </w:pPr>
      <w:r>
        <w:rPr>
          <w:rFonts w:ascii="Calibri" w:hAnsi="Calibri" w:cs="Calibri"/>
          <w:b/>
          <w:bCs/>
          <w:color w:val="1F497D"/>
          <w:sz w:val="22"/>
          <w:szCs w:val="22"/>
          <w:highlight w:val="yellow"/>
        </w:rPr>
        <w:t>Proposal for Case 1</w:t>
      </w:r>
      <w:r>
        <w:rPr>
          <w:rFonts w:ascii="Calibri" w:hAnsi="Calibri" w:cs="Calibri"/>
          <w:color w:val="1F497D"/>
          <w:sz w:val="22"/>
          <w:szCs w:val="22"/>
          <w:highlight w:val="yellow"/>
        </w:rPr>
        <w:t>:</w:t>
      </w:r>
      <w:r>
        <w:rPr>
          <w:rFonts w:ascii="Calibri" w:hAnsi="Calibri" w:cs="Calibri"/>
          <w:color w:val="1F497D"/>
          <w:sz w:val="22"/>
          <w:szCs w:val="22"/>
        </w:rPr>
        <w:t xml:space="preserve">  </w:t>
      </w:r>
    </w:p>
    <w:p w14:paraId="787B5451" w14:textId="77777777" w:rsidR="0016133F" w:rsidRDefault="0016133F" w:rsidP="0016133F">
      <w:pPr>
        <w:rPr>
          <w:rFonts w:cs="Times"/>
          <w:szCs w:val="20"/>
        </w:rPr>
      </w:pPr>
      <w:r>
        <w:rPr>
          <w:rFonts w:cs="Times"/>
          <w:szCs w:val="20"/>
        </w:rPr>
        <w:t>For Case 1 – overlap between HP PUSCH with DCI and LP PUSCH with SP-CSI without DCI, The entire LP channel is cancelled. The time-line requirement is the same as in Rel-15</w:t>
      </w:r>
      <w:r>
        <w:rPr>
          <w:rFonts w:cs="Times"/>
          <w:color w:val="FF0000"/>
          <w:szCs w:val="20"/>
          <w:u w:val="single"/>
        </w:rPr>
        <w:t xml:space="preserve"> defined in TS 38.214 Clause 5.2.5</w:t>
      </w:r>
      <w:r>
        <w:rPr>
          <w:rFonts w:cs="Times"/>
          <w:szCs w:val="20"/>
        </w:rPr>
        <w:t xml:space="preserve"> for DG PUSCH overriding</w:t>
      </w:r>
      <w:r>
        <w:rPr>
          <w:rFonts w:cs="Times"/>
          <w:strike/>
          <w:color w:val="FF0000"/>
          <w:szCs w:val="20"/>
        </w:rPr>
        <w:t xml:space="preserve"> LP</w:t>
      </w:r>
      <w:r>
        <w:rPr>
          <w:rFonts w:cs="Times"/>
          <w:szCs w:val="20"/>
        </w:rPr>
        <w:t xml:space="preserve"> PUSCH with SP-CSI</w:t>
      </w:r>
    </w:p>
    <w:p w14:paraId="2E5EA0D0" w14:textId="77777777" w:rsidR="0016133F" w:rsidRDefault="0016133F" w:rsidP="0016133F">
      <w:pPr>
        <w:rPr>
          <w:rFonts w:ascii="Calibri" w:hAnsi="Calibri" w:cs="Calibri"/>
          <w:color w:val="1F497D"/>
          <w:sz w:val="22"/>
          <w:szCs w:val="22"/>
        </w:rPr>
      </w:pPr>
    </w:p>
    <w:tbl>
      <w:tblPr>
        <w:tblW w:w="0" w:type="auto"/>
        <w:tblCellMar>
          <w:left w:w="0" w:type="dxa"/>
          <w:right w:w="0" w:type="dxa"/>
        </w:tblCellMar>
        <w:tblLook w:val="04A0" w:firstRow="1" w:lastRow="0" w:firstColumn="1" w:lastColumn="0" w:noHBand="0" w:noVBand="1"/>
      </w:tblPr>
      <w:tblGrid>
        <w:gridCol w:w="3029"/>
        <w:gridCol w:w="2992"/>
        <w:gridCol w:w="2985"/>
      </w:tblGrid>
      <w:tr w:rsidR="0016133F" w14:paraId="1286214E" w14:textId="77777777" w:rsidTr="0016133F">
        <w:tc>
          <w:tcPr>
            <w:tcW w:w="3116"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4C08ED" w14:textId="77777777" w:rsidR="0016133F" w:rsidRDefault="0016133F">
            <w:pPr>
              <w:jc w:val="center"/>
              <w:rPr>
                <w:rFonts w:ascii="Gulim" w:hAnsi="Times New Roman"/>
                <w:sz w:val="24"/>
              </w:rPr>
            </w:pPr>
            <w:r>
              <w:rPr>
                <w:rFonts w:ascii="Calibri" w:hAnsi="Calibri" w:cs="Calibri"/>
                <w:color w:val="1F497D"/>
                <w:sz w:val="22"/>
                <w:szCs w:val="22"/>
              </w:rPr>
              <w:t> Case 1</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2FF633C" w14:textId="77777777" w:rsidR="0016133F" w:rsidRDefault="0016133F">
            <w:pPr>
              <w:jc w:val="center"/>
            </w:pPr>
            <w:r>
              <w:rPr>
                <w:rFonts w:ascii="Calibri" w:hAnsi="Calibri" w:cs="Calibri"/>
                <w:color w:val="1F497D"/>
                <w:sz w:val="22"/>
                <w:szCs w:val="22"/>
              </w:rPr>
              <w:t>Companies</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3A8EC772" w14:textId="77777777" w:rsidR="0016133F" w:rsidRDefault="0016133F">
            <w:pPr>
              <w:jc w:val="center"/>
            </w:pPr>
            <w:r>
              <w:rPr>
                <w:rFonts w:ascii="Calibri" w:hAnsi="Calibri" w:cs="Calibri"/>
                <w:color w:val="1F497D"/>
                <w:sz w:val="22"/>
                <w:szCs w:val="22"/>
              </w:rPr>
              <w:t>Comment</w:t>
            </w:r>
          </w:p>
        </w:tc>
      </w:tr>
      <w:tr w:rsidR="0016133F" w14:paraId="22C1DEE4"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86C5A" w14:textId="77777777" w:rsidR="0016133F" w:rsidRDefault="0016133F">
            <w:pPr>
              <w:jc w:val="center"/>
            </w:pPr>
            <w:r>
              <w:rPr>
                <w:rFonts w:ascii="Calibri" w:hAnsi="Calibri" w:cs="Calibri"/>
                <w:color w:val="1F497D"/>
                <w:sz w:val="22"/>
                <w:szCs w:val="22"/>
              </w:rPr>
              <w:t>Concern</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4218951" w14:textId="77777777" w:rsidR="0016133F" w:rsidRDefault="0016133F">
            <w:pPr>
              <w:jc w:val="center"/>
            </w:pPr>
            <w:r>
              <w:rPr>
                <w:rFonts w:ascii="Calibri" w:hAnsi="Calibri" w:cs="Calibri"/>
                <w:color w:val="1F497D"/>
                <w:sz w:val="22"/>
                <w:szCs w:val="22"/>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59DD359" w14:textId="77777777" w:rsidR="0016133F" w:rsidRDefault="0016133F">
            <w:pPr>
              <w:jc w:val="center"/>
            </w:pPr>
            <w:r>
              <w:rPr>
                <w:rFonts w:ascii="Calibri" w:hAnsi="Calibri" w:cs="Calibri"/>
                <w:color w:val="1F497D"/>
                <w:sz w:val="22"/>
                <w:szCs w:val="22"/>
              </w:rPr>
              <w:t> </w:t>
            </w:r>
          </w:p>
        </w:tc>
      </w:tr>
    </w:tbl>
    <w:p w14:paraId="02909757" w14:textId="77777777" w:rsidR="0016133F" w:rsidRDefault="0016133F" w:rsidP="0016133F">
      <w:pPr>
        <w:rPr>
          <w:rFonts w:ascii="Gulim" w:eastAsia="Gulim"/>
        </w:rPr>
      </w:pPr>
      <w:r>
        <w:rPr>
          <w:rFonts w:ascii="Calibri" w:hAnsi="Calibri" w:cs="Calibri"/>
          <w:color w:val="1F497D"/>
          <w:sz w:val="22"/>
          <w:szCs w:val="22"/>
        </w:rPr>
        <w:t> </w:t>
      </w:r>
    </w:p>
    <w:p w14:paraId="000A952A" w14:textId="77777777" w:rsidR="0016133F" w:rsidRDefault="0016133F" w:rsidP="0016133F">
      <w:pPr>
        <w:rPr>
          <w:rFonts w:ascii="Calibri" w:hAnsi="Calibri" w:cs="Calibri"/>
          <w:color w:val="1F497D"/>
          <w:sz w:val="22"/>
          <w:szCs w:val="22"/>
        </w:rPr>
      </w:pPr>
      <w:r>
        <w:rPr>
          <w:rFonts w:ascii="Calibri" w:hAnsi="Calibri" w:cs="Calibri"/>
          <w:b/>
          <w:bCs/>
          <w:color w:val="1F497D"/>
          <w:sz w:val="22"/>
          <w:szCs w:val="22"/>
          <w:highlight w:val="yellow"/>
        </w:rPr>
        <w:t>Proposal for Case 2</w:t>
      </w:r>
      <w:r>
        <w:rPr>
          <w:rFonts w:ascii="Calibri" w:hAnsi="Calibri" w:cs="Calibri"/>
          <w:color w:val="1F497D"/>
          <w:sz w:val="22"/>
          <w:szCs w:val="22"/>
          <w:highlight w:val="yellow"/>
        </w:rPr>
        <w:t>:</w:t>
      </w:r>
      <w:r>
        <w:rPr>
          <w:rFonts w:ascii="Calibri" w:hAnsi="Calibri" w:cs="Calibri"/>
          <w:color w:val="1F497D"/>
          <w:sz w:val="22"/>
          <w:szCs w:val="22"/>
        </w:rPr>
        <w:t xml:space="preserve">  </w:t>
      </w:r>
    </w:p>
    <w:p w14:paraId="31091459" w14:textId="77777777" w:rsidR="0016133F" w:rsidRDefault="0016133F" w:rsidP="0016133F">
      <w:pPr>
        <w:rPr>
          <w:rFonts w:ascii="Gulim" w:hAnsi="Times New Roman"/>
          <w:sz w:val="24"/>
        </w:rPr>
      </w:pPr>
      <w:r>
        <w:rPr>
          <w:rFonts w:cs="Times"/>
          <w:szCs w:val="20"/>
        </w:rPr>
        <w:t>For Case 2, overlap between HP PUSCH with SP-CSI without DCI and LP PUSCH with DCI is defined as an error case</w:t>
      </w:r>
    </w:p>
    <w:tbl>
      <w:tblPr>
        <w:tblW w:w="0" w:type="auto"/>
        <w:tblCellMar>
          <w:left w:w="0" w:type="dxa"/>
          <w:right w:w="0" w:type="dxa"/>
        </w:tblCellMar>
        <w:tblLook w:val="04A0" w:firstRow="1" w:lastRow="0" w:firstColumn="1" w:lastColumn="0" w:noHBand="0" w:noVBand="1"/>
      </w:tblPr>
      <w:tblGrid>
        <w:gridCol w:w="3029"/>
        <w:gridCol w:w="2992"/>
        <w:gridCol w:w="2985"/>
      </w:tblGrid>
      <w:tr w:rsidR="0016133F" w14:paraId="30EE414E" w14:textId="77777777" w:rsidTr="0016133F">
        <w:tc>
          <w:tcPr>
            <w:tcW w:w="3116"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5E6BA0" w14:textId="77777777" w:rsidR="0016133F" w:rsidRDefault="0016133F">
            <w:pPr>
              <w:jc w:val="center"/>
            </w:pPr>
            <w:r>
              <w:rPr>
                <w:rFonts w:ascii="Calibri" w:hAnsi="Calibri" w:cs="Calibri"/>
                <w:color w:val="1F497D"/>
                <w:sz w:val="22"/>
                <w:szCs w:val="22"/>
              </w:rPr>
              <w:t> Case 1</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7553A510" w14:textId="77777777" w:rsidR="0016133F" w:rsidRDefault="0016133F">
            <w:pPr>
              <w:jc w:val="center"/>
            </w:pPr>
            <w:r>
              <w:rPr>
                <w:rFonts w:ascii="Calibri" w:hAnsi="Calibri" w:cs="Calibri"/>
                <w:color w:val="1F497D"/>
                <w:sz w:val="22"/>
                <w:szCs w:val="22"/>
              </w:rPr>
              <w:t>Companies</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4F0475B" w14:textId="77777777" w:rsidR="0016133F" w:rsidRDefault="0016133F">
            <w:pPr>
              <w:jc w:val="center"/>
            </w:pPr>
            <w:r>
              <w:rPr>
                <w:rFonts w:ascii="Calibri" w:hAnsi="Calibri" w:cs="Calibri"/>
                <w:color w:val="1F497D"/>
                <w:sz w:val="22"/>
                <w:szCs w:val="22"/>
              </w:rPr>
              <w:t>Comment</w:t>
            </w:r>
          </w:p>
        </w:tc>
      </w:tr>
      <w:tr w:rsidR="0016133F" w14:paraId="2A408300"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C1F9C" w14:textId="77777777" w:rsidR="0016133F" w:rsidRDefault="0016133F">
            <w:pPr>
              <w:jc w:val="center"/>
            </w:pPr>
            <w:r>
              <w:rPr>
                <w:rFonts w:ascii="Calibri" w:hAnsi="Calibri" w:cs="Calibri"/>
                <w:color w:val="1F497D"/>
                <w:sz w:val="22"/>
                <w:szCs w:val="22"/>
              </w:rPr>
              <w:t>Concern</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6656814" w14:textId="77777777" w:rsidR="0016133F" w:rsidRDefault="0016133F">
            <w:pPr>
              <w:jc w:val="center"/>
            </w:pPr>
            <w:r>
              <w:rPr>
                <w:rFonts w:ascii="Calibri" w:hAnsi="Calibri" w:cs="Calibri"/>
                <w:color w:val="1F497D"/>
                <w:sz w:val="22"/>
                <w:szCs w:val="22"/>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B56C13F" w14:textId="77777777" w:rsidR="0016133F" w:rsidRDefault="0016133F">
            <w:pPr>
              <w:jc w:val="center"/>
            </w:pPr>
            <w:r>
              <w:rPr>
                <w:rFonts w:ascii="Calibri" w:hAnsi="Calibri" w:cs="Calibri"/>
                <w:color w:val="1F497D"/>
                <w:sz w:val="22"/>
                <w:szCs w:val="22"/>
              </w:rPr>
              <w:t> </w:t>
            </w:r>
          </w:p>
        </w:tc>
      </w:tr>
    </w:tbl>
    <w:p w14:paraId="07EE6D2C" w14:textId="77777777" w:rsidR="0016133F" w:rsidRDefault="0016133F" w:rsidP="0016133F">
      <w:pPr>
        <w:rPr>
          <w:rFonts w:ascii="Calibri" w:eastAsia="Gulim" w:hAnsi="Calibri" w:cs="Calibri"/>
          <w:color w:val="1F497D"/>
          <w:sz w:val="22"/>
          <w:szCs w:val="22"/>
        </w:rPr>
      </w:pPr>
      <w:r>
        <w:rPr>
          <w:rStyle w:val="Strong"/>
          <w:rFonts w:ascii="Calibri" w:hAnsi="Calibri" w:cs="Calibri"/>
          <w:color w:val="1F497D"/>
          <w:sz w:val="22"/>
          <w:szCs w:val="22"/>
        </w:rPr>
        <w:t> </w:t>
      </w:r>
      <w:r>
        <w:rPr>
          <w:rFonts w:ascii="Calibri" w:hAnsi="Calibri" w:cs="Calibri"/>
          <w:color w:val="1F497D"/>
          <w:sz w:val="22"/>
          <w:szCs w:val="22"/>
        </w:rPr>
        <w:t> </w:t>
      </w:r>
    </w:p>
    <w:p w14:paraId="652F130A" w14:textId="59FA450B" w:rsidR="00914515" w:rsidRPr="00914515" w:rsidRDefault="00914515" w:rsidP="0016133F">
      <w:pPr>
        <w:rPr>
          <w:rFonts w:ascii="Calibri" w:hAnsi="Calibri" w:cs="Calibri"/>
          <w:b/>
          <w:bCs/>
          <w:color w:val="1F497D"/>
          <w:sz w:val="22"/>
          <w:szCs w:val="22"/>
          <w:highlight w:val="cyan"/>
        </w:rPr>
      </w:pPr>
      <w:r w:rsidRPr="00914515">
        <w:rPr>
          <w:rFonts w:ascii="Calibri" w:hAnsi="Calibri" w:cs="Calibri"/>
          <w:b/>
          <w:bCs/>
          <w:color w:val="1F497D"/>
          <w:sz w:val="22"/>
          <w:szCs w:val="22"/>
          <w:highlight w:val="cyan"/>
        </w:rPr>
        <w:t>Updated Proposal 2022-08-25</w:t>
      </w:r>
    </w:p>
    <w:p w14:paraId="60DEE01D" w14:textId="44843CCC" w:rsidR="0016133F" w:rsidRPr="00EB2F62" w:rsidRDefault="0016133F" w:rsidP="0016133F">
      <w:pPr>
        <w:rPr>
          <w:rFonts w:cs="Times"/>
          <w:szCs w:val="20"/>
        </w:rPr>
      </w:pPr>
      <w:r>
        <w:rPr>
          <w:rFonts w:ascii="Calibri" w:hAnsi="Calibri" w:cs="Calibri"/>
          <w:b/>
          <w:bCs/>
          <w:color w:val="1F497D"/>
          <w:sz w:val="22"/>
          <w:szCs w:val="22"/>
          <w:highlight w:val="yellow"/>
        </w:rPr>
        <w:t>Proposal for Cases 3, 4, and 5:</w:t>
      </w:r>
      <w:r>
        <w:rPr>
          <w:rFonts w:ascii="Calibri" w:hAnsi="Calibri" w:cs="Calibri"/>
          <w:b/>
          <w:bCs/>
          <w:color w:val="1F497D"/>
          <w:sz w:val="22"/>
          <w:szCs w:val="22"/>
        </w:rPr>
        <w:t xml:space="preserve"> </w:t>
      </w:r>
    </w:p>
    <w:p w14:paraId="61489C0A" w14:textId="6C4CC433" w:rsidR="0016133F" w:rsidRDefault="0016133F" w:rsidP="00EB2F62">
      <w:pPr>
        <w:ind w:left="0" w:firstLine="0"/>
        <w:rPr>
          <w:rStyle w:val="Strong"/>
          <w:rFonts w:ascii="Gulim" w:hAnsi="Times New Roman"/>
          <w:sz w:val="24"/>
          <w:u w:val="single"/>
        </w:rPr>
      </w:pPr>
      <w:r>
        <w:rPr>
          <w:rFonts w:cs="Times"/>
          <w:szCs w:val="20"/>
        </w:rPr>
        <w:t xml:space="preserve">For cases 3, 4, 5, UE follows </w:t>
      </w:r>
      <w:r w:rsidR="00EB2F62">
        <w:rPr>
          <w:rFonts w:cs="Times"/>
          <w:szCs w:val="20"/>
        </w:rPr>
        <w:t>CG-CG handling</w:t>
      </w:r>
      <w:r>
        <w:rPr>
          <w:rFonts w:cs="Times"/>
          <w:szCs w:val="20"/>
        </w:rPr>
        <w:t>,</w:t>
      </w:r>
      <w:r w:rsidR="00EB2F62" w:rsidRPr="00EB2F62">
        <w:rPr>
          <w:rFonts w:cs="Times"/>
          <w:szCs w:val="20"/>
        </w:rPr>
        <w:t xml:space="preserve"> </w:t>
      </w:r>
      <w:r w:rsidR="00A04A4B">
        <w:rPr>
          <w:rFonts w:cs="Times"/>
          <w:strike/>
          <w:szCs w:val="20"/>
        </w:rPr>
        <w:t>that is HP channel cancels the entire LP channel,</w:t>
      </w:r>
      <w:r w:rsidR="00A04A4B">
        <w:rPr>
          <w:rFonts w:cs="Times"/>
          <w:szCs w:val="20"/>
        </w:rPr>
        <w:t xml:space="preserve"> </w:t>
      </w:r>
      <w:r w:rsidR="00A04A4B">
        <w:rPr>
          <w:rFonts w:cs="Times"/>
          <w:color w:val="FF0000"/>
          <w:szCs w:val="20"/>
        </w:rPr>
        <w:t>the UE is expected to cancel a repetition of the PUSCH transmissions of smaller priority index from the starting symbol of the repetition if the repetition of the PUSCH transmissions of smaller priority index overlaps in time with the PUSCH transmissions of larger priority index.</w:t>
      </w:r>
      <w:bookmarkStart w:id="46" w:name="_GoBack"/>
      <w:bookmarkEnd w:id="46"/>
    </w:p>
    <w:p w14:paraId="39970DDD" w14:textId="77777777" w:rsidR="0016133F" w:rsidRDefault="0016133F" w:rsidP="0016133F">
      <w:pPr>
        <w:numPr>
          <w:ilvl w:val="0"/>
          <w:numId w:val="36"/>
        </w:numPr>
        <w:rPr>
          <w:rFonts w:cs="Times"/>
          <w:szCs w:val="20"/>
          <w:lang w:val="en-US"/>
        </w:rPr>
      </w:pPr>
      <w:r>
        <w:rPr>
          <w:rFonts w:cs="Times"/>
          <w:szCs w:val="20"/>
        </w:rPr>
        <w:t>Case 3: HP PUSCH with SP-CSI without DCI and LP CG PUSCH</w:t>
      </w:r>
    </w:p>
    <w:p w14:paraId="72FBB624" w14:textId="77777777" w:rsidR="0016133F" w:rsidRDefault="0016133F" w:rsidP="0016133F">
      <w:pPr>
        <w:numPr>
          <w:ilvl w:val="0"/>
          <w:numId w:val="36"/>
        </w:numPr>
        <w:rPr>
          <w:rFonts w:cs="Times"/>
          <w:szCs w:val="20"/>
        </w:rPr>
      </w:pPr>
      <w:r>
        <w:rPr>
          <w:rFonts w:cs="Times"/>
          <w:szCs w:val="20"/>
        </w:rPr>
        <w:t>Case 4: HP PUSCH with SP-CSI without DCI and LP PUSCH with SP-CSI without DCI</w:t>
      </w:r>
    </w:p>
    <w:p w14:paraId="3D8781A2" w14:textId="77777777" w:rsidR="0016133F" w:rsidRDefault="0016133F" w:rsidP="0016133F">
      <w:pPr>
        <w:numPr>
          <w:ilvl w:val="0"/>
          <w:numId w:val="36"/>
        </w:numPr>
        <w:rPr>
          <w:rStyle w:val="Strong"/>
          <w:rFonts w:ascii="Gulim" w:hAnsi="Times New Roman"/>
          <w:b w:val="0"/>
          <w:bCs w:val="0"/>
          <w:sz w:val="24"/>
        </w:rPr>
      </w:pPr>
      <w:r>
        <w:rPr>
          <w:rFonts w:cs="Times"/>
          <w:szCs w:val="20"/>
        </w:rPr>
        <w:t>Case 5: LP PUSCH with SP-CSI without DCI and HP CG PUSCH</w:t>
      </w:r>
    </w:p>
    <w:p w14:paraId="1284F5C0" w14:textId="77777777" w:rsidR="0016133F" w:rsidRDefault="0016133F" w:rsidP="0016133F">
      <w:pPr>
        <w:rPr>
          <w:rStyle w:val="Strong"/>
          <w:rFonts w:ascii="Calibri" w:hAnsi="Calibri" w:cs="Calibri"/>
          <w:color w:val="1F497D"/>
          <w:sz w:val="22"/>
          <w:szCs w:val="22"/>
          <w:lang w:val="en-US"/>
        </w:rPr>
      </w:pPr>
    </w:p>
    <w:tbl>
      <w:tblPr>
        <w:tblW w:w="0" w:type="auto"/>
        <w:tblCellMar>
          <w:left w:w="0" w:type="dxa"/>
          <w:right w:w="0" w:type="dxa"/>
        </w:tblCellMar>
        <w:tblLook w:val="04A0" w:firstRow="1" w:lastRow="0" w:firstColumn="1" w:lastColumn="0" w:noHBand="0" w:noVBand="1"/>
      </w:tblPr>
      <w:tblGrid>
        <w:gridCol w:w="3044"/>
        <w:gridCol w:w="2985"/>
        <w:gridCol w:w="2977"/>
      </w:tblGrid>
      <w:tr w:rsidR="0016133F" w14:paraId="29007617" w14:textId="77777777" w:rsidTr="0016133F">
        <w:tc>
          <w:tcPr>
            <w:tcW w:w="3116"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48EAF" w14:textId="77777777" w:rsidR="0016133F" w:rsidRDefault="0016133F">
            <w:pPr>
              <w:jc w:val="center"/>
              <w:rPr>
                <w:rFonts w:ascii="Gulim" w:hAnsi="Times New Roman"/>
                <w:sz w:val="24"/>
              </w:rPr>
            </w:pPr>
            <w:r>
              <w:rPr>
                <w:rFonts w:ascii="Calibri" w:hAnsi="Calibri" w:cs="Calibri"/>
                <w:color w:val="1F497D"/>
                <w:sz w:val="22"/>
                <w:szCs w:val="22"/>
              </w:rPr>
              <w:t>Cases 3, 4, 5 </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2729170" w14:textId="77777777" w:rsidR="0016133F" w:rsidRDefault="0016133F">
            <w:pPr>
              <w:jc w:val="center"/>
            </w:pPr>
            <w:r>
              <w:rPr>
                <w:rFonts w:ascii="Calibri" w:hAnsi="Calibri" w:cs="Calibri"/>
                <w:color w:val="1F497D"/>
                <w:sz w:val="22"/>
                <w:szCs w:val="22"/>
              </w:rPr>
              <w:t>Companies</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0424291" w14:textId="77777777" w:rsidR="0016133F" w:rsidRDefault="0016133F">
            <w:pPr>
              <w:jc w:val="center"/>
            </w:pPr>
            <w:r>
              <w:rPr>
                <w:rFonts w:ascii="Calibri" w:hAnsi="Calibri" w:cs="Calibri"/>
                <w:color w:val="1F497D"/>
                <w:sz w:val="22"/>
                <w:szCs w:val="22"/>
              </w:rPr>
              <w:t>Comment</w:t>
            </w:r>
          </w:p>
        </w:tc>
      </w:tr>
      <w:tr w:rsidR="0016133F" w14:paraId="54CD8252"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F19CA" w14:textId="77777777" w:rsidR="0016133F" w:rsidRDefault="0016133F">
            <w:pPr>
              <w:jc w:val="center"/>
            </w:pPr>
            <w:r>
              <w:rPr>
                <w:rFonts w:ascii="Calibri" w:hAnsi="Calibri" w:cs="Calibri"/>
                <w:color w:val="1F497D"/>
                <w:sz w:val="22"/>
                <w:szCs w:val="22"/>
              </w:rPr>
              <w:lastRenderedPageBreak/>
              <w:t>Concern Case 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B4D0E28" w14:textId="77777777" w:rsidR="0016133F" w:rsidRDefault="0016133F">
            <w:pPr>
              <w:jc w:val="center"/>
            </w:pPr>
            <w:r>
              <w:rPr>
                <w:rFonts w:ascii="Calibri" w:hAnsi="Calibri" w:cs="Calibri"/>
                <w:color w:val="1F497D"/>
                <w:sz w:val="22"/>
                <w:szCs w:val="22"/>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6250215" w14:textId="77777777" w:rsidR="0016133F" w:rsidRDefault="0016133F">
            <w:pPr>
              <w:jc w:val="center"/>
            </w:pPr>
            <w:r>
              <w:rPr>
                <w:rFonts w:ascii="Calibri" w:hAnsi="Calibri" w:cs="Calibri"/>
                <w:color w:val="1F497D"/>
                <w:sz w:val="22"/>
                <w:szCs w:val="22"/>
              </w:rPr>
              <w:t> </w:t>
            </w:r>
          </w:p>
        </w:tc>
      </w:tr>
      <w:tr w:rsidR="0016133F" w14:paraId="3E7FB208"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D6172" w14:textId="77777777" w:rsidR="0016133F" w:rsidRDefault="0016133F">
            <w:pPr>
              <w:jc w:val="center"/>
              <w:rPr>
                <w:rFonts w:ascii="Calibri" w:hAnsi="Calibri" w:cs="Calibri"/>
                <w:color w:val="1F497D"/>
                <w:sz w:val="22"/>
                <w:szCs w:val="22"/>
              </w:rPr>
            </w:pPr>
            <w:r>
              <w:rPr>
                <w:rFonts w:ascii="Calibri" w:hAnsi="Calibri" w:cs="Calibri"/>
                <w:color w:val="1F497D"/>
                <w:sz w:val="22"/>
                <w:szCs w:val="22"/>
              </w:rPr>
              <w:t>Concern Case 4</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7B605490" w14:textId="77777777" w:rsidR="0016133F" w:rsidRDefault="0016133F">
            <w:pPr>
              <w:jc w:val="center"/>
              <w:rPr>
                <w:rFonts w:ascii="Calibri" w:hAnsi="Calibri" w:cs="Calibri"/>
                <w:color w:val="1F497D"/>
                <w:sz w:val="22"/>
                <w:szCs w:val="22"/>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399905C9" w14:textId="77777777" w:rsidR="0016133F" w:rsidRDefault="0016133F">
            <w:pPr>
              <w:jc w:val="center"/>
              <w:rPr>
                <w:rFonts w:ascii="Calibri" w:hAnsi="Calibri" w:cs="Calibri"/>
                <w:color w:val="1F497D"/>
                <w:sz w:val="22"/>
                <w:szCs w:val="22"/>
              </w:rPr>
            </w:pPr>
          </w:p>
        </w:tc>
      </w:tr>
      <w:tr w:rsidR="0016133F" w14:paraId="1E9417F8"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DB7B8" w14:textId="77777777" w:rsidR="0016133F" w:rsidRDefault="0016133F">
            <w:pPr>
              <w:jc w:val="center"/>
              <w:rPr>
                <w:rFonts w:ascii="Calibri" w:hAnsi="Calibri" w:cs="Calibri"/>
                <w:color w:val="1F497D"/>
                <w:sz w:val="22"/>
                <w:szCs w:val="22"/>
              </w:rPr>
            </w:pPr>
            <w:r>
              <w:rPr>
                <w:rFonts w:ascii="Calibri" w:hAnsi="Calibri" w:cs="Calibri"/>
                <w:color w:val="1F497D"/>
                <w:sz w:val="22"/>
                <w:szCs w:val="22"/>
              </w:rPr>
              <w:t>Concern Case 5</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2BDDED61" w14:textId="77777777" w:rsidR="0016133F" w:rsidRDefault="0016133F">
            <w:pPr>
              <w:jc w:val="center"/>
              <w:rPr>
                <w:rFonts w:ascii="Calibri" w:hAnsi="Calibri" w:cs="Calibri"/>
                <w:color w:val="1F497D"/>
                <w:sz w:val="22"/>
                <w:szCs w:val="22"/>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7BE86C6A" w14:textId="77777777" w:rsidR="0016133F" w:rsidRDefault="0016133F">
            <w:pPr>
              <w:jc w:val="center"/>
              <w:rPr>
                <w:rFonts w:ascii="Calibri" w:hAnsi="Calibri" w:cs="Calibri"/>
                <w:color w:val="1F497D"/>
                <w:sz w:val="22"/>
                <w:szCs w:val="22"/>
              </w:rPr>
            </w:pPr>
          </w:p>
        </w:tc>
      </w:tr>
    </w:tbl>
    <w:p w14:paraId="32684981" w14:textId="77777777" w:rsidR="0016133F" w:rsidRDefault="0016133F" w:rsidP="0016133F">
      <w:pPr>
        <w:rPr>
          <w:rFonts w:ascii="Calibri" w:eastAsia="Gulim" w:hAnsi="Calibri" w:cs="Calibri"/>
          <w:color w:val="1F497D"/>
          <w:sz w:val="22"/>
          <w:szCs w:val="22"/>
        </w:rPr>
      </w:pPr>
    </w:p>
    <w:p w14:paraId="58F42450" w14:textId="77777777" w:rsidR="0016133F" w:rsidRDefault="0016133F" w:rsidP="0016133F">
      <w:pPr>
        <w:ind w:left="0" w:firstLine="0"/>
        <w:rPr>
          <w:lang w:eastAsia="zh-CN"/>
        </w:rPr>
      </w:pPr>
    </w:p>
    <w:p w14:paraId="2921F2B2" w14:textId="77777777" w:rsidR="0016133F" w:rsidRPr="0016133F" w:rsidRDefault="0016133F" w:rsidP="0016133F">
      <w:pPr>
        <w:ind w:left="0" w:firstLine="0"/>
        <w:rPr>
          <w:lang w:eastAsia="zh-CN"/>
        </w:rPr>
      </w:pPr>
    </w:p>
    <w:p w14:paraId="6D261AD2"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69DFDB0E" w14:textId="77777777" w:rsidR="00233CEB" w:rsidRDefault="00F834D1">
      <w:pPr>
        <w:rPr>
          <w:lang w:eastAsia="zh-CN"/>
        </w:rPr>
      </w:pPr>
      <w:r>
        <w:rPr>
          <w:lang w:eastAsia="zh-CN"/>
        </w:rPr>
        <w:t>TBD.</w:t>
      </w:r>
    </w:p>
    <w:p w14:paraId="4BE39029"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741E5A32" w14:textId="77777777" w:rsidR="00A51B1E" w:rsidRDefault="00A51B1E" w:rsidP="00A51B1E">
      <w:pPr>
        <w:rPr>
          <w:lang w:eastAsia="x-none"/>
        </w:rPr>
      </w:pPr>
      <w:r>
        <w:rPr>
          <w:lang w:eastAsia="x-none"/>
        </w:rPr>
        <w:t xml:space="preserve">[1] </w:t>
      </w:r>
      <w:hyperlink r:id="rId7" w:history="1">
        <w:r w:rsidRPr="00A31A60">
          <w:rPr>
            <w:lang w:eastAsia="x-none"/>
          </w:rPr>
          <w:t>R1-2205781</w:t>
        </w:r>
      </w:hyperlink>
      <w:r>
        <w:rPr>
          <w:lang w:eastAsia="x-none"/>
        </w:rPr>
        <w:t>, “Remaining issues on UL prioritization cases related to SP-CSI”, Huawei, HiSilicon</w:t>
      </w:r>
    </w:p>
    <w:p w14:paraId="4B77202E" w14:textId="77777777" w:rsidR="00A31A60" w:rsidRDefault="00A31A60" w:rsidP="00A51B1E">
      <w:pPr>
        <w:rPr>
          <w:lang w:eastAsia="x-none"/>
        </w:rPr>
      </w:pPr>
    </w:p>
    <w:p w14:paraId="341A73D5" w14:textId="77777777" w:rsidR="00A51B1E" w:rsidRDefault="00A51B1E" w:rsidP="00A51B1E">
      <w:pPr>
        <w:rPr>
          <w:lang w:eastAsia="x-none"/>
        </w:rPr>
      </w:pPr>
      <w:r>
        <w:rPr>
          <w:lang w:eastAsia="x-none"/>
        </w:rPr>
        <w:t xml:space="preserve">[2] </w:t>
      </w:r>
      <w:hyperlink r:id="rId8" w:history="1">
        <w:r w:rsidRPr="00A31A60">
          <w:rPr>
            <w:lang w:eastAsia="x-none"/>
          </w:rPr>
          <w:t>R1-2206144</w:t>
        </w:r>
      </w:hyperlink>
      <w:r>
        <w:rPr>
          <w:lang w:eastAsia="x-none"/>
        </w:rPr>
        <w:t xml:space="preserve">, “[Draft CR] Clarification on intra-UE prioritization for PUSCH with SP-CSI”, Nokia, </w:t>
      </w:r>
      <w:r w:rsidR="00A31A60">
        <w:rPr>
          <w:lang w:eastAsia="x-none"/>
        </w:rPr>
        <w:t xml:space="preserve">Nokia </w:t>
      </w:r>
      <w:r>
        <w:rPr>
          <w:lang w:eastAsia="x-none"/>
        </w:rPr>
        <w:t>Shanghai Bell</w:t>
      </w:r>
    </w:p>
    <w:p w14:paraId="75DA742A" w14:textId="77777777" w:rsidR="00A31A60" w:rsidRDefault="00A31A60" w:rsidP="00A51B1E">
      <w:pPr>
        <w:rPr>
          <w:lang w:eastAsia="x-none"/>
        </w:rPr>
      </w:pPr>
    </w:p>
    <w:p w14:paraId="58A75B87" w14:textId="77777777" w:rsidR="00A51B1E" w:rsidRDefault="00A51B1E" w:rsidP="00A51B1E">
      <w:pPr>
        <w:rPr>
          <w:lang w:eastAsia="x-none"/>
        </w:rPr>
      </w:pPr>
      <w:r>
        <w:rPr>
          <w:lang w:eastAsia="x-none"/>
        </w:rPr>
        <w:t xml:space="preserve">[3] </w:t>
      </w:r>
      <w:hyperlink r:id="rId9" w:history="1">
        <w:r w:rsidRPr="00A31A60">
          <w:rPr>
            <w:lang w:eastAsia="x-none"/>
          </w:rPr>
          <w:t>R1-2207533</w:t>
        </w:r>
      </w:hyperlink>
      <w:r w:rsidR="00A31A60">
        <w:rPr>
          <w:lang w:eastAsia="x-none"/>
        </w:rPr>
        <w:t>,</w:t>
      </w:r>
      <w:r>
        <w:rPr>
          <w:lang w:eastAsia="x-none"/>
        </w:rPr>
        <w:t xml:space="preserve"> “Correction on UL prioritization cases related to SP-CSI”, Huawei, HiSilicon</w:t>
      </w:r>
    </w:p>
    <w:p w14:paraId="276F3604" w14:textId="77777777" w:rsidR="00A31A60" w:rsidRDefault="00A31A60" w:rsidP="00A51B1E">
      <w:pPr>
        <w:rPr>
          <w:lang w:eastAsia="x-none"/>
        </w:rPr>
      </w:pPr>
    </w:p>
    <w:p w14:paraId="70780779" w14:textId="77777777" w:rsidR="00A31A60" w:rsidRDefault="00A31A60" w:rsidP="00A31A60">
      <w:pPr>
        <w:pStyle w:val="Reference"/>
        <w:numPr>
          <w:ilvl w:val="0"/>
          <w:numId w:val="0"/>
        </w:numPr>
        <w:tabs>
          <w:tab w:val="clear" w:pos="567"/>
        </w:tabs>
        <w:jc w:val="left"/>
        <w:rPr>
          <w:rFonts w:ascii="Times" w:eastAsia="Batang" w:hAnsi="Times"/>
          <w:szCs w:val="24"/>
          <w:lang w:eastAsia="x-none"/>
        </w:rPr>
      </w:pPr>
      <w:r>
        <w:rPr>
          <w:rFonts w:ascii="Times" w:eastAsia="Batang" w:hAnsi="Times"/>
          <w:szCs w:val="24"/>
          <w:lang w:eastAsia="x-none"/>
        </w:rPr>
        <w:t xml:space="preserve">[4] </w:t>
      </w:r>
      <w:hyperlink r:id="rId10" w:history="1">
        <w:r w:rsidRPr="00A31A60">
          <w:rPr>
            <w:rFonts w:ascii="Times" w:eastAsia="Batang" w:hAnsi="Times"/>
            <w:szCs w:val="24"/>
            <w:lang w:eastAsia="x-none"/>
          </w:rPr>
          <w:t>R1-2205440</w:t>
        </w:r>
      </w:hyperlink>
      <w:r w:rsidRPr="00A31A60">
        <w:rPr>
          <w:rFonts w:ascii="Times" w:eastAsia="Batang" w:hAnsi="Times"/>
          <w:szCs w:val="24"/>
          <w:lang w:eastAsia="x-none"/>
        </w:rPr>
        <w:t xml:space="preserve">, </w:t>
      </w:r>
      <w:r>
        <w:rPr>
          <w:rFonts w:ascii="Times" w:eastAsia="Batang" w:hAnsi="Times"/>
          <w:szCs w:val="24"/>
          <w:lang w:eastAsia="x-none"/>
        </w:rPr>
        <w:t>“</w:t>
      </w:r>
      <w:r w:rsidRPr="00A31A60">
        <w:rPr>
          <w:rFonts w:ascii="Times" w:eastAsia="Batang" w:hAnsi="Times"/>
          <w:szCs w:val="24"/>
          <w:lang w:eastAsia="x-none"/>
        </w:rPr>
        <w:t xml:space="preserve">Summary of [109-e-R16-URLLC-07] Issue#8: Remaining issues on UL prioritization </w:t>
      </w:r>
      <w:r w:rsidRPr="00A31A60">
        <w:rPr>
          <w:rFonts w:ascii="Times" w:eastAsia="Batang" w:hAnsi="Times" w:hint="eastAsia"/>
          <w:szCs w:val="24"/>
          <w:lang w:eastAsia="x-none"/>
        </w:rPr>
        <w:tab/>
      </w:r>
      <w:r>
        <w:rPr>
          <w:rFonts w:ascii="Times" w:eastAsia="Batang" w:hAnsi="Times"/>
          <w:szCs w:val="24"/>
          <w:lang w:eastAsia="x-none"/>
        </w:rPr>
        <w:t xml:space="preserve">    </w:t>
      </w:r>
      <w:r w:rsidRPr="00A31A60">
        <w:rPr>
          <w:rFonts w:ascii="Times" w:eastAsia="Batang" w:hAnsi="Times"/>
          <w:szCs w:val="24"/>
          <w:lang w:eastAsia="x-none"/>
        </w:rPr>
        <w:t xml:space="preserve">cases related to SP-CSI, Moderator (Huawei), </w:t>
      </w:r>
      <w:r w:rsidRPr="00A31A60">
        <w:rPr>
          <w:rFonts w:ascii="Times" w:eastAsia="Batang" w:hAnsi="Times" w:hint="eastAsia"/>
          <w:szCs w:val="24"/>
          <w:lang w:eastAsia="x-none"/>
        </w:rPr>
        <w:t>RAN1 #10</w:t>
      </w:r>
      <w:r w:rsidRPr="00A31A60">
        <w:rPr>
          <w:rFonts w:ascii="Times" w:eastAsia="Batang" w:hAnsi="Times"/>
          <w:szCs w:val="24"/>
          <w:lang w:eastAsia="x-none"/>
        </w:rPr>
        <w:t>9</w:t>
      </w:r>
      <w:r w:rsidRPr="00A31A60">
        <w:rPr>
          <w:rFonts w:ascii="Times" w:eastAsia="Batang" w:hAnsi="Times" w:hint="eastAsia"/>
          <w:szCs w:val="24"/>
          <w:lang w:eastAsia="x-none"/>
        </w:rPr>
        <w:t>-e</w:t>
      </w:r>
    </w:p>
    <w:p w14:paraId="38CB5029" w14:textId="77777777" w:rsidR="000E7107" w:rsidRDefault="000E7107" w:rsidP="000E7107">
      <w:pPr>
        <w:pStyle w:val="Heading1"/>
        <w:spacing w:after="120"/>
        <w:ind w:left="431" w:hanging="431"/>
        <w:jc w:val="both"/>
        <w:rPr>
          <w:rFonts w:ascii="Calibri" w:hAnsi="Calibri" w:cs="Calibri"/>
          <w:sz w:val="28"/>
          <w:szCs w:val="28"/>
        </w:rPr>
      </w:pPr>
      <w:r>
        <w:rPr>
          <w:rFonts w:ascii="Calibri" w:hAnsi="Calibri" w:cs="Calibri"/>
          <w:sz w:val="28"/>
          <w:szCs w:val="28"/>
        </w:rPr>
        <w:t>Appendix – Companies’ views from RAN1#109-e on the 5 cases and how to capture them in the specification</w:t>
      </w:r>
    </w:p>
    <w:p w14:paraId="6ACEFF5F" w14:textId="77777777" w:rsidR="000E7107" w:rsidRDefault="000E7107" w:rsidP="000E7107">
      <w:pPr>
        <w:pStyle w:val="Heading1"/>
        <w:numPr>
          <w:ilvl w:val="0"/>
          <w:numId w:val="0"/>
        </w:numPr>
        <w:ind w:left="432" w:hanging="432"/>
      </w:pPr>
    </w:p>
    <w:tbl>
      <w:tblPr>
        <w:tblStyle w:val="TableGrid"/>
        <w:tblW w:w="0" w:type="auto"/>
        <w:tblLook w:val="04A0" w:firstRow="1" w:lastRow="0" w:firstColumn="1" w:lastColumn="0" w:noHBand="0" w:noVBand="1"/>
      </w:tblPr>
      <w:tblGrid>
        <w:gridCol w:w="1381"/>
        <w:gridCol w:w="930"/>
        <w:gridCol w:w="1025"/>
        <w:gridCol w:w="1948"/>
        <w:gridCol w:w="2037"/>
        <w:gridCol w:w="1675"/>
      </w:tblGrid>
      <w:tr w:rsidR="000E7107" w:rsidRPr="003E27C5" w14:paraId="00960B94" w14:textId="77777777" w:rsidTr="009F5141">
        <w:tc>
          <w:tcPr>
            <w:tcW w:w="1582" w:type="dxa"/>
            <w:vMerge w:val="restart"/>
            <w:tcBorders>
              <w:top w:val="single" w:sz="12" w:space="0" w:color="auto"/>
              <w:left w:val="single" w:sz="12" w:space="0" w:color="auto"/>
              <w:bottom w:val="single" w:sz="12" w:space="0" w:color="auto"/>
              <w:right w:val="single" w:sz="12" w:space="0" w:color="auto"/>
            </w:tcBorders>
            <w:hideMark/>
          </w:tcPr>
          <w:p w14:paraId="2227CE7C" w14:textId="77777777" w:rsidR="000E7107" w:rsidRPr="003E27C5" w:rsidRDefault="000E7107" w:rsidP="009F5141">
            <w:pPr>
              <w:rPr>
                <w:lang w:eastAsia="zh-CN"/>
              </w:rPr>
            </w:pPr>
            <w:r>
              <w:rPr>
                <w:lang w:eastAsia="zh-CN"/>
              </w:rPr>
              <w:t>Case 1</w:t>
            </w:r>
          </w:p>
        </w:tc>
        <w:tc>
          <w:tcPr>
            <w:tcW w:w="7475" w:type="dxa"/>
            <w:gridSpan w:val="5"/>
            <w:tcBorders>
              <w:top w:val="single" w:sz="12" w:space="0" w:color="auto"/>
              <w:left w:val="single" w:sz="12" w:space="0" w:color="auto"/>
              <w:bottom w:val="single" w:sz="4" w:space="0" w:color="auto"/>
              <w:right w:val="single" w:sz="12" w:space="0" w:color="auto"/>
            </w:tcBorders>
            <w:hideMark/>
          </w:tcPr>
          <w:p w14:paraId="6C291EF8" w14:textId="77777777" w:rsidR="000E7107" w:rsidRDefault="000E7107" w:rsidP="009F5141">
            <w:pPr>
              <w:rPr>
                <w:lang w:eastAsia="zh-CN"/>
              </w:rPr>
            </w:pPr>
            <w:r w:rsidRPr="003E27C5">
              <w:rPr>
                <w:lang w:eastAsia="zh-CN"/>
              </w:rPr>
              <w:t>HP PUSCH with DCI and LP PUSCH with SP-CSI without DCI</w:t>
            </w:r>
          </w:p>
        </w:tc>
      </w:tr>
      <w:tr w:rsidR="000E7107" w:rsidRPr="003E27C5" w14:paraId="49F6E270" w14:textId="77777777" w:rsidTr="009F5141">
        <w:tc>
          <w:tcPr>
            <w:tcW w:w="1582" w:type="dxa"/>
            <w:vMerge/>
            <w:tcBorders>
              <w:top w:val="single" w:sz="12" w:space="0" w:color="auto"/>
              <w:left w:val="single" w:sz="12" w:space="0" w:color="auto"/>
              <w:bottom w:val="single" w:sz="12" w:space="0" w:color="auto"/>
              <w:right w:val="single" w:sz="12" w:space="0" w:color="auto"/>
            </w:tcBorders>
            <w:hideMark/>
          </w:tcPr>
          <w:p w14:paraId="1746ED6E" w14:textId="77777777" w:rsidR="000E7107" w:rsidRPr="003E27C5" w:rsidRDefault="000E7107" w:rsidP="009F5141">
            <w:pPr>
              <w:rPr>
                <w:lang w:eastAsia="zh-CN"/>
              </w:rPr>
            </w:pPr>
          </w:p>
        </w:tc>
        <w:tc>
          <w:tcPr>
            <w:tcW w:w="2947" w:type="dxa"/>
            <w:gridSpan w:val="2"/>
            <w:tcBorders>
              <w:top w:val="single" w:sz="4" w:space="0" w:color="auto"/>
              <w:left w:val="single" w:sz="12" w:space="0" w:color="auto"/>
              <w:bottom w:val="single" w:sz="12" w:space="0" w:color="auto"/>
              <w:right w:val="single" w:sz="12" w:space="0" w:color="auto"/>
            </w:tcBorders>
            <w:hideMark/>
          </w:tcPr>
          <w:p w14:paraId="170F6570" w14:textId="77777777" w:rsidR="000E7107" w:rsidRDefault="000E7107" w:rsidP="009F5141">
            <w:pPr>
              <w:rPr>
                <w:lang w:eastAsia="zh-CN"/>
              </w:rPr>
            </w:pPr>
            <w:r>
              <w:rPr>
                <w:lang w:eastAsia="zh-CN"/>
              </w:rPr>
              <w:t>Already supported in Rel-16</w:t>
            </w:r>
          </w:p>
        </w:tc>
        <w:tc>
          <w:tcPr>
            <w:tcW w:w="2969" w:type="dxa"/>
            <w:gridSpan w:val="2"/>
            <w:tcBorders>
              <w:top w:val="single" w:sz="4" w:space="0" w:color="auto"/>
              <w:left w:val="single" w:sz="12" w:space="0" w:color="auto"/>
              <w:bottom w:val="single" w:sz="4" w:space="0" w:color="auto"/>
              <w:right w:val="single" w:sz="12" w:space="0" w:color="auto"/>
            </w:tcBorders>
            <w:hideMark/>
          </w:tcPr>
          <w:p w14:paraId="44B33BD0" w14:textId="77777777" w:rsidR="000E7107" w:rsidRDefault="000E7107" w:rsidP="009F5141">
            <w:pPr>
              <w:rPr>
                <w:lang w:eastAsia="zh-CN"/>
              </w:rPr>
            </w:pPr>
            <w:r>
              <w:rPr>
                <w:lang w:eastAsia="zh-CN"/>
              </w:rPr>
              <w:t>Currently missing in Rel-16</w:t>
            </w:r>
          </w:p>
        </w:tc>
        <w:tc>
          <w:tcPr>
            <w:tcW w:w="1559" w:type="dxa"/>
            <w:vMerge w:val="restart"/>
            <w:tcBorders>
              <w:top w:val="single" w:sz="4" w:space="0" w:color="auto"/>
              <w:left w:val="single" w:sz="12" w:space="0" w:color="auto"/>
              <w:bottom w:val="single" w:sz="12" w:space="0" w:color="auto"/>
              <w:right w:val="single" w:sz="12" w:space="0" w:color="auto"/>
            </w:tcBorders>
            <w:hideMark/>
          </w:tcPr>
          <w:p w14:paraId="2B0A6CA6" w14:textId="77777777" w:rsidR="000E7107" w:rsidRDefault="000E7107" w:rsidP="009F5141">
            <w:pPr>
              <w:rPr>
                <w:lang w:eastAsia="zh-CN"/>
              </w:rPr>
            </w:pPr>
            <w:r>
              <w:rPr>
                <w:lang w:eastAsia="zh-CN"/>
              </w:rPr>
              <w:t>Comments</w:t>
            </w:r>
          </w:p>
        </w:tc>
      </w:tr>
      <w:tr w:rsidR="000E7107" w:rsidRPr="003E27C5" w14:paraId="038D22AB" w14:textId="77777777" w:rsidTr="009F5141">
        <w:tc>
          <w:tcPr>
            <w:tcW w:w="1582" w:type="dxa"/>
            <w:tcBorders>
              <w:top w:val="single" w:sz="12" w:space="0" w:color="auto"/>
              <w:left w:val="single" w:sz="12" w:space="0" w:color="auto"/>
              <w:bottom w:val="single" w:sz="12" w:space="0" w:color="auto"/>
              <w:right w:val="single" w:sz="12" w:space="0" w:color="auto"/>
            </w:tcBorders>
            <w:hideMark/>
          </w:tcPr>
          <w:p w14:paraId="1F59BD21" w14:textId="77777777" w:rsidR="000E7107" w:rsidRDefault="000E7107" w:rsidP="009F5141">
            <w:pPr>
              <w:rPr>
                <w:lang w:eastAsia="zh-CN"/>
              </w:rPr>
            </w:pPr>
            <w:r>
              <w:rPr>
                <w:lang w:eastAsia="zh-CN"/>
              </w:rPr>
              <w:t>Company</w:t>
            </w:r>
          </w:p>
        </w:tc>
        <w:tc>
          <w:tcPr>
            <w:tcW w:w="1401" w:type="dxa"/>
            <w:tcBorders>
              <w:top w:val="single" w:sz="12" w:space="0" w:color="auto"/>
              <w:left w:val="single" w:sz="12" w:space="0" w:color="auto"/>
              <w:bottom w:val="single" w:sz="12" w:space="0" w:color="auto"/>
              <w:right w:val="single" w:sz="4" w:space="0" w:color="auto"/>
            </w:tcBorders>
            <w:hideMark/>
          </w:tcPr>
          <w:p w14:paraId="50B957AE" w14:textId="77777777" w:rsidR="000E7107" w:rsidRDefault="000E7107" w:rsidP="009F5141">
            <w:pPr>
              <w:rPr>
                <w:lang w:eastAsia="zh-CN"/>
              </w:rPr>
            </w:pPr>
            <w:r>
              <w:rPr>
                <w:lang w:eastAsia="zh-CN"/>
              </w:rPr>
              <w:t>Yes/No</w:t>
            </w:r>
          </w:p>
        </w:tc>
        <w:tc>
          <w:tcPr>
            <w:tcW w:w="1546" w:type="dxa"/>
            <w:tcBorders>
              <w:top w:val="single" w:sz="12" w:space="0" w:color="auto"/>
              <w:left w:val="single" w:sz="4" w:space="0" w:color="auto"/>
              <w:bottom w:val="single" w:sz="12" w:space="0" w:color="auto"/>
              <w:right w:val="single" w:sz="12" w:space="0" w:color="auto"/>
            </w:tcBorders>
            <w:hideMark/>
          </w:tcPr>
          <w:p w14:paraId="71658CFE" w14:textId="77777777" w:rsidR="000E7107" w:rsidRDefault="000E7107" w:rsidP="009F5141">
            <w:pPr>
              <w:rPr>
                <w:lang w:eastAsia="zh-CN"/>
              </w:rPr>
            </w:pPr>
            <w:r>
              <w:rPr>
                <w:lang w:eastAsia="zh-CN"/>
              </w:rPr>
              <w:t>Behaviour</w:t>
            </w:r>
          </w:p>
        </w:tc>
        <w:tc>
          <w:tcPr>
            <w:tcW w:w="1557" w:type="dxa"/>
            <w:tcBorders>
              <w:top w:val="single" w:sz="12" w:space="0" w:color="auto"/>
              <w:left w:val="single" w:sz="12" w:space="0" w:color="auto"/>
              <w:bottom w:val="single" w:sz="12" w:space="0" w:color="auto"/>
              <w:right w:val="single" w:sz="4" w:space="0" w:color="auto"/>
            </w:tcBorders>
            <w:hideMark/>
          </w:tcPr>
          <w:p w14:paraId="5FDEE3DB" w14:textId="77777777" w:rsidR="000E7107" w:rsidRDefault="000E7107" w:rsidP="009F5141">
            <w:pPr>
              <w:rPr>
                <w:lang w:eastAsia="zh-CN"/>
              </w:rPr>
            </w:pPr>
            <w:r>
              <w:rPr>
                <w:lang w:eastAsia="zh-CN"/>
              </w:rPr>
              <w:t>Yes/No</w:t>
            </w:r>
          </w:p>
        </w:tc>
        <w:tc>
          <w:tcPr>
            <w:tcW w:w="1412" w:type="dxa"/>
            <w:tcBorders>
              <w:top w:val="single" w:sz="12" w:space="0" w:color="auto"/>
              <w:left w:val="single" w:sz="4" w:space="0" w:color="auto"/>
              <w:bottom w:val="single" w:sz="12" w:space="0" w:color="auto"/>
              <w:right w:val="single" w:sz="12" w:space="0" w:color="auto"/>
            </w:tcBorders>
            <w:hideMark/>
          </w:tcPr>
          <w:p w14:paraId="04D844DE" w14:textId="77777777" w:rsidR="000E7107" w:rsidRDefault="000E7107" w:rsidP="009F5141">
            <w:pPr>
              <w:rPr>
                <w:lang w:eastAsia="zh-CN"/>
              </w:rPr>
            </w:pPr>
            <w:r>
              <w:rPr>
                <w:lang w:eastAsia="zh-CN"/>
              </w:rPr>
              <w:t>How to define behaviour</w:t>
            </w:r>
          </w:p>
        </w:tc>
        <w:tc>
          <w:tcPr>
            <w:tcW w:w="1559" w:type="dxa"/>
            <w:vMerge/>
            <w:tcBorders>
              <w:top w:val="single" w:sz="4" w:space="0" w:color="auto"/>
              <w:left w:val="single" w:sz="12" w:space="0" w:color="auto"/>
              <w:bottom w:val="single" w:sz="12" w:space="0" w:color="auto"/>
              <w:right w:val="single" w:sz="12" w:space="0" w:color="auto"/>
            </w:tcBorders>
            <w:hideMark/>
          </w:tcPr>
          <w:p w14:paraId="77D6B93C" w14:textId="77777777" w:rsidR="000E7107" w:rsidRPr="003E27C5" w:rsidRDefault="000E7107" w:rsidP="009F5141">
            <w:pPr>
              <w:rPr>
                <w:lang w:eastAsia="zh-CN"/>
              </w:rPr>
            </w:pPr>
          </w:p>
        </w:tc>
      </w:tr>
      <w:tr w:rsidR="000E7107" w:rsidRPr="003E27C5" w14:paraId="46FDDB53" w14:textId="77777777" w:rsidTr="009F5141">
        <w:tc>
          <w:tcPr>
            <w:tcW w:w="1582" w:type="dxa"/>
            <w:tcBorders>
              <w:top w:val="single" w:sz="12" w:space="0" w:color="auto"/>
              <w:left w:val="single" w:sz="12" w:space="0" w:color="auto"/>
              <w:bottom w:val="single" w:sz="4" w:space="0" w:color="auto"/>
              <w:right w:val="single" w:sz="12" w:space="0" w:color="auto"/>
            </w:tcBorders>
            <w:hideMark/>
          </w:tcPr>
          <w:p w14:paraId="5877B4F0" w14:textId="77777777" w:rsidR="000E7107" w:rsidRDefault="000E7107" w:rsidP="009F5141">
            <w:pPr>
              <w:rPr>
                <w:lang w:eastAsia="zh-CN"/>
              </w:rPr>
            </w:pPr>
            <w:r>
              <w:rPr>
                <w:lang w:eastAsia="zh-CN"/>
              </w:rPr>
              <w:t>HW/HiSi</w:t>
            </w:r>
          </w:p>
        </w:tc>
        <w:tc>
          <w:tcPr>
            <w:tcW w:w="1401" w:type="dxa"/>
            <w:tcBorders>
              <w:top w:val="single" w:sz="12" w:space="0" w:color="auto"/>
              <w:left w:val="single" w:sz="12" w:space="0" w:color="auto"/>
              <w:bottom w:val="single" w:sz="4" w:space="0" w:color="auto"/>
              <w:right w:val="single" w:sz="4" w:space="0" w:color="auto"/>
            </w:tcBorders>
            <w:hideMark/>
          </w:tcPr>
          <w:p w14:paraId="03654B95" w14:textId="77777777" w:rsidR="000E7107" w:rsidRDefault="000E7107" w:rsidP="009F5141">
            <w:pPr>
              <w:rPr>
                <w:lang w:eastAsia="zh-CN"/>
              </w:rPr>
            </w:pPr>
            <w:r>
              <w:rPr>
                <w:lang w:eastAsia="zh-CN"/>
              </w:rPr>
              <w:t>No</w:t>
            </w:r>
          </w:p>
        </w:tc>
        <w:tc>
          <w:tcPr>
            <w:tcW w:w="1546" w:type="dxa"/>
            <w:tcBorders>
              <w:top w:val="single" w:sz="12" w:space="0" w:color="auto"/>
              <w:left w:val="single" w:sz="4" w:space="0" w:color="auto"/>
              <w:bottom w:val="single" w:sz="4" w:space="0" w:color="auto"/>
              <w:right w:val="single" w:sz="12" w:space="0" w:color="auto"/>
            </w:tcBorders>
            <w:hideMark/>
          </w:tcPr>
          <w:p w14:paraId="60115849" w14:textId="77777777" w:rsidR="000E7107" w:rsidRDefault="000E7107" w:rsidP="009F5141">
            <w:pPr>
              <w:rPr>
                <w:lang w:eastAsia="zh-CN"/>
              </w:rPr>
            </w:pPr>
            <w:r>
              <w:rPr>
                <w:lang w:eastAsia="zh-CN"/>
              </w:rPr>
              <w:t>n.a.</w:t>
            </w:r>
          </w:p>
        </w:tc>
        <w:tc>
          <w:tcPr>
            <w:tcW w:w="1557" w:type="dxa"/>
            <w:tcBorders>
              <w:top w:val="single" w:sz="12" w:space="0" w:color="auto"/>
              <w:left w:val="single" w:sz="12" w:space="0" w:color="auto"/>
              <w:bottom w:val="single" w:sz="4" w:space="0" w:color="auto"/>
              <w:right w:val="single" w:sz="4" w:space="0" w:color="auto"/>
            </w:tcBorders>
            <w:hideMark/>
          </w:tcPr>
          <w:p w14:paraId="1474DB76" w14:textId="77777777" w:rsidR="000E7107" w:rsidRDefault="000E7107" w:rsidP="009F5141">
            <w:pPr>
              <w:rPr>
                <w:lang w:eastAsia="zh-CN"/>
              </w:rPr>
            </w:pPr>
            <w:r>
              <w:rPr>
                <w:lang w:eastAsia="zh-CN"/>
              </w:rPr>
              <w:t>Yes</w:t>
            </w:r>
          </w:p>
        </w:tc>
        <w:tc>
          <w:tcPr>
            <w:tcW w:w="1412" w:type="dxa"/>
            <w:tcBorders>
              <w:top w:val="single" w:sz="12" w:space="0" w:color="auto"/>
              <w:left w:val="single" w:sz="4" w:space="0" w:color="auto"/>
              <w:bottom w:val="single" w:sz="4" w:space="0" w:color="auto"/>
              <w:right w:val="single" w:sz="12" w:space="0" w:color="auto"/>
            </w:tcBorders>
            <w:hideMark/>
          </w:tcPr>
          <w:p w14:paraId="621409C5" w14:textId="77777777" w:rsidR="000E7107" w:rsidRDefault="000E7107" w:rsidP="009F5141">
            <w:pPr>
              <w:rPr>
                <w:lang w:eastAsia="zh-CN"/>
              </w:rPr>
            </w:pPr>
            <w:r>
              <w:rPr>
                <w:lang w:eastAsia="zh-CN"/>
              </w:rPr>
              <w:t>Error case</w:t>
            </w:r>
          </w:p>
        </w:tc>
        <w:tc>
          <w:tcPr>
            <w:tcW w:w="1559" w:type="dxa"/>
            <w:tcBorders>
              <w:top w:val="single" w:sz="12" w:space="0" w:color="auto"/>
              <w:left w:val="single" w:sz="12" w:space="0" w:color="auto"/>
              <w:bottom w:val="single" w:sz="4" w:space="0" w:color="auto"/>
              <w:right w:val="single" w:sz="12" w:space="0" w:color="auto"/>
            </w:tcBorders>
          </w:tcPr>
          <w:p w14:paraId="35C7A47B" w14:textId="77777777" w:rsidR="000E7107" w:rsidRDefault="000E7107" w:rsidP="009F5141">
            <w:pPr>
              <w:rPr>
                <w:lang w:eastAsia="zh-CN"/>
              </w:rPr>
            </w:pPr>
          </w:p>
        </w:tc>
      </w:tr>
      <w:tr w:rsidR="000E7107" w:rsidRPr="003E27C5" w14:paraId="0BD5CFA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3D3D46C" w14:textId="77777777" w:rsidR="000E7107" w:rsidRDefault="000E7107" w:rsidP="009F5141">
            <w:pPr>
              <w:rPr>
                <w:lang w:eastAsia="zh-CN"/>
              </w:rPr>
            </w:pPr>
            <w:r>
              <w:rPr>
                <w:lang w:eastAsia="zh-CN"/>
              </w:rPr>
              <w:t>vivo</w:t>
            </w:r>
          </w:p>
        </w:tc>
        <w:tc>
          <w:tcPr>
            <w:tcW w:w="1401" w:type="dxa"/>
            <w:tcBorders>
              <w:top w:val="single" w:sz="4" w:space="0" w:color="auto"/>
              <w:left w:val="single" w:sz="12" w:space="0" w:color="auto"/>
              <w:bottom w:val="single" w:sz="4" w:space="0" w:color="auto"/>
              <w:right w:val="single" w:sz="4" w:space="0" w:color="auto"/>
            </w:tcBorders>
            <w:hideMark/>
          </w:tcPr>
          <w:p w14:paraId="408901D6"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31836F9"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3301CC32"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6703568E"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061C6EDD" w14:textId="77777777" w:rsidR="000E7107" w:rsidRDefault="000E7107" w:rsidP="009F5141">
            <w:pPr>
              <w:rPr>
                <w:lang w:eastAsia="zh-CN"/>
              </w:rPr>
            </w:pPr>
          </w:p>
        </w:tc>
      </w:tr>
      <w:tr w:rsidR="000E7107" w:rsidRPr="003E27C5" w14:paraId="310CAA54"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48B27EF" w14:textId="77777777" w:rsidR="000E7107" w:rsidRDefault="000E7107" w:rsidP="009F5141">
            <w:pPr>
              <w:rPr>
                <w:lang w:eastAsia="zh-CN"/>
              </w:rPr>
            </w:pPr>
            <w:r>
              <w:rPr>
                <w:lang w:eastAsia="zh-CN"/>
              </w:rPr>
              <w:t>Intel</w:t>
            </w:r>
          </w:p>
        </w:tc>
        <w:tc>
          <w:tcPr>
            <w:tcW w:w="1401" w:type="dxa"/>
            <w:tcBorders>
              <w:top w:val="single" w:sz="4" w:space="0" w:color="auto"/>
              <w:left w:val="single" w:sz="12" w:space="0" w:color="auto"/>
              <w:bottom w:val="single" w:sz="4" w:space="0" w:color="auto"/>
              <w:right w:val="single" w:sz="4" w:space="0" w:color="auto"/>
            </w:tcBorders>
            <w:hideMark/>
          </w:tcPr>
          <w:p w14:paraId="0987CA81"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9705FB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7142FA5" w14:textId="77777777" w:rsidR="000E7107" w:rsidRDefault="000E7107" w:rsidP="009F5141">
            <w:pPr>
              <w:rPr>
                <w:lang w:eastAsia="zh-CN"/>
              </w:rPr>
            </w:pPr>
            <w:r>
              <w:rPr>
                <w:lang w:eastAsia="zh-CN"/>
              </w:rPr>
              <w:t>Not “missing”, juts not spelled out</w:t>
            </w:r>
          </w:p>
        </w:tc>
        <w:tc>
          <w:tcPr>
            <w:tcW w:w="1412" w:type="dxa"/>
            <w:tcBorders>
              <w:top w:val="single" w:sz="4" w:space="0" w:color="auto"/>
              <w:left w:val="single" w:sz="4" w:space="0" w:color="auto"/>
              <w:bottom w:val="single" w:sz="4" w:space="0" w:color="auto"/>
              <w:right w:val="single" w:sz="12" w:space="0" w:color="auto"/>
            </w:tcBorders>
            <w:hideMark/>
          </w:tcPr>
          <w:p w14:paraId="4C7489B5"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2DD3CA82" w14:textId="77777777" w:rsidR="000E7107" w:rsidRDefault="000E7107" w:rsidP="009F5141">
            <w:pPr>
              <w:rPr>
                <w:lang w:eastAsia="zh-CN"/>
              </w:rPr>
            </w:pPr>
          </w:p>
        </w:tc>
      </w:tr>
      <w:tr w:rsidR="000E7107" w:rsidRPr="003E27C5" w14:paraId="3C293C47"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4DEF2ED5" w14:textId="77777777" w:rsidR="000E7107" w:rsidRPr="003E27C5" w:rsidRDefault="000E7107" w:rsidP="009F5141">
            <w:pPr>
              <w:rPr>
                <w:lang w:eastAsia="zh-CN"/>
              </w:rPr>
            </w:pPr>
            <w:r w:rsidRPr="003E27C5">
              <w:rPr>
                <w:lang w:eastAsia="zh-CN"/>
              </w:rPr>
              <w:t>DOCOMO</w:t>
            </w:r>
          </w:p>
        </w:tc>
        <w:tc>
          <w:tcPr>
            <w:tcW w:w="1401" w:type="dxa"/>
            <w:tcBorders>
              <w:top w:val="single" w:sz="4" w:space="0" w:color="auto"/>
              <w:left w:val="single" w:sz="12" w:space="0" w:color="auto"/>
              <w:bottom w:val="single" w:sz="4" w:space="0" w:color="auto"/>
              <w:right w:val="single" w:sz="4" w:space="0" w:color="auto"/>
            </w:tcBorders>
            <w:hideMark/>
          </w:tcPr>
          <w:p w14:paraId="6BE484CE"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8C7D476"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652E95FF"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473D3D64"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1368F26F" w14:textId="77777777" w:rsidR="000E7107" w:rsidRDefault="000E7107" w:rsidP="009F5141">
            <w:pPr>
              <w:rPr>
                <w:lang w:eastAsia="zh-CN"/>
              </w:rPr>
            </w:pPr>
          </w:p>
        </w:tc>
      </w:tr>
      <w:tr w:rsidR="000E7107" w:rsidRPr="003E27C5" w14:paraId="77A1ECFC"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4FA533A" w14:textId="77777777" w:rsidR="000E7107" w:rsidRDefault="000E7107" w:rsidP="009F5141">
            <w:pPr>
              <w:rPr>
                <w:lang w:eastAsia="zh-CN"/>
              </w:rPr>
            </w:pPr>
            <w:r>
              <w:rPr>
                <w:lang w:eastAsia="zh-CN"/>
              </w:rPr>
              <w:t>CATT</w:t>
            </w:r>
          </w:p>
        </w:tc>
        <w:tc>
          <w:tcPr>
            <w:tcW w:w="1401" w:type="dxa"/>
            <w:tcBorders>
              <w:top w:val="single" w:sz="4" w:space="0" w:color="auto"/>
              <w:left w:val="single" w:sz="12" w:space="0" w:color="auto"/>
              <w:bottom w:val="single" w:sz="4" w:space="0" w:color="auto"/>
              <w:right w:val="single" w:sz="4" w:space="0" w:color="auto"/>
            </w:tcBorders>
            <w:hideMark/>
          </w:tcPr>
          <w:p w14:paraId="62578CF8"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53C7E91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374555B8"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79F6492F" w14:textId="77777777" w:rsidR="000E7107" w:rsidRDefault="000E7107" w:rsidP="009F5141">
            <w:pPr>
              <w:rPr>
                <w:lang w:eastAsia="zh-CN"/>
              </w:rPr>
            </w:pPr>
            <w:r>
              <w:rPr>
                <w:lang w:eastAsia="zh-CN"/>
              </w:rPr>
              <w:t>HP cancel LP with Rel-15 timeline requirement</w:t>
            </w:r>
          </w:p>
        </w:tc>
        <w:tc>
          <w:tcPr>
            <w:tcW w:w="1559" w:type="dxa"/>
            <w:tcBorders>
              <w:top w:val="single" w:sz="4" w:space="0" w:color="auto"/>
              <w:left w:val="single" w:sz="12" w:space="0" w:color="auto"/>
              <w:bottom w:val="single" w:sz="4" w:space="0" w:color="auto"/>
              <w:right w:val="single" w:sz="12" w:space="0" w:color="auto"/>
            </w:tcBorders>
            <w:hideMark/>
          </w:tcPr>
          <w:p w14:paraId="78628C01" w14:textId="77777777" w:rsidR="000E7107" w:rsidRDefault="000E7107" w:rsidP="009F5141">
            <w:pPr>
              <w:rPr>
                <w:lang w:eastAsia="zh-CN"/>
              </w:rPr>
            </w:pPr>
            <w:r>
              <w:rPr>
                <w:lang w:eastAsia="zh-CN"/>
              </w:rPr>
              <w:t>See below</w:t>
            </w:r>
          </w:p>
        </w:tc>
      </w:tr>
      <w:tr w:rsidR="000E7107" w:rsidRPr="003E27C5" w14:paraId="7C5D9B81"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A0D6BAC" w14:textId="77777777" w:rsidR="000E7107" w:rsidRDefault="000E7107" w:rsidP="009F5141">
            <w:pPr>
              <w:rPr>
                <w:lang w:eastAsia="zh-CN"/>
              </w:rPr>
            </w:pPr>
            <w:r>
              <w:rPr>
                <w:lang w:eastAsia="zh-CN"/>
              </w:rPr>
              <w:t>Samsung</w:t>
            </w:r>
          </w:p>
        </w:tc>
        <w:tc>
          <w:tcPr>
            <w:tcW w:w="1401" w:type="dxa"/>
            <w:tcBorders>
              <w:top w:val="single" w:sz="4" w:space="0" w:color="auto"/>
              <w:left w:val="single" w:sz="12" w:space="0" w:color="auto"/>
              <w:bottom w:val="single" w:sz="4" w:space="0" w:color="auto"/>
              <w:right w:val="single" w:sz="4" w:space="0" w:color="auto"/>
            </w:tcBorders>
            <w:hideMark/>
          </w:tcPr>
          <w:p w14:paraId="0FE85D29"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04A9FCC"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9E12DE7"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EAAB3C3"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hideMark/>
          </w:tcPr>
          <w:p w14:paraId="35BF0633" w14:textId="77777777" w:rsidR="000E7107" w:rsidRDefault="000E7107" w:rsidP="009F5141">
            <w:pPr>
              <w:rPr>
                <w:lang w:eastAsia="zh-CN"/>
              </w:rPr>
            </w:pPr>
            <w:r>
              <w:rPr>
                <w:lang w:eastAsia="zh-CN"/>
              </w:rPr>
              <w:t>See below</w:t>
            </w:r>
          </w:p>
        </w:tc>
      </w:tr>
      <w:tr w:rsidR="000E7107" w:rsidRPr="003E27C5" w14:paraId="02755A1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E23A0EC" w14:textId="77777777" w:rsidR="000E7107" w:rsidRDefault="000E7107" w:rsidP="009F5141">
            <w:pPr>
              <w:rPr>
                <w:lang w:eastAsia="zh-CN"/>
              </w:rPr>
            </w:pPr>
            <w:r>
              <w:rPr>
                <w:lang w:eastAsia="zh-CN"/>
              </w:rPr>
              <w:t>Qualcomm</w:t>
            </w:r>
          </w:p>
        </w:tc>
        <w:tc>
          <w:tcPr>
            <w:tcW w:w="1401" w:type="dxa"/>
            <w:tcBorders>
              <w:top w:val="single" w:sz="4" w:space="0" w:color="auto"/>
              <w:left w:val="single" w:sz="12" w:space="0" w:color="auto"/>
              <w:bottom w:val="single" w:sz="4" w:space="0" w:color="auto"/>
              <w:right w:val="single" w:sz="4" w:space="0" w:color="auto"/>
            </w:tcBorders>
            <w:hideMark/>
          </w:tcPr>
          <w:p w14:paraId="27E1375B"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06156BB0"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7ED0F94E" w14:textId="77777777" w:rsidR="000E7107" w:rsidRPr="003E27C5"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1F91248" w14:textId="77777777" w:rsidR="000E7107" w:rsidRDefault="000E7107" w:rsidP="009F5141">
            <w:pPr>
              <w:rPr>
                <w:lang w:eastAsia="zh-CN"/>
              </w:rPr>
            </w:pPr>
            <w:r>
              <w:rPr>
                <w:lang w:eastAsia="zh-CN"/>
              </w:rPr>
              <w:t>HP cancels LP with the sam</w:t>
            </w:r>
            <w:r>
              <w:rPr>
                <w:lang w:eastAsia="zh-CN"/>
              </w:rPr>
              <w:lastRenderedPageBreak/>
              <w:t xml:space="preserve">e timeline as in R15 DGCG collision handling </w:t>
            </w:r>
          </w:p>
        </w:tc>
        <w:tc>
          <w:tcPr>
            <w:tcW w:w="1559" w:type="dxa"/>
            <w:tcBorders>
              <w:top w:val="single" w:sz="4" w:space="0" w:color="auto"/>
              <w:left w:val="single" w:sz="12" w:space="0" w:color="auto"/>
              <w:bottom w:val="single" w:sz="4" w:space="0" w:color="auto"/>
              <w:right w:val="single" w:sz="12" w:space="0" w:color="auto"/>
            </w:tcBorders>
          </w:tcPr>
          <w:p w14:paraId="3B3F3231" w14:textId="77777777" w:rsidR="000E7107" w:rsidRDefault="000E7107" w:rsidP="009F5141">
            <w:pPr>
              <w:rPr>
                <w:lang w:eastAsia="zh-CN"/>
              </w:rPr>
            </w:pPr>
          </w:p>
        </w:tc>
      </w:tr>
    </w:tbl>
    <w:p w14:paraId="6B0D16F7" w14:textId="77777777" w:rsidR="000E7107" w:rsidRDefault="000E7107" w:rsidP="000E7107">
      <w:pPr>
        <w:widowControl w:val="0"/>
        <w:rPr>
          <w:lang w:eastAsia="zh-CN"/>
        </w:rPr>
      </w:pPr>
    </w:p>
    <w:p w14:paraId="7036E4EF" w14:textId="77777777" w:rsidR="000E7107" w:rsidRDefault="000E7107" w:rsidP="000E7107">
      <w:pPr>
        <w:rPr>
          <w:lang w:eastAsia="zh-CN"/>
        </w:rPr>
      </w:pPr>
    </w:p>
    <w:tbl>
      <w:tblPr>
        <w:tblStyle w:val="TableGrid"/>
        <w:tblW w:w="0" w:type="auto"/>
        <w:tblLook w:val="04A0" w:firstRow="1" w:lastRow="0" w:firstColumn="1" w:lastColumn="0" w:noHBand="0" w:noVBand="1"/>
      </w:tblPr>
      <w:tblGrid>
        <w:gridCol w:w="1400"/>
        <w:gridCol w:w="948"/>
        <w:gridCol w:w="1032"/>
        <w:gridCol w:w="1977"/>
        <w:gridCol w:w="1939"/>
        <w:gridCol w:w="1700"/>
      </w:tblGrid>
      <w:tr w:rsidR="000E7107" w:rsidRPr="003E27C5" w14:paraId="7D1D04FD"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4F9A8A1" w14:textId="77777777" w:rsidR="000E7107" w:rsidRDefault="000E7107" w:rsidP="009F5141">
            <w:pPr>
              <w:rPr>
                <w:lang w:eastAsia="zh-CN"/>
              </w:rPr>
            </w:pPr>
            <w:r>
              <w:rPr>
                <w:lang w:eastAsia="zh-CN"/>
              </w:rPr>
              <w:t>Case 2</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8C6C914" w14:textId="77777777" w:rsidR="000E7107" w:rsidRDefault="000E7107" w:rsidP="009F5141">
            <w:pPr>
              <w:rPr>
                <w:lang w:eastAsia="zh-CN"/>
              </w:rPr>
            </w:pPr>
            <w:r w:rsidRPr="003E27C5">
              <w:rPr>
                <w:lang w:eastAsia="zh-CN"/>
              </w:rPr>
              <w:t>HP PUSCH with SP-CSI without DCI and LP PUSCH with DCI</w:t>
            </w:r>
          </w:p>
        </w:tc>
      </w:tr>
      <w:tr w:rsidR="000E7107" w:rsidRPr="003E27C5" w14:paraId="0D6B0B6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5D556082"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F644C2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5C9F704"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20162A8C" w14:textId="77777777" w:rsidR="000E7107" w:rsidRDefault="000E7107" w:rsidP="009F5141">
            <w:pPr>
              <w:rPr>
                <w:lang w:eastAsia="zh-CN"/>
              </w:rPr>
            </w:pPr>
            <w:r>
              <w:rPr>
                <w:lang w:eastAsia="zh-CN"/>
              </w:rPr>
              <w:t>Comments</w:t>
            </w:r>
          </w:p>
        </w:tc>
      </w:tr>
      <w:tr w:rsidR="000E7107" w:rsidRPr="003E27C5" w14:paraId="3DFB47B4"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5EA0963A"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1B010ED"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A86367A"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39E4D31E"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1A83F5D9"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37B5867" w14:textId="77777777" w:rsidR="000E7107" w:rsidRPr="003E27C5" w:rsidRDefault="000E7107" w:rsidP="009F5141">
            <w:pPr>
              <w:rPr>
                <w:lang w:eastAsia="zh-CN"/>
              </w:rPr>
            </w:pPr>
          </w:p>
        </w:tc>
      </w:tr>
      <w:tr w:rsidR="000E7107" w:rsidRPr="003E27C5" w14:paraId="6994D4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BFA8786"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052E164C"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541A0367"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05015D30"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060BAF4"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9F0E52D" w14:textId="77777777" w:rsidR="000E7107" w:rsidRDefault="000E7107" w:rsidP="009F5141">
            <w:pPr>
              <w:rPr>
                <w:lang w:eastAsia="zh-CN"/>
              </w:rPr>
            </w:pPr>
          </w:p>
        </w:tc>
      </w:tr>
      <w:tr w:rsidR="000E7107" w:rsidRPr="003E27C5" w14:paraId="46892AA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DABF47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8CDD2F2" w14:textId="77777777" w:rsidR="000E7107" w:rsidRPr="003E27C5"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B22485C"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D3EBEF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4B313039"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hideMark/>
          </w:tcPr>
          <w:p w14:paraId="3913C569" w14:textId="77777777" w:rsidR="000E7107" w:rsidRDefault="000E7107" w:rsidP="009F5141">
            <w:pPr>
              <w:rPr>
                <w:lang w:eastAsia="zh-CN"/>
              </w:rPr>
            </w:pPr>
            <w:r>
              <w:rPr>
                <w:lang w:eastAsia="zh-CN"/>
              </w:rPr>
              <w:t>See below</w:t>
            </w:r>
          </w:p>
        </w:tc>
      </w:tr>
      <w:tr w:rsidR="000E7107" w:rsidRPr="003E27C5" w14:paraId="2E383D5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7363CE2" w14:textId="77777777" w:rsidR="000E7107" w:rsidRPr="003E27C5"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16CA79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09F387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745BF84" w14:textId="77777777" w:rsidR="000E7107" w:rsidRDefault="000E7107" w:rsidP="009F5141">
            <w:pPr>
              <w:rPr>
                <w:lang w:eastAsia="zh-CN"/>
              </w:rPr>
            </w:pPr>
            <w:r>
              <w:rPr>
                <w:lang w:eastAsia="zh-CN"/>
              </w:rPr>
              <w:t>Not “missing”, just not spelled out</w:t>
            </w:r>
          </w:p>
        </w:tc>
        <w:tc>
          <w:tcPr>
            <w:tcW w:w="1504" w:type="dxa"/>
            <w:tcBorders>
              <w:top w:val="single" w:sz="4" w:space="0" w:color="auto"/>
              <w:left w:val="single" w:sz="4" w:space="0" w:color="auto"/>
              <w:bottom w:val="single" w:sz="4" w:space="0" w:color="auto"/>
              <w:right w:val="single" w:sz="12" w:space="0" w:color="auto"/>
            </w:tcBorders>
            <w:hideMark/>
          </w:tcPr>
          <w:p w14:paraId="39D0EAB8"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1EC95E6D" w14:textId="77777777" w:rsidR="000E7107" w:rsidRDefault="000E7107" w:rsidP="009F5141">
            <w:pPr>
              <w:rPr>
                <w:lang w:eastAsia="zh-CN"/>
              </w:rPr>
            </w:pPr>
          </w:p>
        </w:tc>
      </w:tr>
      <w:tr w:rsidR="000E7107" w:rsidRPr="003E27C5" w14:paraId="4BCDDED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E94E501" w14:textId="77777777" w:rsidR="000E7107" w:rsidRDefault="000E7107" w:rsidP="009F5141">
            <w:pPr>
              <w:rPr>
                <w:lang w:eastAsia="zh-CN"/>
              </w:rPr>
            </w:pPr>
            <w:r w:rsidRPr="003E27C5">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7122210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559857F"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6633A7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7C6E58E"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2461823B" w14:textId="77777777" w:rsidR="000E7107" w:rsidRDefault="000E7107" w:rsidP="009F5141">
            <w:pPr>
              <w:rPr>
                <w:lang w:eastAsia="zh-CN"/>
              </w:rPr>
            </w:pPr>
          </w:p>
        </w:tc>
      </w:tr>
      <w:tr w:rsidR="000E7107" w:rsidRPr="003E27C5" w14:paraId="4A44F2EA"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3EA8392"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46C64AF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037824F"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C8EE59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10ACA58" w14:textId="77777777" w:rsidR="000E7107" w:rsidRDefault="000E7107" w:rsidP="009F5141">
            <w:pPr>
              <w:rPr>
                <w:lang w:eastAsia="zh-CN"/>
              </w:rPr>
            </w:pPr>
            <w:r>
              <w:rPr>
                <w:lang w:eastAsia="zh-CN"/>
              </w:rPr>
              <w:t>Same as Case 1 or error case</w:t>
            </w:r>
          </w:p>
        </w:tc>
        <w:tc>
          <w:tcPr>
            <w:tcW w:w="1501" w:type="dxa"/>
            <w:tcBorders>
              <w:top w:val="single" w:sz="4" w:space="0" w:color="auto"/>
              <w:left w:val="single" w:sz="12" w:space="0" w:color="auto"/>
              <w:bottom w:val="single" w:sz="4" w:space="0" w:color="auto"/>
              <w:right w:val="single" w:sz="12" w:space="0" w:color="auto"/>
            </w:tcBorders>
            <w:hideMark/>
          </w:tcPr>
          <w:p w14:paraId="16014872" w14:textId="77777777" w:rsidR="000E7107" w:rsidRDefault="000E7107" w:rsidP="009F5141">
            <w:pPr>
              <w:rPr>
                <w:lang w:eastAsia="zh-CN"/>
              </w:rPr>
            </w:pPr>
            <w:r>
              <w:rPr>
                <w:lang w:eastAsia="zh-CN"/>
              </w:rPr>
              <w:t>See below</w:t>
            </w:r>
          </w:p>
        </w:tc>
      </w:tr>
      <w:tr w:rsidR="000E7107" w:rsidRPr="003E27C5" w14:paraId="09B9E233"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227D482"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5D106B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59EA73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264B7E0"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CEEC1CD" w14:textId="77777777" w:rsidR="000E7107" w:rsidRDefault="000E7107" w:rsidP="009F5141">
            <w:pPr>
              <w:rPr>
                <w:lang w:eastAsia="zh-CN"/>
              </w:rPr>
            </w:pPr>
            <w:r>
              <w:rPr>
                <w:lang w:eastAsia="zh-CN"/>
              </w:rPr>
              <w:t xml:space="preserve">Error case </w:t>
            </w:r>
          </w:p>
        </w:tc>
        <w:tc>
          <w:tcPr>
            <w:tcW w:w="1501" w:type="dxa"/>
            <w:tcBorders>
              <w:top w:val="single" w:sz="4" w:space="0" w:color="auto"/>
              <w:left w:val="single" w:sz="12" w:space="0" w:color="auto"/>
              <w:bottom w:val="single" w:sz="4" w:space="0" w:color="auto"/>
              <w:right w:val="single" w:sz="12" w:space="0" w:color="auto"/>
            </w:tcBorders>
            <w:hideMark/>
          </w:tcPr>
          <w:p w14:paraId="2E8D9C82" w14:textId="77777777" w:rsidR="000E7107" w:rsidRDefault="000E7107" w:rsidP="009F5141">
            <w:pPr>
              <w:rPr>
                <w:lang w:eastAsia="zh-CN"/>
              </w:rPr>
            </w:pPr>
            <w:r>
              <w:rPr>
                <w:lang w:eastAsia="zh-CN"/>
              </w:rPr>
              <w:t>See below</w:t>
            </w:r>
          </w:p>
        </w:tc>
      </w:tr>
      <w:tr w:rsidR="000E7107" w:rsidRPr="003E27C5" w14:paraId="00D1F64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B277021"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305854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35D67565"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F62688C" w14:textId="77777777" w:rsidR="000E7107" w:rsidRPr="003E27C5"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D51C049" w14:textId="77777777" w:rsidR="000E7107" w:rsidRDefault="000E7107" w:rsidP="009F5141">
            <w:pPr>
              <w:rPr>
                <w:lang w:eastAsia="zh-CN"/>
              </w:rPr>
            </w:pPr>
            <w:r>
              <w:rPr>
                <w:lang w:eastAsia="zh-CN"/>
              </w:rPr>
              <w:t>Error event</w:t>
            </w:r>
          </w:p>
        </w:tc>
        <w:tc>
          <w:tcPr>
            <w:tcW w:w="1501" w:type="dxa"/>
            <w:tcBorders>
              <w:top w:val="single" w:sz="4" w:space="0" w:color="auto"/>
              <w:left w:val="single" w:sz="12" w:space="0" w:color="auto"/>
              <w:bottom w:val="single" w:sz="4" w:space="0" w:color="auto"/>
              <w:right w:val="single" w:sz="12" w:space="0" w:color="auto"/>
            </w:tcBorders>
          </w:tcPr>
          <w:p w14:paraId="444AB36B" w14:textId="77777777" w:rsidR="000E7107" w:rsidRDefault="000E7107" w:rsidP="009F5141">
            <w:pPr>
              <w:rPr>
                <w:lang w:eastAsia="zh-CN"/>
              </w:rPr>
            </w:pPr>
          </w:p>
        </w:tc>
      </w:tr>
    </w:tbl>
    <w:p w14:paraId="11E2A711" w14:textId="77777777" w:rsidR="000E7107" w:rsidRPr="003E27C5" w:rsidRDefault="000E7107" w:rsidP="000E7107">
      <w:pPr>
        <w:widowControl w:val="0"/>
        <w:rPr>
          <w:lang w:eastAsia="zh-CN"/>
        </w:rPr>
      </w:pPr>
    </w:p>
    <w:p w14:paraId="3F2FE868" w14:textId="77777777" w:rsidR="000E7107"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7959F10F"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2BF3A9B9" w14:textId="77777777" w:rsidR="000E7107" w:rsidRDefault="000E7107" w:rsidP="009F5141">
            <w:pPr>
              <w:rPr>
                <w:lang w:eastAsia="zh-CN"/>
              </w:rPr>
            </w:pPr>
            <w:r>
              <w:rPr>
                <w:lang w:eastAsia="zh-CN"/>
              </w:rPr>
              <w:t>Case 3</w:t>
            </w:r>
          </w:p>
        </w:tc>
        <w:tc>
          <w:tcPr>
            <w:tcW w:w="7499" w:type="dxa"/>
            <w:gridSpan w:val="5"/>
            <w:tcBorders>
              <w:top w:val="single" w:sz="12" w:space="0" w:color="auto"/>
              <w:left w:val="single" w:sz="12" w:space="0" w:color="auto"/>
              <w:bottom w:val="single" w:sz="4" w:space="0" w:color="auto"/>
              <w:right w:val="single" w:sz="12" w:space="0" w:color="auto"/>
            </w:tcBorders>
            <w:hideMark/>
          </w:tcPr>
          <w:p w14:paraId="3DC2E863" w14:textId="77777777" w:rsidR="000E7107" w:rsidRDefault="000E7107" w:rsidP="009F5141">
            <w:pPr>
              <w:rPr>
                <w:lang w:eastAsia="zh-CN"/>
              </w:rPr>
            </w:pPr>
            <w:r w:rsidRPr="003E27C5">
              <w:rPr>
                <w:lang w:eastAsia="zh-CN"/>
              </w:rPr>
              <w:t>HP PUSCH with SP-CSI without DCI and LP CG PUSCH</w:t>
            </w:r>
          </w:p>
        </w:tc>
      </w:tr>
      <w:tr w:rsidR="000E7107" w:rsidRPr="003E27C5" w14:paraId="0FB22124"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0A81B727"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D5BF97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C7DD060"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41AFC8AB" w14:textId="77777777" w:rsidR="000E7107" w:rsidRDefault="000E7107" w:rsidP="009F5141">
            <w:pPr>
              <w:rPr>
                <w:lang w:eastAsia="zh-CN"/>
              </w:rPr>
            </w:pPr>
            <w:r>
              <w:rPr>
                <w:lang w:eastAsia="zh-CN"/>
              </w:rPr>
              <w:t>Comments</w:t>
            </w:r>
          </w:p>
        </w:tc>
      </w:tr>
      <w:tr w:rsidR="000E7107" w:rsidRPr="003E27C5" w14:paraId="435B726E"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3FAE0D76"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1347483A"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30AAA32D"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1D42C17A"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25052DC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2B9F792" w14:textId="77777777" w:rsidR="000E7107" w:rsidRPr="003E27C5" w:rsidRDefault="000E7107" w:rsidP="009F5141">
            <w:pPr>
              <w:rPr>
                <w:lang w:eastAsia="zh-CN"/>
              </w:rPr>
            </w:pPr>
          </w:p>
        </w:tc>
      </w:tr>
      <w:tr w:rsidR="000E7107" w:rsidRPr="003E27C5" w14:paraId="16803567"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2641D05C"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45E33090"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37CAE7AB"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7E265F6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1274C9D"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7BB2D41C" w14:textId="77777777" w:rsidR="000E7107" w:rsidRDefault="000E7107" w:rsidP="009F5141">
            <w:pPr>
              <w:rPr>
                <w:lang w:eastAsia="zh-CN"/>
              </w:rPr>
            </w:pPr>
          </w:p>
        </w:tc>
      </w:tr>
      <w:tr w:rsidR="000E7107" w:rsidRPr="003E27C5" w14:paraId="4FF5AEC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D7461"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00B67D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3F60C9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414F03AF"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F4D2060"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CDFC783" w14:textId="77777777" w:rsidR="000E7107" w:rsidRDefault="000E7107" w:rsidP="009F5141">
            <w:pPr>
              <w:rPr>
                <w:lang w:eastAsia="zh-CN"/>
              </w:rPr>
            </w:pPr>
          </w:p>
        </w:tc>
      </w:tr>
      <w:tr w:rsidR="000E7107" w:rsidRPr="003E27C5" w14:paraId="6F01B27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3DE481"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2473D9CB"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770B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107B7E6"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5026DA6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7D959853" w14:textId="77777777" w:rsidR="000E7107" w:rsidRDefault="000E7107" w:rsidP="009F5141">
            <w:pPr>
              <w:rPr>
                <w:lang w:eastAsia="zh-CN"/>
              </w:rPr>
            </w:pPr>
          </w:p>
        </w:tc>
      </w:tr>
      <w:tr w:rsidR="000E7107" w:rsidRPr="003E27C5" w14:paraId="7AA16F9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F288B6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417982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8B9C67"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FFBFB1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0DCECA3"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66EFB09" w14:textId="77777777" w:rsidR="000E7107" w:rsidRDefault="000E7107" w:rsidP="009F5141">
            <w:pPr>
              <w:rPr>
                <w:lang w:eastAsia="zh-CN"/>
              </w:rPr>
            </w:pPr>
          </w:p>
        </w:tc>
      </w:tr>
      <w:tr w:rsidR="000E7107" w:rsidRPr="003E27C5" w14:paraId="1845F9A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E430691"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0C5FB55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BC2A63"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3B2EDC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258047E"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25B12786" w14:textId="77777777" w:rsidR="000E7107" w:rsidRDefault="000E7107" w:rsidP="009F5141">
            <w:pPr>
              <w:rPr>
                <w:lang w:eastAsia="zh-CN"/>
              </w:rPr>
            </w:pPr>
          </w:p>
        </w:tc>
      </w:tr>
      <w:tr w:rsidR="000E7107" w:rsidRPr="003E27C5" w14:paraId="6C0A3BFF"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82BF3" w14:textId="77777777" w:rsidR="000E7107" w:rsidRDefault="000E7107" w:rsidP="009F5141">
            <w:pPr>
              <w:rPr>
                <w:lang w:eastAsia="zh-CN"/>
              </w:rPr>
            </w:pPr>
            <w:r>
              <w:rPr>
                <w:lang w:eastAsia="zh-CN"/>
              </w:rPr>
              <w:lastRenderedPageBreak/>
              <w:t>Samsung</w:t>
            </w:r>
          </w:p>
        </w:tc>
        <w:tc>
          <w:tcPr>
            <w:tcW w:w="1494" w:type="dxa"/>
            <w:tcBorders>
              <w:top w:val="single" w:sz="4" w:space="0" w:color="auto"/>
              <w:left w:val="single" w:sz="12" w:space="0" w:color="auto"/>
              <w:bottom w:val="single" w:sz="4" w:space="0" w:color="auto"/>
              <w:right w:val="single" w:sz="4" w:space="0" w:color="auto"/>
            </w:tcBorders>
            <w:hideMark/>
          </w:tcPr>
          <w:p w14:paraId="360AFBC5"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5E697D0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0FEE1B76"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3CA02DE6"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680D9496" w14:textId="77777777" w:rsidR="000E7107" w:rsidRPr="003E27C5" w:rsidRDefault="000E7107" w:rsidP="009F5141">
            <w:pPr>
              <w:rPr>
                <w:lang w:eastAsia="zh-CN"/>
              </w:rPr>
            </w:pPr>
          </w:p>
        </w:tc>
      </w:tr>
      <w:tr w:rsidR="000E7107" w:rsidRPr="003E27C5" w14:paraId="4608E135"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FAC88FD"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9104CB7"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15BFD86"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4119A6A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101BAF50" w14:textId="77777777" w:rsidR="000E7107" w:rsidRDefault="000E7107" w:rsidP="009F5141">
            <w:pPr>
              <w:rPr>
                <w:lang w:eastAsia="zh-CN"/>
              </w:rPr>
            </w:pPr>
            <w:r>
              <w:rPr>
                <w:lang w:eastAsia="zh-CN"/>
              </w:rPr>
              <w:t xml:space="preserve">The same as CGCG collision handling </w:t>
            </w:r>
          </w:p>
        </w:tc>
        <w:tc>
          <w:tcPr>
            <w:tcW w:w="1501" w:type="dxa"/>
            <w:tcBorders>
              <w:top w:val="single" w:sz="4" w:space="0" w:color="auto"/>
              <w:left w:val="single" w:sz="12" w:space="0" w:color="auto"/>
              <w:bottom w:val="single" w:sz="4" w:space="0" w:color="auto"/>
              <w:right w:val="single" w:sz="12" w:space="0" w:color="auto"/>
            </w:tcBorders>
          </w:tcPr>
          <w:p w14:paraId="1121500E" w14:textId="77777777" w:rsidR="000E7107" w:rsidRPr="003E27C5" w:rsidRDefault="000E7107" w:rsidP="009F5141">
            <w:pPr>
              <w:rPr>
                <w:lang w:eastAsia="zh-CN"/>
              </w:rPr>
            </w:pPr>
          </w:p>
        </w:tc>
      </w:tr>
    </w:tbl>
    <w:p w14:paraId="5DB489F7" w14:textId="77777777" w:rsidR="000E7107" w:rsidRPr="003E27C5"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53427949"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721DAF28" w14:textId="77777777" w:rsidR="000E7107" w:rsidRDefault="000E7107" w:rsidP="009F5141">
            <w:pPr>
              <w:rPr>
                <w:lang w:eastAsia="zh-CN"/>
              </w:rPr>
            </w:pPr>
            <w:r>
              <w:rPr>
                <w:lang w:eastAsia="zh-CN"/>
              </w:rPr>
              <w:t>Case 4</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7D576FB" w14:textId="77777777" w:rsidR="000E7107" w:rsidRDefault="000E7107" w:rsidP="009F5141">
            <w:pPr>
              <w:rPr>
                <w:lang w:eastAsia="zh-CN"/>
              </w:rPr>
            </w:pPr>
            <w:r w:rsidRPr="003E27C5">
              <w:rPr>
                <w:lang w:eastAsia="zh-CN"/>
              </w:rPr>
              <w:t>HP PUSCH with SP-CSI without DCI and LP PUSCH with SP-CSI without DCI</w:t>
            </w:r>
          </w:p>
        </w:tc>
      </w:tr>
      <w:tr w:rsidR="000E7107" w:rsidRPr="003E27C5" w14:paraId="604069A5"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3833DA55"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384BCF8A"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F65A0BF"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08D4A166" w14:textId="77777777" w:rsidR="000E7107" w:rsidRDefault="000E7107" w:rsidP="009F5141">
            <w:pPr>
              <w:rPr>
                <w:lang w:eastAsia="zh-CN"/>
              </w:rPr>
            </w:pPr>
            <w:r>
              <w:rPr>
                <w:lang w:eastAsia="zh-CN"/>
              </w:rPr>
              <w:t>Comments</w:t>
            </w:r>
          </w:p>
        </w:tc>
      </w:tr>
      <w:tr w:rsidR="000E7107" w:rsidRPr="003E27C5" w14:paraId="07BFE9DF"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2221C37F"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0455AFD7"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6477045"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DAAE480"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000CEFC0"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B5645C9" w14:textId="77777777" w:rsidR="000E7107" w:rsidRPr="003E27C5" w:rsidRDefault="000E7107" w:rsidP="009F5141">
            <w:pPr>
              <w:rPr>
                <w:lang w:eastAsia="zh-CN"/>
              </w:rPr>
            </w:pPr>
          </w:p>
        </w:tc>
      </w:tr>
      <w:tr w:rsidR="000E7107" w:rsidRPr="003E27C5" w14:paraId="0609A290"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87BB378"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6CA0F7B9"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4C68DE"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6C6005CE"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3ACBA519"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1899443" w14:textId="77777777" w:rsidR="000E7107" w:rsidRDefault="000E7107" w:rsidP="009F5141">
            <w:pPr>
              <w:rPr>
                <w:lang w:eastAsia="zh-CN"/>
              </w:rPr>
            </w:pPr>
          </w:p>
        </w:tc>
      </w:tr>
      <w:tr w:rsidR="000E7107" w:rsidRPr="003E27C5" w14:paraId="4B0C61D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AAE281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4644893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4FF54A"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6C82059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531CD59B"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43B893B" w14:textId="77777777" w:rsidR="000E7107" w:rsidRDefault="000E7107" w:rsidP="009F5141">
            <w:pPr>
              <w:rPr>
                <w:lang w:eastAsia="zh-CN"/>
              </w:rPr>
            </w:pPr>
          </w:p>
        </w:tc>
      </w:tr>
      <w:tr w:rsidR="000E7107" w:rsidRPr="003E27C5" w14:paraId="2B0A636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5117069"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79122BA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922B39D"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3515C2F"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734A623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07A6F4CF" w14:textId="77777777" w:rsidR="000E7107" w:rsidRDefault="000E7107" w:rsidP="009F5141">
            <w:pPr>
              <w:rPr>
                <w:lang w:eastAsia="zh-CN"/>
              </w:rPr>
            </w:pPr>
          </w:p>
        </w:tc>
      </w:tr>
      <w:tr w:rsidR="000E7107" w:rsidRPr="003E27C5" w14:paraId="71AC5F9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894DEE1"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23743D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33653A"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67BF4A25"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08C52D2"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125212EA" w14:textId="77777777" w:rsidR="000E7107" w:rsidRDefault="000E7107" w:rsidP="009F5141">
            <w:pPr>
              <w:rPr>
                <w:lang w:eastAsia="zh-CN"/>
              </w:rPr>
            </w:pPr>
          </w:p>
        </w:tc>
      </w:tr>
      <w:tr w:rsidR="000E7107" w:rsidRPr="003E27C5" w14:paraId="67FA916E"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CDB1F3B"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7D4A0773"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1C0CD212"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2E3C9C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7C12EA2"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7926FE66" w14:textId="77777777" w:rsidR="000E7107" w:rsidRDefault="000E7107" w:rsidP="009F5141">
            <w:pPr>
              <w:rPr>
                <w:lang w:eastAsia="zh-CN"/>
              </w:rPr>
            </w:pPr>
          </w:p>
        </w:tc>
      </w:tr>
      <w:tr w:rsidR="000E7107" w:rsidRPr="003E27C5" w14:paraId="6779E2B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2AA04E7"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1F8AC087"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2908ADC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4CFF3748"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75F8A164"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5E546A2B" w14:textId="77777777" w:rsidR="000E7107" w:rsidRPr="003E27C5" w:rsidRDefault="000E7107" w:rsidP="009F5141">
            <w:pPr>
              <w:rPr>
                <w:lang w:eastAsia="zh-CN"/>
              </w:rPr>
            </w:pPr>
          </w:p>
        </w:tc>
      </w:tr>
      <w:tr w:rsidR="000E7107" w:rsidRPr="003E27C5" w14:paraId="53BF07F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9FC54CF"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04E7578"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CFD687E" w14:textId="77777777" w:rsidR="000E7107" w:rsidRDefault="000E7107" w:rsidP="009F5141">
            <w:pPr>
              <w:rPr>
                <w:lang w:eastAsia="zh-CN"/>
              </w:rPr>
            </w:pPr>
            <w:r>
              <w:rPr>
                <w:lang w:eastAsia="zh-CN"/>
              </w:rPr>
              <w:t xml:space="preserve">n.a. </w:t>
            </w:r>
          </w:p>
        </w:tc>
        <w:tc>
          <w:tcPr>
            <w:tcW w:w="1495" w:type="dxa"/>
            <w:tcBorders>
              <w:top w:val="single" w:sz="4" w:space="0" w:color="auto"/>
              <w:left w:val="single" w:sz="12" w:space="0" w:color="auto"/>
              <w:bottom w:val="single" w:sz="4" w:space="0" w:color="auto"/>
              <w:right w:val="single" w:sz="4" w:space="0" w:color="auto"/>
            </w:tcBorders>
            <w:hideMark/>
          </w:tcPr>
          <w:p w14:paraId="709E72D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9A80CAE" w14:textId="77777777" w:rsidR="000E7107" w:rsidRDefault="000E7107" w:rsidP="009F5141">
            <w:pPr>
              <w:rPr>
                <w:lang w:eastAsia="zh-CN"/>
              </w:rPr>
            </w:pPr>
            <w:r>
              <w:rPr>
                <w:lang w:eastAsia="zh-CN"/>
              </w:rPr>
              <w:t>The same as CGCG collision handling</w:t>
            </w:r>
          </w:p>
        </w:tc>
        <w:tc>
          <w:tcPr>
            <w:tcW w:w="1501" w:type="dxa"/>
            <w:tcBorders>
              <w:top w:val="single" w:sz="4" w:space="0" w:color="auto"/>
              <w:left w:val="single" w:sz="12" w:space="0" w:color="auto"/>
              <w:bottom w:val="single" w:sz="4" w:space="0" w:color="auto"/>
              <w:right w:val="single" w:sz="12" w:space="0" w:color="auto"/>
            </w:tcBorders>
          </w:tcPr>
          <w:p w14:paraId="0EFB24CA" w14:textId="77777777" w:rsidR="000E7107" w:rsidRPr="003E27C5" w:rsidRDefault="000E7107" w:rsidP="009F5141">
            <w:pPr>
              <w:rPr>
                <w:lang w:eastAsia="zh-CN"/>
              </w:rPr>
            </w:pPr>
          </w:p>
        </w:tc>
      </w:tr>
    </w:tbl>
    <w:p w14:paraId="62A24E00" w14:textId="77777777" w:rsidR="000E7107" w:rsidRPr="003E27C5"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5823A352"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7972EB8" w14:textId="77777777" w:rsidR="000E7107" w:rsidRDefault="000E7107" w:rsidP="009F5141">
            <w:pPr>
              <w:rPr>
                <w:lang w:eastAsia="zh-CN"/>
              </w:rPr>
            </w:pPr>
            <w:r>
              <w:rPr>
                <w:lang w:eastAsia="zh-CN"/>
              </w:rPr>
              <w:t>Case 5</w:t>
            </w:r>
          </w:p>
        </w:tc>
        <w:tc>
          <w:tcPr>
            <w:tcW w:w="7499" w:type="dxa"/>
            <w:gridSpan w:val="5"/>
            <w:tcBorders>
              <w:top w:val="single" w:sz="12" w:space="0" w:color="auto"/>
              <w:left w:val="single" w:sz="12" w:space="0" w:color="auto"/>
              <w:bottom w:val="single" w:sz="4" w:space="0" w:color="auto"/>
              <w:right w:val="single" w:sz="12" w:space="0" w:color="auto"/>
            </w:tcBorders>
            <w:hideMark/>
          </w:tcPr>
          <w:p w14:paraId="4DE7FEB7" w14:textId="77777777" w:rsidR="000E7107" w:rsidRDefault="000E7107" w:rsidP="009F5141">
            <w:pPr>
              <w:rPr>
                <w:lang w:eastAsia="zh-CN"/>
              </w:rPr>
            </w:pPr>
            <w:r w:rsidRPr="003E27C5">
              <w:rPr>
                <w:lang w:eastAsia="zh-CN"/>
              </w:rPr>
              <w:t>LP PUSCH with SP-CSI without DCI and HP CG PUSCH</w:t>
            </w:r>
          </w:p>
        </w:tc>
      </w:tr>
      <w:tr w:rsidR="000E7107" w:rsidRPr="003E27C5" w14:paraId="15AF513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6A3D6FC1"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51F53FB1"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8993773"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38F121ED" w14:textId="77777777" w:rsidR="000E7107" w:rsidRDefault="000E7107" w:rsidP="009F5141">
            <w:pPr>
              <w:rPr>
                <w:lang w:eastAsia="zh-CN"/>
              </w:rPr>
            </w:pPr>
            <w:r>
              <w:rPr>
                <w:lang w:eastAsia="zh-CN"/>
              </w:rPr>
              <w:t>Comments</w:t>
            </w:r>
          </w:p>
        </w:tc>
      </w:tr>
      <w:tr w:rsidR="000E7107" w:rsidRPr="003E27C5" w14:paraId="7CF11156"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01CACBAD"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BF45D86"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48B4C7EE"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A66D5AB"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361FE3A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06D520B" w14:textId="77777777" w:rsidR="000E7107" w:rsidRPr="003E27C5" w:rsidRDefault="000E7107" w:rsidP="009F5141">
            <w:pPr>
              <w:rPr>
                <w:lang w:eastAsia="zh-CN"/>
              </w:rPr>
            </w:pPr>
          </w:p>
        </w:tc>
      </w:tr>
      <w:tr w:rsidR="000E7107" w:rsidRPr="003E27C5" w14:paraId="28239F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473309ED"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0C10ADE1"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EB4FFA"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3C680F5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7F21A7F7"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49359861" w14:textId="77777777" w:rsidR="000E7107" w:rsidRDefault="000E7107" w:rsidP="009F5141">
            <w:pPr>
              <w:rPr>
                <w:lang w:eastAsia="zh-CN"/>
              </w:rPr>
            </w:pPr>
          </w:p>
        </w:tc>
      </w:tr>
      <w:tr w:rsidR="000E7107" w:rsidRPr="003E27C5" w14:paraId="7E0470C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9AD982D"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3B3E50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765AF3B"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300500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E0B4ECD"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62DAC6AB" w14:textId="77777777" w:rsidR="000E7107" w:rsidRPr="003E27C5" w:rsidRDefault="000E7107" w:rsidP="009F5141">
            <w:pPr>
              <w:rPr>
                <w:lang w:eastAsia="zh-CN"/>
              </w:rPr>
            </w:pPr>
          </w:p>
        </w:tc>
      </w:tr>
      <w:tr w:rsidR="000E7107" w:rsidRPr="003E27C5" w14:paraId="74E1BD6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B684AC8"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3B099A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A6A6B5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FA46E13"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421FB2C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51A815D" w14:textId="77777777" w:rsidR="000E7107" w:rsidRDefault="000E7107" w:rsidP="009F5141">
            <w:pPr>
              <w:rPr>
                <w:lang w:eastAsia="zh-CN"/>
              </w:rPr>
            </w:pPr>
          </w:p>
        </w:tc>
      </w:tr>
      <w:tr w:rsidR="000E7107" w:rsidRPr="003E27C5" w14:paraId="364816F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32BF27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8023F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9477A1C"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6244B4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968CB1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34442B91" w14:textId="77777777" w:rsidR="000E7107" w:rsidRDefault="000E7107" w:rsidP="009F5141">
            <w:pPr>
              <w:rPr>
                <w:lang w:eastAsia="zh-CN"/>
              </w:rPr>
            </w:pPr>
          </w:p>
        </w:tc>
      </w:tr>
      <w:tr w:rsidR="000E7107" w:rsidRPr="003E27C5" w14:paraId="456DC78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6A5F1E7"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273DDB2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0DFFEE"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31FF1E1"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B8F02DA"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686D5549" w14:textId="77777777" w:rsidR="000E7107" w:rsidRDefault="000E7107" w:rsidP="009F5141">
            <w:pPr>
              <w:rPr>
                <w:lang w:eastAsia="zh-CN"/>
              </w:rPr>
            </w:pPr>
          </w:p>
        </w:tc>
      </w:tr>
      <w:tr w:rsidR="000E7107" w:rsidRPr="003E27C5" w14:paraId="0CD69B0B"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8C8978"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6D828AFF"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441B40A3"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648B8B8C"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58756DFF"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2C09BE4F" w14:textId="77777777" w:rsidR="000E7107" w:rsidRPr="003E27C5" w:rsidRDefault="000E7107" w:rsidP="009F5141">
            <w:pPr>
              <w:rPr>
                <w:lang w:eastAsia="zh-CN"/>
              </w:rPr>
            </w:pPr>
          </w:p>
        </w:tc>
      </w:tr>
      <w:tr w:rsidR="000E7107" w:rsidRPr="003E27C5" w14:paraId="6D68D5F2"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006AD45"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3B31F35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651A1E2"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04BC1AF2"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F626019" w14:textId="77777777" w:rsidR="000E7107" w:rsidRDefault="000E7107" w:rsidP="009F5141">
            <w:pPr>
              <w:rPr>
                <w:lang w:eastAsia="zh-CN"/>
              </w:rPr>
            </w:pPr>
            <w:r>
              <w:rPr>
                <w:lang w:eastAsia="zh-CN"/>
              </w:rPr>
              <w:t xml:space="preserve">Follow CGCG handling </w:t>
            </w:r>
          </w:p>
        </w:tc>
        <w:tc>
          <w:tcPr>
            <w:tcW w:w="1501" w:type="dxa"/>
            <w:tcBorders>
              <w:top w:val="single" w:sz="4" w:space="0" w:color="auto"/>
              <w:left w:val="single" w:sz="12" w:space="0" w:color="auto"/>
              <w:bottom w:val="single" w:sz="4" w:space="0" w:color="auto"/>
              <w:right w:val="single" w:sz="12" w:space="0" w:color="auto"/>
            </w:tcBorders>
          </w:tcPr>
          <w:p w14:paraId="3C0D8309" w14:textId="77777777" w:rsidR="000E7107" w:rsidRPr="003E27C5" w:rsidRDefault="000E7107" w:rsidP="009F5141">
            <w:pPr>
              <w:rPr>
                <w:lang w:eastAsia="zh-CN"/>
              </w:rPr>
            </w:pPr>
          </w:p>
        </w:tc>
      </w:tr>
    </w:tbl>
    <w:p w14:paraId="69E49168" w14:textId="77777777" w:rsidR="000E7107" w:rsidRPr="003E27C5" w:rsidRDefault="000E7107" w:rsidP="000E7107">
      <w:pPr>
        <w:widowControl w:val="0"/>
        <w:rPr>
          <w:lang w:eastAsia="zh-CN"/>
        </w:rPr>
      </w:pPr>
    </w:p>
    <w:p w14:paraId="00AB4396" w14:textId="77777777" w:rsidR="00A31A60" w:rsidRPr="00A31A60" w:rsidRDefault="00A31A60" w:rsidP="00A31A60">
      <w:pPr>
        <w:pStyle w:val="Reference"/>
        <w:numPr>
          <w:ilvl w:val="0"/>
          <w:numId w:val="0"/>
        </w:numPr>
        <w:tabs>
          <w:tab w:val="clear" w:pos="567"/>
        </w:tabs>
        <w:jc w:val="left"/>
        <w:rPr>
          <w:rFonts w:ascii="Times" w:eastAsia="Batang" w:hAnsi="Times"/>
          <w:szCs w:val="24"/>
          <w:lang w:val="en-US" w:eastAsia="x-none"/>
        </w:rPr>
      </w:pPr>
    </w:p>
    <w:p w14:paraId="454C8E2F" w14:textId="77777777" w:rsidR="00A31A60" w:rsidRPr="00A31A60" w:rsidRDefault="00A31A60" w:rsidP="00A31A60">
      <w:pPr>
        <w:rPr>
          <w:lang w:val="en-US" w:eastAsia="x-none"/>
        </w:rPr>
      </w:pPr>
    </w:p>
    <w:p w14:paraId="24F77FDD" w14:textId="77777777" w:rsidR="00A31A60" w:rsidRPr="00A31A60" w:rsidRDefault="00A31A60" w:rsidP="00A51B1E">
      <w:pPr>
        <w:rPr>
          <w:lang w:val="en-US" w:eastAsia="x-none"/>
        </w:rPr>
      </w:pPr>
    </w:p>
    <w:p w14:paraId="45F0F79C" w14:textId="77777777" w:rsidR="00233CEB" w:rsidRPr="00A51B1E" w:rsidRDefault="00233CEB">
      <w:pPr>
        <w:ind w:left="0" w:firstLine="0"/>
        <w:rPr>
          <w:lang w:eastAsia="zh-CN"/>
        </w:rPr>
      </w:pPr>
    </w:p>
    <w:p w14:paraId="4857E999" w14:textId="77777777" w:rsidR="00233CEB" w:rsidRDefault="00233CEB">
      <w:pPr>
        <w:rPr>
          <w:lang w:val="en-US" w:eastAsia="zh-CN"/>
        </w:rPr>
      </w:pPr>
    </w:p>
    <w:p w14:paraId="6FA968D2" w14:textId="77777777" w:rsidR="00233CEB" w:rsidRDefault="00233CEB">
      <w:pPr>
        <w:rPr>
          <w:lang w:eastAsia="zh-CN"/>
        </w:rPr>
      </w:pPr>
    </w:p>
    <w:p w14:paraId="5127431D"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91760" w14:textId="77777777" w:rsidR="008D4A1E" w:rsidRDefault="008D4A1E">
      <w:r>
        <w:separator/>
      </w:r>
    </w:p>
  </w:endnote>
  <w:endnote w:type="continuationSeparator" w:id="0">
    <w:p w14:paraId="27D6DCFA" w14:textId="77777777" w:rsidR="008D4A1E" w:rsidRDefault="008D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CF4D7" w14:textId="77777777" w:rsidR="008D4A1E" w:rsidRDefault="008D4A1E">
      <w:r>
        <w:separator/>
      </w:r>
    </w:p>
  </w:footnote>
  <w:footnote w:type="continuationSeparator" w:id="0">
    <w:p w14:paraId="0072807E" w14:textId="77777777" w:rsidR="008D4A1E" w:rsidRDefault="008D4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 w15:restartNumberingAfterBreak="0">
    <w:nsid w:val="0F531915"/>
    <w:multiLevelType w:val="hybridMultilevel"/>
    <w:tmpl w:val="0794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56594"/>
    <w:multiLevelType w:val="hybridMultilevel"/>
    <w:tmpl w:val="3A68F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C64D4"/>
    <w:multiLevelType w:val="hybridMultilevel"/>
    <w:tmpl w:val="F0D25A0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1" w15:restartNumberingAfterBreak="0">
    <w:nsid w:val="390528B3"/>
    <w:multiLevelType w:val="hybridMultilevel"/>
    <w:tmpl w:val="4C2E0766"/>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3"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6EF1182"/>
    <w:multiLevelType w:val="hybridMultilevel"/>
    <w:tmpl w:val="DA4C51B4"/>
    <w:lvl w:ilvl="0" w:tplc="A23EBCF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F3A2D"/>
    <w:multiLevelType w:val="hybridMultilevel"/>
    <w:tmpl w:val="41A6E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26814"/>
    <w:multiLevelType w:val="hybridMultilevel"/>
    <w:tmpl w:val="2926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1174DF"/>
    <w:multiLevelType w:val="hybridMultilevel"/>
    <w:tmpl w:val="D5EC4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5C7AA4"/>
    <w:multiLevelType w:val="hybridMultilevel"/>
    <w:tmpl w:val="587A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93955"/>
    <w:multiLevelType w:val="hybridMultilevel"/>
    <w:tmpl w:val="52AAC30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6" w15:restartNumberingAfterBreak="0">
    <w:nsid w:val="65AF2AFF"/>
    <w:multiLevelType w:val="hybridMultilevel"/>
    <w:tmpl w:val="68CA8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711716"/>
    <w:multiLevelType w:val="hybridMultilevel"/>
    <w:tmpl w:val="A0542018"/>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775E32D0"/>
    <w:multiLevelType w:val="hybridMultilevel"/>
    <w:tmpl w:val="15EECD1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1"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044B2"/>
    <w:multiLevelType w:val="hybridMultilevel"/>
    <w:tmpl w:val="359E545C"/>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4"/>
  </w:num>
  <w:num w:numId="2">
    <w:abstractNumId w:val="0"/>
    <w:lvlOverride w:ilvl="0">
      <w:startOverride w:val="1"/>
    </w:lvlOverride>
  </w:num>
  <w:num w:numId="3">
    <w:abstractNumId w:val="12"/>
  </w:num>
  <w:num w:numId="4">
    <w:abstractNumId w:val="27"/>
  </w:num>
  <w:num w:numId="5">
    <w:abstractNumId w:val="3"/>
  </w:num>
  <w:num w:numId="6">
    <w:abstractNumId w:val="9"/>
  </w:num>
  <w:num w:numId="7">
    <w:abstractNumId w:val="8"/>
  </w:num>
  <w:num w:numId="8">
    <w:abstractNumId w:val="5"/>
  </w:num>
  <w:num w:numId="9">
    <w:abstractNumId w:val="20"/>
  </w:num>
  <w:num w:numId="10">
    <w:abstractNumId w:val="21"/>
  </w:num>
  <w:num w:numId="11">
    <w:abstractNumId w:val="17"/>
  </w:num>
  <w:num w:numId="12">
    <w:abstractNumId w:val="22"/>
  </w:num>
  <w:num w:numId="13">
    <w:abstractNumId w:val="4"/>
  </w:num>
  <w:num w:numId="14">
    <w:abstractNumId w:val="31"/>
  </w:num>
  <w:num w:numId="15">
    <w:abstractNumId w:val="6"/>
  </w:num>
  <w:num w:numId="16">
    <w:abstractNumId w:val="28"/>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
  </w:num>
  <w:num w:numId="21">
    <w:abstractNumId w:val="29"/>
  </w:num>
  <w:num w:numId="22">
    <w:abstractNumId w:val="11"/>
  </w:num>
  <w:num w:numId="23">
    <w:abstractNumId w:val="13"/>
  </w:num>
  <w:num w:numId="24">
    <w:abstractNumId w:val="7"/>
  </w:num>
  <w:num w:numId="25">
    <w:abstractNumId w:val="24"/>
  </w:num>
  <w:num w:numId="26">
    <w:abstractNumId w:val="2"/>
  </w:num>
  <w:num w:numId="27">
    <w:abstractNumId w:val="18"/>
  </w:num>
  <w:num w:numId="28">
    <w:abstractNumId w:val="15"/>
  </w:num>
  <w:num w:numId="29">
    <w:abstractNumId w:val="16"/>
  </w:num>
  <w:num w:numId="30">
    <w:abstractNumId w:val="30"/>
  </w:num>
  <w:num w:numId="31">
    <w:abstractNumId w:val="29"/>
  </w:num>
  <w:num w:numId="32">
    <w:abstractNumId w:val="1"/>
  </w:num>
  <w:num w:numId="33">
    <w:abstractNumId w:val="25"/>
  </w:num>
  <w:num w:numId="34">
    <w:abstractNumId w:val="10"/>
  </w:num>
  <w:num w:numId="35">
    <w:abstractNumId w:val="26"/>
  </w:num>
  <w:num w:numId="3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02C0E"/>
    <w:rsid w:val="0000010D"/>
    <w:rsid w:val="000015CF"/>
    <w:rsid w:val="000031F7"/>
    <w:rsid w:val="0000664D"/>
    <w:rsid w:val="000118BA"/>
    <w:rsid w:val="000132A0"/>
    <w:rsid w:val="00014976"/>
    <w:rsid w:val="00015CEF"/>
    <w:rsid w:val="00016219"/>
    <w:rsid w:val="00016BF2"/>
    <w:rsid w:val="000171DE"/>
    <w:rsid w:val="0001759F"/>
    <w:rsid w:val="00024C7B"/>
    <w:rsid w:val="00024FC0"/>
    <w:rsid w:val="00026EF8"/>
    <w:rsid w:val="0003601D"/>
    <w:rsid w:val="00036528"/>
    <w:rsid w:val="00036F5F"/>
    <w:rsid w:val="00040679"/>
    <w:rsid w:val="00043EB1"/>
    <w:rsid w:val="00044298"/>
    <w:rsid w:val="0004447B"/>
    <w:rsid w:val="00045DBA"/>
    <w:rsid w:val="000479B2"/>
    <w:rsid w:val="00050CE0"/>
    <w:rsid w:val="00051365"/>
    <w:rsid w:val="0005199B"/>
    <w:rsid w:val="00053048"/>
    <w:rsid w:val="00056134"/>
    <w:rsid w:val="000610AF"/>
    <w:rsid w:val="00071160"/>
    <w:rsid w:val="000721C8"/>
    <w:rsid w:val="00075822"/>
    <w:rsid w:val="0007605D"/>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33F"/>
    <w:rsid w:val="00161703"/>
    <w:rsid w:val="00162FA9"/>
    <w:rsid w:val="00165CCC"/>
    <w:rsid w:val="001810F6"/>
    <w:rsid w:val="00181740"/>
    <w:rsid w:val="00181E51"/>
    <w:rsid w:val="00183595"/>
    <w:rsid w:val="001851F6"/>
    <w:rsid w:val="00186890"/>
    <w:rsid w:val="0019209B"/>
    <w:rsid w:val="00193E64"/>
    <w:rsid w:val="001940B7"/>
    <w:rsid w:val="001977E5"/>
    <w:rsid w:val="001A012D"/>
    <w:rsid w:val="001A34F5"/>
    <w:rsid w:val="001B283F"/>
    <w:rsid w:val="001B52FA"/>
    <w:rsid w:val="001C1C21"/>
    <w:rsid w:val="001C1D8D"/>
    <w:rsid w:val="001C49B5"/>
    <w:rsid w:val="001D1C37"/>
    <w:rsid w:val="001D3D9C"/>
    <w:rsid w:val="001D7FD7"/>
    <w:rsid w:val="001E1167"/>
    <w:rsid w:val="001E2120"/>
    <w:rsid w:val="001E276D"/>
    <w:rsid w:val="001E3A3D"/>
    <w:rsid w:val="001E6411"/>
    <w:rsid w:val="001F118D"/>
    <w:rsid w:val="001F3F87"/>
    <w:rsid w:val="001F548B"/>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5DA3"/>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8A1"/>
    <w:rsid w:val="002D397D"/>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5C73"/>
    <w:rsid w:val="00367746"/>
    <w:rsid w:val="003718BF"/>
    <w:rsid w:val="00374E86"/>
    <w:rsid w:val="0037506F"/>
    <w:rsid w:val="003767B9"/>
    <w:rsid w:val="0038232E"/>
    <w:rsid w:val="00384DFD"/>
    <w:rsid w:val="00386F96"/>
    <w:rsid w:val="00396235"/>
    <w:rsid w:val="003A0A7A"/>
    <w:rsid w:val="003A1124"/>
    <w:rsid w:val="003A179F"/>
    <w:rsid w:val="003A4DB7"/>
    <w:rsid w:val="003A500A"/>
    <w:rsid w:val="003B098B"/>
    <w:rsid w:val="003B4FFB"/>
    <w:rsid w:val="003B62E8"/>
    <w:rsid w:val="003B77E3"/>
    <w:rsid w:val="003C13FF"/>
    <w:rsid w:val="003C2087"/>
    <w:rsid w:val="003C5D22"/>
    <w:rsid w:val="003D3C22"/>
    <w:rsid w:val="003D5EC1"/>
    <w:rsid w:val="003D7EE7"/>
    <w:rsid w:val="003E106A"/>
    <w:rsid w:val="003E1971"/>
    <w:rsid w:val="003E7743"/>
    <w:rsid w:val="003F010E"/>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6F66"/>
    <w:rsid w:val="00437665"/>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4D49"/>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479A7"/>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5A9B"/>
    <w:rsid w:val="0059716C"/>
    <w:rsid w:val="00597197"/>
    <w:rsid w:val="005A17FE"/>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53BF"/>
    <w:rsid w:val="00657FF6"/>
    <w:rsid w:val="0066100E"/>
    <w:rsid w:val="00664908"/>
    <w:rsid w:val="00666F6F"/>
    <w:rsid w:val="0067039E"/>
    <w:rsid w:val="006729EC"/>
    <w:rsid w:val="006768B4"/>
    <w:rsid w:val="006877CF"/>
    <w:rsid w:val="00690B2E"/>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B5DF9"/>
    <w:rsid w:val="006C3D3C"/>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697E"/>
    <w:rsid w:val="00707E61"/>
    <w:rsid w:val="00712796"/>
    <w:rsid w:val="00713C13"/>
    <w:rsid w:val="00717F95"/>
    <w:rsid w:val="0072363B"/>
    <w:rsid w:val="007242ED"/>
    <w:rsid w:val="00724D4B"/>
    <w:rsid w:val="0072551E"/>
    <w:rsid w:val="007258F8"/>
    <w:rsid w:val="00731200"/>
    <w:rsid w:val="0073302B"/>
    <w:rsid w:val="007340EB"/>
    <w:rsid w:val="00735045"/>
    <w:rsid w:val="00741F46"/>
    <w:rsid w:val="00742677"/>
    <w:rsid w:val="00745DCD"/>
    <w:rsid w:val="007522CA"/>
    <w:rsid w:val="007547DD"/>
    <w:rsid w:val="0075628D"/>
    <w:rsid w:val="00761464"/>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3A59"/>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0E51"/>
    <w:rsid w:val="00831FE8"/>
    <w:rsid w:val="00833AD4"/>
    <w:rsid w:val="008407F3"/>
    <w:rsid w:val="008441C9"/>
    <w:rsid w:val="008461B9"/>
    <w:rsid w:val="008468C7"/>
    <w:rsid w:val="00846F51"/>
    <w:rsid w:val="00852686"/>
    <w:rsid w:val="00852DFF"/>
    <w:rsid w:val="00852FF6"/>
    <w:rsid w:val="00854F16"/>
    <w:rsid w:val="00855561"/>
    <w:rsid w:val="00861520"/>
    <w:rsid w:val="00861B69"/>
    <w:rsid w:val="00862FBF"/>
    <w:rsid w:val="00865614"/>
    <w:rsid w:val="00870D88"/>
    <w:rsid w:val="00872312"/>
    <w:rsid w:val="0087470E"/>
    <w:rsid w:val="00877BB3"/>
    <w:rsid w:val="0088097C"/>
    <w:rsid w:val="008823B1"/>
    <w:rsid w:val="00883EBF"/>
    <w:rsid w:val="00884DBE"/>
    <w:rsid w:val="0088526E"/>
    <w:rsid w:val="00895D51"/>
    <w:rsid w:val="00896B05"/>
    <w:rsid w:val="008A05B6"/>
    <w:rsid w:val="008A2497"/>
    <w:rsid w:val="008A3520"/>
    <w:rsid w:val="008A463F"/>
    <w:rsid w:val="008A6FDD"/>
    <w:rsid w:val="008B10FD"/>
    <w:rsid w:val="008B13D8"/>
    <w:rsid w:val="008B1882"/>
    <w:rsid w:val="008B3D51"/>
    <w:rsid w:val="008B4AE3"/>
    <w:rsid w:val="008C0A65"/>
    <w:rsid w:val="008C0F2E"/>
    <w:rsid w:val="008C400C"/>
    <w:rsid w:val="008C501A"/>
    <w:rsid w:val="008C5A24"/>
    <w:rsid w:val="008C614B"/>
    <w:rsid w:val="008C77DE"/>
    <w:rsid w:val="008D00F0"/>
    <w:rsid w:val="008D0279"/>
    <w:rsid w:val="008D34B0"/>
    <w:rsid w:val="008D4A1E"/>
    <w:rsid w:val="008D5342"/>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3A13"/>
    <w:rsid w:val="00914515"/>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5675B"/>
    <w:rsid w:val="0096022F"/>
    <w:rsid w:val="00960B42"/>
    <w:rsid w:val="00962E44"/>
    <w:rsid w:val="009638F8"/>
    <w:rsid w:val="0096730B"/>
    <w:rsid w:val="00970ED8"/>
    <w:rsid w:val="00971CE4"/>
    <w:rsid w:val="00974FE6"/>
    <w:rsid w:val="00975DD4"/>
    <w:rsid w:val="00977C08"/>
    <w:rsid w:val="009806AE"/>
    <w:rsid w:val="009815A5"/>
    <w:rsid w:val="0098250A"/>
    <w:rsid w:val="0098307C"/>
    <w:rsid w:val="00983558"/>
    <w:rsid w:val="00983A9F"/>
    <w:rsid w:val="009919E9"/>
    <w:rsid w:val="00992C74"/>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C62D2"/>
    <w:rsid w:val="009D0F05"/>
    <w:rsid w:val="009D1880"/>
    <w:rsid w:val="009D2F34"/>
    <w:rsid w:val="009D5891"/>
    <w:rsid w:val="009E0B5E"/>
    <w:rsid w:val="009E0C69"/>
    <w:rsid w:val="009E3DB5"/>
    <w:rsid w:val="009E6D84"/>
    <w:rsid w:val="009F4D51"/>
    <w:rsid w:val="009F5141"/>
    <w:rsid w:val="009F5A45"/>
    <w:rsid w:val="009F70AD"/>
    <w:rsid w:val="009F7E32"/>
    <w:rsid w:val="00A04A4B"/>
    <w:rsid w:val="00A067BE"/>
    <w:rsid w:val="00A11EBE"/>
    <w:rsid w:val="00A12BED"/>
    <w:rsid w:val="00A12E03"/>
    <w:rsid w:val="00A13BF6"/>
    <w:rsid w:val="00A14C5F"/>
    <w:rsid w:val="00A14ECB"/>
    <w:rsid w:val="00A17E02"/>
    <w:rsid w:val="00A208FF"/>
    <w:rsid w:val="00A22825"/>
    <w:rsid w:val="00A24F6A"/>
    <w:rsid w:val="00A2799A"/>
    <w:rsid w:val="00A31A60"/>
    <w:rsid w:val="00A31B9B"/>
    <w:rsid w:val="00A34380"/>
    <w:rsid w:val="00A36FCB"/>
    <w:rsid w:val="00A37651"/>
    <w:rsid w:val="00A415E4"/>
    <w:rsid w:val="00A41627"/>
    <w:rsid w:val="00A43023"/>
    <w:rsid w:val="00A44C54"/>
    <w:rsid w:val="00A44C91"/>
    <w:rsid w:val="00A44DD3"/>
    <w:rsid w:val="00A44F58"/>
    <w:rsid w:val="00A45347"/>
    <w:rsid w:val="00A45DE6"/>
    <w:rsid w:val="00A477FB"/>
    <w:rsid w:val="00A51B1E"/>
    <w:rsid w:val="00A52D95"/>
    <w:rsid w:val="00A531ED"/>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57C2"/>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76A"/>
    <w:rsid w:val="00B01BFB"/>
    <w:rsid w:val="00B0237C"/>
    <w:rsid w:val="00B069E4"/>
    <w:rsid w:val="00B16AF8"/>
    <w:rsid w:val="00B16F0B"/>
    <w:rsid w:val="00B175E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627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1C5"/>
    <w:rsid w:val="00CB1361"/>
    <w:rsid w:val="00CC3449"/>
    <w:rsid w:val="00CC38C9"/>
    <w:rsid w:val="00CC7A0D"/>
    <w:rsid w:val="00CD270C"/>
    <w:rsid w:val="00CD37A3"/>
    <w:rsid w:val="00CD413F"/>
    <w:rsid w:val="00CD4B89"/>
    <w:rsid w:val="00CD59D2"/>
    <w:rsid w:val="00CD6251"/>
    <w:rsid w:val="00CE0243"/>
    <w:rsid w:val="00CE3779"/>
    <w:rsid w:val="00CF54F8"/>
    <w:rsid w:val="00CF757D"/>
    <w:rsid w:val="00CF7A94"/>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2AF"/>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A7EB5"/>
    <w:rsid w:val="00DB2021"/>
    <w:rsid w:val="00DC0584"/>
    <w:rsid w:val="00DC0FB4"/>
    <w:rsid w:val="00DC24F9"/>
    <w:rsid w:val="00DC35EC"/>
    <w:rsid w:val="00DC3779"/>
    <w:rsid w:val="00DC459F"/>
    <w:rsid w:val="00DC4688"/>
    <w:rsid w:val="00DC531F"/>
    <w:rsid w:val="00DC7077"/>
    <w:rsid w:val="00DD40FF"/>
    <w:rsid w:val="00DD4740"/>
    <w:rsid w:val="00DD57D1"/>
    <w:rsid w:val="00DD6570"/>
    <w:rsid w:val="00DD680C"/>
    <w:rsid w:val="00DE105F"/>
    <w:rsid w:val="00DE224A"/>
    <w:rsid w:val="00DE3DDD"/>
    <w:rsid w:val="00DE4D85"/>
    <w:rsid w:val="00DE6AD2"/>
    <w:rsid w:val="00DF1F64"/>
    <w:rsid w:val="00E01D1C"/>
    <w:rsid w:val="00E042FC"/>
    <w:rsid w:val="00E1088F"/>
    <w:rsid w:val="00E20C62"/>
    <w:rsid w:val="00E222D7"/>
    <w:rsid w:val="00E24A71"/>
    <w:rsid w:val="00E25C73"/>
    <w:rsid w:val="00E25F65"/>
    <w:rsid w:val="00E265D1"/>
    <w:rsid w:val="00E26C3B"/>
    <w:rsid w:val="00E310C4"/>
    <w:rsid w:val="00E370EB"/>
    <w:rsid w:val="00E40600"/>
    <w:rsid w:val="00E406EA"/>
    <w:rsid w:val="00E44075"/>
    <w:rsid w:val="00E47043"/>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2F62"/>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17C31"/>
    <w:rsid w:val="00F20D22"/>
    <w:rsid w:val="00F219C6"/>
    <w:rsid w:val="00F2285A"/>
    <w:rsid w:val="00F23DCE"/>
    <w:rsid w:val="00F25D3B"/>
    <w:rsid w:val="00F25DF3"/>
    <w:rsid w:val="00F3089A"/>
    <w:rsid w:val="00F3163C"/>
    <w:rsid w:val="00F344C1"/>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818"/>
    <w:rsid w:val="00FA4D11"/>
    <w:rsid w:val="00FA50E3"/>
    <w:rsid w:val="00FA7BFC"/>
    <w:rsid w:val="00FA7F69"/>
    <w:rsid w:val="00FB0DD1"/>
    <w:rsid w:val="00FB1795"/>
    <w:rsid w:val="00FB5504"/>
    <w:rsid w:val="00FB6BA5"/>
    <w:rsid w:val="00FC05A3"/>
    <w:rsid w:val="00FC15E4"/>
    <w:rsid w:val="00FC1BFB"/>
    <w:rsid w:val="00FC2919"/>
    <w:rsid w:val="00FC5AE7"/>
    <w:rsid w:val="00FC7E4B"/>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00FF7599"/>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FA725"/>
  <w15:docId w15:val="{6D53D500-1AF7-4A58-BEEF-08DA9C4A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99"/>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styleId="Hyperlink">
    <w:name w:val="Hyperlink"/>
    <w:uiPriority w:val="99"/>
    <w:qFormat/>
    <w:rsid w:val="00A51B1E"/>
    <w:rPr>
      <w:color w:val="0000FF"/>
      <w:u w:val="single"/>
    </w:rPr>
  </w:style>
  <w:style w:type="paragraph" w:customStyle="1" w:styleId="Reference">
    <w:name w:val="Reference"/>
    <w:basedOn w:val="Normal"/>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TableNormal"/>
    <w:next w:val="TableGrid"/>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61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8188">
      <w:bodyDiv w:val="1"/>
      <w:marLeft w:val="0"/>
      <w:marRight w:val="0"/>
      <w:marTop w:val="0"/>
      <w:marBottom w:val="0"/>
      <w:divBdr>
        <w:top w:val="none" w:sz="0" w:space="0" w:color="auto"/>
        <w:left w:val="none" w:sz="0" w:space="0" w:color="auto"/>
        <w:bottom w:val="none" w:sz="0" w:space="0" w:color="auto"/>
        <w:right w:val="none" w:sz="0" w:space="0" w:color="auto"/>
      </w:divBdr>
    </w:div>
    <w:div w:id="282149711">
      <w:bodyDiv w:val="1"/>
      <w:marLeft w:val="0"/>
      <w:marRight w:val="0"/>
      <w:marTop w:val="0"/>
      <w:marBottom w:val="0"/>
      <w:divBdr>
        <w:top w:val="none" w:sz="0" w:space="0" w:color="auto"/>
        <w:left w:val="none" w:sz="0" w:space="0" w:color="auto"/>
        <w:bottom w:val="none" w:sz="0" w:space="0" w:color="auto"/>
        <w:right w:val="none" w:sz="0" w:space="0" w:color="auto"/>
      </w:divBdr>
    </w:div>
    <w:div w:id="342785595">
      <w:bodyDiv w:val="1"/>
      <w:marLeft w:val="0"/>
      <w:marRight w:val="0"/>
      <w:marTop w:val="0"/>
      <w:marBottom w:val="0"/>
      <w:divBdr>
        <w:top w:val="none" w:sz="0" w:space="0" w:color="auto"/>
        <w:left w:val="none" w:sz="0" w:space="0" w:color="auto"/>
        <w:bottom w:val="none" w:sz="0" w:space="0" w:color="auto"/>
        <w:right w:val="none" w:sz="0" w:space="0" w:color="auto"/>
      </w:divBdr>
    </w:div>
    <w:div w:id="860388504">
      <w:bodyDiv w:val="1"/>
      <w:marLeft w:val="0"/>
      <w:marRight w:val="0"/>
      <w:marTop w:val="0"/>
      <w:marBottom w:val="0"/>
      <w:divBdr>
        <w:top w:val="none" w:sz="0" w:space="0" w:color="auto"/>
        <w:left w:val="none" w:sz="0" w:space="0" w:color="auto"/>
        <w:bottom w:val="none" w:sz="0" w:space="0" w:color="auto"/>
        <w:right w:val="none" w:sz="0" w:space="0" w:color="auto"/>
      </w:divBdr>
    </w:div>
    <w:div w:id="1916891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6144.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younsun\Documents\3GPP%20documents\RAN1%20tdocs\TSGR1_110\Docs\R1-2205781.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D:\old_drive_E\work\&#20808;&#36827;&#31639;&#27861;&#30740;&#31350;&#32452;\&#26631;&#20934;\03%20&#25552;&#26696;\RAN1\Docs\R1-2205440.zip"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0\Docs\R1-22075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4199</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Thorsten</cp:lastModifiedBy>
  <cp:revision>4</cp:revision>
  <dcterms:created xsi:type="dcterms:W3CDTF">2022-08-25T10:47:00Z</dcterms:created>
  <dcterms:modified xsi:type="dcterms:W3CDTF">2022-08-25T12:55:00Z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(3)CvS3UbWipb7gvURxghkjOysjeefSJfnxNsAlcrSCfghJ5giot8msnIhtFaplD0WjCp5zI4lI
q9bR5o7AmZd9IQy2uCU82EUPWTmEzg0Z8xIQLmBQtcj3dI3HD11us4w2ut3LERvr+FakIryP
UZKoL5z0DcRetIeXoKF7GaDxV+nHt/sX3C4eyfEHw1yg18Fsp9ElNQc6ERyT0N2pPyJWceno
vXF5v6VPOQ+0WUkQEI</vt:lpwstr>
  </property>
  <property fmtid="{D5CDD505-2E9C-101B-9397-08002B2CF9AE}" pid="3" name="_2015_ms_pID_7253431">
    <vt:lpwstr>P2H7Rl9avCmsfahgtUnMSruPHSSaJFRpLW3o/6/oC9n7cismXhiyRI
xD4RZgrMYwku+3jJJZkfrRnBxY/7cPi7GrpJ1/ySg2ge8wMPtm8SG/fdVRe2O0793+5k4+Pj
PIdDm0BP6zeXFEaQASz/AKWqPPG4tOVLXyh6kNO6naFx7eLMnIUn2yl4lqMbzrENIjx8K/R9
N9Cxfv6YeaShqxY3xg5ZsaqiAFba2Fd6gz9C</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2015_ms_pID_7253432">
    <vt:lpwstr>Ww==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1661130346</vt:lpwstr>
  </property>
</Properties>
</file>