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705689C6"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5479A7">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5728DAF1"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FA7BFC">
        <w:rPr>
          <w:rFonts w:ascii="Times New Roman" w:eastAsia="SimSun" w:hAnsi="Times New Roman"/>
          <w:b/>
          <w:kern w:val="2"/>
          <w:sz w:val="22"/>
          <w:szCs w:val="22"/>
          <w:lang w:val="en-US" w:eastAsia="zh-CN"/>
        </w:rPr>
        <w:t>2</w:t>
      </w:r>
      <w:r w:rsidR="00896B05">
        <w:rPr>
          <w:rFonts w:ascii="Times New Roman" w:eastAsia="SimSun" w:hAnsi="Times New Roman"/>
          <w:b/>
          <w:kern w:val="2"/>
          <w:sz w:val="22"/>
          <w:szCs w:val="22"/>
          <w:lang w:val="en-US" w:eastAsia="zh-CN"/>
        </w:rPr>
        <w:t xml:space="preserve">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lastRenderedPageBreak/>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B069E4">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B069E4">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B069E4">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B069E4">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B069E4">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B069E4">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B069E4">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B069E4" w14:paraId="33B9DD60" w14:textId="77777777" w:rsidTr="00B069E4">
        <w:tc>
          <w:tcPr>
            <w:tcW w:w="1890" w:type="dxa"/>
          </w:tcPr>
          <w:p w14:paraId="2685F94C" w14:textId="77777777" w:rsidR="00B069E4" w:rsidRDefault="00B069E4" w:rsidP="00B069E4">
            <w:pPr>
              <w:ind w:left="0" w:firstLine="0"/>
              <w:rPr>
                <w:rFonts w:ascii="Times New Roman" w:eastAsiaTheme="minorEastAsia" w:hAnsi="Times New Roman"/>
                <w:lang w:eastAsia="zh-CN"/>
              </w:rPr>
            </w:pPr>
            <w:r>
              <w:rPr>
                <w:rFonts w:ascii="Times New Roman" w:eastAsiaTheme="minorEastAsia" w:hAnsi="Times New Roman"/>
                <w:lang w:eastAsia="zh-CN"/>
              </w:rPr>
              <w:t>HW/HiSi</w:t>
            </w:r>
          </w:p>
        </w:tc>
        <w:tc>
          <w:tcPr>
            <w:tcW w:w="7131" w:type="dxa"/>
          </w:tcPr>
          <w:p w14:paraId="3C841F84" w14:textId="6537DEE0" w:rsidR="00B069E4" w:rsidRDefault="00B069E4" w:rsidP="00B069E4">
            <w:pPr>
              <w:ind w:left="0" w:firstLine="0"/>
              <w:rPr>
                <w:rFonts w:eastAsiaTheme="minorEastAsia"/>
                <w:lang w:eastAsia="zh-CN"/>
              </w:rPr>
            </w:pPr>
            <w:r>
              <w:rPr>
                <w:rFonts w:eastAsiaTheme="minorEastAsia"/>
                <w:lang w:eastAsia="zh-CN"/>
              </w:rPr>
              <w:t xml:space="preserve">Option A with spec impact. </w:t>
            </w:r>
          </w:p>
        </w:tc>
      </w:tr>
      <w:tr w:rsidR="00B069E4" w14:paraId="2E74CCFC" w14:textId="77777777" w:rsidTr="00B069E4">
        <w:tc>
          <w:tcPr>
            <w:tcW w:w="1890" w:type="dxa"/>
          </w:tcPr>
          <w:p w14:paraId="645B47A4" w14:textId="0B8E1FB8" w:rsidR="00B069E4" w:rsidRDefault="007B3A59" w:rsidP="00B069E4">
            <w:pPr>
              <w:ind w:left="0" w:firstLine="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L view</w:t>
            </w:r>
          </w:p>
        </w:tc>
        <w:tc>
          <w:tcPr>
            <w:tcW w:w="7131" w:type="dxa"/>
          </w:tcPr>
          <w:p w14:paraId="15B44827" w14:textId="77777777" w:rsidR="007B3A59" w:rsidRDefault="007B3A59" w:rsidP="00B069E4">
            <w:pPr>
              <w:ind w:left="0" w:firstLine="0"/>
              <w:rPr>
                <w:rFonts w:eastAsiaTheme="minorEastAsia"/>
                <w:lang w:eastAsia="zh-CN"/>
              </w:rPr>
            </w:pPr>
          </w:p>
          <w:p w14:paraId="7CC7C965" w14:textId="1A008A0E" w:rsidR="003D5EC1" w:rsidRDefault="00A531ED" w:rsidP="00B069E4">
            <w:pPr>
              <w:ind w:left="0" w:firstLine="0"/>
              <w:rPr>
                <w:rFonts w:eastAsiaTheme="minorEastAsia"/>
                <w:lang w:eastAsia="zh-CN"/>
              </w:rPr>
            </w:pPr>
            <w:r>
              <w:rPr>
                <w:rFonts w:eastAsiaTheme="minorEastAsia"/>
                <w:lang w:eastAsia="zh-CN"/>
              </w:rPr>
              <w:t>@</w:t>
            </w:r>
            <w:r w:rsidR="00B069E4">
              <w:rPr>
                <w:rFonts w:eastAsiaTheme="minorEastAsia"/>
                <w:lang w:eastAsia="zh-CN"/>
              </w:rPr>
              <w:t>ZTE: I do agree it could be treated as HP PU</w:t>
            </w:r>
            <w:r w:rsidR="00830E51">
              <w:rPr>
                <w:rFonts w:eastAsiaTheme="minorEastAsia"/>
                <w:lang w:eastAsia="zh-CN"/>
              </w:rPr>
              <w:t xml:space="preserve">SCH cancelling LP PUSCH, but </w:t>
            </w:r>
            <w:r>
              <w:rPr>
                <w:rFonts w:eastAsiaTheme="minorEastAsia"/>
                <w:lang w:eastAsia="zh-CN"/>
              </w:rPr>
              <w:t>in the 213, only the CG-CG case is</w:t>
            </w:r>
            <w:r w:rsidR="00A415E4">
              <w:rPr>
                <w:rFonts w:eastAsiaTheme="minorEastAsia"/>
                <w:lang w:eastAsia="zh-CN"/>
              </w:rPr>
              <w:t xml:space="preserve"> covered</w:t>
            </w:r>
            <w:r w:rsidR="00DC0FB4">
              <w:rPr>
                <w:rFonts w:eastAsiaTheme="minorEastAsia"/>
                <w:lang w:eastAsia="zh-CN"/>
              </w:rPr>
              <w:t xml:space="preserve"> (which only is valid for data)</w:t>
            </w:r>
            <w:r w:rsidR="003D5EC1">
              <w:rPr>
                <w:rFonts w:eastAsiaTheme="minorEastAsia"/>
                <w:lang w:eastAsia="zh-CN"/>
              </w:rPr>
              <w:t>.</w:t>
            </w:r>
            <w:r>
              <w:rPr>
                <w:rFonts w:eastAsiaTheme="minorEastAsia"/>
                <w:lang w:eastAsia="zh-CN"/>
              </w:rPr>
              <w:t xml:space="preserve"> DG-DG is avoided by gNB scheduling and not captured, DG-CG is captured in 321 but it is very clear there that it is for two channels with data. Not for the case we are discussing here.</w:t>
            </w:r>
          </w:p>
          <w:p w14:paraId="76D18BC1" w14:textId="77777777" w:rsidR="003D5EC1" w:rsidRDefault="003D5EC1" w:rsidP="00B069E4">
            <w:pPr>
              <w:ind w:left="0" w:firstLine="0"/>
              <w:rPr>
                <w:rFonts w:eastAsiaTheme="minorEastAsia"/>
                <w:lang w:eastAsia="zh-CN"/>
              </w:rPr>
            </w:pPr>
          </w:p>
          <w:p w14:paraId="5FEB623F" w14:textId="013DBFE2" w:rsidR="003D5EC1" w:rsidRDefault="00A531ED" w:rsidP="00B069E4">
            <w:pPr>
              <w:ind w:left="0" w:firstLine="0"/>
              <w:rPr>
                <w:rFonts w:eastAsiaTheme="minorEastAsia"/>
                <w:lang w:eastAsia="zh-CN"/>
              </w:rPr>
            </w:pPr>
            <w:r>
              <w:rPr>
                <w:rFonts w:eastAsiaTheme="minorEastAsia"/>
                <w:lang w:eastAsia="zh-CN"/>
              </w:rPr>
              <w:t xml:space="preserve">@ </w:t>
            </w:r>
            <w:r w:rsidR="003D5EC1">
              <w:rPr>
                <w:rFonts w:eastAsiaTheme="minorEastAsia"/>
                <w:lang w:eastAsia="zh-CN"/>
              </w:rPr>
              <w:t>CATT: Both the ways can work.</w:t>
            </w:r>
          </w:p>
          <w:p w14:paraId="17862A85" w14:textId="77777777" w:rsidR="003D5EC1" w:rsidRDefault="003D5EC1" w:rsidP="00B069E4">
            <w:pPr>
              <w:ind w:left="0" w:firstLine="0"/>
              <w:rPr>
                <w:rFonts w:eastAsiaTheme="minorEastAsia"/>
                <w:lang w:eastAsia="zh-CN"/>
              </w:rPr>
            </w:pPr>
          </w:p>
          <w:p w14:paraId="603E2B86" w14:textId="77777777" w:rsidR="007B3A59" w:rsidRDefault="00A531ED" w:rsidP="003D5EC1">
            <w:pPr>
              <w:ind w:left="0" w:firstLine="0"/>
              <w:rPr>
                <w:rFonts w:eastAsiaTheme="minorEastAsia"/>
                <w:lang w:eastAsia="zh-CN"/>
              </w:rPr>
            </w:pPr>
            <w:r>
              <w:rPr>
                <w:rFonts w:eastAsiaTheme="minorEastAsia"/>
                <w:lang w:eastAsia="zh-CN"/>
              </w:rPr>
              <w:t>@ Qualcomm &amp; vivo</w:t>
            </w:r>
            <w:r w:rsidR="00B069E4">
              <w:rPr>
                <w:rFonts w:eastAsiaTheme="minorEastAsia"/>
                <w:lang w:eastAsia="zh-CN"/>
              </w:rPr>
              <w:t xml:space="preserve">: </w:t>
            </w:r>
            <w:r>
              <w:rPr>
                <w:rFonts w:eastAsiaTheme="minorEastAsia"/>
                <w:lang w:eastAsia="zh-CN"/>
              </w:rPr>
              <w:t xml:space="preserve">I think it is strange that this should be an error case, given </w:t>
            </w:r>
            <w:r w:rsidR="00B069E4">
              <w:rPr>
                <w:rFonts w:eastAsiaTheme="minorEastAsia"/>
                <w:lang w:eastAsia="zh-CN"/>
              </w:rPr>
              <w:t xml:space="preserve">that HP DG </w:t>
            </w:r>
            <w:r>
              <w:rPr>
                <w:rFonts w:eastAsiaTheme="minorEastAsia"/>
                <w:lang w:eastAsia="zh-CN"/>
              </w:rPr>
              <w:t xml:space="preserve">already has been agreed that it </w:t>
            </w:r>
            <w:r w:rsidR="00B069E4">
              <w:rPr>
                <w:rFonts w:eastAsiaTheme="minorEastAsia"/>
                <w:lang w:eastAsia="zh-CN"/>
              </w:rPr>
              <w:t xml:space="preserve">can override HP SP-CSI PUSCH but </w:t>
            </w:r>
            <w:r>
              <w:rPr>
                <w:rFonts w:eastAsiaTheme="minorEastAsia"/>
                <w:lang w:eastAsia="zh-CN"/>
              </w:rPr>
              <w:t xml:space="preserve">should now not override </w:t>
            </w:r>
            <w:r w:rsidR="00B069E4">
              <w:rPr>
                <w:rFonts w:eastAsiaTheme="minorEastAsia"/>
                <w:lang w:eastAsia="zh-CN"/>
              </w:rPr>
              <w:t>LP SP-CSI PUSCH.</w:t>
            </w:r>
          </w:p>
          <w:p w14:paraId="1CD83BA4" w14:textId="74F7C49A" w:rsidR="00A531ED" w:rsidRDefault="00A531ED" w:rsidP="003D5EC1">
            <w:pPr>
              <w:ind w:left="0" w:firstLine="0"/>
              <w:rPr>
                <w:rFonts w:eastAsiaTheme="minorEastAsia"/>
                <w:lang w:eastAsia="zh-CN"/>
              </w:rPr>
            </w:pPr>
          </w:p>
        </w:tc>
      </w:tr>
    </w:tbl>
    <w:p w14:paraId="40EA12DE" w14:textId="77777777" w:rsidR="005D3288" w:rsidRDefault="005D3288" w:rsidP="005D3288">
      <w:pPr>
        <w:rPr>
          <w:lang w:eastAsia="zh-CN"/>
        </w:rPr>
      </w:pPr>
    </w:p>
    <w:p w14:paraId="67AAFFDA" w14:textId="4E02E034" w:rsidR="00DC0FB4" w:rsidRDefault="00DC0FB4" w:rsidP="005D3288">
      <w:pPr>
        <w:rPr>
          <w:lang w:eastAsia="zh-CN"/>
        </w:rPr>
      </w:pPr>
      <w:r w:rsidRPr="00DC0FB4">
        <w:rPr>
          <w:highlight w:val="cyan"/>
          <w:lang w:eastAsia="zh-CN"/>
        </w:rPr>
        <w:t>2022-08-22</w:t>
      </w:r>
    </w:p>
    <w:p w14:paraId="2A185C3F" w14:textId="77777777" w:rsidR="00DC0FB4" w:rsidRDefault="00DC0FB4" w:rsidP="00DC0FB4">
      <w:pPr>
        <w:ind w:left="0" w:firstLine="0"/>
        <w:rPr>
          <w:lang w:eastAsia="zh-CN"/>
        </w:rPr>
      </w:pPr>
      <w:r w:rsidRPr="008D23E3">
        <w:rPr>
          <w:b/>
          <w:lang w:eastAsia="zh-CN"/>
        </w:rPr>
        <w:t xml:space="preserve">For </w:t>
      </w:r>
      <w:r w:rsidRPr="008D23E3">
        <w:rPr>
          <w:rFonts w:hint="eastAsia"/>
          <w:b/>
          <w:lang w:eastAsia="zh-CN"/>
        </w:rPr>
        <w:t>C</w:t>
      </w:r>
      <w:r w:rsidRPr="008D23E3">
        <w:rPr>
          <w:b/>
          <w:lang w:eastAsia="zh-CN"/>
        </w:rPr>
        <w:t>ase 1</w:t>
      </w:r>
      <w:r w:rsidRPr="002005C6">
        <w:rPr>
          <w:lang w:eastAsia="zh-CN"/>
        </w:rPr>
        <w:t xml:space="preserve"> – overlap between HP PUSCH with DCI and LP PUSCH with SP-CSI without DCI</w:t>
      </w:r>
      <w:r>
        <w:rPr>
          <w:lang w:eastAsia="zh-CN"/>
        </w:rPr>
        <w:t>, which is your preferred option?</w:t>
      </w:r>
    </w:p>
    <w:p w14:paraId="03979E74" w14:textId="77777777" w:rsidR="00DC0FB4" w:rsidRDefault="00DC0FB4" w:rsidP="00DC0FB4">
      <w:pPr>
        <w:pStyle w:val="ListParagraph"/>
        <w:numPr>
          <w:ilvl w:val="0"/>
          <w:numId w:val="24"/>
        </w:numPr>
        <w:rPr>
          <w:lang w:eastAsia="zh-CN"/>
        </w:rPr>
      </w:pPr>
      <w:r>
        <w:rPr>
          <w:lang w:eastAsia="zh-CN"/>
        </w:rPr>
        <w:t>5 companies prefer Option A.</w:t>
      </w:r>
    </w:p>
    <w:p w14:paraId="6AA67924" w14:textId="77777777" w:rsidR="00DC0FB4" w:rsidRDefault="00DC0FB4" w:rsidP="00DC0FB4">
      <w:pPr>
        <w:pStyle w:val="ListParagraph"/>
        <w:numPr>
          <w:ilvl w:val="1"/>
          <w:numId w:val="24"/>
        </w:numPr>
        <w:rPr>
          <w:lang w:eastAsia="zh-CN"/>
        </w:rPr>
      </w:pPr>
      <w:r>
        <w:rPr>
          <w:lang w:eastAsia="zh-CN"/>
        </w:rPr>
        <w:t xml:space="preserve">Option A: </w:t>
      </w:r>
      <w:r w:rsidRPr="005D3288">
        <w:rPr>
          <w:lang w:eastAsia="zh-CN"/>
        </w:rPr>
        <w:t>The entire LP channel is cancelled. The time-line requirement is the same as in Rel-15 for DG PUSCH overriding LP PUSCH with SP-CSI.</w:t>
      </w:r>
    </w:p>
    <w:p w14:paraId="0F825257" w14:textId="77777777" w:rsidR="00DC0FB4" w:rsidRDefault="00DC0FB4" w:rsidP="00DC0FB4">
      <w:pPr>
        <w:pStyle w:val="ListParagraph"/>
        <w:numPr>
          <w:ilvl w:val="0"/>
          <w:numId w:val="24"/>
        </w:numPr>
        <w:rPr>
          <w:lang w:eastAsia="zh-CN"/>
        </w:rPr>
      </w:pPr>
      <w:r>
        <w:rPr>
          <w:lang w:eastAsia="zh-CN"/>
        </w:rPr>
        <w:t xml:space="preserve">1 company (HW/HiSi)  thinks spec impact is needed and TP is provided, </w:t>
      </w:r>
    </w:p>
    <w:p w14:paraId="159D9B8A" w14:textId="77777777" w:rsidR="00DC0FB4" w:rsidRDefault="00DC0FB4" w:rsidP="00DC0FB4">
      <w:pPr>
        <w:pStyle w:val="ListParagraph"/>
        <w:numPr>
          <w:ilvl w:val="0"/>
          <w:numId w:val="24"/>
        </w:numPr>
        <w:rPr>
          <w:lang w:eastAsia="zh-CN"/>
        </w:rPr>
      </w:pPr>
      <w:r>
        <w:rPr>
          <w:lang w:eastAsia="zh-CN"/>
        </w:rPr>
        <w:t>1 company (ZTE) thinks no spec impact, the case can be considered  as HP PUSCH cancelling LP PUSCH</w:t>
      </w:r>
    </w:p>
    <w:p w14:paraId="5A64BEFE" w14:textId="77777777" w:rsidR="00DC0FB4" w:rsidRDefault="00DC0FB4" w:rsidP="00DC0FB4">
      <w:pPr>
        <w:pStyle w:val="ListParagraph"/>
        <w:numPr>
          <w:ilvl w:val="0"/>
          <w:numId w:val="24"/>
        </w:numPr>
        <w:rPr>
          <w:lang w:eastAsia="zh-CN"/>
        </w:rPr>
      </w:pPr>
      <w:r>
        <w:rPr>
          <w:lang w:eastAsia="zh-CN"/>
        </w:rPr>
        <w:t>CATT: Minor comment “</w:t>
      </w:r>
      <w:r>
        <w:rPr>
          <w:rFonts w:eastAsiaTheme="minorEastAsia" w:hint="eastAsia"/>
          <w:lang w:eastAsia="zh-CN"/>
        </w:rPr>
        <w:t xml:space="preserve">Maybe we can say the timeline </w:t>
      </w:r>
      <w:r>
        <w:rPr>
          <w:rFonts w:eastAsiaTheme="minorEastAsia"/>
          <w:lang w:eastAsia="zh-CN"/>
        </w:rPr>
        <w:t>requirement</w:t>
      </w:r>
      <w:r>
        <w:rPr>
          <w:rFonts w:eastAsiaTheme="minorEastAsia" w:hint="eastAsia"/>
          <w:lang w:eastAsia="zh-CN"/>
        </w:rPr>
        <w:t xml:space="preserve"> is the same as defined in TS 38.214 Clause 5.2.5.</w:t>
      </w:r>
      <w:r>
        <w:rPr>
          <w:lang w:eastAsia="zh-CN"/>
        </w:rPr>
        <w:t>”</w:t>
      </w:r>
    </w:p>
    <w:p w14:paraId="66000983" w14:textId="77777777" w:rsidR="00DC0FB4" w:rsidRDefault="00DC0FB4" w:rsidP="00DC0FB4">
      <w:pPr>
        <w:pStyle w:val="ListParagraph"/>
        <w:numPr>
          <w:ilvl w:val="0"/>
          <w:numId w:val="24"/>
        </w:numPr>
        <w:rPr>
          <w:lang w:eastAsia="zh-CN"/>
        </w:rPr>
      </w:pPr>
      <w:r>
        <w:rPr>
          <w:lang w:eastAsia="zh-CN"/>
        </w:rPr>
        <w:t>2 companies (QC and vivo) prefer Option B, error case.</w:t>
      </w:r>
    </w:p>
    <w:p w14:paraId="2A79CE5E" w14:textId="77777777" w:rsidR="00DC0FB4" w:rsidRDefault="00DC0FB4" w:rsidP="00DC0FB4">
      <w:pPr>
        <w:rPr>
          <w:highlight w:val="yellow"/>
          <w:lang w:eastAsia="zh-CN"/>
        </w:rPr>
      </w:pPr>
    </w:p>
    <w:p w14:paraId="1DEEB595" w14:textId="77777777" w:rsidR="00DC0FB4" w:rsidRPr="00975DD4" w:rsidRDefault="00DC0FB4" w:rsidP="00DC0FB4">
      <w:pPr>
        <w:ind w:left="0" w:firstLine="0"/>
        <w:rPr>
          <w:highlight w:val="cyan"/>
          <w:lang w:eastAsia="zh-CN"/>
        </w:rPr>
      </w:pPr>
      <w:r w:rsidRPr="00975DD4">
        <w:rPr>
          <w:highlight w:val="cyan"/>
          <w:lang w:eastAsia="zh-CN"/>
        </w:rPr>
        <w:t>Based on companies’ feedback, we can have short discussion and see if my explanation is acceptable for vivo and QC. If yes, we can make the proposal below, otherwise more discussion is needed:</w:t>
      </w:r>
    </w:p>
    <w:p w14:paraId="69B8C8E7" w14:textId="77777777" w:rsidR="00DC0FB4" w:rsidRPr="00975DD4" w:rsidRDefault="00DC0FB4" w:rsidP="00DC0FB4">
      <w:pPr>
        <w:ind w:left="0" w:firstLine="0"/>
        <w:rPr>
          <w:highlight w:val="cyan"/>
          <w:lang w:eastAsia="zh-CN"/>
        </w:rPr>
      </w:pPr>
    </w:p>
    <w:p w14:paraId="71003376" w14:textId="77777777" w:rsidR="00DC0FB4" w:rsidRPr="00975DD4" w:rsidRDefault="00DC0FB4" w:rsidP="00DC0FB4">
      <w:pPr>
        <w:ind w:left="0" w:firstLine="0"/>
        <w:rPr>
          <w:highlight w:val="cyan"/>
          <w:lang w:eastAsia="zh-CN"/>
        </w:rPr>
      </w:pPr>
    </w:p>
    <w:p w14:paraId="2FC32523" w14:textId="77777777" w:rsidR="00DC0FB4" w:rsidRDefault="00DC0FB4" w:rsidP="00DC0FB4">
      <w:pPr>
        <w:ind w:left="0" w:firstLine="0"/>
        <w:rPr>
          <w:lang w:eastAsia="zh-CN"/>
        </w:rPr>
      </w:pPr>
      <w:r w:rsidRPr="00975DD4">
        <w:rPr>
          <w:highlight w:val="cyan"/>
          <w:lang w:eastAsia="zh-CN"/>
        </w:rPr>
        <w:t xml:space="preserve">Proposal 1:   </w:t>
      </w:r>
    </w:p>
    <w:p w14:paraId="6C747F83" w14:textId="77777777" w:rsidR="00DC0FB4" w:rsidRPr="00416A67" w:rsidRDefault="00DC0FB4" w:rsidP="00DC0FB4">
      <w:pPr>
        <w:ind w:left="0" w:firstLine="0"/>
        <w:rPr>
          <w:b/>
          <w:lang w:eastAsia="zh-CN"/>
        </w:rPr>
      </w:pPr>
      <w:r w:rsidRPr="00416A67">
        <w:rPr>
          <w:b/>
          <w:lang w:eastAsia="zh-CN"/>
        </w:rPr>
        <w:t xml:space="preserve">For </w:t>
      </w:r>
      <w:r w:rsidRPr="00416A67">
        <w:rPr>
          <w:rFonts w:hint="eastAsia"/>
          <w:b/>
          <w:lang w:eastAsia="zh-CN"/>
        </w:rPr>
        <w:t>C</w:t>
      </w:r>
      <w:r w:rsidRPr="00416A67">
        <w:rPr>
          <w:b/>
          <w:lang w:eastAsia="zh-CN"/>
        </w:rPr>
        <w:t>ase 1 – overlap between HP PUSCH with DCI and LP PUSCH with SP-CSI without DCI, which is your preferred option?</w:t>
      </w:r>
    </w:p>
    <w:p w14:paraId="4C4CAF96" w14:textId="77777777" w:rsidR="00DC0FB4" w:rsidRPr="00416A67" w:rsidRDefault="00DC0FB4" w:rsidP="00DC0FB4">
      <w:pPr>
        <w:pStyle w:val="ListParagraph"/>
        <w:numPr>
          <w:ilvl w:val="0"/>
          <w:numId w:val="21"/>
        </w:numPr>
        <w:contextualSpacing w:val="0"/>
        <w:rPr>
          <w:b/>
          <w:lang w:eastAsia="zh-CN"/>
        </w:rPr>
      </w:pPr>
      <w:r w:rsidRPr="00416A67">
        <w:rPr>
          <w:b/>
          <w:lang w:eastAsia="zh-CN"/>
        </w:rPr>
        <w:t>Option A: The entire LP channel is cancelled. The time-line requirement is the same as in Rel-15 for DG PUSCH overriding LP PUSCH with SP-CSI.</w:t>
      </w:r>
    </w:p>
    <w:p w14:paraId="34F8F605" w14:textId="77777777" w:rsidR="00DC0FB4" w:rsidRPr="008D23E3" w:rsidRDefault="00DC0FB4" w:rsidP="00DC0FB4">
      <w:pPr>
        <w:pStyle w:val="ListParagraph"/>
        <w:numPr>
          <w:ilvl w:val="0"/>
          <w:numId w:val="21"/>
        </w:numPr>
        <w:contextualSpacing w:val="0"/>
        <w:rPr>
          <w:b/>
          <w:lang w:eastAsia="zh-CN"/>
        </w:rPr>
      </w:pPr>
      <w:r>
        <w:rPr>
          <w:b/>
          <w:lang w:eastAsia="zh-CN"/>
        </w:rPr>
        <w:t>Note: The wording of a TP (if needed) is for further discussion</w:t>
      </w:r>
    </w:p>
    <w:p w14:paraId="262634D9" w14:textId="77777777" w:rsidR="00DC0FB4" w:rsidRDefault="00DC0FB4" w:rsidP="005D3288">
      <w:pPr>
        <w:rPr>
          <w:lang w:eastAsia="zh-CN"/>
        </w:rPr>
      </w:pPr>
    </w:p>
    <w:p w14:paraId="22C63CD4" w14:textId="77777777" w:rsidR="00DC0FB4" w:rsidRPr="003F010E" w:rsidRDefault="00DC0FB4"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lastRenderedPageBreak/>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975DD4" w14:paraId="457F1D97" w14:textId="77777777" w:rsidTr="00051365">
        <w:tc>
          <w:tcPr>
            <w:tcW w:w="1890" w:type="dxa"/>
          </w:tcPr>
          <w:p w14:paraId="28E46553" w14:textId="389EF383"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D0FE2DD" w14:textId="60CD853F" w:rsidR="00975DD4" w:rsidRDefault="00975DD4" w:rsidP="00761464">
            <w:pPr>
              <w:ind w:left="0" w:firstLine="0"/>
              <w:rPr>
                <w:rFonts w:eastAsiaTheme="minorEastAsia"/>
                <w:lang w:eastAsia="zh-CN"/>
              </w:rPr>
            </w:pPr>
            <w:r>
              <w:rPr>
                <w:rFonts w:eastAsiaTheme="minorEastAsia"/>
                <w:lang w:eastAsia="zh-CN"/>
              </w:rPr>
              <w:t>Error case, Option B.</w:t>
            </w:r>
          </w:p>
        </w:tc>
      </w:tr>
      <w:tr w:rsidR="00DF1F64" w14:paraId="03FDF1DD" w14:textId="77777777" w:rsidTr="00051365">
        <w:tc>
          <w:tcPr>
            <w:tcW w:w="1890" w:type="dxa"/>
          </w:tcPr>
          <w:p w14:paraId="0D16B4D8" w14:textId="563BE410" w:rsidR="00DF1F64" w:rsidRDefault="00DF1F64"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3B248B3A" w14:textId="625F186A" w:rsidR="00DF1F64" w:rsidRDefault="00DF1F64" w:rsidP="00761464">
            <w:pPr>
              <w:ind w:left="0" w:firstLine="0"/>
              <w:rPr>
                <w:rFonts w:eastAsiaTheme="minorEastAsia"/>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r w:rsidR="00DC0FB4">
              <w:rPr>
                <w:lang w:eastAsia="zh-CN"/>
              </w:rPr>
              <w:t xml:space="preserve"> I would suggest to not to leave it to implementation. </w:t>
            </w:r>
          </w:p>
        </w:tc>
      </w:tr>
    </w:tbl>
    <w:p w14:paraId="30FBB8A7" w14:textId="77777777" w:rsidR="005D3288" w:rsidRDefault="005D3288" w:rsidP="005D3288">
      <w:pPr>
        <w:rPr>
          <w:lang w:eastAsia="zh-CN"/>
        </w:rPr>
      </w:pPr>
    </w:p>
    <w:p w14:paraId="54FEF599" w14:textId="77777777" w:rsidR="00975DD4" w:rsidRDefault="00975DD4" w:rsidP="005D3288">
      <w:pPr>
        <w:rPr>
          <w:lang w:eastAsia="zh-CN"/>
        </w:rPr>
      </w:pPr>
    </w:p>
    <w:p w14:paraId="6BEAEA01" w14:textId="7EC7E5B3" w:rsidR="00975DD4" w:rsidRDefault="00975DD4" w:rsidP="00975DD4">
      <w:pPr>
        <w:ind w:left="0" w:firstLine="0"/>
        <w:rPr>
          <w:lang w:eastAsia="zh-CN"/>
        </w:rPr>
      </w:pPr>
      <w:r w:rsidRPr="00975DD4">
        <w:rPr>
          <w:b/>
          <w:highlight w:val="cyan"/>
          <w:lang w:eastAsia="zh-CN"/>
        </w:rPr>
        <w:t>2022-08-22</w:t>
      </w:r>
    </w:p>
    <w:p w14:paraId="2E201144" w14:textId="3C2D3951" w:rsidR="00975DD4" w:rsidRDefault="00975DD4" w:rsidP="00975DD4">
      <w:pPr>
        <w:pStyle w:val="ListParagraph"/>
        <w:numPr>
          <w:ilvl w:val="0"/>
          <w:numId w:val="25"/>
        </w:numPr>
        <w:rPr>
          <w:lang w:eastAsia="zh-CN"/>
        </w:rPr>
      </w:pPr>
      <w:r>
        <w:rPr>
          <w:lang w:eastAsia="zh-CN"/>
        </w:rPr>
        <w:t>5 companies commented that this is an error cases during this discussion (HW/HiSi, CATT)</w:t>
      </w:r>
    </w:p>
    <w:p w14:paraId="4B1C4A61" w14:textId="16E5819F" w:rsidR="00975DD4" w:rsidRDefault="00975DD4" w:rsidP="00975DD4">
      <w:pPr>
        <w:pStyle w:val="ListParagraph"/>
        <w:numPr>
          <w:ilvl w:val="0"/>
          <w:numId w:val="25"/>
        </w:numPr>
        <w:rPr>
          <w:lang w:eastAsia="zh-CN"/>
        </w:rPr>
      </w:pPr>
      <w:r>
        <w:rPr>
          <w:lang w:eastAsia="zh-CN"/>
        </w:rPr>
        <w:t xml:space="preserve">1 company (ZTE) wants to leave it to implementation, </w:t>
      </w:r>
    </w:p>
    <w:p w14:paraId="175E4754" w14:textId="77777777" w:rsidR="00975DD4" w:rsidRDefault="00975DD4" w:rsidP="00975DD4">
      <w:pPr>
        <w:rPr>
          <w:lang w:eastAsia="zh-CN"/>
        </w:rPr>
      </w:pPr>
    </w:p>
    <w:p w14:paraId="16E31E0F" w14:textId="77777777" w:rsidR="00975DD4" w:rsidRDefault="00975DD4" w:rsidP="00975DD4">
      <w:pPr>
        <w:ind w:left="0" w:firstLine="0"/>
        <w:rPr>
          <w:lang w:eastAsia="zh-CN"/>
        </w:rPr>
      </w:pPr>
      <w:r>
        <w:rPr>
          <w:lang w:eastAsia="zh-CN"/>
        </w:rPr>
        <w:t>Leaving it to implementation would cause ambiguity. Considering the long discussion and the clear majority view, I am hoping that ZTE can accept the following proposal, to define Case 2 as an error case:</w:t>
      </w:r>
    </w:p>
    <w:p w14:paraId="2204F64D" w14:textId="77777777" w:rsidR="00975DD4" w:rsidRDefault="00975DD4" w:rsidP="00975DD4">
      <w:pPr>
        <w:ind w:left="0" w:firstLine="0"/>
        <w:rPr>
          <w:lang w:eastAsia="zh-CN"/>
        </w:rPr>
      </w:pPr>
    </w:p>
    <w:p w14:paraId="33699B13" w14:textId="77777777" w:rsidR="00975DD4" w:rsidRDefault="00975DD4" w:rsidP="00975DD4">
      <w:pPr>
        <w:ind w:left="0" w:firstLine="0"/>
        <w:rPr>
          <w:lang w:eastAsia="zh-CN"/>
        </w:rPr>
      </w:pPr>
      <w:r w:rsidRPr="00975DD4">
        <w:rPr>
          <w:highlight w:val="cyan"/>
          <w:lang w:eastAsia="zh-CN"/>
        </w:rPr>
        <w:t>Proposal 2:</w:t>
      </w:r>
    </w:p>
    <w:p w14:paraId="3DF06FB7" w14:textId="72FB4FE8" w:rsidR="00975DD4" w:rsidRPr="00975DD4" w:rsidRDefault="00975DD4" w:rsidP="00975DD4">
      <w:pPr>
        <w:ind w:left="0" w:firstLine="0"/>
        <w:rPr>
          <w:b/>
          <w:i/>
          <w:lang w:eastAsia="zh-CN"/>
        </w:rPr>
      </w:pPr>
      <w:r w:rsidRPr="009403B9">
        <w:rPr>
          <w:b/>
          <w:i/>
          <w:lang w:eastAsia="zh-CN"/>
        </w:rPr>
        <w:t xml:space="preserve">For </w:t>
      </w:r>
      <w:r w:rsidRPr="009403B9">
        <w:rPr>
          <w:rFonts w:hint="eastAsia"/>
          <w:b/>
          <w:i/>
          <w:lang w:eastAsia="zh-CN"/>
        </w:rPr>
        <w:t>C</w:t>
      </w:r>
      <w:r w:rsidRPr="009403B9">
        <w:rPr>
          <w:b/>
          <w:i/>
          <w:lang w:eastAsia="zh-CN"/>
        </w:rPr>
        <w:t>ase 2 – overlap between HP PUSCH with SP-CSI wi</w:t>
      </w:r>
      <w:r>
        <w:rPr>
          <w:b/>
          <w:i/>
          <w:lang w:eastAsia="zh-CN"/>
        </w:rPr>
        <w:t>thout DCI and LP PUSCH with DCI i</w:t>
      </w:r>
      <w:r w:rsidRPr="00975DD4">
        <w:rPr>
          <w:b/>
          <w:i/>
          <w:lang w:eastAsia="zh-CN"/>
        </w:rPr>
        <w:t>s defined as an error case</w:t>
      </w:r>
    </w:p>
    <w:p w14:paraId="4BFA8BD5" w14:textId="77777777" w:rsidR="00975DD4" w:rsidRDefault="00975DD4" w:rsidP="00975DD4">
      <w:pPr>
        <w:rPr>
          <w:b/>
          <w:i/>
          <w:lang w:eastAsia="zh-CN"/>
        </w:rPr>
      </w:pPr>
    </w:p>
    <w:p w14:paraId="5420E3C5" w14:textId="77777777" w:rsidR="00975DD4" w:rsidRDefault="00975DD4" w:rsidP="005D3288">
      <w:pPr>
        <w:rPr>
          <w:lang w:eastAsia="zh-CN"/>
        </w:rPr>
      </w:pPr>
    </w:p>
    <w:p w14:paraId="0CCED9B5" w14:textId="77777777" w:rsidR="00975DD4" w:rsidRDefault="00975DD4" w:rsidP="005D3288">
      <w:pPr>
        <w:rPr>
          <w:lang w:eastAsia="zh-CN"/>
        </w:rPr>
      </w:pPr>
    </w:p>
    <w:p w14:paraId="76829FC2" w14:textId="77777777" w:rsidR="00975DD4" w:rsidRDefault="00975DD4" w:rsidP="005D3288">
      <w:pPr>
        <w:rPr>
          <w:lang w:eastAsia="zh-CN"/>
        </w:rPr>
      </w:pPr>
    </w:p>
    <w:p w14:paraId="0C37DFB9" w14:textId="77777777" w:rsidR="00975DD4" w:rsidRPr="002005C6" w:rsidRDefault="00975DD4"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975DD4" w14:paraId="083FE853" w14:textId="77777777" w:rsidTr="00051365">
        <w:tc>
          <w:tcPr>
            <w:tcW w:w="1890" w:type="dxa"/>
          </w:tcPr>
          <w:p w14:paraId="28583CCE" w14:textId="16C05F31"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C216581" w14:textId="2F112CC2" w:rsidR="00975DD4" w:rsidRDefault="00975DD4" w:rsidP="00295DA3">
            <w:pPr>
              <w:ind w:left="0" w:firstLine="0"/>
              <w:rPr>
                <w:rFonts w:eastAsiaTheme="minorEastAsia"/>
                <w:lang w:eastAsia="zh-CN"/>
              </w:rPr>
            </w:pPr>
            <w:r>
              <w:rPr>
                <w:rFonts w:eastAsiaTheme="minorEastAsia"/>
                <w:lang w:eastAsia="zh-CN"/>
              </w:rPr>
              <w:t>Option A</w:t>
            </w:r>
          </w:p>
        </w:tc>
      </w:tr>
      <w:tr w:rsidR="003F010E" w14:paraId="4AB41734" w14:textId="77777777" w:rsidTr="00051365">
        <w:tc>
          <w:tcPr>
            <w:tcW w:w="1890" w:type="dxa"/>
          </w:tcPr>
          <w:p w14:paraId="62DF9F1A" w14:textId="25724AC1" w:rsidR="003F010E" w:rsidRDefault="009C62D2"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7538850E" w14:textId="77777777" w:rsidR="00DC0FB4" w:rsidRDefault="009C62D2" w:rsidP="00295DA3">
            <w:pPr>
              <w:ind w:left="0" w:firstLine="0"/>
              <w:rPr>
                <w:lang w:eastAsia="zh-CN"/>
              </w:rPr>
            </w:pPr>
            <w:r>
              <w:rPr>
                <w:rFonts w:hint="eastAsia"/>
                <w:lang w:eastAsia="zh-CN"/>
              </w:rPr>
              <w:t>For</w:t>
            </w:r>
            <w:r>
              <w:rPr>
                <w:lang w:eastAsia="zh-CN"/>
              </w:rPr>
              <w:t xml:space="preserve"> Cases 3~5, both HP and LP channels are semi-statically configured by the gNB. </w:t>
            </w:r>
          </w:p>
          <w:p w14:paraId="27CAD973" w14:textId="77777777" w:rsidR="00DC0FB4" w:rsidRDefault="00DC0FB4" w:rsidP="00295DA3">
            <w:pPr>
              <w:ind w:left="0" w:firstLine="0"/>
              <w:rPr>
                <w:lang w:eastAsia="zh-CN"/>
              </w:rPr>
            </w:pPr>
          </w:p>
          <w:p w14:paraId="37E797B7" w14:textId="14554F2B" w:rsidR="003F010E" w:rsidRDefault="009C62D2" w:rsidP="00295DA3">
            <w:pPr>
              <w:ind w:left="0" w:firstLine="0"/>
              <w:rPr>
                <w:rFonts w:eastAsiaTheme="minorEastAsia"/>
                <w:lang w:eastAsia="zh-CN"/>
              </w:rPr>
            </w:pPr>
            <w:r>
              <w:rPr>
                <w:lang w:eastAsia="zh-CN"/>
              </w:rPr>
              <w:t>All these configured UL channels are periodical. According to the discussion during the RAN1#109-e meeting, some companies are concerned that it would be too restrictive to avoid the overlapping by gNB’s configuration.</w:t>
            </w:r>
          </w:p>
        </w:tc>
      </w:tr>
    </w:tbl>
    <w:p w14:paraId="5DDC729F" w14:textId="77777777" w:rsidR="002005C6" w:rsidRDefault="002005C6" w:rsidP="002005C6">
      <w:pPr>
        <w:ind w:left="0" w:firstLine="0"/>
        <w:rPr>
          <w:lang w:eastAsia="zh-CN"/>
        </w:rPr>
      </w:pPr>
    </w:p>
    <w:p w14:paraId="0927030A" w14:textId="38AC48D6" w:rsidR="00975DD4" w:rsidRDefault="00975DD4" w:rsidP="002005C6">
      <w:pPr>
        <w:ind w:left="0" w:firstLine="0"/>
        <w:rPr>
          <w:lang w:eastAsia="zh-CN"/>
        </w:rPr>
      </w:pPr>
      <w:r w:rsidRPr="00975DD4">
        <w:rPr>
          <w:highlight w:val="cyan"/>
          <w:lang w:eastAsia="zh-CN"/>
        </w:rPr>
        <w:t>2022-08-22</w:t>
      </w:r>
    </w:p>
    <w:p w14:paraId="6A8F00BB" w14:textId="2356CAF7"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3,</w:t>
      </w:r>
      <w:r w:rsidRPr="00A5440F">
        <w:rPr>
          <w:b/>
          <w:lang w:eastAsia="zh-CN"/>
        </w:rPr>
        <w:t xml:space="preserve"> 5</w:t>
      </w:r>
      <w:r>
        <w:rPr>
          <w:lang w:eastAsia="zh-CN"/>
        </w:rPr>
        <w:t xml:space="preserve"> </w:t>
      </w:r>
    </w:p>
    <w:p w14:paraId="0B1C0504" w14:textId="6732CFB2" w:rsidR="00975DD4" w:rsidRDefault="00975DD4" w:rsidP="00975DD4">
      <w:pPr>
        <w:pStyle w:val="ListParagraph"/>
        <w:numPr>
          <w:ilvl w:val="0"/>
          <w:numId w:val="26"/>
        </w:numPr>
        <w:rPr>
          <w:lang w:eastAsia="zh-CN"/>
        </w:rPr>
      </w:pPr>
      <w:r>
        <w:rPr>
          <w:lang w:eastAsia="zh-CN"/>
        </w:rPr>
        <w:t>6 companies prefer Option A: UE follows CG-CG handling, that is HP channel cancels the entire LP channel</w:t>
      </w:r>
    </w:p>
    <w:p w14:paraId="4CF92053"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0CE666C0" w14:textId="53B51D67" w:rsidR="00975DD4" w:rsidRDefault="00975DD4" w:rsidP="00975DD4">
      <w:pPr>
        <w:pStyle w:val="ListParagraph"/>
        <w:numPr>
          <w:ilvl w:val="0"/>
          <w:numId w:val="26"/>
        </w:numPr>
        <w:rPr>
          <w:lang w:eastAsia="zh-CN"/>
        </w:rPr>
      </w:pPr>
      <w:r>
        <w:rPr>
          <w:lang w:eastAsia="zh-CN"/>
        </w:rPr>
        <w:t>1 company (vivo) wants error case</w:t>
      </w:r>
    </w:p>
    <w:p w14:paraId="6635D0AE" w14:textId="77777777" w:rsidR="00975DD4" w:rsidRDefault="00975DD4" w:rsidP="00975DD4">
      <w:pPr>
        <w:rPr>
          <w:lang w:eastAsia="zh-CN"/>
        </w:rPr>
      </w:pPr>
    </w:p>
    <w:p w14:paraId="569DBAD6" w14:textId="317E828A"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4</w:t>
      </w:r>
      <w:r>
        <w:rPr>
          <w:lang w:eastAsia="zh-CN"/>
        </w:rPr>
        <w:t xml:space="preserve"> </w:t>
      </w:r>
    </w:p>
    <w:p w14:paraId="7C157AA8" w14:textId="3095C0AF" w:rsidR="00975DD4" w:rsidRDefault="00975DD4" w:rsidP="00975DD4">
      <w:pPr>
        <w:pStyle w:val="ListParagraph"/>
        <w:numPr>
          <w:ilvl w:val="0"/>
          <w:numId w:val="26"/>
        </w:numPr>
        <w:rPr>
          <w:lang w:eastAsia="zh-CN"/>
        </w:rPr>
      </w:pPr>
      <w:r>
        <w:rPr>
          <w:lang w:eastAsia="zh-CN"/>
        </w:rPr>
        <w:t>5 companies prefer Option A: UE follows CG-CG handling, that is HP channel cancels the entire LP channel</w:t>
      </w:r>
    </w:p>
    <w:p w14:paraId="5F0F73D8"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6EDC0633" w14:textId="757647B5" w:rsidR="00975DD4" w:rsidRDefault="00975DD4" w:rsidP="00975DD4">
      <w:pPr>
        <w:pStyle w:val="ListParagraph"/>
        <w:numPr>
          <w:ilvl w:val="0"/>
          <w:numId w:val="26"/>
        </w:numPr>
        <w:rPr>
          <w:lang w:eastAsia="zh-CN"/>
        </w:rPr>
      </w:pPr>
      <w:r>
        <w:rPr>
          <w:lang w:eastAsia="zh-CN"/>
        </w:rPr>
        <w:t>2 company (QC, vivo) want error case</w:t>
      </w:r>
    </w:p>
    <w:p w14:paraId="1E7A5864" w14:textId="77777777" w:rsidR="00975DD4" w:rsidRDefault="00975DD4" w:rsidP="00975DD4">
      <w:pPr>
        <w:rPr>
          <w:lang w:eastAsia="zh-CN"/>
        </w:rPr>
      </w:pPr>
    </w:p>
    <w:p w14:paraId="0C5A00FF" w14:textId="77777777" w:rsidR="00975DD4" w:rsidRDefault="00975DD4" w:rsidP="00975DD4">
      <w:pPr>
        <w:rPr>
          <w:lang w:eastAsia="zh-CN"/>
        </w:rPr>
      </w:pPr>
    </w:p>
    <w:p w14:paraId="73E4FF3D" w14:textId="3D244963" w:rsidR="00975DD4" w:rsidRDefault="00975DD4" w:rsidP="00975DD4">
      <w:pPr>
        <w:ind w:left="0" w:firstLine="0"/>
        <w:rPr>
          <w:lang w:eastAsia="zh-CN"/>
        </w:rPr>
      </w:pPr>
      <w:r>
        <w:rPr>
          <w:lang w:eastAsia="zh-CN"/>
        </w:rPr>
        <w:t xml:space="preserve">Similar to case 1, </w:t>
      </w:r>
      <w:r w:rsidR="00A12E03">
        <w:rPr>
          <w:lang w:eastAsia="zh-CN"/>
        </w:rPr>
        <w:t xml:space="preserve">if the explanations provided by me are acceptable for vivo and QC, we can try </w:t>
      </w:r>
      <w:r>
        <w:rPr>
          <w:lang w:eastAsia="zh-CN"/>
        </w:rPr>
        <w:t>the followi</w:t>
      </w:r>
      <w:r w:rsidR="00DC24F9">
        <w:rPr>
          <w:lang w:eastAsia="zh-CN"/>
        </w:rPr>
        <w:t>ng proposal to firstly to follow the Cg-CG handling</w:t>
      </w:r>
      <w:r>
        <w:rPr>
          <w:lang w:eastAsia="zh-CN"/>
        </w:rPr>
        <w:t>. And then discu</w:t>
      </w:r>
      <w:r w:rsidR="00A12E03">
        <w:rPr>
          <w:lang w:eastAsia="zh-CN"/>
        </w:rPr>
        <w:t>ss spec impact further.</w:t>
      </w:r>
    </w:p>
    <w:p w14:paraId="3320C7BD" w14:textId="77777777" w:rsidR="00975DD4" w:rsidRDefault="00975DD4" w:rsidP="00975DD4">
      <w:pPr>
        <w:rPr>
          <w:lang w:eastAsia="zh-CN"/>
        </w:rPr>
      </w:pPr>
    </w:p>
    <w:p w14:paraId="0B9B6BD0" w14:textId="77777777" w:rsidR="00975DD4" w:rsidRDefault="00975DD4" w:rsidP="00975DD4">
      <w:pPr>
        <w:rPr>
          <w:lang w:eastAsia="zh-CN"/>
        </w:rPr>
      </w:pPr>
      <w:r w:rsidRPr="00A12E03">
        <w:rPr>
          <w:highlight w:val="cyan"/>
          <w:lang w:eastAsia="zh-CN"/>
        </w:rPr>
        <w:t>Proposal 3:</w:t>
      </w:r>
    </w:p>
    <w:p w14:paraId="6483CF58" w14:textId="77777777" w:rsidR="00975DD4" w:rsidRDefault="00975DD4" w:rsidP="00975DD4">
      <w:pPr>
        <w:rPr>
          <w:b/>
          <w:i/>
          <w:lang w:eastAsia="zh-CN"/>
        </w:rPr>
      </w:pPr>
      <w:r>
        <w:rPr>
          <w:b/>
          <w:i/>
          <w:lang w:eastAsia="zh-CN"/>
        </w:rPr>
        <w:t xml:space="preserve">For the overlap between LP PUSCH and HP PUSCH of the following cases, </w:t>
      </w:r>
    </w:p>
    <w:p w14:paraId="2FB6596F"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b/>
          <w:i/>
        </w:rPr>
        <w:t>Case 3: HP PUSCH with SP-CSI without DCI and LP CG PUSCH</w:t>
      </w:r>
    </w:p>
    <w:p w14:paraId="0191B179"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4: HP PUSCH with SP-CSI without DCI and LP PUSCH with SP-CSI without DCI</w:t>
      </w:r>
    </w:p>
    <w:p w14:paraId="4D5220A2" w14:textId="77777777" w:rsidR="00975DD4" w:rsidRPr="00A5440F"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5: LP PUSCH with SP-CSI without DCI and HP CG PUSCH</w:t>
      </w:r>
    </w:p>
    <w:p w14:paraId="62BAD119" w14:textId="61A364FC" w:rsidR="00975DD4" w:rsidRDefault="00975DD4" w:rsidP="00975DD4">
      <w:pPr>
        <w:pStyle w:val="ListParagraph"/>
        <w:numPr>
          <w:ilvl w:val="0"/>
          <w:numId w:val="20"/>
        </w:numPr>
        <w:contextualSpacing w:val="0"/>
        <w:rPr>
          <w:rFonts w:ascii="Times New Roman" w:hAnsi="Times New Roman"/>
          <w:b/>
          <w:i/>
        </w:rPr>
      </w:pPr>
      <w:r w:rsidRPr="00A5440F">
        <w:rPr>
          <w:rFonts w:ascii="Times New Roman" w:hAnsi="Times New Roman"/>
          <w:b/>
          <w:i/>
        </w:rPr>
        <w:t>UE follows CG-CG handling, that is HP channel cancels the entire LP channel.</w:t>
      </w:r>
    </w:p>
    <w:p w14:paraId="33F4A71E" w14:textId="77777777" w:rsidR="00975DD4" w:rsidRDefault="00975DD4" w:rsidP="00975DD4">
      <w:pPr>
        <w:pStyle w:val="ListParagraph"/>
        <w:numPr>
          <w:ilvl w:val="0"/>
          <w:numId w:val="20"/>
        </w:numPr>
        <w:contextualSpacing w:val="0"/>
        <w:rPr>
          <w:rFonts w:ascii="Times New Roman" w:hAnsi="Times New Roman"/>
          <w:b/>
          <w:i/>
        </w:rPr>
      </w:pPr>
      <w:r>
        <w:rPr>
          <w:rFonts w:ascii="Times New Roman" w:hAnsi="Times New Roman"/>
          <w:b/>
          <w:i/>
        </w:rPr>
        <w:t>Note: The wording of the TP (if needed) is for further discussion.</w:t>
      </w:r>
    </w:p>
    <w:p w14:paraId="4BBBE71D" w14:textId="77777777" w:rsidR="00975DD4" w:rsidRPr="00A5440F" w:rsidRDefault="00975DD4" w:rsidP="00975DD4">
      <w:pPr>
        <w:ind w:left="0" w:firstLine="0"/>
        <w:rPr>
          <w:rFonts w:ascii="Times New Roman" w:hAnsi="Times New Roman"/>
          <w:b/>
          <w:i/>
        </w:rPr>
      </w:pPr>
      <w:r w:rsidRPr="00A5440F">
        <w:rPr>
          <w:rFonts w:ascii="Times New Roman" w:hAnsi="Times New Roman"/>
          <w:b/>
          <w:i/>
        </w:rPr>
        <w:t xml:space="preserve"> </w:t>
      </w:r>
    </w:p>
    <w:p w14:paraId="029E2CBD" w14:textId="77777777" w:rsidR="00975DD4" w:rsidRDefault="00975DD4" w:rsidP="00975DD4">
      <w:pPr>
        <w:rPr>
          <w:lang w:eastAsia="zh-CN"/>
        </w:rPr>
      </w:pPr>
    </w:p>
    <w:p w14:paraId="5D4FB8EB" w14:textId="41D76C1E" w:rsidR="00DC0FB4" w:rsidRDefault="00DA7EB5" w:rsidP="00DA7EB5">
      <w:pPr>
        <w:pStyle w:val="Heading2"/>
      </w:pPr>
      <w:r>
        <w:t>Round 2</w:t>
      </w:r>
    </w:p>
    <w:p w14:paraId="19E358EE" w14:textId="638D0337" w:rsidR="00DA7EB5" w:rsidRDefault="00DA7EB5" w:rsidP="00DA7EB5">
      <w:pPr>
        <w:ind w:left="0" w:firstLine="0"/>
        <w:rPr>
          <w:lang w:eastAsia="zh-CN"/>
        </w:rPr>
      </w:pPr>
      <w:r>
        <w:rPr>
          <w:lang w:eastAsia="zh-CN"/>
        </w:rPr>
        <w:t xml:space="preserve">During online on 2022-08-22 cases 1 and 2 have been discussed, and the following has been captured in the chairman’s notes: </w:t>
      </w:r>
    </w:p>
    <w:p w14:paraId="30B2EB76" w14:textId="77777777" w:rsidR="00DA7EB5" w:rsidRDefault="00DA7EB5" w:rsidP="00DA7EB5">
      <w:pPr>
        <w:ind w:left="0" w:firstLine="0"/>
        <w:rPr>
          <w:lang w:eastAsia="zh-CN"/>
        </w:rPr>
      </w:pPr>
    </w:p>
    <w:tbl>
      <w:tblPr>
        <w:tblStyle w:val="TableGrid"/>
        <w:tblW w:w="0" w:type="auto"/>
        <w:tblLook w:val="04A0" w:firstRow="1" w:lastRow="0" w:firstColumn="1" w:lastColumn="0" w:noHBand="0" w:noVBand="1"/>
      </w:tblPr>
      <w:tblGrid>
        <w:gridCol w:w="9016"/>
      </w:tblGrid>
      <w:tr w:rsidR="00DA7EB5" w14:paraId="2C833BEF" w14:textId="77777777" w:rsidTr="00DA7EB5">
        <w:tc>
          <w:tcPr>
            <w:tcW w:w="9016" w:type="dxa"/>
          </w:tcPr>
          <w:p w14:paraId="3C76331E" w14:textId="77777777" w:rsidR="009E0B5E" w:rsidRPr="00AA0CF9" w:rsidRDefault="009E0B5E" w:rsidP="009E0B5E">
            <w:pPr>
              <w:rPr>
                <w:b/>
                <w:bCs/>
                <w:highlight w:val="yellow"/>
                <w:lang w:eastAsia="zh-CN"/>
              </w:rPr>
            </w:pPr>
            <w:r w:rsidRPr="00AA0CF9">
              <w:rPr>
                <w:b/>
                <w:bCs/>
                <w:highlight w:val="yellow"/>
                <w:lang w:eastAsia="zh-CN"/>
              </w:rPr>
              <w:t xml:space="preserve">Possible Agreement </w:t>
            </w:r>
          </w:p>
          <w:p w14:paraId="1D93DE77" w14:textId="77777777" w:rsidR="009E0B5E" w:rsidRPr="00AA0CF9" w:rsidRDefault="009E0B5E" w:rsidP="009E0B5E">
            <w:pPr>
              <w:rPr>
                <w:lang w:eastAsia="zh-CN"/>
              </w:rPr>
            </w:pPr>
            <w:r w:rsidRPr="00AA0CF9">
              <w:rPr>
                <w:lang w:eastAsia="zh-CN"/>
              </w:rPr>
              <w:t xml:space="preserve">For </w:t>
            </w:r>
            <w:r w:rsidRPr="00AA0CF9">
              <w:rPr>
                <w:rFonts w:hint="eastAsia"/>
                <w:lang w:eastAsia="zh-CN"/>
              </w:rPr>
              <w:t>C</w:t>
            </w:r>
            <w:r w:rsidRPr="00AA0CF9">
              <w:rPr>
                <w:lang w:eastAsia="zh-CN"/>
              </w:rPr>
              <w:t xml:space="preserve">ase 1 – overlap between HP PUSCH with DCI and LP PUSCH with SP-CSI without DCI, </w:t>
            </w:r>
          </w:p>
          <w:p w14:paraId="4CCA4988" w14:textId="77777777" w:rsidR="009E0B5E" w:rsidRPr="00AA0CF9" w:rsidRDefault="009E0B5E" w:rsidP="009E0B5E">
            <w:pPr>
              <w:numPr>
                <w:ilvl w:val="0"/>
                <w:numId w:val="28"/>
              </w:numPr>
              <w:rPr>
                <w:lang w:eastAsia="zh-CN"/>
              </w:rPr>
            </w:pPr>
            <w:r w:rsidRPr="00AA0CF9">
              <w:rPr>
                <w:lang w:eastAsia="zh-CN"/>
              </w:rPr>
              <w:t>Option A: The entire LP channel is cancelled. The time-line requirement is the same as in Rel-15 for DG PUSCH overriding LP PUSCH with SP-CSI.</w:t>
            </w:r>
          </w:p>
          <w:p w14:paraId="0773B922" w14:textId="77777777" w:rsidR="009E0B5E" w:rsidRDefault="009E0B5E" w:rsidP="009E0B5E">
            <w:pPr>
              <w:rPr>
                <w:lang w:eastAsia="x-none"/>
              </w:rPr>
            </w:pPr>
            <w:r>
              <w:rPr>
                <w:lang w:eastAsia="x-none"/>
              </w:rPr>
              <w:t>Supported by Ericsson, Huawei, Nokia/NSB, Intel, DOCOMO, Panasonic, Spreadtrum, CATT, OPPO, Samsung, Apple</w:t>
            </w:r>
          </w:p>
          <w:p w14:paraId="7D91EED7" w14:textId="77777777" w:rsidR="009E0B5E" w:rsidRDefault="009E0B5E" w:rsidP="009E0B5E">
            <w:pPr>
              <w:rPr>
                <w:lang w:eastAsia="x-none"/>
              </w:rPr>
            </w:pPr>
          </w:p>
          <w:p w14:paraId="6284B5B9" w14:textId="77777777" w:rsidR="009E0B5E" w:rsidRPr="007E0C8C" w:rsidRDefault="009E0B5E" w:rsidP="009E0B5E">
            <w:pPr>
              <w:rPr>
                <w:b/>
                <w:bCs/>
                <w:sz w:val="22"/>
                <w:szCs w:val="28"/>
                <w:highlight w:val="yellow"/>
                <w:lang w:eastAsia="zh-CN"/>
              </w:rPr>
            </w:pPr>
            <w:r w:rsidRPr="007E0C8C">
              <w:rPr>
                <w:b/>
                <w:bCs/>
                <w:sz w:val="22"/>
                <w:szCs w:val="28"/>
                <w:highlight w:val="yellow"/>
                <w:lang w:eastAsia="zh-CN"/>
              </w:rPr>
              <w:t xml:space="preserve">Possible Agreement </w:t>
            </w:r>
          </w:p>
          <w:p w14:paraId="183C71B8" w14:textId="77777777" w:rsidR="009E0B5E" w:rsidRPr="007E0C8C" w:rsidRDefault="009E0B5E" w:rsidP="009E0B5E">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6858AA1E" w14:textId="77777777" w:rsidR="00DA7EB5" w:rsidRDefault="00DA7EB5" w:rsidP="00DA7EB5">
            <w:pPr>
              <w:ind w:left="0" w:firstLine="0"/>
              <w:rPr>
                <w:lang w:eastAsia="zh-CN"/>
              </w:rPr>
            </w:pPr>
          </w:p>
        </w:tc>
      </w:tr>
    </w:tbl>
    <w:p w14:paraId="454CD16C" w14:textId="77777777" w:rsidR="00DA7EB5" w:rsidRDefault="00DA7EB5" w:rsidP="00DA7EB5">
      <w:pPr>
        <w:ind w:left="0" w:firstLine="0"/>
        <w:rPr>
          <w:lang w:eastAsia="zh-CN"/>
        </w:rPr>
      </w:pPr>
    </w:p>
    <w:p w14:paraId="3684418E" w14:textId="77777777" w:rsidR="00036528" w:rsidRDefault="00036528" w:rsidP="00DA7EB5">
      <w:pPr>
        <w:ind w:left="0" w:firstLine="0"/>
        <w:rPr>
          <w:lang w:eastAsia="zh-CN"/>
        </w:rPr>
      </w:pPr>
      <w:r>
        <w:rPr>
          <w:lang w:eastAsia="zh-CN"/>
        </w:rPr>
        <w:t>During on-line :</w:t>
      </w:r>
    </w:p>
    <w:p w14:paraId="4814BB4F" w14:textId="77777777" w:rsidR="00036528" w:rsidRDefault="00036528" w:rsidP="00036528">
      <w:pPr>
        <w:pStyle w:val="ListParagraph"/>
        <w:numPr>
          <w:ilvl w:val="0"/>
          <w:numId w:val="30"/>
        </w:numPr>
        <w:rPr>
          <w:lang w:eastAsia="zh-CN"/>
        </w:rPr>
      </w:pPr>
      <w:r>
        <w:rPr>
          <w:lang w:eastAsia="zh-CN"/>
        </w:rPr>
        <w:t>For Case 1: Vivo, Qualcomm and Samsung raised concern</w:t>
      </w:r>
    </w:p>
    <w:p w14:paraId="1372D68F" w14:textId="56047210" w:rsidR="00036528" w:rsidRDefault="00036528" w:rsidP="00036528">
      <w:pPr>
        <w:pStyle w:val="ListParagraph"/>
        <w:numPr>
          <w:ilvl w:val="0"/>
          <w:numId w:val="30"/>
        </w:numPr>
        <w:rPr>
          <w:lang w:eastAsia="zh-CN"/>
        </w:rPr>
      </w:pPr>
      <w:r>
        <w:rPr>
          <w:lang w:eastAsia="zh-CN"/>
        </w:rPr>
        <w:t xml:space="preserve">For Case 2: ZTE raised concern </w:t>
      </w:r>
    </w:p>
    <w:p w14:paraId="0398B9D7" w14:textId="77777777" w:rsidR="00036528" w:rsidRDefault="00036528" w:rsidP="00DA7EB5">
      <w:pPr>
        <w:ind w:left="0" w:firstLine="0"/>
        <w:rPr>
          <w:lang w:eastAsia="zh-CN"/>
        </w:rPr>
      </w:pPr>
    </w:p>
    <w:p w14:paraId="6AEF1C4B" w14:textId="444EB8BE" w:rsidR="00036528" w:rsidRDefault="00036528" w:rsidP="00DA7EB5">
      <w:pPr>
        <w:ind w:left="0" w:firstLine="0"/>
        <w:rPr>
          <w:lang w:eastAsia="zh-CN"/>
        </w:rPr>
      </w:pPr>
      <w:r>
        <w:rPr>
          <w:lang w:eastAsia="zh-CN"/>
        </w:rPr>
        <w:t>Some more off-line has taken place and the status is summarized below:</w:t>
      </w:r>
    </w:p>
    <w:p w14:paraId="1DBBAFA9" w14:textId="77777777" w:rsidR="00036528" w:rsidRDefault="00036528" w:rsidP="00DA7EB5">
      <w:pPr>
        <w:ind w:left="0" w:firstLine="0"/>
        <w:rPr>
          <w:lang w:eastAsia="zh-CN"/>
        </w:rPr>
      </w:pPr>
    </w:p>
    <w:p w14:paraId="4B931654" w14:textId="64CC7A0B" w:rsidR="00036528" w:rsidRPr="00036528" w:rsidRDefault="00036528" w:rsidP="00DA7EB5">
      <w:pPr>
        <w:ind w:left="0" w:firstLine="0"/>
        <w:rPr>
          <w:b/>
          <w:lang w:eastAsia="zh-CN"/>
        </w:rPr>
      </w:pPr>
      <w:r w:rsidRPr="00036528">
        <w:rPr>
          <w:b/>
          <w:lang w:eastAsia="zh-CN"/>
        </w:rPr>
        <w:t>For Case 1:</w:t>
      </w:r>
    </w:p>
    <w:p w14:paraId="244C74BE" w14:textId="173CBF2C" w:rsidR="00DA7EB5" w:rsidRDefault="009E0B5E" w:rsidP="00036528">
      <w:pPr>
        <w:pStyle w:val="ListParagraph"/>
        <w:numPr>
          <w:ilvl w:val="0"/>
          <w:numId w:val="29"/>
        </w:numPr>
        <w:rPr>
          <w:lang w:eastAsia="zh-CN"/>
        </w:rPr>
      </w:pPr>
      <w:r>
        <w:rPr>
          <w:lang w:eastAsia="zh-CN"/>
        </w:rPr>
        <w:t>Vivo raised concerns during on-line but replied then later in email that they would be fine to accept a modified proposal for Case 1 with a clarification on the timeline</w:t>
      </w:r>
      <w:r w:rsidR="00036528">
        <w:rPr>
          <w:lang w:eastAsia="zh-CN"/>
        </w:rPr>
        <w:t xml:space="preserve"> (R15 time-line)</w:t>
      </w:r>
      <w:r>
        <w:rPr>
          <w:lang w:eastAsia="zh-CN"/>
        </w:rPr>
        <w:t>:</w:t>
      </w:r>
    </w:p>
    <w:p w14:paraId="1B121C67" w14:textId="43B5B3C4" w:rsidR="00036528" w:rsidRDefault="00036528" w:rsidP="00036528">
      <w:pPr>
        <w:pStyle w:val="ListParagraph"/>
        <w:numPr>
          <w:ilvl w:val="0"/>
          <w:numId w:val="29"/>
        </w:numPr>
        <w:rPr>
          <w:lang w:eastAsia="zh-CN"/>
        </w:rPr>
      </w:pPr>
      <w:r>
        <w:rPr>
          <w:lang w:eastAsia="zh-CN"/>
        </w:rPr>
        <w:t>The following proposal is acceptable for vivo:</w:t>
      </w:r>
    </w:p>
    <w:p w14:paraId="4ECBBEDC" w14:textId="77777777" w:rsidR="00036528" w:rsidRDefault="00036528" w:rsidP="00036528">
      <w:pPr>
        <w:pStyle w:val="ListParagraph"/>
        <w:numPr>
          <w:ilvl w:val="1"/>
          <w:numId w:val="29"/>
        </w:numPr>
        <w:rPr>
          <w:rFonts w:eastAsia="Gulim" w:cs="Times"/>
          <w:szCs w:val="20"/>
        </w:rPr>
      </w:pPr>
      <w:r>
        <w:rPr>
          <w:rFonts w:cs="Times"/>
          <w:szCs w:val="20"/>
        </w:rPr>
        <w:t>Option A: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4871304B" w14:textId="77777777" w:rsidR="008C501A" w:rsidRDefault="00036528" w:rsidP="00036528">
      <w:pPr>
        <w:pStyle w:val="ListParagraph"/>
        <w:numPr>
          <w:ilvl w:val="0"/>
          <w:numId w:val="29"/>
        </w:numPr>
        <w:rPr>
          <w:lang w:eastAsia="zh-CN"/>
        </w:rPr>
      </w:pPr>
      <w:r>
        <w:rPr>
          <w:lang w:eastAsia="zh-CN"/>
        </w:rPr>
        <w:t>Samsung expressed concerns wants that the UE follows the more relaxed Rel-17 time-line instead</w:t>
      </w:r>
    </w:p>
    <w:p w14:paraId="3356427E" w14:textId="77777777" w:rsidR="008C501A" w:rsidRDefault="008C501A" w:rsidP="008C501A">
      <w:pPr>
        <w:rPr>
          <w:lang w:eastAsia="zh-CN"/>
        </w:rPr>
      </w:pPr>
    </w:p>
    <w:p w14:paraId="631D997D" w14:textId="7D148232" w:rsidR="008C501A" w:rsidRDefault="008C501A" w:rsidP="008C501A">
      <w:pPr>
        <w:ind w:left="90" w:firstLine="0"/>
        <w:rPr>
          <w:lang w:eastAsia="zh-CN"/>
        </w:rPr>
      </w:pPr>
      <w:r w:rsidRPr="008C501A">
        <w:rPr>
          <w:b/>
          <w:lang w:eastAsia="zh-CN"/>
        </w:rPr>
        <w:t>Moderator recommendation:</w:t>
      </w:r>
      <w:r>
        <w:rPr>
          <w:lang w:eastAsia="zh-CN"/>
        </w:rPr>
        <w:t xml:space="preserve"> Since the Rel-17 timeline is more relaxed than the Rel-15 time-line, it should be fine for the UE implementation. And it is better to go with the Rel-17 time-line than with leaving this case undefined or having it as error case:</w:t>
      </w:r>
    </w:p>
    <w:p w14:paraId="4073A700" w14:textId="77777777" w:rsidR="008C501A" w:rsidRDefault="008C501A" w:rsidP="008C501A">
      <w:pPr>
        <w:ind w:left="90" w:firstLine="0"/>
        <w:rPr>
          <w:lang w:eastAsia="zh-CN"/>
        </w:rPr>
      </w:pPr>
    </w:p>
    <w:p w14:paraId="2FDA79FA" w14:textId="573DC15C" w:rsidR="008C501A" w:rsidRDefault="008C501A" w:rsidP="008C501A">
      <w:pPr>
        <w:ind w:left="90" w:firstLine="0"/>
        <w:rPr>
          <w:lang w:eastAsia="zh-CN"/>
        </w:rPr>
      </w:pPr>
      <w:r>
        <w:rPr>
          <w:lang w:eastAsia="zh-CN"/>
        </w:rPr>
        <w:t>Does anyone have a strong concern on the updated proposal below?</w:t>
      </w:r>
    </w:p>
    <w:p w14:paraId="772FBA8C" w14:textId="77777777" w:rsidR="008C501A" w:rsidRDefault="008C501A" w:rsidP="008C501A">
      <w:pPr>
        <w:ind w:left="90" w:firstLine="0"/>
        <w:rPr>
          <w:lang w:eastAsia="zh-CN"/>
        </w:rPr>
      </w:pPr>
    </w:p>
    <w:p w14:paraId="16D3A364" w14:textId="577C205B" w:rsidR="008C501A" w:rsidRDefault="008C501A" w:rsidP="008C501A">
      <w:pPr>
        <w:ind w:left="90" w:firstLine="0"/>
        <w:rPr>
          <w:lang w:eastAsia="zh-CN"/>
        </w:rPr>
      </w:pPr>
      <w:r w:rsidRPr="008C501A">
        <w:rPr>
          <w:highlight w:val="yellow"/>
          <w:lang w:eastAsia="zh-CN"/>
        </w:rPr>
        <w:t>Update</w:t>
      </w:r>
      <w:r>
        <w:rPr>
          <w:highlight w:val="yellow"/>
          <w:lang w:eastAsia="zh-CN"/>
        </w:rPr>
        <w:t>d</w:t>
      </w:r>
      <w:r w:rsidRPr="008C501A">
        <w:rPr>
          <w:highlight w:val="yellow"/>
          <w:lang w:eastAsia="zh-CN"/>
        </w:rPr>
        <w:t xml:space="preserve"> Proposal for Case 1:</w:t>
      </w:r>
    </w:p>
    <w:p w14:paraId="5A4DE655" w14:textId="03B802DE" w:rsidR="008C501A" w:rsidRDefault="008C501A" w:rsidP="008C501A">
      <w:pPr>
        <w:ind w:left="90" w:firstLine="0"/>
        <w:rPr>
          <w:rFonts w:cs="Times"/>
          <w:szCs w:val="20"/>
        </w:rPr>
      </w:pPr>
      <w:r>
        <w:rPr>
          <w:rFonts w:cs="Times"/>
          <w:szCs w:val="20"/>
        </w:rPr>
        <w:lastRenderedPageBreak/>
        <w:t>For</w:t>
      </w:r>
      <w:r w:rsidRPr="008C501A">
        <w:rPr>
          <w:rFonts w:cs="Times"/>
          <w:szCs w:val="20"/>
        </w:rPr>
        <w:t xml:space="preserve"> overlap between HP PUSCH with DCI and LP </w:t>
      </w:r>
      <w:r>
        <w:rPr>
          <w:rFonts w:cs="Times"/>
          <w:szCs w:val="20"/>
        </w:rPr>
        <w:t>PUSCH with SP-CSI without DCI, t</w:t>
      </w:r>
      <w:r w:rsidRPr="008C501A">
        <w:rPr>
          <w:rFonts w:cs="Times"/>
          <w:szCs w:val="20"/>
        </w:rPr>
        <w:t>he entire LP channel is cancelled. The time-line requ</w:t>
      </w:r>
      <w:r>
        <w:rPr>
          <w:rFonts w:cs="Times"/>
          <w:szCs w:val="20"/>
        </w:rPr>
        <w:t>irement is the same as in Rel-17</w:t>
      </w:r>
      <w:r>
        <w:rPr>
          <w:rFonts w:cs="Times"/>
          <w:color w:val="FF0000"/>
          <w:szCs w:val="20"/>
          <w:u w:val="single"/>
        </w:rPr>
        <w:t xml:space="preserve"> </w:t>
      </w:r>
      <w:r w:rsidRPr="008C501A">
        <w:rPr>
          <w:rFonts w:cs="Times"/>
          <w:szCs w:val="20"/>
        </w:rPr>
        <w:t xml:space="preserve">for DG PUSCH </w:t>
      </w:r>
      <w:r w:rsidRPr="008C501A">
        <w:rPr>
          <w:rFonts w:cs="Times"/>
          <w:color w:val="000000" w:themeColor="text1"/>
          <w:szCs w:val="20"/>
        </w:rPr>
        <w:t xml:space="preserve">overriding LP PUSCH </w:t>
      </w:r>
      <w:r w:rsidRPr="008C501A">
        <w:rPr>
          <w:rFonts w:cs="Times"/>
          <w:szCs w:val="20"/>
        </w:rPr>
        <w:t>with SP-CSI.</w:t>
      </w:r>
    </w:p>
    <w:p w14:paraId="65F55223" w14:textId="77777777" w:rsidR="001F548B" w:rsidRDefault="001F548B" w:rsidP="008C501A">
      <w:pPr>
        <w:ind w:left="90" w:firstLine="0"/>
        <w:rPr>
          <w:rFonts w:cs="Times"/>
          <w:szCs w:val="20"/>
        </w:rPr>
      </w:pPr>
    </w:p>
    <w:tbl>
      <w:tblPr>
        <w:tblStyle w:val="TableGrid"/>
        <w:tblW w:w="0" w:type="auto"/>
        <w:tblInd w:w="90" w:type="dxa"/>
        <w:tblLook w:val="04A0" w:firstRow="1" w:lastRow="0" w:firstColumn="1" w:lastColumn="0" w:noHBand="0" w:noVBand="1"/>
      </w:tblPr>
      <w:tblGrid>
        <w:gridCol w:w="1345"/>
        <w:gridCol w:w="7581"/>
      </w:tblGrid>
      <w:tr w:rsidR="008C501A" w14:paraId="6FBEEA1E" w14:textId="77777777" w:rsidTr="001F548B">
        <w:tc>
          <w:tcPr>
            <w:tcW w:w="1345" w:type="dxa"/>
          </w:tcPr>
          <w:p w14:paraId="33857D7E" w14:textId="77777777" w:rsidR="008C501A" w:rsidRDefault="008C501A" w:rsidP="008C501A">
            <w:pPr>
              <w:ind w:left="0" w:firstLine="0"/>
              <w:rPr>
                <w:rFonts w:cs="Times"/>
                <w:szCs w:val="20"/>
              </w:rPr>
            </w:pPr>
          </w:p>
        </w:tc>
        <w:tc>
          <w:tcPr>
            <w:tcW w:w="7581" w:type="dxa"/>
          </w:tcPr>
          <w:p w14:paraId="232C261D" w14:textId="192477CE" w:rsidR="008C501A" w:rsidRDefault="001F548B" w:rsidP="008C501A">
            <w:pPr>
              <w:ind w:left="0" w:firstLine="0"/>
              <w:rPr>
                <w:rFonts w:cs="Times"/>
                <w:szCs w:val="20"/>
              </w:rPr>
            </w:pPr>
            <w:r>
              <w:rPr>
                <w:rFonts w:cs="Times"/>
                <w:szCs w:val="20"/>
              </w:rPr>
              <w:t>Company</w:t>
            </w:r>
          </w:p>
        </w:tc>
      </w:tr>
      <w:tr w:rsidR="008C501A" w14:paraId="38CD1120" w14:textId="77777777" w:rsidTr="001F548B">
        <w:tc>
          <w:tcPr>
            <w:tcW w:w="1345" w:type="dxa"/>
          </w:tcPr>
          <w:p w14:paraId="0A287AF6" w14:textId="2714D9D4" w:rsidR="008C501A" w:rsidRDefault="001F548B" w:rsidP="008C501A">
            <w:pPr>
              <w:ind w:left="0" w:firstLine="0"/>
              <w:rPr>
                <w:rFonts w:cs="Times"/>
                <w:szCs w:val="20"/>
              </w:rPr>
            </w:pPr>
            <w:r>
              <w:rPr>
                <w:rFonts w:cs="Times"/>
                <w:szCs w:val="20"/>
              </w:rPr>
              <w:t>Concern</w:t>
            </w:r>
          </w:p>
        </w:tc>
        <w:tc>
          <w:tcPr>
            <w:tcW w:w="7581" w:type="dxa"/>
          </w:tcPr>
          <w:p w14:paraId="4E01DECC" w14:textId="77777777" w:rsidR="008C501A" w:rsidRDefault="008C501A" w:rsidP="008C501A">
            <w:pPr>
              <w:ind w:left="0" w:firstLine="0"/>
              <w:rPr>
                <w:rFonts w:cs="Times"/>
                <w:szCs w:val="20"/>
              </w:rPr>
            </w:pPr>
          </w:p>
        </w:tc>
      </w:tr>
    </w:tbl>
    <w:p w14:paraId="772FD3F7" w14:textId="77777777" w:rsidR="008C501A" w:rsidRDefault="008C501A" w:rsidP="008C501A">
      <w:pPr>
        <w:ind w:left="90" w:firstLine="0"/>
        <w:rPr>
          <w:rFonts w:cs="Times"/>
          <w:szCs w:val="20"/>
        </w:rPr>
      </w:pPr>
    </w:p>
    <w:p w14:paraId="79B41005" w14:textId="697A6D97" w:rsidR="001F548B" w:rsidRPr="00036528" w:rsidRDefault="001F548B" w:rsidP="001F548B">
      <w:pPr>
        <w:ind w:left="0" w:firstLine="0"/>
        <w:rPr>
          <w:b/>
          <w:lang w:eastAsia="zh-CN"/>
        </w:rPr>
      </w:pPr>
      <w:r>
        <w:rPr>
          <w:b/>
          <w:lang w:eastAsia="zh-CN"/>
        </w:rPr>
        <w:t>For Case 2</w:t>
      </w:r>
      <w:r w:rsidRPr="00036528">
        <w:rPr>
          <w:b/>
          <w:lang w:eastAsia="zh-CN"/>
        </w:rPr>
        <w:t>:</w:t>
      </w:r>
    </w:p>
    <w:p w14:paraId="0732E6F7" w14:textId="1A2A60C6" w:rsidR="008C501A" w:rsidRPr="008C501A" w:rsidRDefault="001F548B" w:rsidP="001F548B">
      <w:pPr>
        <w:ind w:left="0" w:firstLine="0"/>
        <w:rPr>
          <w:rFonts w:eastAsia="Gulim" w:cs="Times"/>
          <w:szCs w:val="20"/>
          <w:lang w:val="en-US"/>
        </w:rPr>
      </w:pPr>
      <w:r>
        <w:rPr>
          <w:rFonts w:eastAsia="Gulim" w:cs="Times"/>
          <w:szCs w:val="20"/>
          <w:lang w:val="en-US"/>
        </w:rPr>
        <w:t xml:space="preserve">ZTE wants to leave case 2 to UE implementation. The rest of the companies accepts to define case 2 as an error case. </w:t>
      </w:r>
    </w:p>
    <w:p w14:paraId="737CAAAB" w14:textId="778B8A8C" w:rsidR="008C501A" w:rsidRDefault="001F548B" w:rsidP="008C501A">
      <w:pPr>
        <w:rPr>
          <w:rFonts w:ascii="Calibri" w:hAnsi="Calibri" w:cs="Calibri"/>
          <w:b/>
          <w:bCs/>
          <w:color w:val="1F497D"/>
          <w:sz w:val="22"/>
          <w:szCs w:val="22"/>
          <w:u w:val="single"/>
        </w:rPr>
      </w:pPr>
      <w:r>
        <w:rPr>
          <w:rFonts w:ascii="Calibri" w:hAnsi="Calibri" w:cs="Calibri"/>
          <w:b/>
          <w:bCs/>
          <w:color w:val="1F497D"/>
          <w:sz w:val="22"/>
          <w:szCs w:val="22"/>
          <w:u w:val="single"/>
        </w:rPr>
        <w:t>@ZTE</w:t>
      </w:r>
      <w:r w:rsidR="008C501A">
        <w:rPr>
          <w:rFonts w:ascii="Calibri" w:hAnsi="Calibri" w:cs="Calibri"/>
          <w:b/>
          <w:bCs/>
          <w:color w:val="1F497D"/>
          <w:sz w:val="22"/>
          <w:szCs w:val="22"/>
          <w:u w:val="single"/>
        </w:rPr>
        <w:t>: Can yo</w:t>
      </w:r>
      <w:r>
        <w:rPr>
          <w:rFonts w:ascii="Calibri" w:hAnsi="Calibri" w:cs="Calibri"/>
          <w:b/>
          <w:bCs/>
          <w:color w:val="1F497D"/>
          <w:sz w:val="22"/>
          <w:szCs w:val="22"/>
          <w:u w:val="single"/>
        </w:rPr>
        <w:t>u accept majority view to define case 2 as an error case</w:t>
      </w:r>
    </w:p>
    <w:p w14:paraId="10AC531E" w14:textId="05C2FA4D" w:rsidR="008C501A" w:rsidRDefault="008C501A" w:rsidP="008C501A">
      <w:pPr>
        <w:rPr>
          <w:noProof/>
          <w:lang w:val="en-US"/>
        </w:rPr>
      </w:pPr>
    </w:p>
    <w:p w14:paraId="24090017" w14:textId="5204B9F1" w:rsidR="001F548B" w:rsidRDefault="001F548B" w:rsidP="008C501A">
      <w:pPr>
        <w:rPr>
          <w:noProof/>
          <w:lang w:val="en-US"/>
        </w:rPr>
      </w:pPr>
      <w:r>
        <w:rPr>
          <w:noProof/>
          <w:lang w:val="en-US"/>
        </w:rPr>
        <w:t>Does anyone have a strong concern about the following possible agreement?</w:t>
      </w:r>
    </w:p>
    <w:p w14:paraId="2365759B" w14:textId="77777777" w:rsidR="001F548B" w:rsidRPr="007E0C8C" w:rsidRDefault="001F548B" w:rsidP="001F548B">
      <w:pPr>
        <w:rPr>
          <w:b/>
          <w:bCs/>
          <w:sz w:val="22"/>
          <w:szCs w:val="28"/>
          <w:highlight w:val="yellow"/>
          <w:lang w:eastAsia="zh-CN"/>
        </w:rPr>
      </w:pPr>
      <w:r w:rsidRPr="007E0C8C">
        <w:rPr>
          <w:b/>
          <w:bCs/>
          <w:sz w:val="22"/>
          <w:szCs w:val="28"/>
          <w:highlight w:val="yellow"/>
          <w:lang w:eastAsia="zh-CN"/>
        </w:rPr>
        <w:t xml:space="preserve">Possible Agreement </w:t>
      </w:r>
    </w:p>
    <w:p w14:paraId="065D7F33" w14:textId="77777777" w:rsidR="001F548B" w:rsidRDefault="001F548B" w:rsidP="001F548B">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74FFB4C7" w14:textId="77777777" w:rsidR="001F548B" w:rsidRPr="007E0C8C" w:rsidRDefault="001F548B" w:rsidP="001F548B">
      <w:pPr>
        <w:rPr>
          <w:b/>
          <w:i/>
          <w:sz w:val="24"/>
          <w:szCs w:val="32"/>
          <w:lang w:eastAsia="zh-CN"/>
        </w:rPr>
      </w:pPr>
    </w:p>
    <w:tbl>
      <w:tblPr>
        <w:tblStyle w:val="TableGrid"/>
        <w:tblW w:w="0" w:type="auto"/>
        <w:tblInd w:w="85" w:type="dxa"/>
        <w:tblLook w:val="04A0" w:firstRow="1" w:lastRow="0" w:firstColumn="1" w:lastColumn="0" w:noHBand="0" w:noVBand="1"/>
      </w:tblPr>
      <w:tblGrid>
        <w:gridCol w:w="1350"/>
        <w:gridCol w:w="7581"/>
      </w:tblGrid>
      <w:tr w:rsidR="001F548B" w14:paraId="6537BE3C" w14:textId="77777777" w:rsidTr="00C5627D">
        <w:tc>
          <w:tcPr>
            <w:tcW w:w="1350" w:type="dxa"/>
          </w:tcPr>
          <w:p w14:paraId="7F73DF2E" w14:textId="77777777" w:rsidR="001F548B" w:rsidRDefault="001F548B" w:rsidP="0040788E">
            <w:pPr>
              <w:ind w:left="0" w:firstLine="0"/>
              <w:rPr>
                <w:rFonts w:cs="Times"/>
                <w:szCs w:val="20"/>
              </w:rPr>
            </w:pPr>
          </w:p>
        </w:tc>
        <w:tc>
          <w:tcPr>
            <w:tcW w:w="7581" w:type="dxa"/>
          </w:tcPr>
          <w:p w14:paraId="1B45F0E8" w14:textId="77777777" w:rsidR="001F548B" w:rsidRDefault="001F548B" w:rsidP="0040788E">
            <w:pPr>
              <w:ind w:left="0" w:firstLine="0"/>
              <w:rPr>
                <w:rFonts w:cs="Times"/>
                <w:szCs w:val="20"/>
              </w:rPr>
            </w:pPr>
            <w:r>
              <w:rPr>
                <w:rFonts w:cs="Times"/>
                <w:szCs w:val="20"/>
              </w:rPr>
              <w:t>Company</w:t>
            </w:r>
          </w:p>
        </w:tc>
      </w:tr>
      <w:tr w:rsidR="001F548B" w14:paraId="05A70F39" w14:textId="77777777" w:rsidTr="00C5627D">
        <w:tc>
          <w:tcPr>
            <w:tcW w:w="1350" w:type="dxa"/>
          </w:tcPr>
          <w:p w14:paraId="2689E85A" w14:textId="77777777" w:rsidR="001F548B" w:rsidRDefault="001F548B" w:rsidP="0040788E">
            <w:pPr>
              <w:ind w:left="0" w:firstLine="0"/>
              <w:rPr>
                <w:rFonts w:cs="Times"/>
                <w:szCs w:val="20"/>
              </w:rPr>
            </w:pPr>
            <w:r>
              <w:rPr>
                <w:rFonts w:cs="Times"/>
                <w:szCs w:val="20"/>
              </w:rPr>
              <w:t>Concern</w:t>
            </w:r>
          </w:p>
        </w:tc>
        <w:tc>
          <w:tcPr>
            <w:tcW w:w="7581" w:type="dxa"/>
          </w:tcPr>
          <w:p w14:paraId="13A39565" w14:textId="77777777" w:rsidR="001F548B" w:rsidRDefault="001F548B" w:rsidP="0040788E">
            <w:pPr>
              <w:ind w:left="0" w:firstLine="0"/>
              <w:rPr>
                <w:rFonts w:cs="Times"/>
                <w:szCs w:val="20"/>
              </w:rPr>
            </w:pPr>
          </w:p>
        </w:tc>
      </w:tr>
    </w:tbl>
    <w:p w14:paraId="1A192748" w14:textId="77777777" w:rsidR="001F548B" w:rsidRDefault="001F548B" w:rsidP="008C501A">
      <w:pPr>
        <w:rPr>
          <w:rFonts w:ascii="Calibri" w:hAnsi="Calibri" w:cs="Calibri"/>
          <w:b/>
          <w:bCs/>
          <w:color w:val="1F497D"/>
          <w:sz w:val="22"/>
          <w:szCs w:val="22"/>
        </w:rPr>
      </w:pPr>
    </w:p>
    <w:p w14:paraId="3D1EA376" w14:textId="77777777" w:rsidR="008C501A" w:rsidRDefault="008C501A" w:rsidP="008C501A">
      <w:pPr>
        <w:rPr>
          <w:rFonts w:ascii="Calibri" w:hAnsi="Calibri" w:cs="Calibri"/>
          <w:color w:val="1F497D"/>
          <w:sz w:val="22"/>
          <w:szCs w:val="22"/>
        </w:rPr>
      </w:pPr>
    </w:p>
    <w:p w14:paraId="23F23536" w14:textId="77777777" w:rsidR="00C5627D" w:rsidRDefault="008C501A" w:rsidP="001F548B">
      <w:pPr>
        <w:ind w:left="0" w:firstLine="0"/>
        <w:rPr>
          <w:b/>
          <w:lang w:eastAsia="zh-CN"/>
        </w:rPr>
      </w:pPr>
      <w:r w:rsidRPr="001F548B">
        <w:rPr>
          <w:b/>
          <w:lang w:eastAsia="zh-CN"/>
        </w:rPr>
        <w:t>For case 3</w:t>
      </w:r>
      <w:r w:rsidR="001F548B">
        <w:rPr>
          <w:b/>
          <w:lang w:eastAsia="zh-CN"/>
        </w:rPr>
        <w:t xml:space="preserve">, 4, 5 </w:t>
      </w:r>
    </w:p>
    <w:p w14:paraId="5B71C5B3" w14:textId="4D8ABF19" w:rsidR="008C501A" w:rsidRDefault="00C5627D" w:rsidP="001F548B">
      <w:pPr>
        <w:ind w:left="0" w:firstLine="0"/>
        <w:rPr>
          <w:b/>
          <w:lang w:eastAsia="zh-CN"/>
        </w:rPr>
      </w:pPr>
      <w:r>
        <w:rPr>
          <w:b/>
          <w:lang w:eastAsia="zh-CN"/>
        </w:rPr>
        <w:t>I</w:t>
      </w:r>
      <w:r w:rsidR="001F548B">
        <w:rPr>
          <w:b/>
          <w:lang w:eastAsia="zh-CN"/>
        </w:rPr>
        <w:t>t is proposed that the</w:t>
      </w:r>
      <w:r w:rsidR="008C501A" w:rsidRPr="001F548B">
        <w:rPr>
          <w:b/>
          <w:lang w:eastAsia="zh-CN"/>
        </w:rPr>
        <w:t xml:space="preserve"> UE follows CG-CG handling, that is HP channel cancels the entire LP channel </w:t>
      </w:r>
    </w:p>
    <w:p w14:paraId="7FDF9ADC" w14:textId="77777777" w:rsidR="001F548B" w:rsidRDefault="001F548B" w:rsidP="001F548B">
      <w:pPr>
        <w:rPr>
          <w:rFonts w:ascii="Calibri" w:hAnsi="Calibri" w:cs="Calibri"/>
          <w:color w:val="1F497D"/>
          <w:sz w:val="22"/>
          <w:szCs w:val="22"/>
        </w:rPr>
      </w:pPr>
    </w:p>
    <w:p w14:paraId="4044E0E9" w14:textId="77777777" w:rsidR="001F548B" w:rsidRPr="001F548B" w:rsidRDefault="001F548B" w:rsidP="001F548B">
      <w:pPr>
        <w:rPr>
          <w:rFonts w:ascii="Times New Roman" w:hAnsi="Times New Roman"/>
          <w:b/>
          <w:bCs/>
          <w:i/>
          <w:iCs/>
          <w:szCs w:val="20"/>
        </w:rPr>
      </w:pPr>
      <w:r w:rsidRPr="001F548B">
        <w:rPr>
          <w:rFonts w:ascii="Times New Roman"/>
          <w:b/>
          <w:bCs/>
          <w:i/>
          <w:iCs/>
          <w:szCs w:val="20"/>
        </w:rPr>
        <w:t>Case 3: HP PUSCH with SP-CSI without DCI and LP CG PUSCH</w:t>
      </w:r>
    </w:p>
    <w:p w14:paraId="2D750F35" w14:textId="77777777" w:rsidR="001F548B" w:rsidRPr="00C5627D" w:rsidRDefault="001F548B" w:rsidP="00C5627D">
      <w:pPr>
        <w:rPr>
          <w:rFonts w:ascii="Times New Roman"/>
          <w:b/>
          <w:bCs/>
          <w:i/>
          <w:iCs/>
          <w:szCs w:val="20"/>
        </w:rPr>
      </w:pPr>
      <w:r w:rsidRPr="00C5627D">
        <w:rPr>
          <w:rFonts w:ascii="Times New Roman"/>
          <w:b/>
          <w:bCs/>
          <w:i/>
          <w:iCs/>
          <w:szCs w:val="20"/>
        </w:rPr>
        <w:t>Case 4: HP PUSCH with SP-CSI without DCI and LP PUSCH with SP-CSI without DCI</w:t>
      </w:r>
    </w:p>
    <w:p w14:paraId="7ED51F72" w14:textId="77777777" w:rsidR="001F548B" w:rsidRPr="00C5627D" w:rsidRDefault="001F548B" w:rsidP="00C5627D">
      <w:pPr>
        <w:rPr>
          <w:rFonts w:ascii="Times New Roman"/>
          <w:b/>
          <w:bCs/>
          <w:i/>
          <w:iCs/>
          <w:szCs w:val="20"/>
        </w:rPr>
      </w:pPr>
      <w:r w:rsidRPr="00C5627D">
        <w:rPr>
          <w:rFonts w:ascii="Times New Roman"/>
          <w:b/>
          <w:bCs/>
          <w:i/>
          <w:iCs/>
          <w:szCs w:val="20"/>
        </w:rPr>
        <w:t>Case 5: LP PUSCH with SP-CSI without DCI and HP CG PUSCH</w:t>
      </w:r>
    </w:p>
    <w:p w14:paraId="1A4FBBAD" w14:textId="77777777" w:rsidR="001F548B" w:rsidRPr="001F548B" w:rsidRDefault="001F548B" w:rsidP="001F548B">
      <w:pPr>
        <w:ind w:left="0" w:firstLine="0"/>
        <w:rPr>
          <w:b/>
          <w:lang w:eastAsia="zh-CN"/>
        </w:rPr>
      </w:pPr>
    </w:p>
    <w:p w14:paraId="781378AF" w14:textId="1E09DB5F" w:rsidR="00C5627D" w:rsidRDefault="008C501A" w:rsidP="001F548B">
      <w:pPr>
        <w:ind w:left="0" w:firstLine="0"/>
        <w:rPr>
          <w:rFonts w:ascii="Calibri" w:hAnsi="Calibri" w:cs="Calibri"/>
          <w:color w:val="1F497D"/>
          <w:sz w:val="22"/>
          <w:szCs w:val="22"/>
        </w:rPr>
      </w:pPr>
      <w:r>
        <w:rPr>
          <w:rFonts w:ascii="Calibri" w:hAnsi="Calibri" w:cs="Calibri"/>
          <w:color w:val="1F497D"/>
          <w:sz w:val="22"/>
          <w:szCs w:val="22"/>
        </w:rPr>
        <w:t>Please note, that it earlier h</w:t>
      </w:r>
      <w:r w:rsidR="001F548B">
        <w:rPr>
          <w:rFonts w:ascii="Calibri" w:hAnsi="Calibri" w:cs="Calibri"/>
          <w:color w:val="1F497D"/>
          <w:sz w:val="22"/>
          <w:szCs w:val="22"/>
        </w:rPr>
        <w:t>as been discussed to define these</w:t>
      </w:r>
      <w:r>
        <w:rPr>
          <w:rFonts w:ascii="Calibri" w:hAnsi="Calibri" w:cs="Calibri"/>
          <w:color w:val="1F497D"/>
          <w:sz w:val="22"/>
          <w:szCs w:val="22"/>
        </w:rPr>
        <w:t xml:space="preserve"> as error case</w:t>
      </w:r>
      <w:r w:rsidR="001F548B">
        <w:rPr>
          <w:rFonts w:ascii="Calibri" w:hAnsi="Calibri" w:cs="Calibri"/>
          <w:color w:val="1F497D"/>
          <w:sz w:val="22"/>
          <w:szCs w:val="22"/>
        </w:rPr>
        <w:t>s</w:t>
      </w:r>
      <w:r>
        <w:rPr>
          <w:rFonts w:ascii="Calibri" w:hAnsi="Calibri" w:cs="Calibri"/>
          <w:color w:val="1F497D"/>
          <w:sz w:val="22"/>
          <w:szCs w:val="22"/>
        </w:rPr>
        <w:t>. But at that time it was not agreeable, since both channels are configured, and it was found too complicated that the gNB should avoid the overlap in all situations.</w:t>
      </w:r>
    </w:p>
    <w:p w14:paraId="6D6E3B45" w14:textId="77777777" w:rsidR="00C5627D" w:rsidRDefault="00C5627D" w:rsidP="001F548B">
      <w:pPr>
        <w:ind w:left="0" w:firstLine="0"/>
        <w:rPr>
          <w:rFonts w:ascii="Calibri" w:hAnsi="Calibri" w:cs="Calibri"/>
          <w:color w:val="1F497D"/>
          <w:sz w:val="22"/>
          <w:szCs w:val="22"/>
        </w:rPr>
      </w:pPr>
    </w:p>
    <w:tbl>
      <w:tblPr>
        <w:tblStyle w:val="TableGrid"/>
        <w:tblW w:w="0" w:type="auto"/>
        <w:tblInd w:w="90" w:type="dxa"/>
        <w:tblLook w:val="04A0" w:firstRow="1" w:lastRow="0" w:firstColumn="1" w:lastColumn="0" w:noHBand="0" w:noVBand="1"/>
      </w:tblPr>
      <w:tblGrid>
        <w:gridCol w:w="1345"/>
        <w:gridCol w:w="2527"/>
        <w:gridCol w:w="2527"/>
        <w:gridCol w:w="2527"/>
      </w:tblGrid>
      <w:tr w:rsidR="00C5627D" w14:paraId="08D4C09C" w14:textId="77777777" w:rsidTr="00767358">
        <w:tc>
          <w:tcPr>
            <w:tcW w:w="1345" w:type="dxa"/>
          </w:tcPr>
          <w:p w14:paraId="4B54AD6D" w14:textId="77777777" w:rsidR="00C5627D" w:rsidRDefault="00C5627D" w:rsidP="0040788E">
            <w:pPr>
              <w:ind w:left="0" w:firstLine="0"/>
              <w:rPr>
                <w:rFonts w:cs="Times"/>
                <w:szCs w:val="20"/>
              </w:rPr>
            </w:pPr>
          </w:p>
        </w:tc>
        <w:tc>
          <w:tcPr>
            <w:tcW w:w="2527" w:type="dxa"/>
          </w:tcPr>
          <w:p w14:paraId="0735A304" w14:textId="1C67FE07" w:rsidR="00C5627D" w:rsidRDefault="00C5627D" w:rsidP="0040788E">
            <w:pPr>
              <w:ind w:left="0" w:firstLine="0"/>
              <w:rPr>
                <w:rFonts w:cs="Times"/>
                <w:szCs w:val="20"/>
              </w:rPr>
            </w:pPr>
            <w:r>
              <w:rPr>
                <w:rFonts w:cs="Times"/>
                <w:szCs w:val="20"/>
              </w:rPr>
              <w:t>Case 4</w:t>
            </w:r>
          </w:p>
        </w:tc>
        <w:tc>
          <w:tcPr>
            <w:tcW w:w="2527" w:type="dxa"/>
          </w:tcPr>
          <w:p w14:paraId="2FBB86B4" w14:textId="12F49A3F" w:rsidR="00C5627D" w:rsidRDefault="00C5627D" w:rsidP="0040788E">
            <w:pPr>
              <w:ind w:left="0" w:firstLine="0"/>
              <w:rPr>
                <w:rFonts w:cs="Times"/>
                <w:szCs w:val="20"/>
              </w:rPr>
            </w:pPr>
            <w:r>
              <w:rPr>
                <w:rFonts w:cs="Times"/>
                <w:szCs w:val="20"/>
              </w:rPr>
              <w:t>Case 4</w:t>
            </w:r>
          </w:p>
        </w:tc>
        <w:tc>
          <w:tcPr>
            <w:tcW w:w="2527" w:type="dxa"/>
          </w:tcPr>
          <w:p w14:paraId="0A8E1BFF" w14:textId="19877C19" w:rsidR="00C5627D" w:rsidRDefault="00C5627D" w:rsidP="0040788E">
            <w:pPr>
              <w:ind w:left="0" w:firstLine="0"/>
              <w:rPr>
                <w:rFonts w:cs="Times"/>
                <w:szCs w:val="20"/>
              </w:rPr>
            </w:pPr>
            <w:r>
              <w:rPr>
                <w:rFonts w:cs="Times"/>
                <w:szCs w:val="20"/>
              </w:rPr>
              <w:t>Case 5</w:t>
            </w:r>
          </w:p>
        </w:tc>
      </w:tr>
      <w:tr w:rsidR="00C5627D" w14:paraId="6BA9D571" w14:textId="77777777" w:rsidTr="001A447E">
        <w:tc>
          <w:tcPr>
            <w:tcW w:w="1345" w:type="dxa"/>
          </w:tcPr>
          <w:p w14:paraId="64EDD246" w14:textId="0BB0EF96" w:rsidR="00C5627D" w:rsidRDefault="00C5627D" w:rsidP="0040788E">
            <w:pPr>
              <w:ind w:left="0" w:firstLine="0"/>
              <w:rPr>
                <w:rFonts w:cs="Times"/>
                <w:szCs w:val="20"/>
              </w:rPr>
            </w:pPr>
            <w:r>
              <w:rPr>
                <w:rFonts w:cs="Times"/>
                <w:szCs w:val="20"/>
              </w:rPr>
              <w:t>Support</w:t>
            </w:r>
          </w:p>
        </w:tc>
        <w:tc>
          <w:tcPr>
            <w:tcW w:w="2527" w:type="dxa"/>
          </w:tcPr>
          <w:p w14:paraId="2CFA1034" w14:textId="77777777" w:rsidR="00C5627D" w:rsidRDefault="00C5627D" w:rsidP="0040788E">
            <w:pPr>
              <w:ind w:left="0" w:firstLine="0"/>
              <w:rPr>
                <w:rFonts w:cs="Times"/>
                <w:szCs w:val="20"/>
              </w:rPr>
            </w:pPr>
          </w:p>
        </w:tc>
        <w:tc>
          <w:tcPr>
            <w:tcW w:w="2527" w:type="dxa"/>
          </w:tcPr>
          <w:p w14:paraId="104C7016" w14:textId="77777777" w:rsidR="00C5627D" w:rsidRDefault="00C5627D" w:rsidP="0040788E">
            <w:pPr>
              <w:ind w:left="0" w:firstLine="0"/>
              <w:rPr>
                <w:rFonts w:cs="Times"/>
                <w:szCs w:val="20"/>
              </w:rPr>
            </w:pPr>
          </w:p>
        </w:tc>
        <w:tc>
          <w:tcPr>
            <w:tcW w:w="2527" w:type="dxa"/>
          </w:tcPr>
          <w:p w14:paraId="12A8AAB6" w14:textId="53638BE1" w:rsidR="00C5627D" w:rsidRDefault="00C5627D" w:rsidP="0040788E">
            <w:pPr>
              <w:ind w:left="0" w:firstLine="0"/>
              <w:rPr>
                <w:rFonts w:cs="Times"/>
                <w:szCs w:val="20"/>
              </w:rPr>
            </w:pPr>
          </w:p>
        </w:tc>
      </w:tr>
      <w:tr w:rsidR="00C5627D" w14:paraId="51B46DAC" w14:textId="77777777" w:rsidTr="001A447E">
        <w:tc>
          <w:tcPr>
            <w:tcW w:w="1345" w:type="dxa"/>
          </w:tcPr>
          <w:p w14:paraId="15126D6A" w14:textId="1DE4034B" w:rsidR="00C5627D" w:rsidRDefault="00C5627D" w:rsidP="0040788E">
            <w:pPr>
              <w:ind w:left="0" w:firstLine="0"/>
              <w:rPr>
                <w:rFonts w:cs="Times"/>
                <w:szCs w:val="20"/>
              </w:rPr>
            </w:pPr>
            <w:r>
              <w:rPr>
                <w:rFonts w:cs="Times"/>
                <w:szCs w:val="20"/>
              </w:rPr>
              <w:t>Concern</w:t>
            </w:r>
          </w:p>
        </w:tc>
        <w:tc>
          <w:tcPr>
            <w:tcW w:w="2527" w:type="dxa"/>
          </w:tcPr>
          <w:p w14:paraId="7EFC2BC2" w14:textId="77777777" w:rsidR="00C5627D" w:rsidRDefault="00C5627D" w:rsidP="0040788E">
            <w:pPr>
              <w:ind w:left="0" w:firstLine="0"/>
              <w:rPr>
                <w:rFonts w:cs="Times"/>
                <w:szCs w:val="20"/>
              </w:rPr>
            </w:pPr>
          </w:p>
        </w:tc>
        <w:tc>
          <w:tcPr>
            <w:tcW w:w="2527" w:type="dxa"/>
          </w:tcPr>
          <w:p w14:paraId="2B27B0C8" w14:textId="77777777" w:rsidR="00C5627D" w:rsidRDefault="00C5627D" w:rsidP="0040788E">
            <w:pPr>
              <w:ind w:left="0" w:firstLine="0"/>
              <w:rPr>
                <w:rFonts w:cs="Times"/>
                <w:szCs w:val="20"/>
              </w:rPr>
            </w:pPr>
          </w:p>
        </w:tc>
        <w:tc>
          <w:tcPr>
            <w:tcW w:w="2527" w:type="dxa"/>
          </w:tcPr>
          <w:p w14:paraId="2CB5B383" w14:textId="77777777" w:rsidR="00C5627D" w:rsidRDefault="00C5627D" w:rsidP="0040788E">
            <w:pPr>
              <w:ind w:left="0" w:firstLine="0"/>
              <w:rPr>
                <w:rFonts w:cs="Times"/>
                <w:szCs w:val="20"/>
              </w:rPr>
            </w:pPr>
          </w:p>
        </w:tc>
      </w:tr>
    </w:tbl>
    <w:p w14:paraId="050ADAD9" w14:textId="77777777" w:rsidR="008C501A" w:rsidRDefault="008C501A" w:rsidP="00C5627D">
      <w:pPr>
        <w:rPr>
          <w:lang w:val="en-US" w:eastAsia="zh-CN"/>
        </w:rPr>
      </w:pPr>
    </w:p>
    <w:p w14:paraId="4F5F17C2" w14:textId="5F08B6BA" w:rsidR="00C5627D" w:rsidRDefault="00C5627D" w:rsidP="00C5627D">
      <w:pPr>
        <w:rPr>
          <w:lang w:val="en-US" w:eastAsia="zh-CN"/>
        </w:rPr>
      </w:pPr>
      <w:r>
        <w:rPr>
          <w:lang w:val="en-US" w:eastAsia="zh-CN"/>
        </w:rPr>
        <w:t>Comments:</w:t>
      </w:r>
    </w:p>
    <w:tbl>
      <w:tblPr>
        <w:tblStyle w:val="TableGrid"/>
        <w:tblW w:w="0" w:type="auto"/>
        <w:tblInd w:w="85" w:type="dxa"/>
        <w:tblLook w:val="04A0" w:firstRow="1" w:lastRow="0" w:firstColumn="1" w:lastColumn="0" w:noHBand="0" w:noVBand="1"/>
      </w:tblPr>
      <w:tblGrid>
        <w:gridCol w:w="1530"/>
        <w:gridCol w:w="7401"/>
      </w:tblGrid>
      <w:tr w:rsidR="00C5627D" w14:paraId="55F3DDB0" w14:textId="77777777" w:rsidTr="00C5627D">
        <w:tc>
          <w:tcPr>
            <w:tcW w:w="1530" w:type="dxa"/>
          </w:tcPr>
          <w:p w14:paraId="5C247A61" w14:textId="4531BAD8" w:rsidR="00C5627D" w:rsidRDefault="00C5627D" w:rsidP="00C5627D">
            <w:pPr>
              <w:ind w:left="0" w:firstLine="0"/>
              <w:rPr>
                <w:lang w:val="en-US" w:eastAsia="zh-CN"/>
              </w:rPr>
            </w:pPr>
            <w:r>
              <w:rPr>
                <w:lang w:val="en-US" w:eastAsia="zh-CN"/>
              </w:rPr>
              <w:t>Company</w:t>
            </w:r>
          </w:p>
        </w:tc>
        <w:tc>
          <w:tcPr>
            <w:tcW w:w="7401" w:type="dxa"/>
          </w:tcPr>
          <w:p w14:paraId="7E77D358" w14:textId="1FD9C810" w:rsidR="00C5627D" w:rsidRDefault="00C5627D" w:rsidP="00C5627D">
            <w:pPr>
              <w:ind w:left="0" w:firstLine="0"/>
              <w:rPr>
                <w:lang w:val="en-US" w:eastAsia="zh-CN"/>
              </w:rPr>
            </w:pPr>
            <w:r>
              <w:rPr>
                <w:lang w:val="en-US" w:eastAsia="zh-CN"/>
              </w:rPr>
              <w:t>Comment</w:t>
            </w:r>
          </w:p>
        </w:tc>
      </w:tr>
      <w:tr w:rsidR="00C5627D" w14:paraId="68CAE4E1" w14:textId="77777777" w:rsidTr="00C5627D">
        <w:tc>
          <w:tcPr>
            <w:tcW w:w="1530" w:type="dxa"/>
          </w:tcPr>
          <w:p w14:paraId="078C998F" w14:textId="77777777" w:rsidR="00C5627D" w:rsidRDefault="00C5627D" w:rsidP="00C5627D">
            <w:pPr>
              <w:ind w:left="0" w:firstLine="0"/>
              <w:rPr>
                <w:lang w:val="en-US" w:eastAsia="zh-CN"/>
              </w:rPr>
            </w:pPr>
          </w:p>
        </w:tc>
        <w:tc>
          <w:tcPr>
            <w:tcW w:w="7401" w:type="dxa"/>
          </w:tcPr>
          <w:p w14:paraId="37EBB6A7" w14:textId="77777777" w:rsidR="00C5627D" w:rsidRDefault="00C5627D" w:rsidP="00C5627D">
            <w:pPr>
              <w:ind w:left="0" w:firstLine="0"/>
              <w:rPr>
                <w:lang w:val="en-US" w:eastAsia="zh-CN"/>
              </w:rPr>
            </w:pPr>
          </w:p>
        </w:tc>
      </w:tr>
      <w:tr w:rsidR="00C5627D" w14:paraId="6E2C9ECA" w14:textId="77777777" w:rsidTr="00C5627D">
        <w:tc>
          <w:tcPr>
            <w:tcW w:w="1530" w:type="dxa"/>
          </w:tcPr>
          <w:p w14:paraId="4ABB7F21" w14:textId="77777777" w:rsidR="00C5627D" w:rsidRDefault="00C5627D" w:rsidP="00C5627D">
            <w:pPr>
              <w:ind w:left="0" w:firstLine="0"/>
              <w:rPr>
                <w:lang w:val="en-US" w:eastAsia="zh-CN"/>
              </w:rPr>
            </w:pPr>
          </w:p>
        </w:tc>
        <w:tc>
          <w:tcPr>
            <w:tcW w:w="7401" w:type="dxa"/>
          </w:tcPr>
          <w:p w14:paraId="1608E457" w14:textId="77777777" w:rsidR="00C5627D" w:rsidRDefault="00C5627D" w:rsidP="00C5627D">
            <w:pPr>
              <w:ind w:left="0" w:firstLine="0"/>
              <w:rPr>
                <w:lang w:val="en-US" w:eastAsia="zh-CN"/>
              </w:rPr>
            </w:pPr>
          </w:p>
        </w:tc>
      </w:tr>
    </w:tbl>
    <w:p w14:paraId="0E1F3A35" w14:textId="77777777" w:rsidR="00C5627D" w:rsidRPr="008C501A" w:rsidRDefault="00C5627D" w:rsidP="00C5627D">
      <w:pPr>
        <w:rPr>
          <w:lang w:val="en-US" w:eastAsia="zh-CN"/>
        </w:rPr>
      </w:pPr>
    </w:p>
    <w:p w14:paraId="502FE41B" w14:textId="77777777" w:rsidR="008C501A" w:rsidRDefault="008C501A" w:rsidP="008C501A">
      <w:pPr>
        <w:ind w:left="90" w:firstLine="0"/>
        <w:rPr>
          <w:lang w:eastAsia="zh-CN"/>
        </w:rPr>
      </w:pPr>
    </w:p>
    <w:p w14:paraId="55C685EA" w14:textId="77777777" w:rsidR="00F344C1" w:rsidRDefault="00F344C1" w:rsidP="00C5627D">
      <w:pPr>
        <w:rPr>
          <w:lang w:eastAsia="zh-CN"/>
        </w:rPr>
      </w:pPr>
      <w:r>
        <w:rPr>
          <w:lang w:eastAsia="zh-CN"/>
        </w:rPr>
        <w:t>Companies have replied in email to the above cases: The situation is the following (copied from email)</w:t>
      </w:r>
    </w:p>
    <w:p w14:paraId="5675F054" w14:textId="3C0C47FC" w:rsidR="00DC0FB4" w:rsidRDefault="00F344C1" w:rsidP="00C5627D">
      <w:pPr>
        <w:rPr>
          <w:lang w:eastAsia="zh-CN"/>
        </w:rPr>
      </w:pPr>
      <w:r>
        <w:rPr>
          <w:lang w:eastAsia="zh-CN"/>
        </w:rPr>
        <w:t xml:space="preserve"> </w:t>
      </w:r>
    </w:p>
    <w:p w14:paraId="25B6ED39" w14:textId="77777777" w:rsidR="00F344C1" w:rsidRDefault="00F344C1" w:rsidP="00F344C1">
      <w:pPr>
        <w:rPr>
          <w:rFonts w:ascii="Calibri" w:eastAsia="Gulim" w:hAnsi="Calibri" w:cs="Calibri"/>
          <w:color w:val="1F497D"/>
          <w:sz w:val="22"/>
          <w:szCs w:val="22"/>
          <w:lang w:val="en-US"/>
        </w:rPr>
      </w:pPr>
      <w:r>
        <w:rPr>
          <w:rFonts w:ascii="Calibri" w:hAnsi="Calibri" w:cs="Calibri"/>
          <w:color w:val="1F497D"/>
          <w:sz w:val="22"/>
          <w:szCs w:val="22"/>
        </w:rPr>
        <w:t xml:space="preserve">So for case 1: We are stuck between the following options: </w:t>
      </w:r>
    </w:p>
    <w:p w14:paraId="75B75DD9"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Move discussion to Rel-17 (to address Sa’s concern). But then what to do with this case in Rel-16. Shall it be an error case? Considering the large support for Option A, I don’t want to go this way without giving companies more time to think.</w:t>
      </w:r>
    </w:p>
    <w:p w14:paraId="16984C3D"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 xml:space="preserve">Re-use Rel-15 time-line. This seems sufficient for all companies except Samsung that want a more relaxed time-line </w:t>
      </w:r>
    </w:p>
    <w:p w14:paraId="6BB1841E" w14:textId="77777777" w:rsidR="00F344C1" w:rsidRDefault="00F344C1" w:rsidP="00F344C1">
      <w:pPr>
        <w:rPr>
          <w:rFonts w:ascii="Calibri" w:hAnsi="Calibri" w:cs="Calibri"/>
          <w:color w:val="1F497D"/>
          <w:sz w:val="22"/>
          <w:szCs w:val="22"/>
        </w:rPr>
      </w:pPr>
    </w:p>
    <w:p w14:paraId="14266970"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So for case 2: : We have the following options</w:t>
      </w:r>
    </w:p>
    <w:p w14:paraId="20A7AEF4"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Error case</w:t>
      </w:r>
    </w:p>
    <w:p w14:paraId="5BEF8222"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Some other option, without spec impact.</w:t>
      </w:r>
    </w:p>
    <w:p w14:paraId="0E6034BC"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lastRenderedPageBreak/>
        <w:t>E.g ZTE: The LP PUSCH should not be scheduled, which depends on clever gNB implementation and no spec. impact?</w:t>
      </w:r>
    </w:p>
    <w:p w14:paraId="1BD3D6BB"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The issue that I see with the proposal from ZTE is that if we do not do the clarification in TS 28.214 section 5.2.5 in which it is defined that PUSCH with data overrides PUSCH with SP-CSI, then without spec impact, the UE would have to be designed to cancel PUSCH SP-CSI regardless the PHY priorities of the two PUSCHs. Therefore, it should be ensured that this case never happens.</w:t>
      </w:r>
    </w:p>
    <w:p w14:paraId="28E193E2" w14:textId="77777777" w:rsidR="00F344C1" w:rsidRDefault="00F344C1" w:rsidP="00F344C1">
      <w:pPr>
        <w:rPr>
          <w:rFonts w:ascii="Calibri" w:hAnsi="Calibri" w:cs="Calibri"/>
          <w:color w:val="1F497D"/>
          <w:sz w:val="22"/>
          <w:szCs w:val="22"/>
        </w:rPr>
      </w:pPr>
    </w:p>
    <w:p w14:paraId="70F317AB"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For cases 3,4,5, the status is</w:t>
      </w:r>
    </w:p>
    <w:p w14:paraId="38E001C5"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The majority view is still to follow CG-CG</w:t>
      </w:r>
    </w:p>
    <w:p w14:paraId="04B0A5C8"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Qualcomm had one concern on Case 4, two SP-CSIs of different priorities are overlapping.</w:t>
      </w:r>
    </w:p>
    <w:p w14:paraId="07D49A83" w14:textId="77777777" w:rsidR="00F344C1" w:rsidRDefault="00F344C1" w:rsidP="00F344C1">
      <w:pPr>
        <w:pStyle w:val="ListParagraph"/>
        <w:numPr>
          <w:ilvl w:val="1"/>
          <w:numId w:val="35"/>
        </w:numPr>
        <w:contextualSpacing w:val="0"/>
        <w:rPr>
          <w:rFonts w:ascii="Calibri" w:hAnsi="Calibri" w:cs="Calibri"/>
          <w:color w:val="1F497D"/>
          <w:sz w:val="22"/>
          <w:szCs w:val="22"/>
        </w:rPr>
      </w:pPr>
      <w:r>
        <w:rPr>
          <w:rFonts w:ascii="Calibri" w:hAnsi="Calibri" w:cs="Calibri"/>
          <w:color w:val="1F497D"/>
          <w:sz w:val="22"/>
          <w:szCs w:val="22"/>
        </w:rPr>
        <w:t>I think that this could even be easier than CG-CG, since no PDUs are involved and everything is handled in PHY. So it should be feasible for Case 4, that the LP SP-CSI is cancelled.</w:t>
      </w:r>
    </w:p>
    <w:p w14:paraId="0238578E"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 xml:space="preserve">Defining all cases as error cases, is complicated for the gNB implementation, because all cases are configured periodic transmission and an overlap is very complicated for the gNB to avoid. </w:t>
      </w:r>
    </w:p>
    <w:p w14:paraId="46838C65" w14:textId="77777777" w:rsidR="00F344C1" w:rsidRDefault="00F344C1" w:rsidP="00F344C1">
      <w:pPr>
        <w:rPr>
          <w:rFonts w:ascii="Calibri" w:hAnsi="Calibri" w:cs="Calibri"/>
          <w:color w:val="1F497D"/>
          <w:sz w:val="22"/>
          <w:szCs w:val="22"/>
        </w:rPr>
      </w:pPr>
    </w:p>
    <w:p w14:paraId="338515B3" w14:textId="3E32708E" w:rsidR="00F344C1" w:rsidRDefault="00F344C1" w:rsidP="00C5627D">
      <w:pPr>
        <w:rPr>
          <w:lang w:eastAsia="zh-CN"/>
        </w:rPr>
      </w:pPr>
      <w:r>
        <w:rPr>
          <w:lang w:eastAsia="zh-CN"/>
        </w:rPr>
        <w:t>More time is needed for companies to check.</w:t>
      </w:r>
      <w:bookmarkStart w:id="46" w:name="_GoBack"/>
      <w:bookmarkEnd w:id="46"/>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w:t>
            </w:r>
            <w:r>
              <w:rPr>
                <w:lang w:eastAsia="zh-CN"/>
              </w:rPr>
              <w:lastRenderedPageBreak/>
              <w:t>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lastRenderedPageBreak/>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w:t>
            </w:r>
            <w:r>
              <w:rPr>
                <w:lang w:eastAsia="zh-CN"/>
              </w:rPr>
              <w:lastRenderedPageBreak/>
              <w:t>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lastRenderedPageBreak/>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 xml:space="preserve">Not “missing” but not spelled </w:t>
            </w:r>
            <w:r>
              <w:rPr>
                <w:lang w:eastAsia="zh-CN"/>
              </w:rPr>
              <w:lastRenderedPageBreak/>
              <w:t>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9F23E" w14:textId="77777777" w:rsidR="00833AD4" w:rsidRDefault="00833AD4">
      <w:r>
        <w:separator/>
      </w:r>
    </w:p>
  </w:endnote>
  <w:endnote w:type="continuationSeparator" w:id="0">
    <w:p w14:paraId="6E1CC2B5" w14:textId="77777777" w:rsidR="00833AD4" w:rsidRDefault="0083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EB26" w14:textId="77777777" w:rsidR="00833AD4" w:rsidRDefault="00833AD4">
      <w:r>
        <w:separator/>
      </w:r>
    </w:p>
  </w:footnote>
  <w:footnote w:type="continuationSeparator" w:id="0">
    <w:p w14:paraId="10CD24D7" w14:textId="77777777" w:rsidR="00833AD4" w:rsidRDefault="0083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0F531915"/>
    <w:multiLevelType w:val="hybridMultilevel"/>
    <w:tmpl w:val="07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56594"/>
    <w:multiLevelType w:val="hybridMultilevel"/>
    <w:tmpl w:val="3A68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C64D4"/>
    <w:multiLevelType w:val="hybridMultilevel"/>
    <w:tmpl w:val="F0D25A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EF1182"/>
    <w:multiLevelType w:val="hybridMultilevel"/>
    <w:tmpl w:val="DA4C51B4"/>
    <w:lvl w:ilvl="0" w:tplc="A23EBCF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3A2D"/>
    <w:multiLevelType w:val="hybridMultilevel"/>
    <w:tmpl w:val="41A6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26814"/>
    <w:multiLevelType w:val="hybridMultilevel"/>
    <w:tmpl w:val="292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5C7AA4"/>
    <w:multiLevelType w:val="hybridMultilevel"/>
    <w:tmpl w:val="587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93955"/>
    <w:multiLevelType w:val="hybridMultilevel"/>
    <w:tmpl w:val="52AAC3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5" w15:restartNumberingAfterBreak="0">
    <w:nsid w:val="65AF2AFF"/>
    <w:multiLevelType w:val="hybridMultilevel"/>
    <w:tmpl w:val="68C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75E32D0"/>
    <w:multiLevelType w:val="hybridMultilevel"/>
    <w:tmpl w:val="15EECD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4"/>
  </w:num>
  <w:num w:numId="2">
    <w:abstractNumId w:val="0"/>
    <w:lvlOverride w:ilvl="0">
      <w:startOverride w:val="1"/>
    </w:lvlOverride>
  </w:num>
  <w:num w:numId="3">
    <w:abstractNumId w:val="12"/>
  </w:num>
  <w:num w:numId="4">
    <w:abstractNumId w:val="26"/>
  </w:num>
  <w:num w:numId="5">
    <w:abstractNumId w:val="3"/>
  </w:num>
  <w:num w:numId="6">
    <w:abstractNumId w:val="9"/>
  </w:num>
  <w:num w:numId="7">
    <w:abstractNumId w:val="8"/>
  </w:num>
  <w:num w:numId="8">
    <w:abstractNumId w:val="5"/>
  </w:num>
  <w:num w:numId="9">
    <w:abstractNumId w:val="20"/>
  </w:num>
  <w:num w:numId="10">
    <w:abstractNumId w:val="21"/>
  </w:num>
  <w:num w:numId="11">
    <w:abstractNumId w:val="17"/>
  </w:num>
  <w:num w:numId="12">
    <w:abstractNumId w:val="22"/>
  </w:num>
  <w:num w:numId="13">
    <w:abstractNumId w:val="4"/>
  </w:num>
  <w:num w:numId="14">
    <w:abstractNumId w:val="30"/>
  </w:num>
  <w:num w:numId="15">
    <w:abstractNumId w:val="6"/>
  </w:num>
  <w:num w:numId="16">
    <w:abstractNumId w:val="27"/>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
  </w:num>
  <w:num w:numId="21">
    <w:abstractNumId w:val="28"/>
  </w:num>
  <w:num w:numId="22">
    <w:abstractNumId w:val="11"/>
  </w:num>
  <w:num w:numId="23">
    <w:abstractNumId w:val="13"/>
  </w:num>
  <w:num w:numId="24">
    <w:abstractNumId w:val="7"/>
  </w:num>
  <w:num w:numId="25">
    <w:abstractNumId w:val="23"/>
  </w:num>
  <w:num w:numId="26">
    <w:abstractNumId w:val="2"/>
  </w:num>
  <w:num w:numId="27">
    <w:abstractNumId w:val="18"/>
  </w:num>
  <w:num w:numId="28">
    <w:abstractNumId w:val="15"/>
  </w:num>
  <w:num w:numId="29">
    <w:abstractNumId w:val="16"/>
  </w:num>
  <w:num w:numId="30">
    <w:abstractNumId w:val="29"/>
  </w:num>
  <w:num w:numId="31">
    <w:abstractNumId w:val="28"/>
  </w:num>
  <w:num w:numId="32">
    <w:abstractNumId w:val="1"/>
  </w:num>
  <w:num w:numId="33">
    <w:abstractNumId w:val="24"/>
    <w:lvlOverride w:ilvl="0"/>
    <w:lvlOverride w:ilvl="1"/>
    <w:lvlOverride w:ilvl="2"/>
    <w:lvlOverride w:ilvl="3"/>
    <w:lvlOverride w:ilvl="4"/>
    <w:lvlOverride w:ilvl="5"/>
    <w:lvlOverride w:ilvl="6"/>
    <w:lvlOverride w:ilvl="7"/>
    <w:lvlOverride w:ilvl="8"/>
  </w:num>
  <w:num w:numId="34">
    <w:abstractNumId w:val="10"/>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528"/>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3F87"/>
    <w:rsid w:val="001F548B"/>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5EC1"/>
    <w:rsid w:val="003D7EE7"/>
    <w:rsid w:val="003E106A"/>
    <w:rsid w:val="003E1971"/>
    <w:rsid w:val="003E7743"/>
    <w:rsid w:val="003F010E"/>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3A59"/>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4DBE"/>
    <w:rsid w:val="0088526E"/>
    <w:rsid w:val="00895D51"/>
    <w:rsid w:val="00896B05"/>
    <w:rsid w:val="008A05B6"/>
    <w:rsid w:val="008A2497"/>
    <w:rsid w:val="008A3520"/>
    <w:rsid w:val="008A463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34B0"/>
    <w:rsid w:val="008D5342"/>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5DD4"/>
    <w:rsid w:val="00977C08"/>
    <w:rsid w:val="009806AE"/>
    <w:rsid w:val="009815A5"/>
    <w:rsid w:val="0098250A"/>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5891"/>
    <w:rsid w:val="009E0B5E"/>
    <w:rsid w:val="009E0C69"/>
    <w:rsid w:val="009E3DB5"/>
    <w:rsid w:val="009E6D84"/>
    <w:rsid w:val="009F4D51"/>
    <w:rsid w:val="009F5141"/>
    <w:rsid w:val="009F5A45"/>
    <w:rsid w:val="009F70AD"/>
    <w:rsid w:val="009F7E32"/>
    <w:rsid w:val="00A067BE"/>
    <w:rsid w:val="00A11EBE"/>
    <w:rsid w:val="00A12BED"/>
    <w:rsid w:val="00A12E03"/>
    <w:rsid w:val="00A13BF6"/>
    <w:rsid w:val="00A14C5F"/>
    <w:rsid w:val="00A14ECB"/>
    <w:rsid w:val="00A17E02"/>
    <w:rsid w:val="00A208FF"/>
    <w:rsid w:val="00A22825"/>
    <w:rsid w:val="00A24F6A"/>
    <w:rsid w:val="00A2799A"/>
    <w:rsid w:val="00A31A60"/>
    <w:rsid w:val="00A31B9B"/>
    <w:rsid w:val="00A34380"/>
    <w:rsid w:val="00A36FCB"/>
    <w:rsid w:val="00A37651"/>
    <w:rsid w:val="00A415E4"/>
    <w:rsid w:val="00A41627"/>
    <w:rsid w:val="00A43023"/>
    <w:rsid w:val="00A44C54"/>
    <w:rsid w:val="00A44C91"/>
    <w:rsid w:val="00A44DD3"/>
    <w:rsid w:val="00A44F58"/>
    <w:rsid w:val="00A45347"/>
    <w:rsid w:val="00A45DE6"/>
    <w:rsid w:val="00A477FB"/>
    <w:rsid w:val="00A51B1E"/>
    <w:rsid w:val="00A52D95"/>
    <w:rsid w:val="00A531ED"/>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76A"/>
    <w:rsid w:val="00B01BFB"/>
    <w:rsid w:val="00B0237C"/>
    <w:rsid w:val="00B069E4"/>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37A3"/>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A7EB5"/>
    <w:rsid w:val="00DB2021"/>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BFC"/>
    <w:rsid w:val="00FA7F69"/>
    <w:rsid w:val="00FB0DD1"/>
    <w:rsid w:val="00FB1795"/>
    <w:rsid w:val="00FB5504"/>
    <w:rsid w:val="00FB6BA5"/>
    <w:rsid w:val="00FC05A3"/>
    <w:rsid w:val="00FC15E4"/>
    <w:rsid w:val="00FC1BFB"/>
    <w:rsid w:val="00FC2919"/>
    <w:rsid w:val="00FC5AE7"/>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99"/>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Pages>
  <Words>3992</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5</cp:revision>
  <dcterms:created xsi:type="dcterms:W3CDTF">2022-08-23T17:48:00Z</dcterms:created>
  <dcterms:modified xsi:type="dcterms:W3CDTF">2022-08-24T07:13:00Z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Ww==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1661130346</vt:lpwstr>
  </property>
</Properties>
</file>