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D0AB"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2C41BD0"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of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2AA3D12D"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 xml:space="preserve">is dedicated to </w:t>
      </w:r>
      <w:proofErr w:type="gramStart"/>
      <w:r w:rsidR="00F834D1">
        <w:rPr>
          <w:lang w:eastAsia="zh-CN"/>
        </w:rPr>
        <w:t>discuss</w:t>
      </w:r>
      <w:proofErr w:type="gramEnd"/>
      <w:r w:rsidR="00F834D1">
        <w:rPr>
          <w:lang w:eastAsia="zh-CN"/>
        </w:rPr>
        <w:t xml:space="preserve">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w:t>
      </w:r>
      <w:proofErr w:type="spellStart"/>
      <w:r>
        <w:rPr>
          <w:rFonts w:hint="eastAsia"/>
          <w:color w:val="000000" w:themeColor="text1"/>
          <w:lang w:val="en-US" w:eastAsia="zh-CN"/>
        </w:rPr>
        <w:t>gNB</w:t>
      </w:r>
      <w:proofErr w:type="spellEnd"/>
      <w:r>
        <w:rPr>
          <w:rFonts w:hint="eastAsia"/>
          <w:color w:val="000000" w:themeColor="text1"/>
          <w:lang w:val="en-US" w:eastAsia="zh-CN"/>
        </w:rPr>
        <w:t xml:space="preserve">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034"/>
        <w:gridCol w:w="1164"/>
        <w:gridCol w:w="1164"/>
        <w:gridCol w:w="1164"/>
        <w:gridCol w:w="1163"/>
        <w:gridCol w:w="1163"/>
        <w:gridCol w:w="116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SimSun"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SimSun" w:hAnsi="Times New Roman"/>
                <w:szCs w:val="20"/>
                <w:lang w:val="en-US" w:eastAsia="zh-CN"/>
              </w:rPr>
            </w:pPr>
            <w:bookmarkStart w:id="1" w:name="OLE_LINK1"/>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w:t>
            </w:r>
            <w:bookmarkEnd w:id="1"/>
            <w:r w:rsidRPr="00C22575">
              <w:rPr>
                <w:rFonts w:ascii="Times New Roman" w:eastAsia="SimSun"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E</w:t>
            </w:r>
            <w:r w:rsidRPr="00C22575">
              <w:rPr>
                <w:rFonts w:ascii="Times New Roman" w:eastAsia="SimSun"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SimSun" w:hAnsi="Times New Roman"/>
                <w:szCs w:val="20"/>
                <w:lang w:val="en-US" w:eastAsia="zh-CN"/>
              </w:rPr>
            </w:pPr>
            <w:r w:rsidRPr="00C22575">
              <w:rPr>
                <w:rFonts w:ascii="Times New Roman" w:eastAsia="SimSun" w:hAnsi="Times New Roman" w:hint="eastAsia"/>
                <w:szCs w:val="20"/>
                <w:lang w:val="en-US" w:eastAsia="zh-CN"/>
              </w:rPr>
              <w:t>L</w:t>
            </w:r>
            <w:r w:rsidRPr="00C22575">
              <w:rPr>
                <w:rFonts w:ascii="Times New Roman" w:eastAsia="SimSun"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SimSun" w:hAnsi="Times New Roman"/>
                <w:color w:val="7030A0"/>
                <w:szCs w:val="20"/>
                <w:lang w:val="en-US" w:eastAsia="zh-CN"/>
              </w:rPr>
            </w:pPr>
            <w:r w:rsidRPr="00C22575">
              <w:rPr>
                <w:rFonts w:ascii="Times New Roman" w:eastAsia="SimSun"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SimSun" w:hAnsi="Times New Roman"/>
                <w:szCs w:val="20"/>
                <w:lang w:val="en-US" w:eastAsia="zh-CN"/>
              </w:rPr>
            </w:pPr>
            <w:r w:rsidRPr="00C22575">
              <w:rPr>
                <w:rFonts w:ascii="Times New Roman" w:eastAsia="SimSun"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SimSun" w:hAnsi="Times New Roman"/>
                <w:szCs w:val="20"/>
                <w:highlight w:val="cyan"/>
                <w:lang w:val="en-US" w:eastAsia="zh-CN"/>
              </w:rPr>
            </w:pPr>
            <w:r w:rsidRPr="00C22575">
              <w:rPr>
                <w:rFonts w:ascii="Times New Roman" w:eastAsia="SimSun" w:hAnsi="Times New Roman" w:hint="eastAsia"/>
                <w:szCs w:val="20"/>
                <w:highlight w:val="cyan"/>
                <w:lang w:val="en-US" w:eastAsia="zh-CN"/>
              </w:rPr>
              <w:t>Case</w:t>
            </w:r>
            <w:r w:rsidRPr="00C22575">
              <w:rPr>
                <w:rFonts w:ascii="Times New Roman" w:eastAsia="SimSun"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 xml:space="preserve">2 Companies, Huawei/HiSilicon and Nokia/Nokia Shanghai Bell raise this topic in their </w:t>
      </w:r>
      <w:proofErr w:type="gramStart"/>
      <w:r w:rsidR="006519A0" w:rsidRPr="00A84D07">
        <w:rPr>
          <w:u w:val="single"/>
          <w:lang w:eastAsia="zh-CN"/>
        </w:rPr>
        <w:t>papers</w:t>
      </w:r>
      <w:proofErr w:type="gramEnd"/>
      <w:r w:rsidR="006519A0" w:rsidRPr="00A84D07">
        <w:rPr>
          <w:u w:val="single"/>
          <w:lang w:eastAsia="zh-CN"/>
        </w:rPr>
        <w:t xml:space="preserve">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HiSilicon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af0"/>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w:t>
            </w:r>
            <w:proofErr w:type="spellStart"/>
            <w:r w:rsidRPr="006519A0">
              <w:rPr>
                <w:highlight w:val="yellow"/>
                <w:lang w:eastAsia="zh-CN"/>
              </w:rPr>
              <w:t>HiSi</w:t>
            </w:r>
            <w:proofErr w:type="spellEnd"/>
            <w:r w:rsidRPr="006519A0">
              <w:rPr>
                <w:highlight w:val="yellow"/>
                <w:lang w:eastAsia="zh-CN"/>
              </w:rPr>
              <w:t>)</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proofErr w:type="gramStart"/>
            <w:r>
              <w:rPr>
                <w:b/>
                <w:i/>
              </w:rPr>
              <w:t>i.e.</w:t>
            </w:r>
            <w:proofErr w:type="gramEnd"/>
            <w:r>
              <w:rPr>
                <w:b/>
                <w:i/>
              </w:rPr>
              <w:t xml:space="preserv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af3"/>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 xml:space="preserve">ase 2 should be treated as error case, since the </w:t>
            </w:r>
            <w:proofErr w:type="spellStart"/>
            <w:r>
              <w:rPr>
                <w:lang w:eastAsia="zh-CN"/>
              </w:rPr>
              <w:t>gNB</w:t>
            </w:r>
            <w:proofErr w:type="spellEnd"/>
            <w:r>
              <w:rPr>
                <w:lang w:eastAsia="zh-CN"/>
              </w:rPr>
              <w:t xml:space="preserve">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proofErr w:type="gramStart"/>
            <w:r>
              <w:rPr>
                <w:b/>
                <w:i/>
              </w:rPr>
              <w:t>i.e.</w:t>
            </w:r>
            <w:proofErr w:type="gramEnd"/>
            <w:r>
              <w:rPr>
                <w:b/>
                <w:i/>
              </w:rPr>
              <w:t xml:space="preserv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af3"/>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w:t>
            </w:r>
            <w:proofErr w:type="spellStart"/>
            <w:r>
              <w:rPr>
                <w:lang w:eastAsia="zh-CN"/>
              </w:rPr>
              <w:t>gNB</w:t>
            </w:r>
            <w:proofErr w:type="spellEnd"/>
            <w:r>
              <w:rPr>
                <w:lang w:eastAsia="zh-CN"/>
              </w:rPr>
              <w:t xml:space="preserve">. All these configured UL channels are periodical. According to the discussion during the RAN1#109-e meeting, some companies are concerned that it would be too restrictive to avoid the overlapping by </w:t>
            </w:r>
            <w:proofErr w:type="spellStart"/>
            <w:r>
              <w:rPr>
                <w:lang w:eastAsia="zh-CN"/>
              </w:rPr>
              <w:t>gNB’s</w:t>
            </w:r>
            <w:proofErr w:type="spellEnd"/>
            <w:r>
              <w:rPr>
                <w:lang w:eastAsia="zh-CN"/>
              </w:rPr>
              <w:t xml:space="preserve"> configuration. Therefore, these cases can instead follow CG-CG handling, which would imply that the HP channel cancels the LP channel. </w:t>
            </w:r>
            <w:proofErr w:type="gramStart"/>
            <w:r>
              <w:rPr>
                <w:lang w:eastAsia="zh-CN"/>
              </w:rPr>
              <w:t>Similar to</w:t>
            </w:r>
            <w:proofErr w:type="gramEnd"/>
            <w:r>
              <w:rPr>
                <w:lang w:eastAsia="zh-CN"/>
              </w:rPr>
              <w:t xml:space="preserve">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af3"/>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af3"/>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af3"/>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af3"/>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handling, that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af0"/>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w:t>
            </w:r>
            <w:proofErr w:type="spellStart"/>
            <w:r w:rsidRPr="006519A0">
              <w:rPr>
                <w:highlight w:val="yellow"/>
                <w:lang w:eastAsia="zh-CN"/>
              </w:rPr>
              <w:t>HiSi</w:t>
            </w:r>
            <w:proofErr w:type="spellEnd"/>
            <w:r w:rsidRPr="006519A0">
              <w:rPr>
                <w:highlight w:val="yellow"/>
                <w:lang w:eastAsia="zh-CN"/>
              </w:rPr>
              <w:t>)</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lastRenderedPageBreak/>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ins w:id="21" w:author="Huawei" w:date="2022-07-26T11:45:00Z">
              <w:r w:rsidRPr="00DE1FCE">
                <w:t xml:space="preserve">the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DengXian"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DengXian" w:hint="eastAsia"/>
                  <w:lang w:eastAsia="zh-CN"/>
                </w:rPr>
                <w:t xml:space="preserve"> where </w:t>
              </w:r>
              <w:r w:rsidRPr="001A2D69">
                <w:rPr>
                  <w:rFonts w:eastAsia="DengXian"/>
                </w:rPr>
                <w:t>d</w:t>
              </w:r>
              <w:r w:rsidRPr="001A2D69">
                <w:rPr>
                  <w:rFonts w:eastAsia="DengXian"/>
                  <w:vertAlign w:val="subscript"/>
                </w:rPr>
                <w:t>2,1</w:t>
              </w:r>
              <w:r>
                <w:rPr>
                  <w:rFonts w:eastAsia="DengXian" w:hint="eastAsia"/>
                  <w:vertAlign w:val="subscript"/>
                  <w:lang w:eastAsia="zh-CN"/>
                </w:rPr>
                <w:t xml:space="preserve"> </w:t>
              </w:r>
              <w:r>
                <w:rPr>
                  <w:rFonts w:eastAsia="DengXian" w:hint="eastAsia"/>
                  <w:lang w:eastAsia="zh-CN"/>
                </w:rPr>
                <w:t xml:space="preserve">is the maximum of </w:t>
              </w:r>
              <w:bookmarkStart w:id="36" w:name="OLE_LINK2"/>
              <w:bookmarkStart w:id="37" w:name="OLE_LINK3"/>
              <w:r>
                <w:rPr>
                  <w:rFonts w:eastAsia="DengXian" w:hint="eastAsia"/>
                  <w:lang w:eastAsia="zh-CN"/>
                </w:rPr>
                <w:t>the d</w:t>
              </w:r>
              <w:r w:rsidRPr="00FC67C0">
                <w:rPr>
                  <w:rFonts w:eastAsia="DengXian" w:hint="eastAsia"/>
                  <w:vertAlign w:val="subscript"/>
                  <w:lang w:eastAsia="zh-CN"/>
                </w:rPr>
                <w:t>2,1</w:t>
              </w:r>
              <w:r>
                <w:rPr>
                  <w:rFonts w:eastAsia="DengXian"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proofErr w:type="gramStart"/>
            <w:r w:rsidRPr="008136B8">
              <w:rPr>
                <w:rFonts w:eastAsia="Malgun Gothic"/>
                <w:lang w:val="en-US" w:eastAsia="ko-KR"/>
              </w:rPr>
              <w:t>where</w:t>
            </w:r>
            <w:proofErr w:type="gramEnd"/>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w:t>
            </w:r>
            <w:proofErr w:type="gramStart"/>
            <w:r w:rsidRPr="008136B8">
              <w:t>reception;</w:t>
            </w:r>
            <w:proofErr w:type="gramEnd"/>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proofErr w:type="spellStart"/>
            <w:r w:rsidRPr="00490166">
              <w:rPr>
                <w:rFonts w:cs="Gulim"/>
                <w:i/>
                <w:lang w:eastAsia="zh-CN"/>
              </w:rPr>
              <w:t>T</w:t>
            </w:r>
            <w:r w:rsidRPr="00490166">
              <w:rPr>
                <w:rFonts w:cs="Gulim"/>
                <w:i/>
                <w:vertAlign w:val="subscript"/>
                <w:lang w:eastAsia="zh-CN"/>
              </w:rPr>
              <w:t>prep</w:t>
            </w:r>
            <w:proofErr w:type="spellEnd"/>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 xml:space="preserve">a PUCCH of smaller priority index that would </w:t>
            </w:r>
            <w:r w:rsidRPr="00DE1FCE">
              <w:lastRenderedPageBreak/>
              <w:t>overlap in time with a PUSCH of larger priority index with SP-CSI report(s) without a corresponding 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af0"/>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proofErr w:type="spellStart"/>
            <w:r>
              <w:t>fulfill</w:t>
            </w:r>
            <w:proofErr w:type="spellEnd"/>
            <w:r>
              <w:t xml:space="preserve">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proofErr w:type="spellStart"/>
            <w:r>
              <w:rPr>
                <w:rFonts w:cs="Gulim"/>
                <w:i/>
                <w:lang w:eastAsia="zh-CN"/>
              </w:rPr>
              <w:t>T</w:t>
            </w:r>
            <w:r>
              <w:rPr>
                <w:rFonts w:cs="Gulim"/>
                <w:i/>
                <w:vertAlign w:val="subscript"/>
                <w:lang w:eastAsia="zh-CN"/>
              </w:rPr>
              <w:t>prep</w:t>
            </w:r>
            <w:proofErr w:type="spellEnd"/>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 xml:space="preserve">A UE does not expect to be scheduled to transmit a PUSCH of </w:t>
              </w:r>
              <w:proofErr w:type="gramStart"/>
              <w:r w:rsidRPr="001B1458">
                <w:rPr>
                  <w:color w:val="000000" w:themeColor="text1"/>
                </w:rPr>
                <w:t>a first priority</w:t>
              </w:r>
              <w:proofErr w:type="gramEnd"/>
              <w:r w:rsidRPr="001B1458">
                <w:rPr>
                  <w:color w:val="000000" w:themeColor="text1"/>
                </w:rPr>
                <w:t xml:space="preserve">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 xml:space="preserve">complicated for the </w:t>
      </w:r>
      <w:proofErr w:type="spellStart"/>
      <w:r>
        <w:rPr>
          <w:lang w:eastAsia="zh-CN"/>
        </w:rPr>
        <w:t>gNB</w:t>
      </w:r>
      <w:proofErr w:type="spellEnd"/>
      <w:r>
        <w:rPr>
          <w:lang w:eastAsia="zh-CN"/>
        </w:rPr>
        <w:t xml:space="preserve"> implementation, since the overlap is hard to avoid </w:t>
      </w:r>
      <w:proofErr w:type="gramStart"/>
      <w:r>
        <w:rPr>
          <w:lang w:eastAsia="zh-CN"/>
        </w:rPr>
        <w:t>some times</w:t>
      </w:r>
      <w:proofErr w:type="gramEnd"/>
      <w:r>
        <w:rPr>
          <w:lang w:eastAsia="zh-CN"/>
        </w:rPr>
        <w:t>.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af3"/>
        <w:numPr>
          <w:ilvl w:val="0"/>
          <w:numId w:val="21"/>
        </w:numPr>
        <w:contextualSpacing w:val="0"/>
        <w:rPr>
          <w:lang w:eastAsia="zh-CN"/>
        </w:rPr>
      </w:pPr>
      <w:r>
        <w:rPr>
          <w:lang w:eastAsia="zh-CN"/>
        </w:rPr>
        <w:lastRenderedPageBreak/>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af3"/>
        <w:numPr>
          <w:ilvl w:val="0"/>
          <w:numId w:val="21"/>
        </w:numPr>
        <w:contextualSpacing w:val="0"/>
        <w:rPr>
          <w:lang w:eastAsia="zh-CN"/>
        </w:rPr>
      </w:pPr>
      <w:r>
        <w:rPr>
          <w:lang w:eastAsia="zh-CN"/>
        </w:rPr>
        <w:t>Option B: Error case</w:t>
      </w:r>
    </w:p>
    <w:p w14:paraId="77F7FA19" w14:textId="77777777" w:rsidR="005D3288" w:rsidRDefault="005D3288" w:rsidP="005D3288">
      <w:pPr>
        <w:rPr>
          <w:lang w:eastAsia="zh-CN"/>
        </w:rPr>
      </w:pPr>
    </w:p>
    <w:tbl>
      <w:tblPr>
        <w:tblStyle w:val="af0"/>
        <w:tblW w:w="0" w:type="auto"/>
        <w:tblInd w:w="-5" w:type="dxa"/>
        <w:tblLook w:val="04A0" w:firstRow="1" w:lastRow="0" w:firstColumn="1" w:lastColumn="0" w:noHBand="0" w:noVBand="1"/>
      </w:tblPr>
      <w:tblGrid>
        <w:gridCol w:w="1890"/>
        <w:gridCol w:w="7131"/>
      </w:tblGrid>
      <w:tr w:rsidR="005D3288" w14:paraId="1990373D" w14:textId="77777777" w:rsidTr="005D3288">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5D3288">
        <w:tc>
          <w:tcPr>
            <w:tcW w:w="1890" w:type="dxa"/>
          </w:tcPr>
          <w:p w14:paraId="4CA3E525" w14:textId="7026EA94" w:rsidR="005D3288" w:rsidRDefault="00B175EB" w:rsidP="005D3288">
            <w:pPr>
              <w:ind w:left="0" w:firstLine="0"/>
              <w:rPr>
                <w:lang w:eastAsia="zh-CN"/>
              </w:rPr>
            </w:pPr>
            <w:r>
              <w:rPr>
                <w:lang w:eastAsia="zh-CN"/>
              </w:rPr>
              <w:t>Apple</w:t>
            </w:r>
          </w:p>
        </w:tc>
        <w:tc>
          <w:tcPr>
            <w:tcW w:w="7131" w:type="dxa"/>
          </w:tcPr>
          <w:p w14:paraId="469A88F1" w14:textId="611A5B0E" w:rsidR="005D3288" w:rsidRDefault="00B175EB" w:rsidP="005D3288">
            <w:pPr>
              <w:ind w:left="0" w:firstLine="0"/>
              <w:rPr>
                <w:lang w:eastAsia="zh-CN"/>
              </w:rPr>
            </w:pPr>
            <w:r>
              <w:rPr>
                <w:lang w:eastAsia="zh-CN"/>
              </w:rPr>
              <w:t>Option A</w:t>
            </w:r>
          </w:p>
        </w:tc>
      </w:tr>
      <w:tr w:rsidR="00883EBF" w14:paraId="49951B5C" w14:textId="77777777" w:rsidTr="005D3288">
        <w:tc>
          <w:tcPr>
            <w:tcW w:w="1890" w:type="dxa"/>
          </w:tcPr>
          <w:p w14:paraId="5FA02117" w14:textId="37B1B592" w:rsidR="00883EBF" w:rsidRDefault="00883EBF" w:rsidP="00883EBF">
            <w:pPr>
              <w:ind w:left="0" w:firstLine="0"/>
              <w:rPr>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131" w:type="dxa"/>
          </w:tcPr>
          <w:p w14:paraId="1D2257F5" w14:textId="378F6746"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For Case 1,3,4,5, generally, the solutions could be treated as HP PUSCH cancelling LP PUSCH, no need to consider whether the PUSCH is CG PUSCH or the PUSCH is with SP-CSI without DCI.</w:t>
            </w:r>
          </w:p>
        </w:tc>
      </w:tr>
      <w:tr w:rsidR="00CB11C5" w14:paraId="351C9114" w14:textId="77777777" w:rsidTr="005D3288">
        <w:tc>
          <w:tcPr>
            <w:tcW w:w="1890" w:type="dxa"/>
          </w:tcPr>
          <w:p w14:paraId="0EDCC4DE" w14:textId="23F675FF" w:rsidR="00CB11C5" w:rsidRPr="00CB11C5" w:rsidRDefault="00CB11C5"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131" w:type="dxa"/>
          </w:tcPr>
          <w:p w14:paraId="780EF35A" w14:textId="77777777" w:rsidR="00CB11C5" w:rsidRDefault="00051365" w:rsidP="00051365">
            <w:pPr>
              <w:ind w:left="0" w:firstLine="0"/>
              <w:rPr>
                <w:rFonts w:eastAsiaTheme="minorEastAsia"/>
                <w:lang w:eastAsia="zh-CN"/>
              </w:rPr>
            </w:pPr>
            <w:r>
              <w:rPr>
                <w:rFonts w:eastAsiaTheme="minorEastAsia" w:hint="eastAsia"/>
                <w:lang w:eastAsia="zh-CN"/>
              </w:rPr>
              <w:t>We prefer O</w:t>
            </w:r>
            <w:r w:rsidR="00CB11C5">
              <w:rPr>
                <w:rFonts w:eastAsiaTheme="minorEastAsia" w:hint="eastAsia"/>
                <w:lang w:eastAsia="zh-CN"/>
              </w:rPr>
              <w:t>ption A as we commented in the last meeting.</w:t>
            </w:r>
          </w:p>
          <w:p w14:paraId="4679436D" w14:textId="4FB7E910" w:rsidR="00051365" w:rsidRDefault="00051365" w:rsidP="00FA4818">
            <w:pPr>
              <w:ind w:left="0" w:firstLine="0"/>
              <w:rPr>
                <w:rFonts w:eastAsiaTheme="minorEastAsia"/>
                <w:lang w:eastAsia="zh-CN"/>
              </w:rPr>
            </w:pPr>
            <w:r>
              <w:rPr>
                <w:rFonts w:eastAsiaTheme="minorEastAsia" w:hint="eastAsia"/>
                <w:lang w:eastAsia="zh-CN"/>
              </w:rPr>
              <w:t xml:space="preserve">One minor comment is that the timeline in Rel-15 is for </w:t>
            </w:r>
            <w:r w:rsidR="00FA4818">
              <w:rPr>
                <w:rFonts w:eastAsiaTheme="minorEastAsia" w:hint="eastAsia"/>
                <w:lang w:eastAsia="zh-CN"/>
              </w:rPr>
              <w:t xml:space="preserve">PUSCH with SP-CSI to be overridden by PUSCH with UL-SCH. Maybe we can say the timeline </w:t>
            </w:r>
            <w:r w:rsidR="00FA4818">
              <w:rPr>
                <w:rFonts w:eastAsiaTheme="minorEastAsia"/>
                <w:lang w:eastAsia="zh-CN"/>
              </w:rPr>
              <w:t>requirement</w:t>
            </w:r>
            <w:r w:rsidR="00FA4818">
              <w:rPr>
                <w:rFonts w:eastAsiaTheme="minorEastAsia" w:hint="eastAsia"/>
                <w:lang w:eastAsia="zh-CN"/>
              </w:rPr>
              <w:t xml:space="preserve"> is the same as defined in TS 38.214 Clause 5.2.5.</w:t>
            </w:r>
          </w:p>
        </w:tc>
      </w:tr>
      <w:tr w:rsidR="0095675B" w14:paraId="2FDB6832" w14:textId="77777777" w:rsidTr="005D3288">
        <w:tc>
          <w:tcPr>
            <w:tcW w:w="1890" w:type="dxa"/>
          </w:tcPr>
          <w:p w14:paraId="2C6C1A0C" w14:textId="6ADFB2A5" w:rsidR="0095675B" w:rsidRDefault="00846F51" w:rsidP="00883EBF">
            <w:pPr>
              <w:ind w:left="0" w:firstLine="0"/>
              <w:rPr>
                <w:rFonts w:ascii="Times New Roman" w:eastAsiaTheme="minorEastAsia" w:hAnsi="Times New Roman"/>
                <w:lang w:eastAsia="zh-CN"/>
              </w:rPr>
            </w:pPr>
            <w:r>
              <w:rPr>
                <w:rFonts w:ascii="Times New Roman" w:eastAsiaTheme="minorEastAsia" w:hAnsi="Times New Roman"/>
                <w:lang w:eastAsia="zh-CN"/>
              </w:rPr>
              <w:t>Qualcomm</w:t>
            </w:r>
          </w:p>
        </w:tc>
        <w:tc>
          <w:tcPr>
            <w:tcW w:w="7131" w:type="dxa"/>
          </w:tcPr>
          <w:p w14:paraId="4A300923" w14:textId="4A0BFF70" w:rsidR="0095675B" w:rsidRDefault="00846F51" w:rsidP="00051365">
            <w:pPr>
              <w:ind w:left="0" w:firstLine="0"/>
              <w:rPr>
                <w:rFonts w:eastAsiaTheme="minorEastAsia"/>
                <w:lang w:eastAsia="zh-CN"/>
              </w:rPr>
            </w:pPr>
            <w:r>
              <w:rPr>
                <w:rFonts w:eastAsiaTheme="minorEastAsia"/>
                <w:lang w:eastAsia="zh-CN"/>
              </w:rPr>
              <w:t xml:space="preserve">Although not exactly, but this case is </w:t>
            </w:r>
            <w:proofErr w:type="gramStart"/>
            <w:r>
              <w:rPr>
                <w:rFonts w:eastAsiaTheme="minorEastAsia"/>
                <w:lang w:eastAsia="zh-CN"/>
              </w:rPr>
              <w:t>similar to</w:t>
            </w:r>
            <w:proofErr w:type="gramEnd"/>
            <w:r>
              <w:rPr>
                <w:rFonts w:eastAsiaTheme="minorEastAsia"/>
                <w:lang w:eastAsia="zh-CN"/>
              </w:rPr>
              <w:t xml:space="preserve"> DG vs. DG. Hence, we prefer Option B. </w:t>
            </w:r>
          </w:p>
        </w:tc>
      </w:tr>
      <w:tr w:rsidR="00992C74" w14:paraId="48A6A484" w14:textId="77777777" w:rsidTr="005D3288">
        <w:tc>
          <w:tcPr>
            <w:tcW w:w="1890" w:type="dxa"/>
          </w:tcPr>
          <w:p w14:paraId="6DA419E1" w14:textId="40CBCDA2" w:rsidR="00992C74" w:rsidRDefault="00992C74"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131" w:type="dxa"/>
          </w:tcPr>
          <w:p w14:paraId="4B81ABBF" w14:textId="60A09F9E" w:rsidR="00992C74" w:rsidRDefault="00992C74" w:rsidP="00051365">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D232AF" w14:paraId="6EBB7738" w14:textId="77777777" w:rsidTr="005D3288">
        <w:tc>
          <w:tcPr>
            <w:tcW w:w="1890" w:type="dxa"/>
          </w:tcPr>
          <w:p w14:paraId="7373165B" w14:textId="4FB101BD" w:rsidR="00D232AF" w:rsidRDefault="0007605D" w:rsidP="00883EBF">
            <w:pPr>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7131" w:type="dxa"/>
          </w:tcPr>
          <w:p w14:paraId="212DA263" w14:textId="16D0ABC4" w:rsidR="00D232AF" w:rsidRDefault="0007605D" w:rsidP="00051365">
            <w:pPr>
              <w:ind w:left="0" w:firstLine="0"/>
              <w:rPr>
                <w:rFonts w:eastAsiaTheme="minorEastAsia"/>
                <w:lang w:eastAsia="zh-CN"/>
              </w:rPr>
            </w:pPr>
            <w:r>
              <w:rPr>
                <w:rFonts w:eastAsiaTheme="minorEastAsia" w:hint="eastAsia"/>
                <w:lang w:eastAsia="zh-CN"/>
              </w:rPr>
              <w:t>W</w:t>
            </w:r>
            <w:r>
              <w:rPr>
                <w:rFonts w:eastAsiaTheme="minorEastAsia"/>
                <w:lang w:eastAsia="zh-CN"/>
              </w:rPr>
              <w:t>e prefer Option B</w:t>
            </w:r>
          </w:p>
        </w:tc>
      </w:tr>
      <w:tr w:rsidR="002A3342" w14:paraId="7C75A2D2" w14:textId="77777777" w:rsidTr="005D3288">
        <w:tc>
          <w:tcPr>
            <w:tcW w:w="1890" w:type="dxa"/>
          </w:tcPr>
          <w:p w14:paraId="42F12EE8" w14:textId="57A9327D" w:rsidR="002A3342" w:rsidRDefault="002A3342" w:rsidP="00883EBF">
            <w:pPr>
              <w:ind w:left="0" w:firstLine="0"/>
              <w:rPr>
                <w:rFonts w:ascii="Times New Roman" w:eastAsiaTheme="minorEastAsia" w:hAnsi="Times New Roman"/>
                <w:lang w:eastAsia="zh-CN"/>
              </w:rPr>
            </w:pPr>
            <w:r>
              <w:rPr>
                <w:rFonts w:ascii="Times New Roman" w:eastAsiaTheme="minorEastAsia" w:hAnsi="Times New Roman"/>
                <w:lang w:eastAsia="zh-CN"/>
              </w:rPr>
              <w:t>Samsung</w:t>
            </w:r>
          </w:p>
        </w:tc>
        <w:tc>
          <w:tcPr>
            <w:tcW w:w="7131" w:type="dxa"/>
          </w:tcPr>
          <w:p w14:paraId="1398481E" w14:textId="77777777" w:rsidR="002A3342" w:rsidRDefault="002A3342" w:rsidP="00051365">
            <w:pPr>
              <w:ind w:left="0" w:firstLine="0"/>
              <w:rPr>
                <w:rFonts w:eastAsiaTheme="minorEastAsia"/>
                <w:lang w:eastAsia="zh-CN"/>
              </w:rPr>
            </w:pPr>
            <w:r>
              <w:rPr>
                <w:rFonts w:eastAsiaTheme="minorEastAsia"/>
                <w:lang w:eastAsia="zh-CN"/>
              </w:rPr>
              <w:t>Option A</w:t>
            </w:r>
          </w:p>
          <w:p w14:paraId="077E8F88" w14:textId="77777777" w:rsidR="002A3342" w:rsidRDefault="002A3342" w:rsidP="00051365">
            <w:pPr>
              <w:ind w:left="0" w:firstLine="0"/>
              <w:rPr>
                <w:rFonts w:eastAsiaTheme="minorEastAsia"/>
                <w:lang w:eastAsia="zh-CN"/>
              </w:rPr>
            </w:pPr>
          </w:p>
          <w:p w14:paraId="39F0C560" w14:textId="77777777" w:rsidR="002A3342" w:rsidRDefault="002A3342" w:rsidP="00051365">
            <w:pPr>
              <w:ind w:left="0" w:firstLine="0"/>
              <w:rPr>
                <w:rFonts w:eastAsiaTheme="minorEastAsia"/>
                <w:lang w:eastAsia="zh-CN"/>
              </w:rPr>
            </w:pPr>
            <w:r>
              <w:rPr>
                <w:rFonts w:eastAsiaTheme="minorEastAsia"/>
                <w:lang w:eastAsia="zh-CN"/>
              </w:rPr>
              <w:t xml:space="preserve">We share similar view as ZTE. For all the 5 cases, SP-CSI can be treated as CG PUSCH. </w:t>
            </w:r>
          </w:p>
          <w:p w14:paraId="35DBC069" w14:textId="77777777" w:rsidR="002A3342" w:rsidRDefault="002A3342" w:rsidP="00051365">
            <w:pPr>
              <w:ind w:left="0" w:firstLine="0"/>
              <w:rPr>
                <w:rFonts w:eastAsiaTheme="minorEastAsia"/>
                <w:lang w:eastAsia="zh-CN"/>
              </w:rPr>
            </w:pPr>
          </w:p>
          <w:p w14:paraId="39A14F8D" w14:textId="5B1C0F24" w:rsidR="002A3342" w:rsidRDefault="002A3342" w:rsidP="00051365">
            <w:pPr>
              <w:ind w:left="0" w:firstLine="0"/>
              <w:rPr>
                <w:rFonts w:eastAsiaTheme="minorEastAsia"/>
                <w:lang w:eastAsia="zh-CN"/>
              </w:rPr>
            </w:pPr>
            <w:r>
              <w:rPr>
                <w:rFonts w:eastAsiaTheme="minorEastAsia"/>
                <w:lang w:eastAsia="zh-CN"/>
              </w:rPr>
              <w:t xml:space="preserve">If companies would like to clarify in the spec, we suggest </w:t>
            </w:r>
            <w:proofErr w:type="gramStart"/>
            <w:r>
              <w:rPr>
                <w:rFonts w:eastAsiaTheme="minorEastAsia"/>
                <w:lang w:eastAsia="zh-CN"/>
              </w:rPr>
              <w:t>to change</w:t>
            </w:r>
            <w:proofErr w:type="gramEnd"/>
            <w:r>
              <w:rPr>
                <w:rFonts w:eastAsiaTheme="minorEastAsia"/>
                <w:lang w:eastAsia="zh-CN"/>
              </w:rPr>
              <w:t xml:space="preserve"> ‘configured grant PUSCH’ to ‘configured PUSCH’ in TS 38.213.</w:t>
            </w:r>
          </w:p>
        </w:tc>
      </w:tr>
      <w:tr w:rsidR="00E474F4" w14:paraId="2DE2FA8B" w14:textId="77777777" w:rsidTr="005D3288">
        <w:tc>
          <w:tcPr>
            <w:tcW w:w="1890" w:type="dxa"/>
          </w:tcPr>
          <w:p w14:paraId="2248F0F6" w14:textId="4F1D6472" w:rsidR="00E474F4" w:rsidRDefault="00E474F4" w:rsidP="00883EBF">
            <w:pPr>
              <w:ind w:left="0" w:firstLine="0"/>
              <w:rPr>
                <w:rFonts w:ascii="Times New Roman" w:eastAsiaTheme="minorEastAsia" w:hAnsi="Times New Roman"/>
                <w:lang w:eastAsia="zh-CN"/>
              </w:rPr>
            </w:pPr>
            <w:r>
              <w:rPr>
                <w:rFonts w:ascii="Times New Roman" w:eastAsiaTheme="minorEastAsia" w:hAnsi="Times New Roman"/>
                <w:lang w:eastAsia="zh-CN"/>
              </w:rPr>
              <w:t>DOCOMO</w:t>
            </w:r>
          </w:p>
        </w:tc>
        <w:tc>
          <w:tcPr>
            <w:tcW w:w="7131" w:type="dxa"/>
          </w:tcPr>
          <w:p w14:paraId="6350CD5B" w14:textId="49EF7AFD" w:rsidR="00E474F4" w:rsidRPr="00E474F4" w:rsidRDefault="00E474F4" w:rsidP="00051365">
            <w:pPr>
              <w:ind w:left="0" w:firstLine="0"/>
              <w:rPr>
                <w:rFonts w:eastAsia="ＭＳ 明朝" w:hint="eastAsia"/>
                <w:lang w:eastAsia="ja-JP"/>
              </w:rPr>
            </w:pPr>
            <w:r>
              <w:rPr>
                <w:rFonts w:eastAsia="ＭＳ 明朝" w:hint="eastAsia"/>
                <w:lang w:eastAsia="ja-JP"/>
              </w:rPr>
              <w:t>O</w:t>
            </w:r>
            <w:r>
              <w:rPr>
                <w:rFonts w:eastAsia="ＭＳ 明朝"/>
                <w:lang w:eastAsia="ja-JP"/>
              </w:rPr>
              <w:t>ption A</w:t>
            </w:r>
          </w:p>
        </w:tc>
      </w:tr>
    </w:tbl>
    <w:p w14:paraId="40EA12DE" w14:textId="77777777" w:rsidR="005D3288" w:rsidRPr="00CB775A" w:rsidRDefault="005D3288"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af0"/>
        <w:tblW w:w="0" w:type="auto"/>
        <w:tblInd w:w="-5" w:type="dxa"/>
        <w:tblLook w:val="04A0" w:firstRow="1" w:lastRow="0" w:firstColumn="1" w:lastColumn="0" w:noHBand="0" w:noVBand="1"/>
      </w:tblPr>
      <w:tblGrid>
        <w:gridCol w:w="1890"/>
        <w:gridCol w:w="7131"/>
      </w:tblGrid>
      <w:tr w:rsidR="005D3288" w14:paraId="4DCC8FE5" w14:textId="77777777" w:rsidTr="00051365">
        <w:tc>
          <w:tcPr>
            <w:tcW w:w="1890" w:type="dxa"/>
          </w:tcPr>
          <w:p w14:paraId="0A0379A8" w14:textId="77777777" w:rsidR="005D3288" w:rsidRPr="005D3288" w:rsidRDefault="005D3288" w:rsidP="00051365">
            <w:pPr>
              <w:ind w:left="0" w:firstLine="0"/>
              <w:jc w:val="center"/>
              <w:rPr>
                <w:b/>
                <w:lang w:eastAsia="zh-CN"/>
              </w:rPr>
            </w:pPr>
            <w:r w:rsidRPr="005D3288">
              <w:rPr>
                <w:b/>
                <w:lang w:eastAsia="zh-CN"/>
              </w:rPr>
              <w:t>Company</w:t>
            </w:r>
          </w:p>
        </w:tc>
        <w:tc>
          <w:tcPr>
            <w:tcW w:w="7131" w:type="dxa"/>
          </w:tcPr>
          <w:p w14:paraId="425EE6E4" w14:textId="77777777" w:rsidR="005D3288" w:rsidRPr="005D3288" w:rsidRDefault="005D3288" w:rsidP="00051365">
            <w:pPr>
              <w:ind w:left="0" w:firstLine="0"/>
              <w:jc w:val="center"/>
              <w:rPr>
                <w:b/>
                <w:lang w:eastAsia="zh-CN"/>
              </w:rPr>
            </w:pPr>
            <w:r w:rsidRPr="005D3288">
              <w:rPr>
                <w:b/>
                <w:lang w:eastAsia="zh-CN"/>
              </w:rPr>
              <w:t>View</w:t>
            </w:r>
          </w:p>
        </w:tc>
      </w:tr>
      <w:tr w:rsidR="00883EBF" w14:paraId="1AAB1971" w14:textId="77777777" w:rsidTr="00051365">
        <w:tc>
          <w:tcPr>
            <w:tcW w:w="1890" w:type="dxa"/>
          </w:tcPr>
          <w:p w14:paraId="3BB92094" w14:textId="5009C2CD"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823A62E" w14:textId="2183106F" w:rsidR="00883EBF" w:rsidRDefault="00883EBF" w:rsidP="00883EBF">
            <w:pPr>
              <w:ind w:left="0" w:firstLine="0"/>
              <w:rPr>
                <w:lang w:eastAsia="zh-CN"/>
              </w:rPr>
            </w:pPr>
            <w:r>
              <w:rPr>
                <w:rFonts w:eastAsiaTheme="minorEastAsia" w:hint="eastAsia"/>
                <w:lang w:eastAsia="zh-CN"/>
              </w:rPr>
              <w:t>C</w:t>
            </w:r>
            <w:r>
              <w:rPr>
                <w:rFonts w:eastAsiaTheme="minorEastAsia"/>
                <w:lang w:eastAsia="zh-CN"/>
              </w:rPr>
              <w:t xml:space="preserve">an be considered as the collision between the </w:t>
            </w:r>
            <w:r w:rsidRPr="005D3288">
              <w:rPr>
                <w:lang w:eastAsia="zh-CN"/>
              </w:rPr>
              <w:t xml:space="preserve">HP PUSCH without DCI and </w:t>
            </w:r>
            <w:r>
              <w:rPr>
                <w:lang w:eastAsia="zh-CN"/>
              </w:rPr>
              <w:t xml:space="preserve">scheduled </w:t>
            </w:r>
            <w:r w:rsidRPr="005D3288">
              <w:rPr>
                <w:lang w:eastAsia="zh-CN"/>
              </w:rPr>
              <w:t>LP PUSCH</w:t>
            </w:r>
            <w:r>
              <w:rPr>
                <w:lang w:eastAsia="zh-CN"/>
              </w:rPr>
              <w:t xml:space="preserve">. The general case has been discussed in prior release, but the solution was left to implementation and not captured in specification. </w:t>
            </w:r>
            <w:proofErr w:type="gramStart"/>
            <w:r>
              <w:rPr>
                <w:lang w:eastAsia="zh-CN"/>
              </w:rPr>
              <w:t>So</w:t>
            </w:r>
            <w:proofErr w:type="gramEnd"/>
            <w:r>
              <w:rPr>
                <w:lang w:eastAsia="zh-CN"/>
              </w:rPr>
              <w:t xml:space="preserve"> for Case 2 here, it can also be left to implementation. </w:t>
            </w:r>
          </w:p>
        </w:tc>
      </w:tr>
      <w:tr w:rsidR="00051365" w14:paraId="14891898" w14:textId="77777777" w:rsidTr="00051365">
        <w:tc>
          <w:tcPr>
            <w:tcW w:w="1890" w:type="dxa"/>
          </w:tcPr>
          <w:p w14:paraId="638D2C70" w14:textId="6A813DC8" w:rsidR="00051365" w:rsidRDefault="00051365" w:rsidP="00883EBF">
            <w:pPr>
              <w:ind w:left="0" w:firstLine="0"/>
              <w:rPr>
                <w:rFonts w:eastAsiaTheme="minorEastAsia"/>
                <w:lang w:eastAsia="zh-CN"/>
              </w:rPr>
            </w:pPr>
            <w:r>
              <w:rPr>
                <w:rFonts w:eastAsiaTheme="minorEastAsia" w:hint="eastAsia"/>
                <w:lang w:eastAsia="zh-CN"/>
              </w:rPr>
              <w:t>CATT</w:t>
            </w:r>
          </w:p>
        </w:tc>
        <w:tc>
          <w:tcPr>
            <w:tcW w:w="7131" w:type="dxa"/>
          </w:tcPr>
          <w:p w14:paraId="39EEADAA" w14:textId="40B31B5F" w:rsidR="00051365" w:rsidRDefault="00051365" w:rsidP="00761464">
            <w:pPr>
              <w:ind w:left="0" w:firstLine="0"/>
              <w:rPr>
                <w:rFonts w:eastAsiaTheme="minorEastAsia"/>
                <w:lang w:eastAsia="zh-CN"/>
              </w:rPr>
            </w:pPr>
            <w:r>
              <w:rPr>
                <w:rFonts w:eastAsiaTheme="minorEastAsia" w:hint="eastAsia"/>
                <w:lang w:eastAsia="zh-CN"/>
              </w:rPr>
              <w:t xml:space="preserve">As we commented in the last meeting, for this case, we are fine to define it as an error case or define the UE </w:t>
            </w:r>
            <w:r>
              <w:rPr>
                <w:rFonts w:eastAsiaTheme="minorEastAsia"/>
                <w:lang w:eastAsia="zh-CN"/>
              </w:rPr>
              <w:t>behaviour</w:t>
            </w:r>
            <w:r>
              <w:rPr>
                <w:rFonts w:eastAsiaTheme="minorEastAsia" w:hint="eastAsia"/>
                <w:lang w:eastAsia="zh-CN"/>
              </w:rPr>
              <w:t xml:space="preserve"> to prioritize HP PUSCH and drop the LP PUSCH entirely. </w:t>
            </w:r>
          </w:p>
        </w:tc>
      </w:tr>
      <w:tr w:rsidR="00846F51" w14:paraId="46B26C20" w14:textId="77777777" w:rsidTr="00051365">
        <w:tc>
          <w:tcPr>
            <w:tcW w:w="1890" w:type="dxa"/>
          </w:tcPr>
          <w:p w14:paraId="37746296" w14:textId="3FE58272" w:rsidR="00846F51" w:rsidRDefault="00846F51" w:rsidP="00883EBF">
            <w:pPr>
              <w:ind w:left="0" w:firstLine="0"/>
              <w:rPr>
                <w:rFonts w:eastAsiaTheme="minorEastAsia"/>
                <w:lang w:eastAsia="zh-CN"/>
              </w:rPr>
            </w:pPr>
            <w:r>
              <w:rPr>
                <w:rFonts w:eastAsiaTheme="minorEastAsia"/>
                <w:lang w:eastAsia="zh-CN"/>
              </w:rPr>
              <w:t>Qualcomm</w:t>
            </w:r>
          </w:p>
        </w:tc>
        <w:tc>
          <w:tcPr>
            <w:tcW w:w="7131" w:type="dxa"/>
          </w:tcPr>
          <w:p w14:paraId="06F6D768" w14:textId="3A237EB0" w:rsidR="00846F51" w:rsidRDefault="002D38A1" w:rsidP="00761464">
            <w:pPr>
              <w:ind w:left="0" w:firstLine="0"/>
              <w:rPr>
                <w:rFonts w:eastAsiaTheme="minorEastAsia"/>
                <w:lang w:eastAsia="zh-CN"/>
              </w:rPr>
            </w:pPr>
            <w:r>
              <w:rPr>
                <w:rFonts w:eastAsiaTheme="minorEastAsia"/>
                <w:lang w:eastAsia="zh-CN"/>
              </w:rPr>
              <w:t xml:space="preserve">Same as above, we prefer Option B. </w:t>
            </w:r>
          </w:p>
        </w:tc>
      </w:tr>
      <w:tr w:rsidR="00690B2E" w14:paraId="2F33A949" w14:textId="77777777" w:rsidTr="00051365">
        <w:tc>
          <w:tcPr>
            <w:tcW w:w="1890" w:type="dxa"/>
          </w:tcPr>
          <w:p w14:paraId="686B67BB" w14:textId="696AD5D4" w:rsidR="00690B2E" w:rsidRDefault="00690B2E"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7B776A3D" w14:textId="2CD3962B" w:rsidR="00690B2E" w:rsidRDefault="00992C74" w:rsidP="00761464">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07605D" w14:paraId="28B20126" w14:textId="77777777" w:rsidTr="00051365">
        <w:tc>
          <w:tcPr>
            <w:tcW w:w="1890" w:type="dxa"/>
          </w:tcPr>
          <w:p w14:paraId="524E7FC8" w14:textId="382FB12A"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2888F1D3" w14:textId="10286031" w:rsidR="0007605D" w:rsidRDefault="0007605D" w:rsidP="00761464">
            <w:pPr>
              <w:ind w:left="0" w:firstLine="0"/>
              <w:rPr>
                <w:rFonts w:eastAsiaTheme="minorEastAsia"/>
                <w:lang w:eastAsia="zh-CN"/>
              </w:rPr>
            </w:pPr>
            <w:r>
              <w:rPr>
                <w:rFonts w:eastAsiaTheme="minorEastAsia" w:hint="eastAsia"/>
                <w:lang w:eastAsia="zh-CN"/>
              </w:rPr>
              <w:t>A</w:t>
            </w:r>
            <w:r>
              <w:rPr>
                <w:rFonts w:eastAsiaTheme="minorEastAsia"/>
                <w:lang w:eastAsia="zh-CN"/>
              </w:rPr>
              <w:t>gree to treat as error case</w:t>
            </w:r>
          </w:p>
        </w:tc>
      </w:tr>
      <w:tr w:rsidR="002A3342" w14:paraId="237CFCE4" w14:textId="77777777" w:rsidTr="00051365">
        <w:tc>
          <w:tcPr>
            <w:tcW w:w="1890" w:type="dxa"/>
          </w:tcPr>
          <w:p w14:paraId="4557ABE1" w14:textId="103A2B94" w:rsidR="002A3342" w:rsidRDefault="002A3342" w:rsidP="00883EBF">
            <w:pPr>
              <w:ind w:left="0" w:firstLine="0"/>
              <w:rPr>
                <w:rFonts w:eastAsiaTheme="minorEastAsia"/>
                <w:lang w:eastAsia="zh-CN"/>
              </w:rPr>
            </w:pPr>
            <w:r>
              <w:rPr>
                <w:rFonts w:eastAsiaTheme="minorEastAsia"/>
                <w:lang w:eastAsia="zh-CN"/>
              </w:rPr>
              <w:t>Samsung</w:t>
            </w:r>
          </w:p>
        </w:tc>
        <w:tc>
          <w:tcPr>
            <w:tcW w:w="7131" w:type="dxa"/>
          </w:tcPr>
          <w:p w14:paraId="4F69A8C9" w14:textId="5E3B1BD3" w:rsidR="002A3342" w:rsidRDefault="002A3342" w:rsidP="00761464">
            <w:pPr>
              <w:ind w:left="0" w:firstLine="0"/>
              <w:rPr>
                <w:rFonts w:eastAsiaTheme="minorEastAsia"/>
                <w:lang w:eastAsia="zh-CN"/>
              </w:rPr>
            </w:pPr>
            <w:r>
              <w:rPr>
                <w:rFonts w:eastAsiaTheme="minorEastAsia"/>
                <w:lang w:eastAsia="zh-CN"/>
              </w:rPr>
              <w:t>NO, same comment as in Q1.</w:t>
            </w:r>
          </w:p>
        </w:tc>
      </w:tr>
      <w:tr w:rsidR="00E474F4" w14:paraId="7B289F5F" w14:textId="77777777" w:rsidTr="00051365">
        <w:tc>
          <w:tcPr>
            <w:tcW w:w="1890" w:type="dxa"/>
          </w:tcPr>
          <w:p w14:paraId="12BC9D2F" w14:textId="41075032" w:rsidR="00E474F4" w:rsidRPr="00E474F4" w:rsidRDefault="00E474F4" w:rsidP="00883EBF">
            <w:pPr>
              <w:ind w:left="0" w:firstLine="0"/>
              <w:rPr>
                <w:rFonts w:eastAsia="ＭＳ 明朝" w:hint="eastAsia"/>
                <w:lang w:eastAsia="ja-JP"/>
              </w:rPr>
            </w:pPr>
            <w:r>
              <w:rPr>
                <w:rFonts w:eastAsia="ＭＳ 明朝" w:hint="eastAsia"/>
                <w:lang w:eastAsia="ja-JP"/>
              </w:rPr>
              <w:t>D</w:t>
            </w:r>
            <w:r>
              <w:rPr>
                <w:rFonts w:eastAsia="ＭＳ 明朝"/>
                <w:lang w:eastAsia="ja-JP"/>
              </w:rPr>
              <w:t>OCOMO</w:t>
            </w:r>
          </w:p>
        </w:tc>
        <w:tc>
          <w:tcPr>
            <w:tcW w:w="7131" w:type="dxa"/>
          </w:tcPr>
          <w:p w14:paraId="68E6D93B" w14:textId="47E18851" w:rsidR="00E474F4" w:rsidRPr="00E474F4" w:rsidRDefault="00E474F4" w:rsidP="00761464">
            <w:pPr>
              <w:ind w:left="0" w:firstLine="0"/>
              <w:rPr>
                <w:rFonts w:eastAsia="ＭＳ 明朝" w:hint="eastAsia"/>
                <w:lang w:eastAsia="ja-JP"/>
              </w:rPr>
            </w:pPr>
            <w:r>
              <w:rPr>
                <w:rFonts w:eastAsia="ＭＳ 明朝" w:hint="eastAsia"/>
                <w:lang w:eastAsia="ja-JP"/>
              </w:rPr>
              <w:t>I</w:t>
            </w:r>
            <w:r>
              <w:rPr>
                <w:rFonts w:eastAsia="ＭＳ 明朝"/>
                <w:lang w:eastAsia="ja-JP"/>
              </w:rPr>
              <w:t>t can be an error case.</w:t>
            </w:r>
          </w:p>
        </w:tc>
      </w:tr>
    </w:tbl>
    <w:p w14:paraId="30FBB8A7" w14:textId="77777777" w:rsidR="005D3288" w:rsidRPr="002005C6" w:rsidRDefault="005D3288"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af3"/>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af3"/>
        <w:numPr>
          <w:ilvl w:val="0"/>
          <w:numId w:val="21"/>
        </w:numPr>
        <w:contextualSpacing w:val="0"/>
        <w:rPr>
          <w:lang w:eastAsia="zh-CN"/>
        </w:rPr>
      </w:pPr>
      <w:r>
        <w:rPr>
          <w:lang w:eastAsia="zh-CN"/>
        </w:rPr>
        <w:t>Option B: Error case</w:t>
      </w:r>
    </w:p>
    <w:p w14:paraId="24791373" w14:textId="77777777" w:rsidR="002A2334" w:rsidRDefault="002A2334" w:rsidP="00C362DC">
      <w:pPr>
        <w:pStyle w:val="af3"/>
        <w:ind w:left="845" w:firstLine="0"/>
        <w:contextualSpacing w:val="0"/>
        <w:rPr>
          <w:lang w:eastAsia="zh-CN"/>
        </w:rPr>
      </w:pPr>
    </w:p>
    <w:tbl>
      <w:tblPr>
        <w:tblStyle w:val="af0"/>
        <w:tblW w:w="0" w:type="auto"/>
        <w:tblInd w:w="-5" w:type="dxa"/>
        <w:tblLook w:val="04A0" w:firstRow="1" w:lastRow="0" w:firstColumn="1" w:lastColumn="0" w:noHBand="0" w:noVBand="1"/>
      </w:tblPr>
      <w:tblGrid>
        <w:gridCol w:w="1890"/>
        <w:gridCol w:w="7131"/>
      </w:tblGrid>
      <w:tr w:rsidR="002A2334" w:rsidRPr="005D3288" w14:paraId="54A40653" w14:textId="77777777" w:rsidTr="00051365">
        <w:tc>
          <w:tcPr>
            <w:tcW w:w="1890" w:type="dxa"/>
          </w:tcPr>
          <w:p w14:paraId="53EBEC95" w14:textId="77777777" w:rsidR="002A2334" w:rsidRPr="005D3288" w:rsidRDefault="002A2334" w:rsidP="00051365">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051365">
            <w:pPr>
              <w:ind w:left="0" w:firstLine="0"/>
              <w:jc w:val="center"/>
              <w:rPr>
                <w:b/>
                <w:lang w:eastAsia="zh-CN"/>
              </w:rPr>
            </w:pPr>
            <w:r w:rsidRPr="005D3288">
              <w:rPr>
                <w:b/>
                <w:lang w:eastAsia="zh-CN"/>
              </w:rPr>
              <w:t>View</w:t>
            </w:r>
          </w:p>
        </w:tc>
      </w:tr>
      <w:tr w:rsidR="002A2334" w14:paraId="2840ED4D" w14:textId="77777777" w:rsidTr="00051365">
        <w:tc>
          <w:tcPr>
            <w:tcW w:w="1890" w:type="dxa"/>
          </w:tcPr>
          <w:p w14:paraId="33938F4C" w14:textId="0ED7B296" w:rsidR="002A2334" w:rsidRDefault="00B175EB" w:rsidP="00051365">
            <w:pPr>
              <w:ind w:left="0" w:firstLine="0"/>
              <w:rPr>
                <w:lang w:eastAsia="zh-CN"/>
              </w:rPr>
            </w:pPr>
            <w:r>
              <w:rPr>
                <w:lang w:eastAsia="zh-CN"/>
              </w:rPr>
              <w:t>Apple</w:t>
            </w:r>
          </w:p>
        </w:tc>
        <w:tc>
          <w:tcPr>
            <w:tcW w:w="7131" w:type="dxa"/>
          </w:tcPr>
          <w:p w14:paraId="3EED14BA" w14:textId="7CC50DF9" w:rsidR="002A2334" w:rsidRDefault="00B175EB" w:rsidP="00051365">
            <w:pPr>
              <w:ind w:left="0" w:firstLine="0"/>
              <w:rPr>
                <w:lang w:eastAsia="zh-CN"/>
              </w:rPr>
            </w:pPr>
            <w:r>
              <w:rPr>
                <w:lang w:eastAsia="zh-CN"/>
              </w:rPr>
              <w:t>Option A</w:t>
            </w:r>
          </w:p>
        </w:tc>
      </w:tr>
      <w:tr w:rsidR="00883EBF" w14:paraId="2F558BB4" w14:textId="77777777" w:rsidTr="00051365">
        <w:tc>
          <w:tcPr>
            <w:tcW w:w="1890" w:type="dxa"/>
          </w:tcPr>
          <w:p w14:paraId="7F67DA84" w14:textId="560BAF71"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E370206" w14:textId="19567764"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as explained in Question 1.</w:t>
            </w:r>
          </w:p>
        </w:tc>
      </w:tr>
      <w:tr w:rsidR="00295DA3" w14:paraId="29B90A0B" w14:textId="77777777" w:rsidTr="00051365">
        <w:tc>
          <w:tcPr>
            <w:tcW w:w="1890" w:type="dxa"/>
          </w:tcPr>
          <w:p w14:paraId="184F10DC" w14:textId="3AC3152C" w:rsidR="00295DA3" w:rsidRDefault="00295DA3" w:rsidP="00883EBF">
            <w:pPr>
              <w:ind w:left="0" w:firstLine="0"/>
              <w:rPr>
                <w:rFonts w:eastAsiaTheme="minorEastAsia"/>
                <w:lang w:eastAsia="zh-CN"/>
              </w:rPr>
            </w:pPr>
            <w:r>
              <w:rPr>
                <w:rFonts w:eastAsiaTheme="minorEastAsia" w:hint="eastAsia"/>
                <w:lang w:eastAsia="zh-CN"/>
              </w:rPr>
              <w:t>CATT</w:t>
            </w:r>
          </w:p>
        </w:tc>
        <w:tc>
          <w:tcPr>
            <w:tcW w:w="7131" w:type="dxa"/>
          </w:tcPr>
          <w:p w14:paraId="2C468DC2" w14:textId="4FDA5C1D" w:rsidR="00295DA3" w:rsidRDefault="00295DA3" w:rsidP="00295DA3">
            <w:pPr>
              <w:ind w:left="0" w:firstLine="0"/>
              <w:rPr>
                <w:rFonts w:eastAsiaTheme="minorEastAsia"/>
                <w:lang w:eastAsia="zh-CN"/>
              </w:rPr>
            </w:pPr>
            <w:r>
              <w:rPr>
                <w:rFonts w:eastAsiaTheme="minorEastAsia" w:hint="eastAsia"/>
                <w:lang w:eastAsia="zh-CN"/>
              </w:rPr>
              <w:t>For Case 3/4/5</w:t>
            </w:r>
            <w:r w:rsidRPr="002005C6">
              <w:rPr>
                <w:lang w:eastAsia="zh-CN"/>
              </w:rPr>
              <w:t xml:space="preserve"> – </w:t>
            </w:r>
            <w:r w:rsidRPr="005D3288">
              <w:rPr>
                <w:lang w:eastAsia="zh-CN"/>
              </w:rPr>
              <w:t>overlap between HP PUSCH with SP-CSI without DCI and LP PUSCH with</w:t>
            </w:r>
            <w:r w:rsidRPr="00295DA3">
              <w:rPr>
                <w:rFonts w:eastAsiaTheme="minorEastAsia" w:hint="eastAsia"/>
                <w:color w:val="FF0000"/>
                <w:highlight w:val="yellow"/>
                <w:lang w:eastAsia="zh-CN"/>
              </w:rPr>
              <w:t>out</w:t>
            </w:r>
            <w:r w:rsidRPr="00295DA3">
              <w:rPr>
                <w:color w:val="FF0000"/>
                <w:lang w:eastAsia="zh-CN"/>
              </w:rPr>
              <w:t xml:space="preserve"> </w:t>
            </w:r>
            <w:r w:rsidRPr="005D3288">
              <w:rPr>
                <w:lang w:eastAsia="zh-CN"/>
              </w:rPr>
              <w:t>DCI</w:t>
            </w:r>
            <w:r>
              <w:rPr>
                <w:rFonts w:eastAsiaTheme="minorEastAsia" w:hint="eastAsia"/>
                <w:lang w:eastAsia="zh-CN"/>
              </w:rPr>
              <w:t>, we agree that HP PUSCH cancels the LP PUSCH entirely.</w:t>
            </w:r>
          </w:p>
        </w:tc>
      </w:tr>
      <w:tr w:rsidR="002D38A1" w14:paraId="1BFF464C" w14:textId="77777777" w:rsidTr="00051365">
        <w:tc>
          <w:tcPr>
            <w:tcW w:w="1890" w:type="dxa"/>
          </w:tcPr>
          <w:p w14:paraId="25521920" w14:textId="7E61ADE9" w:rsidR="002D38A1" w:rsidRDefault="002D38A1" w:rsidP="00883EBF">
            <w:pPr>
              <w:ind w:left="0" w:firstLine="0"/>
              <w:rPr>
                <w:rFonts w:eastAsiaTheme="minorEastAsia"/>
                <w:lang w:eastAsia="zh-CN"/>
              </w:rPr>
            </w:pPr>
            <w:r>
              <w:rPr>
                <w:rFonts w:eastAsiaTheme="minorEastAsia"/>
                <w:lang w:eastAsia="zh-CN"/>
              </w:rPr>
              <w:t>Qualcomm</w:t>
            </w:r>
          </w:p>
        </w:tc>
        <w:tc>
          <w:tcPr>
            <w:tcW w:w="7131" w:type="dxa"/>
          </w:tcPr>
          <w:p w14:paraId="599AA02A" w14:textId="0DCF9F94" w:rsidR="002D38A1" w:rsidRDefault="002D38A1" w:rsidP="00295DA3">
            <w:pPr>
              <w:ind w:left="0" w:firstLine="0"/>
              <w:rPr>
                <w:rFonts w:eastAsiaTheme="minorEastAsia"/>
                <w:lang w:eastAsia="zh-CN"/>
              </w:rPr>
            </w:pPr>
            <w:r>
              <w:rPr>
                <w:rFonts w:eastAsiaTheme="minorEastAsia"/>
                <w:lang w:eastAsia="zh-CN"/>
              </w:rPr>
              <w:t>Option B for case 4 since we do not see a use case. For URLLC</w:t>
            </w:r>
            <w:r w:rsidR="000118BA">
              <w:rPr>
                <w:rFonts w:eastAsiaTheme="minorEastAsia"/>
                <w:lang w:eastAsia="zh-CN"/>
              </w:rPr>
              <w:t xml:space="preserve">, network is more likely to trigger A-CSI. </w:t>
            </w:r>
            <w:r w:rsidR="005A17FE">
              <w:rPr>
                <w:rFonts w:eastAsiaTheme="minorEastAsia"/>
                <w:lang w:eastAsia="zh-CN"/>
              </w:rPr>
              <w:t xml:space="preserve">For Case 3 and 5, we are open to Option A. </w:t>
            </w:r>
          </w:p>
        </w:tc>
      </w:tr>
      <w:tr w:rsidR="00992C74" w14:paraId="62A3044C" w14:textId="77777777" w:rsidTr="00051365">
        <w:tc>
          <w:tcPr>
            <w:tcW w:w="1890" w:type="dxa"/>
          </w:tcPr>
          <w:p w14:paraId="6AD04277" w14:textId="47E82AB2" w:rsidR="00992C74" w:rsidRDefault="00992C74"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5292BE80" w14:textId="7A44DF9B" w:rsidR="00992C74" w:rsidRDefault="00992C74"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07605D" w14:paraId="33309BDF" w14:textId="77777777" w:rsidTr="00051365">
        <w:tc>
          <w:tcPr>
            <w:tcW w:w="1890" w:type="dxa"/>
          </w:tcPr>
          <w:p w14:paraId="3D3C2A87" w14:textId="3566BF4D"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48384EB7" w14:textId="23F1A9BF" w:rsidR="0007605D" w:rsidRDefault="0007605D"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2A3342" w14:paraId="537962A1" w14:textId="77777777" w:rsidTr="00051365">
        <w:tc>
          <w:tcPr>
            <w:tcW w:w="1890" w:type="dxa"/>
          </w:tcPr>
          <w:p w14:paraId="72BBD8E1" w14:textId="007DACD6" w:rsidR="002A3342" w:rsidRDefault="002A3342" w:rsidP="00883EBF">
            <w:pPr>
              <w:ind w:left="0" w:firstLine="0"/>
              <w:rPr>
                <w:rFonts w:eastAsiaTheme="minorEastAsia"/>
                <w:lang w:eastAsia="zh-CN"/>
              </w:rPr>
            </w:pPr>
            <w:r>
              <w:rPr>
                <w:rFonts w:eastAsiaTheme="minorEastAsia" w:hint="eastAsia"/>
                <w:lang w:eastAsia="zh-CN"/>
              </w:rPr>
              <w:t>Sa</w:t>
            </w:r>
            <w:r>
              <w:rPr>
                <w:rFonts w:eastAsiaTheme="minorEastAsia"/>
                <w:lang w:eastAsia="zh-CN"/>
              </w:rPr>
              <w:t>msung</w:t>
            </w:r>
          </w:p>
        </w:tc>
        <w:tc>
          <w:tcPr>
            <w:tcW w:w="7131" w:type="dxa"/>
          </w:tcPr>
          <w:p w14:paraId="2B7C1D36" w14:textId="67341456" w:rsidR="002A3342" w:rsidRDefault="002A3342" w:rsidP="00295DA3">
            <w:pPr>
              <w:ind w:left="0" w:firstLine="0"/>
              <w:rPr>
                <w:rFonts w:eastAsiaTheme="minorEastAsia"/>
                <w:lang w:eastAsia="zh-CN"/>
              </w:rPr>
            </w:pPr>
            <w:r>
              <w:rPr>
                <w:rFonts w:eastAsiaTheme="minorEastAsia"/>
                <w:lang w:eastAsia="zh-CN"/>
              </w:rPr>
              <w:t>Option A, same comment as in Q1.</w:t>
            </w:r>
          </w:p>
        </w:tc>
      </w:tr>
      <w:tr w:rsidR="00E474F4" w14:paraId="4313D19A" w14:textId="77777777" w:rsidTr="00051365">
        <w:tc>
          <w:tcPr>
            <w:tcW w:w="1890" w:type="dxa"/>
          </w:tcPr>
          <w:p w14:paraId="06A723D2" w14:textId="1C87237C" w:rsidR="00E474F4" w:rsidRPr="00E474F4" w:rsidRDefault="00E474F4" w:rsidP="00883EBF">
            <w:pPr>
              <w:ind w:left="0" w:firstLine="0"/>
              <w:rPr>
                <w:rFonts w:eastAsia="ＭＳ 明朝" w:hint="eastAsia"/>
                <w:lang w:eastAsia="ja-JP"/>
              </w:rPr>
            </w:pPr>
            <w:r>
              <w:rPr>
                <w:rFonts w:eastAsia="ＭＳ 明朝" w:hint="eastAsia"/>
                <w:lang w:eastAsia="ja-JP"/>
              </w:rPr>
              <w:lastRenderedPageBreak/>
              <w:t>D</w:t>
            </w:r>
            <w:r>
              <w:rPr>
                <w:rFonts w:eastAsia="ＭＳ 明朝"/>
                <w:lang w:eastAsia="ja-JP"/>
              </w:rPr>
              <w:t>OCOMO</w:t>
            </w:r>
          </w:p>
        </w:tc>
        <w:tc>
          <w:tcPr>
            <w:tcW w:w="7131" w:type="dxa"/>
          </w:tcPr>
          <w:p w14:paraId="5515DEDE" w14:textId="636923CE" w:rsidR="00E474F4" w:rsidRPr="00E474F4" w:rsidRDefault="00E474F4" w:rsidP="00295DA3">
            <w:pPr>
              <w:ind w:left="0" w:firstLine="0"/>
              <w:rPr>
                <w:rFonts w:eastAsia="ＭＳ 明朝" w:hint="eastAsia"/>
                <w:lang w:eastAsia="ja-JP"/>
              </w:rPr>
            </w:pPr>
            <w:r>
              <w:rPr>
                <w:rFonts w:eastAsia="ＭＳ 明朝" w:hint="eastAsia"/>
                <w:lang w:eastAsia="ja-JP"/>
              </w:rPr>
              <w:t>O</w:t>
            </w:r>
            <w:r>
              <w:rPr>
                <w:rFonts w:eastAsia="ＭＳ 明朝"/>
                <w:lang w:eastAsia="ja-JP"/>
              </w:rPr>
              <w:t>ption A.</w:t>
            </w:r>
          </w:p>
        </w:tc>
      </w:tr>
    </w:tbl>
    <w:p w14:paraId="5DDC729F" w14:textId="77777777" w:rsidR="002005C6" w:rsidRDefault="002005C6" w:rsidP="002005C6">
      <w:pPr>
        <w:ind w:left="0" w:firstLine="0"/>
        <w:rPr>
          <w:lang w:eastAsia="zh-CN"/>
        </w:rPr>
      </w:pPr>
    </w:p>
    <w:p w14:paraId="6D261AD2"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69DFDB0E" w14:textId="77777777" w:rsidR="00233CEB" w:rsidRDefault="00F834D1">
      <w:pPr>
        <w:rPr>
          <w:lang w:eastAsia="zh-CN"/>
        </w:rPr>
      </w:pPr>
      <w:r>
        <w:rPr>
          <w:lang w:eastAsia="zh-CN"/>
        </w:rPr>
        <w:t>TBD.</w:t>
      </w:r>
    </w:p>
    <w:p w14:paraId="4BE39029"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7" w:history="1">
        <w:r w:rsidRPr="00A31A60">
          <w:rPr>
            <w:lang w:eastAsia="x-none"/>
          </w:rPr>
          <w:t>R1-2205781</w:t>
        </w:r>
      </w:hyperlink>
      <w:r>
        <w:rPr>
          <w:lang w:eastAsia="x-none"/>
        </w:rPr>
        <w:t>, “Remaining issues on UL prioritization cases related to SP-CSI”, Huawei, HiSilicon</w:t>
      </w:r>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t xml:space="preserve">[2] </w:t>
      </w:r>
      <w:hyperlink r:id="rId8"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9" w:history="1">
        <w:r w:rsidRPr="00A31A60">
          <w:rPr>
            <w:lang w:eastAsia="x-none"/>
          </w:rPr>
          <w:t>R1-2207533</w:t>
        </w:r>
      </w:hyperlink>
      <w:r w:rsidR="00A31A60">
        <w:rPr>
          <w:lang w:eastAsia="x-none"/>
        </w:rPr>
        <w:t>,</w:t>
      </w:r>
      <w:r>
        <w:rPr>
          <w:lang w:eastAsia="x-none"/>
        </w:rPr>
        <w:t xml:space="preserve"> “Correction on UL prioritization cases related to SP-CSI”, Huawei, HiSilicon</w:t>
      </w:r>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t xml:space="preserve">[4] </w:t>
      </w:r>
      <w:hyperlink r:id="rId10"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1"/>
        <w:spacing w:after="120"/>
        <w:ind w:left="431" w:hanging="431"/>
        <w:jc w:val="both"/>
        <w:rPr>
          <w:rFonts w:ascii="Calibri" w:hAnsi="Calibri" w:cs="Calibri"/>
          <w:sz w:val="28"/>
          <w:szCs w:val="28"/>
        </w:rPr>
      </w:pPr>
      <w:r>
        <w:rPr>
          <w:rFonts w:ascii="Calibri" w:hAnsi="Calibri" w:cs="Calibri"/>
          <w:sz w:val="28"/>
          <w:szCs w:val="28"/>
        </w:rPr>
        <w:t>Appendix – Companies’ views from RAN1#109-e on the 5 cases and how to capture them in the specification</w:t>
      </w:r>
    </w:p>
    <w:p w14:paraId="6ACEFF5F" w14:textId="77777777" w:rsidR="000E7107" w:rsidRDefault="000E7107" w:rsidP="000E7107">
      <w:pPr>
        <w:pStyle w:val="1"/>
        <w:numPr>
          <w:ilvl w:val="0"/>
          <w:numId w:val="0"/>
        </w:numPr>
        <w:ind w:left="432" w:hanging="432"/>
      </w:pPr>
    </w:p>
    <w:tbl>
      <w:tblPr>
        <w:tblStyle w:val="af0"/>
        <w:tblW w:w="0" w:type="auto"/>
        <w:tblLook w:val="04A0" w:firstRow="1" w:lastRow="0" w:firstColumn="1" w:lastColumn="0" w:noHBand="0" w:noVBand="1"/>
      </w:tblPr>
      <w:tblGrid>
        <w:gridCol w:w="1381"/>
        <w:gridCol w:w="930"/>
        <w:gridCol w:w="1025"/>
        <w:gridCol w:w="1948"/>
        <w:gridCol w:w="2037"/>
        <w:gridCol w:w="1675"/>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t>HW/</w:t>
            </w:r>
            <w:proofErr w:type="spellStart"/>
            <w:r>
              <w:rPr>
                <w:lang w:eastAsia="zh-CN"/>
              </w:rPr>
              <w:t>HiSi</w:t>
            </w:r>
            <w:proofErr w:type="spellEnd"/>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proofErr w:type="spellStart"/>
            <w:r>
              <w:rPr>
                <w:lang w:eastAsia="zh-CN"/>
              </w:rPr>
              <w:t>n.a.</w:t>
            </w:r>
            <w:proofErr w:type="spellEnd"/>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Rel-15 timeline requirement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proofErr w:type="spellStart"/>
            <w:r>
              <w:rPr>
                <w:lang w:eastAsia="zh-CN"/>
              </w:rPr>
              <w:t>n.a.</w:t>
            </w:r>
            <w:proofErr w:type="spellEnd"/>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 xml:space="preserve">HP cancels LP with the same timeline as in R15 </w:t>
            </w:r>
            <w:r>
              <w:rPr>
                <w:lang w:eastAsia="zh-CN"/>
              </w:rPr>
              <w:lastRenderedPageBreak/>
              <w:t xml:space="preserve">DGCG collision handling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af0"/>
        <w:tblW w:w="0" w:type="auto"/>
        <w:tblLook w:val="04A0" w:firstRow="1" w:lastRow="0" w:firstColumn="1" w:lastColumn="0" w:noHBand="0" w:noVBand="1"/>
      </w:tblPr>
      <w:tblGrid>
        <w:gridCol w:w="1400"/>
        <w:gridCol w:w="948"/>
        <w:gridCol w:w="1032"/>
        <w:gridCol w:w="1977"/>
        <w:gridCol w:w="1939"/>
        <w:gridCol w:w="1700"/>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Same as Case 1 or error case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af0"/>
        <w:tblW w:w="0" w:type="auto"/>
        <w:tblLook w:val="04A0" w:firstRow="1" w:lastRow="0" w:firstColumn="1" w:lastColumn="0" w:noHBand="0" w:noVBand="1"/>
      </w:tblPr>
      <w:tblGrid>
        <w:gridCol w:w="1506"/>
        <w:gridCol w:w="728"/>
        <w:gridCol w:w="1636"/>
        <w:gridCol w:w="2092"/>
        <w:gridCol w:w="2092"/>
        <w:gridCol w:w="942"/>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w:t>
            </w:r>
            <w:r>
              <w:rPr>
                <w:lang w:eastAsia="zh-CN"/>
              </w:rPr>
              <w:lastRenderedPageBreak/>
              <w:t xml:space="preserve">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af0"/>
        <w:tblW w:w="0" w:type="auto"/>
        <w:tblLook w:val="04A0" w:firstRow="1" w:lastRow="0" w:firstColumn="1" w:lastColumn="0" w:noHBand="0" w:noVBand="1"/>
      </w:tblPr>
      <w:tblGrid>
        <w:gridCol w:w="1506"/>
        <w:gridCol w:w="728"/>
        <w:gridCol w:w="1636"/>
        <w:gridCol w:w="2092"/>
        <w:gridCol w:w="2092"/>
        <w:gridCol w:w="942"/>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proofErr w:type="spellStart"/>
            <w:r>
              <w:rPr>
                <w:lang w:eastAsia="zh-CN"/>
              </w:rPr>
              <w:t>n.a.</w:t>
            </w:r>
            <w:proofErr w:type="spellEnd"/>
            <w:r>
              <w:rPr>
                <w:lang w:eastAsia="zh-CN"/>
              </w:rPr>
              <w:t xml:space="preserve">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af0"/>
        <w:tblW w:w="0" w:type="auto"/>
        <w:tblLook w:val="04A0" w:firstRow="1" w:lastRow="0" w:firstColumn="1" w:lastColumn="0" w:noHBand="0" w:noVBand="1"/>
      </w:tblPr>
      <w:tblGrid>
        <w:gridCol w:w="1506"/>
        <w:gridCol w:w="728"/>
        <w:gridCol w:w="1636"/>
        <w:gridCol w:w="2092"/>
        <w:gridCol w:w="2092"/>
        <w:gridCol w:w="942"/>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proofErr w:type="spellStart"/>
            <w:r>
              <w:rPr>
                <w:lang w:eastAsia="zh-CN"/>
              </w:rPr>
              <w:t>n.a.</w:t>
            </w:r>
            <w:proofErr w:type="spellEnd"/>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proofErr w:type="spellStart"/>
            <w:r>
              <w:rPr>
                <w:lang w:eastAsia="zh-CN"/>
              </w:rPr>
              <w:t>n.a.</w:t>
            </w:r>
            <w:proofErr w:type="spellEnd"/>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 xml:space="preserve">Follow CGCG handling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DA07" w14:textId="77777777" w:rsidR="00D13CD8" w:rsidRDefault="00D13CD8">
      <w:r>
        <w:separator/>
      </w:r>
    </w:p>
  </w:endnote>
  <w:endnote w:type="continuationSeparator" w:id="0">
    <w:p w14:paraId="052895A9" w14:textId="77777777" w:rsidR="00D13CD8" w:rsidRDefault="00D1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2E38" w14:textId="77777777" w:rsidR="00D13CD8" w:rsidRDefault="00D13CD8">
      <w:r>
        <w:separator/>
      </w:r>
    </w:p>
  </w:footnote>
  <w:footnote w:type="continuationSeparator" w:id="0">
    <w:p w14:paraId="54E7957E" w14:textId="77777777" w:rsidR="00D13CD8" w:rsidRDefault="00D1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1802918"/>
    <w:multiLevelType w:val="hybridMultilevel"/>
    <w:tmpl w:val="55EE11D4"/>
    <w:lvl w:ilvl="0" w:tplc="08090001">
      <w:numFmt w:val="bullet"/>
      <w:lvlText w:val="-"/>
      <w:lvlJc w:val="left"/>
      <w:pPr>
        <w:ind w:left="1265" w:hanging="420"/>
      </w:pPr>
      <w:rPr>
        <w:rFonts w:ascii="Times New Roman" w:eastAsia="ＭＳ 明朝"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0"/>
    <w:lvlOverride w:ilvl="0">
      <w:startOverride w:val="1"/>
    </w:lvlOverride>
  </w:num>
  <w:num w:numId="3">
    <w:abstractNumId w:val="9"/>
  </w:num>
  <w:num w:numId="4">
    <w:abstractNumId w:val="17"/>
  </w:num>
  <w:num w:numId="5">
    <w:abstractNumId w:val="2"/>
  </w:num>
  <w:num w:numId="6">
    <w:abstractNumId w:val="7"/>
  </w:num>
  <w:num w:numId="7">
    <w:abstractNumId w:val="6"/>
  </w:num>
  <w:num w:numId="8">
    <w:abstractNumId w:val="4"/>
  </w:num>
  <w:num w:numId="9">
    <w:abstractNumId w:val="14"/>
  </w:num>
  <w:num w:numId="10">
    <w:abstractNumId w:val="15"/>
  </w:num>
  <w:num w:numId="11">
    <w:abstractNumId w:val="12"/>
  </w:num>
  <w:num w:numId="12">
    <w:abstractNumId w:val="16"/>
  </w:num>
  <w:num w:numId="13">
    <w:abstractNumId w:val="3"/>
  </w:num>
  <w:num w:numId="14">
    <w:abstractNumId w:val="20"/>
  </w:num>
  <w:num w:numId="15">
    <w:abstractNumId w:val="5"/>
  </w:num>
  <w:num w:numId="16">
    <w:abstractNumId w:val="18"/>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19"/>
  </w:num>
  <w:num w:numId="22">
    <w:abstractNumId w:val="8"/>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savePreviewPicture/>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00302C0E"/>
    <w:rsid w:val="0000010D"/>
    <w:rsid w:val="000015CF"/>
    <w:rsid w:val="000031F7"/>
    <w:rsid w:val="0000664D"/>
    <w:rsid w:val="000118BA"/>
    <w:rsid w:val="000132A0"/>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365"/>
    <w:rsid w:val="0005199B"/>
    <w:rsid w:val="00053048"/>
    <w:rsid w:val="00056134"/>
    <w:rsid w:val="000610AF"/>
    <w:rsid w:val="00071160"/>
    <w:rsid w:val="000721C8"/>
    <w:rsid w:val="00075822"/>
    <w:rsid w:val="0007605D"/>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C21"/>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5DA3"/>
    <w:rsid w:val="00297B6C"/>
    <w:rsid w:val="002A0F2D"/>
    <w:rsid w:val="002A2334"/>
    <w:rsid w:val="002A280E"/>
    <w:rsid w:val="002A3342"/>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8A1"/>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26E6"/>
    <w:rsid w:val="003C5D22"/>
    <w:rsid w:val="003D7EE7"/>
    <w:rsid w:val="003E106A"/>
    <w:rsid w:val="003E1971"/>
    <w:rsid w:val="003E7743"/>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6F66"/>
    <w:rsid w:val="00437665"/>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7FE"/>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039E"/>
    <w:rsid w:val="006729EC"/>
    <w:rsid w:val="006768B4"/>
    <w:rsid w:val="006877CF"/>
    <w:rsid w:val="00690B2E"/>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1464"/>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46F51"/>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3EBF"/>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5675B"/>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C74"/>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175E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1C5"/>
    <w:rsid w:val="00CB1361"/>
    <w:rsid w:val="00CC3449"/>
    <w:rsid w:val="00CC38C9"/>
    <w:rsid w:val="00CC7A0D"/>
    <w:rsid w:val="00CD270C"/>
    <w:rsid w:val="00CD413F"/>
    <w:rsid w:val="00CD4B89"/>
    <w:rsid w:val="00CD59D2"/>
    <w:rsid w:val="00CD6251"/>
    <w:rsid w:val="00CE0243"/>
    <w:rsid w:val="00CE3779"/>
    <w:rsid w:val="00CF54F8"/>
    <w:rsid w:val="00CF757D"/>
    <w:rsid w:val="00CF7A94"/>
    <w:rsid w:val="00D00077"/>
    <w:rsid w:val="00D0281C"/>
    <w:rsid w:val="00D06722"/>
    <w:rsid w:val="00D0713F"/>
    <w:rsid w:val="00D071B8"/>
    <w:rsid w:val="00D10C79"/>
    <w:rsid w:val="00D11D38"/>
    <w:rsid w:val="00D12D4E"/>
    <w:rsid w:val="00D13CD8"/>
    <w:rsid w:val="00D1423F"/>
    <w:rsid w:val="00D15144"/>
    <w:rsid w:val="00D15453"/>
    <w:rsid w:val="00D154B6"/>
    <w:rsid w:val="00D1773A"/>
    <w:rsid w:val="00D22B32"/>
    <w:rsid w:val="00D232AF"/>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C73"/>
    <w:rsid w:val="00E25F65"/>
    <w:rsid w:val="00E265D1"/>
    <w:rsid w:val="00E26C3B"/>
    <w:rsid w:val="00E310C4"/>
    <w:rsid w:val="00E370EB"/>
    <w:rsid w:val="00E40600"/>
    <w:rsid w:val="00E406EA"/>
    <w:rsid w:val="00E44075"/>
    <w:rsid w:val="00E47043"/>
    <w:rsid w:val="00E47283"/>
    <w:rsid w:val="00E474F4"/>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818"/>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5FA725"/>
  <w15:docId w15:val="{6D53D500-1AF7-4A58-BEEF-08DA9C4A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見出し 2 (文字)"/>
    <w:basedOn w:val="a0"/>
    <w:link w:val="2"/>
    <w:uiPriority w:val="9"/>
    <w:qFormat/>
    <w:rPr>
      <w:rFonts w:ascii="Arial" w:eastAsia="Batang" w:hAnsi="Arial" w:cs="Times New Roman"/>
      <w:b/>
      <w:bCs/>
      <w:i/>
      <w:iCs/>
      <w:sz w:val="24"/>
      <w:szCs w:val="28"/>
      <w:lang w:eastAsia="zh-CN"/>
    </w:rPr>
  </w:style>
  <w:style w:type="character" w:customStyle="1" w:styleId="31">
    <w:name w:val="見出し 3 (文字)"/>
    <w:basedOn w:val="a0"/>
    <w:link w:val="30"/>
    <w:qFormat/>
    <w:rPr>
      <w:rFonts w:ascii="Arial" w:eastAsia="Batang" w:hAnsi="Arial" w:cs="Times New Roman"/>
      <w:b/>
      <w:bCs/>
      <w:sz w:val="20"/>
      <w:szCs w:val="26"/>
      <w:lang w:eastAsia="zh-CN"/>
    </w:rPr>
  </w:style>
  <w:style w:type="character" w:customStyle="1" w:styleId="40">
    <w:name w:val="見出し 4 (文字)"/>
    <w:basedOn w:val="a0"/>
    <w:link w:val="4"/>
    <w:uiPriority w:val="9"/>
    <w:qFormat/>
    <w:rPr>
      <w:rFonts w:ascii="Arial" w:eastAsia="Batang" w:hAnsi="Arial" w:cs="Times New Roman"/>
      <w:b/>
      <w:bCs/>
      <w:i/>
      <w:sz w:val="20"/>
      <w:szCs w:val="26"/>
      <w:lang w:eastAsia="zh-CN"/>
    </w:rPr>
  </w:style>
  <w:style w:type="character" w:customStyle="1" w:styleId="50">
    <w:name w:val="見出し 5 (文字)"/>
    <w:basedOn w:val="a0"/>
    <w:link w:val="5"/>
    <w:uiPriority w:val="9"/>
    <w:qFormat/>
    <w:rPr>
      <w:rFonts w:ascii="Arial" w:eastAsia="Batang" w:hAnsi="Arial" w:cs="Times New Roman"/>
      <w:b/>
      <w:iCs/>
      <w:sz w:val="18"/>
      <w:szCs w:val="26"/>
      <w:lang w:eastAsia="zh-CN"/>
    </w:rPr>
  </w:style>
  <w:style w:type="character" w:customStyle="1" w:styleId="60">
    <w:name w:val="見出し 6 (文字)"/>
    <w:basedOn w:val="a0"/>
    <w:link w:val="6"/>
    <w:uiPriority w:val="9"/>
    <w:qFormat/>
    <w:rPr>
      <w:rFonts w:ascii="Times New Roman" w:eastAsia="Batang" w:hAnsi="Times New Roman" w:cs="Times New Roman"/>
      <w:b/>
      <w:bCs/>
      <w:i/>
      <w:sz w:val="20"/>
      <w:lang w:eastAsia="zh-CN"/>
    </w:rPr>
  </w:style>
  <w:style w:type="character" w:customStyle="1" w:styleId="70">
    <w:name w:val="見出し 7 (文字)"/>
    <w:basedOn w:val="a0"/>
    <w:link w:val="7"/>
    <w:uiPriority w:val="9"/>
    <w:qFormat/>
    <w:rPr>
      <w:rFonts w:ascii="Times New Roman" w:eastAsia="Batang" w:hAnsi="Times New Roman" w:cs="Times New Roman"/>
      <w:sz w:val="24"/>
      <w:szCs w:val="24"/>
      <w:lang w:eastAsia="zh-CN"/>
    </w:rPr>
  </w:style>
  <w:style w:type="character" w:customStyle="1" w:styleId="80">
    <w:name w:val="見出し 8 (文字)"/>
    <w:basedOn w:val="a0"/>
    <w:link w:val="8"/>
    <w:uiPriority w:val="9"/>
    <w:qFormat/>
    <w:rPr>
      <w:rFonts w:ascii="Times New Roman" w:eastAsia="Batang" w:hAnsi="Times New Roman" w:cs="Times New Roman"/>
      <w:i/>
      <w:iCs/>
      <w:sz w:val="24"/>
      <w:szCs w:val="24"/>
      <w:lang w:eastAsia="zh-CN"/>
    </w:rPr>
  </w:style>
  <w:style w:type="character" w:customStyle="1" w:styleId="90">
    <w:name w:val="見出し 9 (文字)"/>
    <w:basedOn w:val="a0"/>
    <w:link w:val="9"/>
    <w:uiPriority w:val="9"/>
    <w:qFormat/>
    <w:rPr>
      <w:rFonts w:ascii="Arial" w:eastAsia="Batang" w:hAnsi="Arial" w:cs="Times New Roman"/>
      <w:lang w:eastAsia="zh-CN"/>
    </w:rPr>
  </w:style>
  <w:style w:type="character" w:customStyle="1" w:styleId="10">
    <w:name w:val="見出し 1 (文字)"/>
    <w:link w:val="1"/>
    <w:uiPriority w:val="9"/>
    <w:qFormat/>
    <w:rPr>
      <w:rFonts w:ascii="Arial" w:eastAsia="Batang" w:hAnsi="Arial" w:cs="Times New Roman"/>
      <w:b/>
      <w:bCs/>
      <w:kern w:val="32"/>
      <w:sz w:val="32"/>
      <w:szCs w:val="32"/>
      <w:lang w:eastAsia="zh-CN"/>
    </w:rPr>
  </w:style>
  <w:style w:type="character" w:customStyle="1" w:styleId="a6">
    <w:name w:val="本文 (文字)"/>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リスト段落 (文字)"/>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ヘッダー (文字)"/>
    <w:basedOn w:val="a0"/>
    <w:link w:val="ab"/>
    <w:uiPriority w:val="99"/>
    <w:qFormat/>
    <w:rPr>
      <w:rFonts w:ascii="Times" w:eastAsia="Batang" w:hAnsi="Times" w:cs="Times New Roman"/>
      <w:sz w:val="20"/>
      <w:szCs w:val="24"/>
      <w:lang w:eastAsia="en-US"/>
    </w:rPr>
  </w:style>
  <w:style w:type="character" w:customStyle="1" w:styleId="aa">
    <w:name w:val="フッター (文字)"/>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a4">
    <w:name w:val="コメント文字列 (文字)"/>
    <w:basedOn w:val="a0"/>
    <w:link w:val="a3"/>
    <w:uiPriority w:val="99"/>
    <w:semiHidden/>
    <w:qFormat/>
    <w:rPr>
      <w:rFonts w:ascii="Times" w:eastAsia="Batang" w:hAnsi="Times" w:cs="Times New Roman"/>
      <w:sz w:val="20"/>
      <w:szCs w:val="20"/>
      <w:lang w:eastAsia="en-US"/>
    </w:rPr>
  </w:style>
  <w:style w:type="character" w:customStyle="1" w:styleId="af">
    <w:name w:val="コメント内容 (文字)"/>
    <w:basedOn w:val="a4"/>
    <w:link w:val="ae"/>
    <w:uiPriority w:val="99"/>
    <w:semiHidden/>
    <w:qFormat/>
    <w:rPr>
      <w:rFonts w:ascii="Times" w:eastAsia="Batang" w:hAnsi="Times" w:cs="Times New Roman"/>
      <w:b/>
      <w:bCs/>
      <w:sz w:val="20"/>
      <w:szCs w:val="20"/>
      <w:lang w:eastAsia="en-US"/>
    </w:rPr>
  </w:style>
  <w:style w:type="character" w:customStyle="1" w:styleId="a8">
    <w:name w:val="吹き出し (文字)"/>
    <w:basedOn w:val="a0"/>
    <w:link w:val="a7"/>
    <w:uiPriority w:val="99"/>
    <w:semiHidden/>
    <w:qFormat/>
    <w:rPr>
      <w:rFonts w:ascii="Segoe UI" w:eastAsia="Batang" w:hAnsi="Segoe UI" w:cs="Segoe UI"/>
      <w:sz w:val="18"/>
      <w:szCs w:val="18"/>
      <w:lang w:eastAsia="en-US"/>
    </w:rPr>
  </w:style>
  <w:style w:type="character" w:styleId="af5">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f0"/>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144.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5781.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old_drive_E\work\&#20808;&#36827;&#31639;&#27861;&#30740;&#31350;&#32452;\&#26631;&#20934;\03%20&#25552;&#26696;\RAN1\Docs\R1-2205440.zip"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0\Docs\R1-2207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Yugen</cp:lastModifiedBy>
  <cp:revision>2</cp:revision>
  <dcterms:created xsi:type="dcterms:W3CDTF">2022-08-22T06:05:00Z</dcterms:created>
  <dcterms:modified xsi:type="dcterms:W3CDTF">2022-08-22T06:05:00Z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Ww==</vt:lpwstr>
  </property>
</Properties>
</file>