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2C41BD0"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110"/>
        <w:gridCol w:w="1183"/>
        <w:gridCol w:w="1183"/>
        <w:gridCol w:w="1183"/>
        <w:gridCol w:w="1183"/>
        <w:gridCol w:w="1183"/>
        <w:gridCol w:w="118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2 Companies, Huawei/</w:t>
      </w:r>
      <w:proofErr w:type="spellStart"/>
      <w:r w:rsidR="006519A0" w:rsidRPr="00A84D07">
        <w:rPr>
          <w:u w:val="single"/>
          <w:lang w:eastAsia="zh-CN"/>
        </w:rPr>
        <w:t>HiSilicon</w:t>
      </w:r>
      <w:proofErr w:type="spellEnd"/>
      <w:r w:rsidR="006519A0" w:rsidRPr="00A84D07">
        <w:rPr>
          <w:u w:val="single"/>
          <w:lang w:eastAsia="zh-CN"/>
        </w:rPr>
        <w:t xml:space="preserve">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w:t>
      </w:r>
      <w:proofErr w:type="spellStart"/>
      <w:r>
        <w:rPr>
          <w:lang w:eastAsia="zh-CN"/>
        </w:rPr>
        <w:t>HiSilicon</w:t>
      </w:r>
      <w:proofErr w:type="spellEnd"/>
      <w:r>
        <w:rPr>
          <w:lang w:eastAsia="zh-CN"/>
        </w:rPr>
        <w:t xml:space="preserve">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w:t>
            </w:r>
            <w:proofErr w:type="spellStart"/>
            <w:r w:rsidRPr="006519A0">
              <w:rPr>
                <w:highlight w:val="yellow"/>
                <w:lang w:eastAsia="zh-CN"/>
              </w:rPr>
              <w:t>HiSi</w:t>
            </w:r>
            <w:proofErr w:type="spellEnd"/>
            <w:r w:rsidRPr="006519A0">
              <w:rPr>
                <w:highlight w:val="yellow"/>
                <w:lang w:eastAsia="zh-CN"/>
              </w:rPr>
              <w:t>)</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w:t>
            </w:r>
            <w:proofErr w:type="spellStart"/>
            <w:r>
              <w:rPr>
                <w:lang w:eastAsia="zh-CN"/>
              </w:rPr>
              <w:t>gNB’s</w:t>
            </w:r>
            <w:proofErr w:type="spellEnd"/>
            <w:r>
              <w:rPr>
                <w:lang w:eastAsia="zh-CN"/>
              </w:rPr>
              <w:t xml:space="preserve">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w:t>
            </w:r>
            <w:proofErr w:type="spellStart"/>
            <w:r w:rsidRPr="006519A0">
              <w:rPr>
                <w:highlight w:val="yellow"/>
                <w:lang w:eastAsia="zh-CN"/>
              </w:rPr>
              <w:t>HiSi</w:t>
            </w:r>
            <w:proofErr w:type="spellEnd"/>
            <w:r w:rsidRPr="006519A0">
              <w:rPr>
                <w:highlight w:val="yellow"/>
                <w:lang w:eastAsia="zh-CN"/>
              </w:rPr>
              <w:t>)</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proofErr w:type="spellStart"/>
            <w:r w:rsidRPr="00490166">
              <w:rPr>
                <w:rFonts w:cs="Gulim"/>
                <w:i/>
                <w:lang w:eastAsia="zh-CN"/>
              </w:rPr>
              <w:t>T</w:t>
            </w:r>
            <w:r w:rsidRPr="00490166">
              <w:rPr>
                <w:rFonts w:cs="Gulim"/>
                <w:i/>
                <w:vertAlign w:val="subscript"/>
                <w:lang w:eastAsia="zh-CN"/>
              </w:rPr>
              <w:t>prep</w:t>
            </w:r>
            <w:proofErr w:type="spellEnd"/>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 xml:space="preserve">a PUCCH of smaller priority index that would overlap in time with a PUSCH of larger priority index with SP-CSI report(s) without a corresponding </w:t>
            </w:r>
            <w:r w:rsidRPr="00DE1FCE">
              <w:lastRenderedPageBreak/>
              <w:t>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proofErr w:type="spellStart"/>
            <w:r>
              <w:t>fulfill</w:t>
            </w:r>
            <w:proofErr w:type="spellEnd"/>
            <w:r>
              <w:t xml:space="preserve">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proofErr w:type="spellStart"/>
            <w:r>
              <w:rPr>
                <w:rFonts w:cs="Gulim"/>
                <w:i/>
                <w:lang w:eastAsia="zh-CN"/>
              </w:rPr>
              <w:t>T</w:t>
            </w:r>
            <w:r>
              <w:rPr>
                <w:rFonts w:cs="Gulim"/>
                <w:i/>
                <w:vertAlign w:val="subscript"/>
                <w:lang w:eastAsia="zh-CN"/>
              </w:rPr>
              <w:t>prep</w:t>
            </w:r>
            <w:proofErr w:type="spellEnd"/>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lastRenderedPageBreak/>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5D3288">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5D3288">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5D3288">
        <w:tc>
          <w:tcPr>
            <w:tcW w:w="1890" w:type="dxa"/>
          </w:tcPr>
          <w:p w14:paraId="2C6C1A0C" w14:textId="6ADFB2A5" w:rsidR="0095675B" w:rsidRDefault="00846F51" w:rsidP="00883EBF">
            <w:pPr>
              <w:ind w:left="0" w:firstLine="0"/>
              <w:rPr>
                <w:rFonts w:ascii="Times New Roman" w:eastAsiaTheme="minorEastAsia" w:hAnsi="Times New Roman" w:hint="eastAsia"/>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hint="eastAsia"/>
                <w:lang w:eastAsia="zh-CN"/>
              </w:rPr>
            </w:pPr>
            <w:r>
              <w:rPr>
                <w:rFonts w:eastAsiaTheme="minorEastAsia"/>
                <w:lang w:eastAsia="zh-CN"/>
              </w:rPr>
              <w:t xml:space="preserve">Although not exactly, but this case is similar to DG vs. DG. Hence, we prefer Option B. </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hint="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hint="eastAsia"/>
                <w:lang w:eastAsia="zh-CN"/>
              </w:rPr>
            </w:pPr>
            <w:r>
              <w:rPr>
                <w:rFonts w:eastAsiaTheme="minorEastAsia"/>
                <w:lang w:eastAsia="zh-CN"/>
              </w:rPr>
              <w:t xml:space="preserve">Same as above, we prefer Option B. </w:t>
            </w: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hint="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hint="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bl>
    <w:p w14:paraId="5DDC729F" w14:textId="77777777" w:rsidR="002005C6" w:rsidRDefault="002005C6" w:rsidP="002005C6">
      <w:pPr>
        <w:ind w:left="0" w:firstLine="0"/>
        <w:rPr>
          <w:lang w:eastAsia="zh-CN"/>
        </w:rPr>
      </w:pPr>
    </w:p>
    <w:p w14:paraId="6D261AD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xml:space="preserve">, “Remaining issues on UL prioritization cases related to SP-CSI”, Huawei, </w:t>
      </w:r>
      <w:proofErr w:type="spellStart"/>
      <w:r>
        <w:rPr>
          <w:lang w:eastAsia="x-none"/>
        </w:rPr>
        <w:t>HiSilicon</w:t>
      </w:r>
      <w:proofErr w:type="spellEnd"/>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w:t>
      </w:r>
      <w:proofErr w:type="spellStart"/>
      <w:r>
        <w:rPr>
          <w:lang w:eastAsia="x-none"/>
        </w:rPr>
        <w:t>HiSilicon</w:t>
      </w:r>
      <w:proofErr w:type="spellEnd"/>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582"/>
        <w:gridCol w:w="1401"/>
        <w:gridCol w:w="1546"/>
        <w:gridCol w:w="1557"/>
        <w:gridCol w:w="1412"/>
        <w:gridCol w:w="1559"/>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w:t>
            </w:r>
            <w:proofErr w:type="spellStart"/>
            <w:r>
              <w:rPr>
                <w:lang w:eastAsia="zh-CN"/>
              </w:rPr>
              <w:t>HiSi</w:t>
            </w:r>
            <w:proofErr w:type="spellEnd"/>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proofErr w:type="spellStart"/>
            <w:r>
              <w:rPr>
                <w:lang w:eastAsia="zh-CN"/>
              </w:rPr>
              <w:t>n.a.</w:t>
            </w:r>
            <w:proofErr w:type="spellEnd"/>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w:t>
            </w:r>
            <w:r>
              <w:rPr>
                <w:lang w:eastAsia="zh-CN"/>
              </w:rPr>
              <w:lastRenderedPageBreak/>
              <w:t>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lastRenderedPageBreak/>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HP cancels LP with the same timeline as in R15 DGCG colli</w:t>
            </w:r>
            <w:r>
              <w:rPr>
                <w:lang w:eastAsia="zh-CN"/>
              </w:rPr>
              <w:lastRenderedPageBreak/>
              <w:t xml:space="preserve">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w:t>
            </w:r>
            <w:r>
              <w:rPr>
                <w:lang w:eastAsia="zh-CN"/>
              </w:rPr>
              <w:lastRenderedPageBreak/>
              <w:t>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lastRenderedPageBreak/>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w:t>
            </w:r>
            <w:r>
              <w:rPr>
                <w:lang w:eastAsia="zh-CN"/>
              </w:rPr>
              <w:lastRenderedPageBreak/>
              <w:t>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w:t>
            </w:r>
            <w:r>
              <w:rPr>
                <w:lang w:eastAsia="zh-CN"/>
              </w:rPr>
              <w:lastRenderedPageBreak/>
              <w:t>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lastRenderedPageBreak/>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proofErr w:type="spellStart"/>
            <w:r>
              <w:rPr>
                <w:lang w:eastAsia="zh-CN"/>
              </w:rPr>
              <w:t>n.a.</w:t>
            </w:r>
            <w:proofErr w:type="spellEnd"/>
            <w:r>
              <w:rPr>
                <w:lang w:eastAsia="zh-CN"/>
              </w:rPr>
              <w:t xml:space="preserve">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497"/>
        <w:gridCol w:w="1494"/>
        <w:gridCol w:w="1505"/>
        <w:gridCol w:w="1495"/>
        <w:gridCol w:w="1504"/>
        <w:gridCol w:w="1501"/>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lastRenderedPageBreak/>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Follow CGCG hand</w:t>
            </w:r>
            <w:r>
              <w:rPr>
                <w:lang w:eastAsia="zh-CN"/>
              </w:rPr>
              <w:lastRenderedPageBreak/>
              <w:t xml:space="preserve">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3335" w14:textId="77777777" w:rsidR="000132A0" w:rsidRDefault="000132A0">
      <w:r>
        <w:separator/>
      </w:r>
    </w:p>
  </w:endnote>
  <w:endnote w:type="continuationSeparator" w:id="0">
    <w:p w14:paraId="093F1664" w14:textId="77777777" w:rsidR="000132A0" w:rsidRDefault="0001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6FF7" w14:textId="77777777" w:rsidR="000132A0" w:rsidRDefault="000132A0">
      <w:r>
        <w:separator/>
      </w:r>
    </w:p>
  </w:footnote>
  <w:footnote w:type="continuationSeparator" w:id="0">
    <w:p w14:paraId="7B905584" w14:textId="77777777" w:rsidR="000132A0" w:rsidRDefault="0001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313831915">
    <w:abstractNumId w:val="11"/>
  </w:num>
  <w:num w:numId="2" w16cid:durableId="1784035443">
    <w:abstractNumId w:val="0"/>
    <w:lvlOverride w:ilvl="0">
      <w:startOverride w:val="1"/>
    </w:lvlOverride>
  </w:num>
  <w:num w:numId="3" w16cid:durableId="1982465111">
    <w:abstractNumId w:val="9"/>
  </w:num>
  <w:num w:numId="4" w16cid:durableId="1281187566">
    <w:abstractNumId w:val="17"/>
  </w:num>
  <w:num w:numId="5" w16cid:durableId="856389255">
    <w:abstractNumId w:val="2"/>
  </w:num>
  <w:num w:numId="6" w16cid:durableId="610168515">
    <w:abstractNumId w:val="7"/>
  </w:num>
  <w:num w:numId="7" w16cid:durableId="1736584850">
    <w:abstractNumId w:val="6"/>
  </w:num>
  <w:num w:numId="8" w16cid:durableId="294608905">
    <w:abstractNumId w:val="4"/>
  </w:num>
  <w:num w:numId="9" w16cid:durableId="968247233">
    <w:abstractNumId w:val="14"/>
  </w:num>
  <w:num w:numId="10" w16cid:durableId="518812017">
    <w:abstractNumId w:val="15"/>
  </w:num>
  <w:num w:numId="11" w16cid:durableId="161630500">
    <w:abstractNumId w:val="12"/>
  </w:num>
  <w:num w:numId="12" w16cid:durableId="954218287">
    <w:abstractNumId w:val="16"/>
  </w:num>
  <w:num w:numId="13" w16cid:durableId="345906638">
    <w:abstractNumId w:val="3"/>
  </w:num>
  <w:num w:numId="14" w16cid:durableId="1710257359">
    <w:abstractNumId w:val="20"/>
  </w:num>
  <w:num w:numId="15" w16cid:durableId="133497314">
    <w:abstractNumId w:val="5"/>
  </w:num>
  <w:num w:numId="16" w16cid:durableId="199055279">
    <w:abstractNumId w:val="18"/>
  </w:num>
  <w:num w:numId="17" w16cid:durableId="196938182">
    <w:abstractNumId w:val="13"/>
  </w:num>
  <w:num w:numId="18" w16cid:durableId="1213077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705853">
    <w:abstractNumId w:val="21"/>
  </w:num>
  <w:num w:numId="20" w16cid:durableId="107284456">
    <w:abstractNumId w:val="1"/>
  </w:num>
  <w:num w:numId="21" w16cid:durableId="1953629813">
    <w:abstractNumId w:val="19"/>
  </w:num>
  <w:num w:numId="22" w16cid:durableId="2047874885">
    <w:abstractNumId w:val="8"/>
  </w:num>
  <w:num w:numId="23" w16cid:durableId="18504811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Kianoush Hosseini</cp:lastModifiedBy>
  <cp:revision>11</cp:revision>
  <dcterms:created xsi:type="dcterms:W3CDTF">2022-08-21T04:43:00Z</dcterms:created>
  <dcterms:modified xsi:type="dcterms:W3CDTF">2022-08-21T19:36:00Z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