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宋体"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宋体" w:hAnsi="Times New Roman"/>
                <w:szCs w:val="20"/>
                <w:lang w:val="en-US" w:eastAsia="zh-CN"/>
              </w:rPr>
            </w:pPr>
            <w:bookmarkStart w:id="1" w:name="OLE_LINK1"/>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w:t>
            </w:r>
            <w:bookmarkEnd w:id="1"/>
            <w:r w:rsidRPr="00C22575">
              <w:rPr>
                <w:rFonts w:ascii="Times New Roman" w:eastAsia="宋体"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a"/>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d"/>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d"/>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d"/>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d"/>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d"/>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d"/>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a"/>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6" w:name="OLE_LINK2"/>
              <w:bookmarkStart w:id="37"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a"/>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d"/>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d"/>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aa"/>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a"/>
        <w:tblW w:w="0" w:type="auto"/>
        <w:tblInd w:w="-5" w:type="dxa"/>
        <w:tblLook w:val="04A0" w:firstRow="1" w:lastRow="0" w:firstColumn="1" w:lastColumn="0" w:noHBand="0" w:noVBand="1"/>
      </w:tblPr>
      <w:tblGrid>
        <w:gridCol w:w="1890"/>
        <w:gridCol w:w="7131"/>
      </w:tblGrid>
      <w:tr w:rsidR="005D3288" w14:paraId="4DCC8FE5" w14:textId="77777777" w:rsidTr="00F706F8">
        <w:tc>
          <w:tcPr>
            <w:tcW w:w="1890" w:type="dxa"/>
          </w:tcPr>
          <w:p w14:paraId="0A0379A8" w14:textId="77777777" w:rsidR="005D3288" w:rsidRPr="005D3288" w:rsidRDefault="005D3288" w:rsidP="00F706F8">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F706F8">
            <w:pPr>
              <w:ind w:left="0" w:firstLine="0"/>
              <w:jc w:val="center"/>
              <w:rPr>
                <w:b/>
                <w:lang w:eastAsia="zh-CN"/>
              </w:rPr>
            </w:pPr>
            <w:r w:rsidRPr="005D3288">
              <w:rPr>
                <w:b/>
                <w:lang w:eastAsia="zh-CN"/>
              </w:rPr>
              <w:t>View</w:t>
            </w:r>
          </w:p>
        </w:tc>
      </w:tr>
      <w:tr w:rsidR="00883EBF" w14:paraId="1AAB1971" w14:textId="77777777" w:rsidTr="00F706F8">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d"/>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d"/>
        <w:numPr>
          <w:ilvl w:val="0"/>
          <w:numId w:val="21"/>
        </w:numPr>
        <w:contextualSpacing w:val="0"/>
        <w:rPr>
          <w:lang w:eastAsia="zh-CN"/>
        </w:rPr>
      </w:pPr>
      <w:r>
        <w:rPr>
          <w:lang w:eastAsia="zh-CN"/>
        </w:rPr>
        <w:t>Option B: Error case</w:t>
      </w:r>
    </w:p>
    <w:p w14:paraId="24791373" w14:textId="77777777" w:rsidR="002A2334" w:rsidRDefault="002A2334" w:rsidP="00C362DC">
      <w:pPr>
        <w:pStyle w:val="ad"/>
        <w:ind w:left="845" w:firstLine="0"/>
        <w:contextualSpacing w:val="0"/>
        <w:rPr>
          <w:lang w:eastAsia="zh-CN"/>
        </w:rPr>
      </w:pPr>
    </w:p>
    <w:tbl>
      <w:tblPr>
        <w:tblStyle w:val="aa"/>
        <w:tblW w:w="0" w:type="auto"/>
        <w:tblInd w:w="-5" w:type="dxa"/>
        <w:tblLook w:val="04A0" w:firstRow="1" w:lastRow="0" w:firstColumn="1" w:lastColumn="0" w:noHBand="0" w:noVBand="1"/>
      </w:tblPr>
      <w:tblGrid>
        <w:gridCol w:w="1890"/>
        <w:gridCol w:w="7131"/>
      </w:tblGrid>
      <w:tr w:rsidR="002A2334" w:rsidRPr="005D3288" w14:paraId="54A40653" w14:textId="77777777" w:rsidTr="00F706F8">
        <w:tc>
          <w:tcPr>
            <w:tcW w:w="1890" w:type="dxa"/>
          </w:tcPr>
          <w:p w14:paraId="53EBEC95" w14:textId="77777777" w:rsidR="002A2334" w:rsidRPr="005D3288" w:rsidRDefault="002A2334" w:rsidP="00F706F8">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F706F8">
            <w:pPr>
              <w:ind w:left="0" w:firstLine="0"/>
              <w:jc w:val="center"/>
              <w:rPr>
                <w:b/>
                <w:lang w:eastAsia="zh-CN"/>
              </w:rPr>
            </w:pPr>
            <w:r w:rsidRPr="005D3288">
              <w:rPr>
                <w:b/>
                <w:lang w:eastAsia="zh-CN"/>
              </w:rPr>
              <w:t>View</w:t>
            </w:r>
          </w:p>
        </w:tc>
      </w:tr>
      <w:tr w:rsidR="002A2334" w14:paraId="2840ED4D" w14:textId="77777777" w:rsidTr="00F706F8">
        <w:tc>
          <w:tcPr>
            <w:tcW w:w="1890" w:type="dxa"/>
          </w:tcPr>
          <w:p w14:paraId="33938F4C" w14:textId="0ED7B296" w:rsidR="002A2334" w:rsidRDefault="00B175EB" w:rsidP="00F706F8">
            <w:pPr>
              <w:ind w:left="0" w:firstLine="0"/>
              <w:rPr>
                <w:lang w:eastAsia="zh-CN"/>
              </w:rPr>
            </w:pPr>
            <w:r>
              <w:rPr>
                <w:lang w:eastAsia="zh-CN"/>
              </w:rPr>
              <w:t>Apple</w:t>
            </w:r>
          </w:p>
        </w:tc>
        <w:tc>
          <w:tcPr>
            <w:tcW w:w="7131" w:type="dxa"/>
          </w:tcPr>
          <w:p w14:paraId="3EED14BA" w14:textId="7CC50DF9" w:rsidR="002A2334" w:rsidRDefault="00B175EB" w:rsidP="00F706F8">
            <w:pPr>
              <w:ind w:left="0" w:firstLine="0"/>
              <w:rPr>
                <w:lang w:eastAsia="zh-CN"/>
              </w:rPr>
            </w:pPr>
            <w:r>
              <w:rPr>
                <w:lang w:eastAsia="zh-CN"/>
              </w:rPr>
              <w:t>Option A</w:t>
            </w:r>
          </w:p>
        </w:tc>
      </w:tr>
      <w:tr w:rsidR="00883EBF" w14:paraId="2F558BB4" w14:textId="77777777" w:rsidTr="00F706F8">
        <w:tc>
          <w:tcPr>
            <w:tcW w:w="1890" w:type="dxa"/>
          </w:tcPr>
          <w:p w14:paraId="7F67DA84" w14:textId="560BAF71" w:rsidR="00883EBF" w:rsidRDefault="00883EBF" w:rsidP="00883EBF">
            <w:pPr>
              <w:ind w:left="0" w:firstLine="0"/>
              <w:rPr>
                <w:lang w:eastAsia="zh-CN"/>
              </w:rPr>
            </w:pPr>
            <w:bookmarkStart w:id="46" w:name="_GoBack" w:colFirst="0" w:colLast="0"/>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bookmarkEnd w:id="46"/>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a"/>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a"/>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a"/>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a"/>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a"/>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3C9E" w14:textId="77777777" w:rsidR="001C1C21" w:rsidRDefault="001C1C21">
      <w:r>
        <w:separator/>
      </w:r>
    </w:p>
  </w:endnote>
  <w:endnote w:type="continuationSeparator" w:id="0">
    <w:p w14:paraId="4D722D8E" w14:textId="77777777" w:rsidR="001C1C21" w:rsidRDefault="001C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1086" w14:textId="77777777" w:rsidR="001C1C21" w:rsidRDefault="001C1C21">
      <w:r>
        <w:separator/>
      </w:r>
    </w:p>
  </w:footnote>
  <w:footnote w:type="continuationSeparator" w:id="0">
    <w:p w14:paraId="0E4D9B84" w14:textId="77777777" w:rsidR="001C1C21" w:rsidRDefault="001C1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FA725"/>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ZTE</cp:lastModifiedBy>
  <cp:revision>2</cp:revision>
  <dcterms:created xsi:type="dcterms:W3CDTF">2022-08-20T02:21:00Z</dcterms:created>
  <dcterms:modified xsi:type="dcterms:W3CDTF">2022-08-20T02:21:00Z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