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243A6" w14:textId="77777777" w:rsidR="00233CEB" w:rsidRDefault="00A51B1E">
      <w:pPr>
        <w:tabs>
          <w:tab w:val="right" w:pos="9216"/>
        </w:tabs>
        <w:rPr>
          <w:rFonts w:ascii="Times New Roman" w:hAnsi="Times New Roman"/>
          <w:b/>
          <w:kern w:val="2"/>
          <w:lang w:eastAsia="zh-CN"/>
        </w:rPr>
      </w:pPr>
      <w:r>
        <w:rPr>
          <w:rFonts w:ascii="Times New Roman" w:hAnsi="Times New Roman"/>
          <w:b/>
          <w:kern w:val="2"/>
          <w:lang w:eastAsia="zh-CN"/>
        </w:rPr>
        <w:t>3GPP TSG RAN WG1 Meeting #110</w:t>
      </w:r>
      <w:r w:rsidR="00F834D1">
        <w:rPr>
          <w:rFonts w:ascii="Times New Roman" w:hAnsi="Times New Roman"/>
          <w:b/>
          <w:kern w:val="2"/>
          <w:lang w:eastAsia="zh-CN"/>
        </w:rPr>
        <w:tab/>
        <w:t>R1-220xxxx</w:t>
      </w:r>
    </w:p>
    <w:p w14:paraId="6269F3EB" w14:textId="77777777" w:rsidR="00233CEB" w:rsidRDefault="00A51B1E">
      <w:pPr>
        <w:spacing w:afterLines="50" w:after="120"/>
        <w:rPr>
          <w:rFonts w:ascii="Times New Roman" w:hAnsi="Times New Roman"/>
          <w:b/>
          <w:kern w:val="2"/>
          <w:lang w:eastAsia="zh-CN"/>
        </w:rPr>
      </w:pPr>
      <w:r>
        <w:rPr>
          <w:rFonts w:ascii="Times New Roman" w:hAnsi="Times New Roman"/>
          <w:b/>
          <w:kern w:val="2"/>
          <w:lang w:eastAsia="zh-CN"/>
        </w:rPr>
        <w:t>Toulouse, France, August 22-26, 2022</w:t>
      </w:r>
    </w:p>
    <w:p w14:paraId="15BF7C8E" w14:textId="77777777" w:rsidR="00233CEB" w:rsidRDefault="00233CEB">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6E1A0290"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76E14A3E"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BEA1726" w14:textId="35F21B49"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Title:</w:t>
      </w:r>
      <w:r>
        <w:rPr>
          <w:rFonts w:ascii="Times New Roman" w:eastAsia="宋体" w:hAnsi="Times New Roman"/>
          <w:b/>
          <w:kern w:val="2"/>
          <w:sz w:val="22"/>
          <w:szCs w:val="22"/>
          <w:lang w:val="en-US" w:eastAsia="zh-CN"/>
        </w:rPr>
        <w:tab/>
      </w:r>
      <w:r w:rsidR="00A51B1E">
        <w:rPr>
          <w:rFonts w:ascii="Times New Roman" w:eastAsia="宋体" w:hAnsi="Times New Roman"/>
          <w:b/>
          <w:kern w:val="2"/>
          <w:sz w:val="22"/>
          <w:szCs w:val="22"/>
          <w:lang w:val="en-US" w:eastAsia="zh-CN"/>
        </w:rPr>
        <w:t xml:space="preserve">Summary </w:t>
      </w:r>
      <w:r w:rsidR="007735E7">
        <w:rPr>
          <w:rFonts w:ascii="Times New Roman" w:eastAsia="宋体" w:hAnsi="Times New Roman"/>
          <w:b/>
          <w:kern w:val="2"/>
          <w:sz w:val="22"/>
          <w:szCs w:val="22"/>
          <w:lang w:val="en-US" w:eastAsia="zh-CN"/>
        </w:rPr>
        <w:t xml:space="preserve">of </w:t>
      </w:r>
      <w:r w:rsidR="0004430B">
        <w:rPr>
          <w:rFonts w:ascii="Times New Roman" w:eastAsia="宋体" w:hAnsi="Times New Roman"/>
          <w:b/>
          <w:kern w:val="2"/>
          <w:sz w:val="22"/>
          <w:szCs w:val="22"/>
          <w:lang w:val="en-US" w:eastAsia="zh-CN"/>
        </w:rPr>
        <w:t>cor</w:t>
      </w:r>
      <w:r w:rsidR="007F3808">
        <w:rPr>
          <w:rFonts w:ascii="Times New Roman" w:eastAsia="宋体" w:hAnsi="Times New Roman"/>
          <w:b/>
          <w:kern w:val="2"/>
          <w:sz w:val="22"/>
          <w:szCs w:val="22"/>
          <w:lang w:val="en-US" w:eastAsia="zh-CN"/>
        </w:rPr>
        <w:t>rection on UL prioritization cases related to CG PUSCHs</w:t>
      </w:r>
    </w:p>
    <w:p w14:paraId="1E86D291" w14:textId="77777777"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Document for:</w:t>
      </w:r>
      <w:r>
        <w:rPr>
          <w:rFonts w:ascii="Times New Roman" w:eastAsia="宋体" w:hAnsi="Times New Roman"/>
          <w:b/>
          <w:kern w:val="2"/>
          <w:sz w:val="22"/>
          <w:szCs w:val="22"/>
          <w:lang w:val="en-US" w:eastAsia="zh-CN"/>
        </w:rPr>
        <w:tab/>
        <w:t xml:space="preserve">Discussion and Decision </w:t>
      </w:r>
    </w:p>
    <w:p w14:paraId="3548BC46" w14:textId="77777777" w:rsidR="00233CEB" w:rsidRDefault="00233CEB">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426B9ABA" w14:textId="77777777" w:rsidR="00233CEB" w:rsidRDefault="00F834D1">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351BAE7B" w14:textId="01DF4117" w:rsidR="00233CEB" w:rsidRDefault="007F3808">
      <w:pPr>
        <w:ind w:left="0" w:firstLine="0"/>
        <w:rPr>
          <w:lang w:eastAsia="zh-CN"/>
        </w:rPr>
      </w:pPr>
      <w:r>
        <w:rPr>
          <w:lang w:eastAsia="zh-CN"/>
        </w:rPr>
        <w:t xml:space="preserve">In RAN1#109-e, remaining cases for UL prioritization </w:t>
      </w:r>
      <w:r w:rsidR="004C2633">
        <w:rPr>
          <w:lang w:eastAsia="zh-CN"/>
        </w:rPr>
        <w:t>related hav</w:t>
      </w:r>
      <w:r w:rsidR="002F5F64">
        <w:rPr>
          <w:lang w:eastAsia="zh-CN"/>
        </w:rPr>
        <w:t>e</w:t>
      </w:r>
      <w:r w:rsidR="004C2633">
        <w:rPr>
          <w:lang w:eastAsia="zh-CN"/>
        </w:rPr>
        <w:t xml:space="preserve"> been discussed. The FL summary for that topic is found in [1]. During that discussion it has been commented that in C</w:t>
      </w:r>
      <w:r w:rsidR="00B50959">
        <w:rPr>
          <w:lang w:eastAsia="zh-CN"/>
        </w:rPr>
        <w:t xml:space="preserve">lause 9 of TS 38.213, the word </w:t>
      </w:r>
      <w:r w:rsidR="004C2633">
        <w:rPr>
          <w:lang w:eastAsia="zh-CN"/>
        </w:rPr>
        <w:t>“grant” should be added to the sentence “</w:t>
      </w:r>
      <w:r w:rsidR="004C2633" w:rsidRPr="009001F2">
        <w:rPr>
          <w:i/>
        </w:rPr>
        <w:t xml:space="preserve">a configured grant PUSCH of larger priority index and a configured </w:t>
      </w:r>
      <w:r w:rsidR="004C2633" w:rsidRPr="004C2633">
        <w:rPr>
          <w:i/>
          <w:color w:val="FF0000"/>
        </w:rPr>
        <w:t xml:space="preserve">grant </w:t>
      </w:r>
      <w:r w:rsidR="004C2633" w:rsidRPr="009001F2">
        <w:rPr>
          <w:i/>
        </w:rPr>
        <w:t>PUSCH of smaller priority index on a same serving cell</w:t>
      </w:r>
      <w:r w:rsidR="004C2633">
        <w:rPr>
          <w:lang w:eastAsia="zh-CN"/>
        </w:rPr>
        <w:t xml:space="preserve">” </w:t>
      </w:r>
      <w:r w:rsidR="00B50959">
        <w:rPr>
          <w:lang w:eastAsia="zh-CN"/>
        </w:rPr>
        <w:t>, since otherwise there is an ambiguity which also would be in conflict with the Rel-16 agreement on HP configured grant.</w:t>
      </w:r>
    </w:p>
    <w:p w14:paraId="02018785" w14:textId="77777777" w:rsidR="00A51B1E" w:rsidRDefault="00A51B1E">
      <w:pPr>
        <w:ind w:left="0" w:firstLine="0"/>
        <w:rPr>
          <w:lang w:eastAsia="zh-CN"/>
        </w:rPr>
      </w:pPr>
    </w:p>
    <w:p w14:paraId="0FB89CD6" w14:textId="77777777" w:rsidR="004C2633" w:rsidRDefault="004C2633">
      <w:pPr>
        <w:ind w:left="0" w:firstLine="0"/>
        <w:rPr>
          <w:lang w:eastAsia="zh-CN"/>
        </w:rPr>
      </w:pPr>
      <w:r>
        <w:rPr>
          <w:lang w:eastAsia="zh-CN"/>
        </w:rPr>
        <w:t>For his issue two companies have provided papers to RAN1#110, Huawei/HiSilicon in [2] and Nokia/Nokia Shanghai Bell in [3].</w:t>
      </w:r>
    </w:p>
    <w:p w14:paraId="386574F8" w14:textId="77777777" w:rsidR="00233CEB" w:rsidRDefault="00233CEB">
      <w:pPr>
        <w:ind w:left="0"/>
        <w:rPr>
          <w:lang w:eastAsia="zh-CN"/>
        </w:rPr>
      </w:pPr>
    </w:p>
    <w:p w14:paraId="2745138E" w14:textId="77777777" w:rsidR="00A51B1E" w:rsidRPr="006B6A52" w:rsidRDefault="004C2633" w:rsidP="00A51B1E">
      <w:pPr>
        <w:rPr>
          <w:b/>
          <w:highlight w:val="cyan"/>
          <w:lang w:eastAsia="x-none"/>
        </w:rPr>
      </w:pPr>
      <w:r w:rsidRPr="006B6A52">
        <w:rPr>
          <w:b/>
          <w:highlight w:val="cyan"/>
          <w:lang w:eastAsia="x-none"/>
        </w:rPr>
        <w:t>R1-2205782</w:t>
      </w:r>
      <w:r w:rsidR="007735E7" w:rsidRPr="006B6A52">
        <w:rPr>
          <w:b/>
          <w:highlight w:val="cyan"/>
          <w:lang w:eastAsia="x-none"/>
        </w:rPr>
        <w:t xml:space="preserve"> </w:t>
      </w:r>
      <w:r w:rsidRPr="006B6A52">
        <w:rPr>
          <w:b/>
          <w:highlight w:val="cyan"/>
          <w:lang w:eastAsia="x-none"/>
        </w:rPr>
        <w:t xml:space="preserve">Correction on UL prioritization cases related to CG PUSCHs, </w:t>
      </w:r>
      <w:r w:rsidR="007735E7" w:rsidRPr="006B6A52">
        <w:rPr>
          <w:b/>
          <w:highlight w:val="cyan"/>
          <w:lang w:eastAsia="x-none"/>
        </w:rPr>
        <w:t xml:space="preserve"> Huawei, HiSilicon</w:t>
      </w:r>
    </w:p>
    <w:p w14:paraId="200BF0AD" w14:textId="77777777" w:rsidR="004C2633" w:rsidRPr="009457F2" w:rsidRDefault="009457F2" w:rsidP="004C2633">
      <w:pPr>
        <w:ind w:left="0" w:firstLine="0"/>
        <w:rPr>
          <w:b/>
          <w:highlight w:val="cyan"/>
          <w:lang w:eastAsia="x-none"/>
        </w:rPr>
      </w:pPr>
      <w:r>
        <w:rPr>
          <w:b/>
          <w:highlight w:val="cyan"/>
          <w:lang w:eastAsia="x-none"/>
        </w:rPr>
        <w:t>R1-2206143</w:t>
      </w:r>
      <w:r w:rsidR="004C2633" w:rsidRPr="006B6A52">
        <w:rPr>
          <w:b/>
          <w:highlight w:val="cyan"/>
          <w:lang w:eastAsia="x-none"/>
        </w:rPr>
        <w:t xml:space="preserve"> </w:t>
      </w:r>
      <w:r w:rsidRPr="009457F2">
        <w:rPr>
          <w:b/>
          <w:highlight w:val="cyan"/>
          <w:lang w:eastAsia="x-none"/>
        </w:rPr>
        <w:t>[Draft CR] Correction on intra-UE prioritization for configured grant PUSCHs, Nokia, Nokia Shanghai Bell</w:t>
      </w:r>
    </w:p>
    <w:p w14:paraId="051CD845" w14:textId="77777777" w:rsidR="00233CEB" w:rsidRDefault="00233CEB">
      <w:pPr>
        <w:rPr>
          <w:lang w:eastAsia="zh-CN"/>
        </w:rPr>
      </w:pPr>
    </w:p>
    <w:p w14:paraId="3EA1841E" w14:textId="77777777" w:rsidR="00233CEB" w:rsidRDefault="004C2633">
      <w:pPr>
        <w:rPr>
          <w:lang w:eastAsia="zh-CN"/>
        </w:rPr>
      </w:pPr>
      <w:r>
        <w:rPr>
          <w:lang w:eastAsia="zh-CN"/>
        </w:rPr>
        <w:t>Both companies present the same TP.</w:t>
      </w:r>
    </w:p>
    <w:p w14:paraId="55563D73"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68805AB6" w14:textId="77777777" w:rsidR="00233CEB" w:rsidRDefault="00A84D07">
      <w:pPr>
        <w:pStyle w:val="2"/>
      </w:pPr>
      <w:r>
        <w:t>Input papers to the meeting</w:t>
      </w:r>
    </w:p>
    <w:p w14:paraId="1F24F493" w14:textId="77777777" w:rsidR="000E7107" w:rsidRPr="00B50959" w:rsidRDefault="000C1069" w:rsidP="000E7107">
      <w:pPr>
        <w:ind w:left="0" w:firstLine="0"/>
        <w:rPr>
          <w:b/>
          <w:lang w:eastAsia="zh-CN"/>
        </w:rPr>
      </w:pPr>
      <w:r w:rsidRPr="00B50959">
        <w:rPr>
          <w:b/>
          <w:lang w:eastAsia="zh-CN"/>
        </w:rPr>
        <w:t xml:space="preserve">Huawei/HiSilicon raises this issue in </w:t>
      </w:r>
      <w:r w:rsidR="004C2633" w:rsidRPr="00B50959">
        <w:rPr>
          <w:b/>
          <w:lang w:eastAsia="zh-CN"/>
        </w:rPr>
        <w:t>R1-2205782</w:t>
      </w:r>
      <w:r w:rsidRPr="00B50959">
        <w:rPr>
          <w:b/>
          <w:lang w:eastAsia="zh-CN"/>
        </w:rPr>
        <w:t xml:space="preserve"> </w:t>
      </w:r>
      <w:r w:rsidR="006B6A52" w:rsidRPr="00B50959">
        <w:rPr>
          <w:b/>
          <w:lang w:eastAsia="zh-CN"/>
        </w:rPr>
        <w:t>[2</w:t>
      </w:r>
      <w:r w:rsidRPr="00B50959">
        <w:rPr>
          <w:b/>
          <w:lang w:eastAsia="zh-CN"/>
        </w:rPr>
        <w:t xml:space="preserve">]. </w:t>
      </w:r>
    </w:p>
    <w:tbl>
      <w:tblPr>
        <w:tblStyle w:val="af0"/>
        <w:tblW w:w="0" w:type="auto"/>
        <w:tblLook w:val="04A0" w:firstRow="1" w:lastRow="0" w:firstColumn="1" w:lastColumn="0" w:noHBand="0" w:noVBand="1"/>
      </w:tblPr>
      <w:tblGrid>
        <w:gridCol w:w="9016"/>
      </w:tblGrid>
      <w:tr w:rsidR="000C1069" w14:paraId="52AB25EF" w14:textId="77777777" w:rsidTr="000E7107">
        <w:tc>
          <w:tcPr>
            <w:tcW w:w="9016" w:type="dxa"/>
          </w:tcPr>
          <w:p w14:paraId="67C779ED" w14:textId="77777777" w:rsidR="004C2633" w:rsidRPr="0040022F" w:rsidRDefault="004C2633" w:rsidP="004C2633">
            <w:pPr>
              <w:pStyle w:val="CRCoverPage"/>
              <w:spacing w:after="0"/>
              <w:rPr>
                <w:rFonts w:ascii="Times" w:eastAsia="Batang" w:hAnsi="Times"/>
                <w:szCs w:val="24"/>
                <w:lang w:eastAsia="zh-CN"/>
              </w:rPr>
            </w:pPr>
            <w:r w:rsidRPr="0040022F">
              <w:rPr>
                <w:rFonts w:ascii="Times" w:eastAsia="Batang" w:hAnsi="Times" w:hint="eastAsia"/>
                <w:szCs w:val="24"/>
                <w:lang w:eastAsia="zh-CN"/>
              </w:rPr>
              <w:t>In</w:t>
            </w:r>
            <w:r w:rsidRPr="0040022F">
              <w:rPr>
                <w:rFonts w:ascii="Times" w:eastAsia="Batang" w:hAnsi="Times"/>
                <w:szCs w:val="24"/>
                <w:lang w:eastAsia="zh-CN"/>
              </w:rPr>
              <w:t xml:space="preserve"> Rel-16, collision resolution for CG-PUSCH and CG-PUSCH with different priorities was agreed in RAN1#101-e meeting as follows.</w:t>
            </w:r>
          </w:p>
          <w:p w14:paraId="6A9D60B9" w14:textId="77777777" w:rsidR="004C2633" w:rsidRDefault="004C2633" w:rsidP="004C2633">
            <w:pPr>
              <w:pStyle w:val="CRCoverPage"/>
              <w:spacing w:after="0"/>
              <w:rPr>
                <w:noProof/>
                <w:lang w:eastAsia="zh-CN"/>
              </w:rPr>
            </w:pPr>
          </w:p>
          <w:p w14:paraId="32947B11" w14:textId="77777777" w:rsidR="004C2633" w:rsidRPr="00FA3630" w:rsidRDefault="004C2633" w:rsidP="004C2633">
            <w:pPr>
              <w:rPr>
                <w:i/>
                <w:highlight w:val="green"/>
              </w:rPr>
            </w:pPr>
            <w:bookmarkStart w:id="1" w:name="OLE_LINK43"/>
            <w:bookmarkStart w:id="2" w:name="OLE_LINK44"/>
            <w:bookmarkStart w:id="3" w:name="OLE_LINK45"/>
            <w:bookmarkStart w:id="4" w:name="OLE_LINK46"/>
            <w:bookmarkStart w:id="5" w:name="OLE_LINK47"/>
            <w:bookmarkStart w:id="6" w:name="OLE_LINK48"/>
            <w:bookmarkStart w:id="7" w:name="OLE_LINK51"/>
            <w:r w:rsidRPr="00FA3630">
              <w:rPr>
                <w:rStyle w:val="af6"/>
                <w:i/>
                <w:highlight w:val="green"/>
              </w:rPr>
              <w:t>Agreement</w:t>
            </w:r>
          </w:p>
          <w:p w14:paraId="0541F732" w14:textId="77777777" w:rsidR="004C2633" w:rsidRPr="00FA3630" w:rsidRDefault="004C2633" w:rsidP="004C2633">
            <w:pPr>
              <w:numPr>
                <w:ilvl w:val="0"/>
                <w:numId w:val="26"/>
              </w:numPr>
              <w:jc w:val="both"/>
              <w:rPr>
                <w:i/>
              </w:rPr>
            </w:pPr>
            <w:r w:rsidRPr="00FA3630">
              <w:rPr>
                <w:i/>
              </w:rPr>
              <w:t>For collision handling between CG and CG with different priorities</w:t>
            </w:r>
          </w:p>
          <w:p w14:paraId="4EB4FF99" w14:textId="77777777" w:rsidR="004C2633" w:rsidRDefault="004C2633" w:rsidP="004C2633">
            <w:pPr>
              <w:numPr>
                <w:ilvl w:val="1"/>
                <w:numId w:val="26"/>
              </w:numPr>
              <w:jc w:val="both"/>
            </w:pPr>
            <w:r w:rsidRPr="00FA3630">
              <w:rPr>
                <w:i/>
              </w:rPr>
              <w:t>If MAC delivers two MAC PDUs, it is up to UE implementation to make sure that the low priority CG PUSCH transmission can be cancelled before the start of the high priority CG PUSCH.</w:t>
            </w:r>
          </w:p>
          <w:bookmarkEnd w:id="1"/>
          <w:bookmarkEnd w:id="2"/>
          <w:bookmarkEnd w:id="3"/>
          <w:bookmarkEnd w:id="4"/>
          <w:bookmarkEnd w:id="5"/>
          <w:bookmarkEnd w:id="6"/>
          <w:bookmarkEnd w:id="7"/>
          <w:p w14:paraId="10BE6089" w14:textId="77777777" w:rsidR="004C2633" w:rsidRDefault="004C2633" w:rsidP="004C2633">
            <w:pPr>
              <w:rPr>
                <w:lang w:eastAsia="x-none"/>
              </w:rPr>
            </w:pPr>
          </w:p>
          <w:p w14:paraId="728A13F9" w14:textId="77777777" w:rsidR="004C2633" w:rsidRDefault="004C2633" w:rsidP="004C2633">
            <w:pPr>
              <w:rPr>
                <w:rFonts w:ascii="Arial" w:hAnsi="Arial"/>
                <w:noProof/>
                <w:lang w:eastAsia="zh-CN"/>
              </w:rPr>
            </w:pPr>
            <w:r w:rsidRPr="009001F2">
              <w:rPr>
                <w:rFonts w:ascii="Arial" w:hAnsi="Arial"/>
                <w:noProof/>
                <w:lang w:eastAsia="zh-CN"/>
              </w:rPr>
              <w:t xml:space="preserve">In TS 38.213, the above agreement was captured as: </w:t>
            </w:r>
          </w:p>
          <w:p w14:paraId="362D3E1B" w14:textId="77777777" w:rsidR="004C2633" w:rsidRDefault="004C2633" w:rsidP="004C2633">
            <w:pPr>
              <w:rPr>
                <w:i/>
              </w:rPr>
            </w:pPr>
            <w:r w:rsidRPr="009001F2">
              <w:rPr>
                <w:i/>
              </w:rPr>
              <w:t xml:space="preserve">“a configured grant PUSCH of larger priority index and a configured PUSCH of smaller priority index on a same serving cell”. </w:t>
            </w:r>
          </w:p>
          <w:p w14:paraId="00B45506" w14:textId="77777777" w:rsidR="006B6A52" w:rsidRDefault="006B6A52" w:rsidP="004C2633">
            <w:pPr>
              <w:rPr>
                <w:rFonts w:ascii="Arial" w:hAnsi="Arial"/>
                <w:noProof/>
                <w:lang w:eastAsia="zh-CN"/>
              </w:rPr>
            </w:pPr>
          </w:p>
          <w:p w14:paraId="212E7809" w14:textId="7FDD2D58" w:rsidR="004C2633" w:rsidRPr="0040022F" w:rsidRDefault="004C2633" w:rsidP="0040022F">
            <w:pPr>
              <w:pStyle w:val="CRCoverPage"/>
              <w:spacing w:after="0"/>
              <w:rPr>
                <w:rFonts w:ascii="Times" w:eastAsia="Batang" w:hAnsi="Times"/>
                <w:szCs w:val="24"/>
                <w:lang w:eastAsia="zh-CN"/>
              </w:rPr>
            </w:pPr>
            <w:r w:rsidRPr="0040022F">
              <w:rPr>
                <w:rFonts w:ascii="Times" w:eastAsia="Batang" w:hAnsi="Times"/>
                <w:szCs w:val="24"/>
                <w:lang w:eastAsia="zh-CN"/>
              </w:rPr>
              <w:t>For CG, two different wordings are used in the sentence, which are “a configured grant PUSCH” and “a configured PUSCH” respectively.  For the latter one, it may be misunderstood that PUSCH with SP-CSI without DCI is also included, which is not covered in the Rel-16 agreement above. Therefore</w:t>
            </w:r>
            <w:r w:rsidR="00F07F4E" w:rsidRPr="0040022F">
              <w:rPr>
                <w:rFonts w:ascii="Times" w:eastAsia="Batang" w:hAnsi="Times"/>
                <w:szCs w:val="24"/>
                <w:lang w:eastAsia="zh-CN"/>
              </w:rPr>
              <w:t>, “</w:t>
            </w:r>
            <w:r w:rsidRPr="0040022F">
              <w:rPr>
                <w:rFonts w:ascii="Times" w:eastAsia="Batang" w:hAnsi="Times"/>
                <w:szCs w:val="24"/>
                <w:lang w:eastAsia="zh-CN"/>
              </w:rPr>
              <w:t xml:space="preserve">grant” should be inserted before “PUSCH” to avoid the </w:t>
            </w:r>
            <w:r w:rsidR="0004430B" w:rsidRPr="0040022F">
              <w:rPr>
                <w:rFonts w:ascii="Times" w:eastAsia="Batang" w:hAnsi="Times"/>
                <w:szCs w:val="24"/>
                <w:lang w:eastAsia="zh-CN"/>
              </w:rPr>
              <w:t>ambiguity</w:t>
            </w:r>
            <w:r w:rsidRPr="0040022F">
              <w:rPr>
                <w:rFonts w:ascii="Times" w:eastAsia="Batang" w:hAnsi="Times"/>
                <w:szCs w:val="24"/>
                <w:lang w:eastAsia="zh-CN"/>
              </w:rPr>
              <w:t xml:space="preserve">. The same correction has already been captured in the Rel-17 spec since vh10. </w:t>
            </w:r>
          </w:p>
          <w:p w14:paraId="0EBFB53C" w14:textId="77777777" w:rsidR="006B6A52" w:rsidRPr="0040022F" w:rsidRDefault="006B6A52" w:rsidP="0040022F">
            <w:pPr>
              <w:pStyle w:val="CRCoverPage"/>
              <w:spacing w:after="0"/>
              <w:rPr>
                <w:rFonts w:ascii="Times" w:eastAsia="Batang" w:hAnsi="Times"/>
                <w:szCs w:val="24"/>
                <w:lang w:eastAsia="zh-CN"/>
              </w:rPr>
            </w:pPr>
          </w:p>
          <w:p w14:paraId="6B98741B" w14:textId="77777777" w:rsidR="000C1069" w:rsidRDefault="004C2633" w:rsidP="0040022F">
            <w:pPr>
              <w:pStyle w:val="CRCoverPage"/>
              <w:spacing w:after="0"/>
              <w:rPr>
                <w:lang w:eastAsia="zh-CN"/>
              </w:rPr>
            </w:pPr>
            <w:r w:rsidRPr="0040022F">
              <w:rPr>
                <w:rFonts w:ascii="Times" w:eastAsia="Batang" w:hAnsi="Times" w:hint="eastAsia"/>
                <w:szCs w:val="24"/>
                <w:lang w:eastAsia="zh-CN"/>
              </w:rPr>
              <w:t>A</w:t>
            </w:r>
            <w:r w:rsidRPr="0040022F">
              <w:rPr>
                <w:rFonts w:ascii="Times" w:eastAsia="Batang" w:hAnsi="Times"/>
                <w:szCs w:val="24"/>
                <w:lang w:eastAsia="zh-CN"/>
              </w:rPr>
              <w:t>ccordingly, section 9 in TS 38.213 needs to be updated to reflect the above handling.</w:t>
            </w:r>
          </w:p>
        </w:tc>
      </w:tr>
    </w:tbl>
    <w:p w14:paraId="0ADB1646" w14:textId="77777777" w:rsidR="006B6A52" w:rsidRDefault="006B6A52" w:rsidP="006B6A52"/>
    <w:p w14:paraId="11F223BF" w14:textId="04B9202D" w:rsidR="006B6A52" w:rsidRPr="00B50959" w:rsidRDefault="006B6A52" w:rsidP="006B6A52">
      <w:pPr>
        <w:rPr>
          <w:b/>
        </w:rPr>
      </w:pPr>
      <w:r w:rsidRPr="00B50959">
        <w:rPr>
          <w:b/>
        </w:rPr>
        <w:t>Nokia raises the same issue in R1-2206145 [3]</w:t>
      </w:r>
      <w:r w:rsidR="0040022F" w:rsidRPr="00B50959">
        <w:rPr>
          <w:b/>
        </w:rPr>
        <w:t>.</w:t>
      </w:r>
    </w:p>
    <w:tbl>
      <w:tblPr>
        <w:tblStyle w:val="af0"/>
        <w:tblW w:w="0" w:type="auto"/>
        <w:tblInd w:w="-5" w:type="dxa"/>
        <w:tblLook w:val="04A0" w:firstRow="1" w:lastRow="0" w:firstColumn="1" w:lastColumn="0" w:noHBand="0" w:noVBand="1"/>
      </w:tblPr>
      <w:tblGrid>
        <w:gridCol w:w="9021"/>
      </w:tblGrid>
      <w:tr w:rsidR="006B6A52" w14:paraId="6D4E981F" w14:textId="77777777" w:rsidTr="006B6A52">
        <w:tc>
          <w:tcPr>
            <w:tcW w:w="9021" w:type="dxa"/>
          </w:tcPr>
          <w:p w14:paraId="1151FF3A" w14:textId="77777777" w:rsidR="0040022F" w:rsidRPr="0040022F" w:rsidRDefault="0040022F" w:rsidP="0040022F">
            <w:pPr>
              <w:ind w:left="-18" w:hanging="18"/>
            </w:pPr>
            <w:r w:rsidRPr="0040022F">
              <w:t>Correctly reflect the Rel-16 agreement on HP CG (configured grant) PUSCH vs. LP CG PUSCH, i.e. this agreement doesn’t cover other scenarios. Also, based on the current specs version, there is discrepancy between Rel-17 and Rel-16 specifications regarding this scenario.</w:t>
            </w:r>
          </w:p>
          <w:p w14:paraId="11B90753" w14:textId="77777777" w:rsidR="006B6A52" w:rsidRPr="0040022F" w:rsidRDefault="006B6A52" w:rsidP="0040022F">
            <w:pPr>
              <w:pStyle w:val="CRCoverPage"/>
              <w:spacing w:after="0"/>
              <w:rPr>
                <w:rFonts w:ascii="Times" w:eastAsia="Batang" w:hAnsi="Times"/>
                <w:szCs w:val="24"/>
              </w:rPr>
            </w:pPr>
          </w:p>
          <w:p w14:paraId="025AB7EC" w14:textId="77777777" w:rsidR="006B6A52" w:rsidRDefault="0040022F" w:rsidP="0040022F">
            <w:pPr>
              <w:pStyle w:val="CRCoverPage"/>
              <w:spacing w:after="0"/>
            </w:pPr>
            <w:r w:rsidRPr="0040022F">
              <w:rPr>
                <w:rFonts w:ascii="Times" w:eastAsia="Batang" w:hAnsi="Times"/>
                <w:szCs w:val="24"/>
              </w:rPr>
              <w:t>Ambiguity on what Rel-16 specs cover. Also, discrepancy between Rel-17 and Rel-16 specs.</w:t>
            </w:r>
          </w:p>
        </w:tc>
      </w:tr>
    </w:tbl>
    <w:p w14:paraId="7B2ED0BA" w14:textId="77777777" w:rsidR="006B6A52" w:rsidRDefault="006B6A52" w:rsidP="006B6A52"/>
    <w:p w14:paraId="4E0A5CE4" w14:textId="77777777" w:rsidR="006B6A52" w:rsidRPr="0040022F" w:rsidRDefault="006B6A52" w:rsidP="006B6A52">
      <w:pPr>
        <w:rPr>
          <w:b/>
        </w:rPr>
      </w:pPr>
      <w:r w:rsidRPr="0040022F">
        <w:rPr>
          <w:b/>
          <w:highlight w:val="yellow"/>
        </w:rPr>
        <w:lastRenderedPageBreak/>
        <w:t>The same TP is provided in R1-2205782 [2] and R1-2206143 [3]</w:t>
      </w:r>
    </w:p>
    <w:tbl>
      <w:tblPr>
        <w:tblStyle w:val="af0"/>
        <w:tblW w:w="0" w:type="auto"/>
        <w:tblInd w:w="-5" w:type="dxa"/>
        <w:tblLook w:val="04A0" w:firstRow="1" w:lastRow="0" w:firstColumn="1" w:lastColumn="0" w:noHBand="0" w:noVBand="1"/>
      </w:tblPr>
      <w:tblGrid>
        <w:gridCol w:w="9021"/>
      </w:tblGrid>
      <w:tr w:rsidR="006B6A52" w14:paraId="320D16B3" w14:textId="77777777" w:rsidTr="006B6A52">
        <w:tc>
          <w:tcPr>
            <w:tcW w:w="9021" w:type="dxa"/>
          </w:tcPr>
          <w:p w14:paraId="56948DEE" w14:textId="44D454AC" w:rsidR="0004430B" w:rsidRPr="00B916EC" w:rsidRDefault="0004430B" w:rsidP="0004430B">
            <w:pPr>
              <w:pStyle w:val="1"/>
              <w:numPr>
                <w:ilvl w:val="0"/>
                <w:numId w:val="0"/>
              </w:numPr>
              <w:tabs>
                <w:tab w:val="left" w:pos="1134"/>
              </w:tabs>
              <w:ind w:left="432" w:hanging="450"/>
            </w:pPr>
            <w:r>
              <w:rPr>
                <w:rFonts w:cs="Arial"/>
                <w:szCs w:val="36"/>
              </w:rPr>
              <w:t xml:space="preserve">9 </w:t>
            </w:r>
            <w:r w:rsidRPr="00B916EC">
              <w:rPr>
                <w:rFonts w:cs="Arial"/>
                <w:szCs w:val="36"/>
              </w:rPr>
              <w:t>UE procedure for reporting control information</w:t>
            </w:r>
          </w:p>
          <w:p w14:paraId="1C15B596" w14:textId="77777777" w:rsidR="0004430B" w:rsidRPr="0004430B" w:rsidRDefault="0004430B" w:rsidP="0004430B">
            <w:pPr>
              <w:jc w:val="center"/>
              <w:rPr>
                <w:color w:val="FF0000"/>
                <w:sz w:val="22"/>
                <w:szCs w:val="22"/>
              </w:rPr>
            </w:pPr>
            <w:r w:rsidRPr="0004430B">
              <w:rPr>
                <w:color w:val="FF0000"/>
                <w:sz w:val="22"/>
                <w:szCs w:val="22"/>
              </w:rPr>
              <w:t>&lt; Unchanged parts are omitted &gt;</w:t>
            </w:r>
          </w:p>
          <w:p w14:paraId="6F4B6B2F" w14:textId="77777777" w:rsidR="0004430B" w:rsidRDefault="0004430B" w:rsidP="0004430B">
            <w:pPr>
              <w:jc w:val="center"/>
            </w:pPr>
          </w:p>
          <w:p w14:paraId="07E3F1F8" w14:textId="77777777" w:rsidR="0004430B" w:rsidRPr="00DE1FCE" w:rsidRDefault="0004430B" w:rsidP="0004430B">
            <w:r w:rsidRPr="00DE1FCE">
              <w:t xml:space="preserve">If a UE would transmit the following channels, </w:t>
            </w:r>
            <w:r w:rsidRPr="00DE1FCE">
              <w:rPr>
                <w:lang w:eastAsia="zh-CN"/>
              </w:rPr>
              <w:t>including repetitions if any,</w:t>
            </w:r>
            <w:r w:rsidRPr="00DE1FCE">
              <w:t xml:space="preserve"> that would overlap in time</w:t>
            </w:r>
          </w:p>
          <w:p w14:paraId="4EC66C98" w14:textId="77777777" w:rsidR="0004430B" w:rsidRPr="00C06B59" w:rsidRDefault="0004430B" w:rsidP="0004430B">
            <w:pPr>
              <w:pStyle w:val="B1"/>
            </w:pPr>
            <w:r w:rsidRPr="00C06B59">
              <w:t>-</w:t>
            </w:r>
            <w:r w:rsidRPr="00C06B59">
              <w:tab/>
              <w:t xml:space="preserve">a first PUCCH of larger priority index with SR and a second PUCCH or PUSCH of smaller priority index, or </w:t>
            </w:r>
          </w:p>
          <w:p w14:paraId="2D40D138" w14:textId="77777777" w:rsidR="0004430B" w:rsidRPr="00C06B59" w:rsidRDefault="0004430B" w:rsidP="0004430B">
            <w:pPr>
              <w:pStyle w:val="B1"/>
            </w:pPr>
            <w:r w:rsidRPr="00C06B59">
              <w:t>-</w:t>
            </w:r>
            <w:r w:rsidRPr="00C06B59">
              <w:tab/>
              <w:t>a configured grant PUSCH of larger priority index and a PUCCH of smaller priority index, or</w:t>
            </w:r>
          </w:p>
          <w:p w14:paraId="2AA72E8E" w14:textId="77777777" w:rsidR="0004430B" w:rsidRPr="00C06B59" w:rsidRDefault="0004430B" w:rsidP="0004430B">
            <w:pPr>
              <w:pStyle w:val="B1"/>
            </w:pPr>
            <w:r w:rsidRPr="00C06B59">
              <w:t>-</w:t>
            </w:r>
            <w:r w:rsidRPr="00C06B59">
              <w:tab/>
              <w:t>a first PUCCH of larger priority index with HARQ-ACK information only in response to PDSCH</w:t>
            </w:r>
            <w:r>
              <w:t>(s)</w:t>
            </w:r>
            <w:r w:rsidRPr="00C06B59">
              <w:t xml:space="preserve"> reception without corresponding PDCCH</w:t>
            </w:r>
            <w:r>
              <w:t>(s)</w:t>
            </w:r>
            <w:r w:rsidRPr="00C06B59">
              <w:t xml:space="preserve"> and </w:t>
            </w:r>
            <w:r>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6AB1D5ED" w14:textId="77777777" w:rsidR="0004430B" w:rsidRPr="00C06B59" w:rsidRDefault="0004430B" w:rsidP="0004430B">
            <w:pPr>
              <w:pStyle w:val="B1"/>
            </w:pPr>
            <w:r w:rsidRPr="00C06B59">
              <w:t xml:space="preserve"> -</w:t>
            </w:r>
            <w:r w:rsidRPr="00C06B59">
              <w:tab/>
              <w:t>a PUSCH of larger priority index with SP-CSI reports(s) without a corresponding PDCCH and a PUCCH of smaller priority index with SR, or CSI, or HARQ-ACK information only in response to PDSCH</w:t>
            </w:r>
            <w:r>
              <w:t>(s)</w:t>
            </w:r>
            <w:r w:rsidRPr="00C06B59">
              <w:t xml:space="preserve"> reception without corresponding PDCCH</w:t>
            </w:r>
            <w:r>
              <w:t>(s)</w:t>
            </w:r>
            <w:r w:rsidRPr="00C06B59">
              <w:t>, or</w:t>
            </w:r>
          </w:p>
          <w:p w14:paraId="4368C4DB" w14:textId="77777777" w:rsidR="0004430B" w:rsidRPr="00C06B59" w:rsidRDefault="0004430B" w:rsidP="0004430B">
            <w:pPr>
              <w:pStyle w:val="B1"/>
            </w:pPr>
            <w:r w:rsidRPr="00C06B59">
              <w:t>-</w:t>
            </w:r>
            <w:r w:rsidRPr="00C06B59">
              <w:tab/>
              <w:t>a configured grant PUSCH of larger priority index and a configured</w:t>
            </w:r>
            <w:ins w:id="8" w:author="Huawei" w:date="2022-07-27T08:21:00Z">
              <w:r>
                <w:t xml:space="preserve"> grant</w:t>
              </w:r>
            </w:ins>
            <w:r w:rsidRPr="00C06B59">
              <w:t xml:space="preserve"> PUSCH of </w:t>
            </w:r>
            <w:r>
              <w:t>smaller</w:t>
            </w:r>
            <w:r w:rsidRPr="00C06B59">
              <w:t xml:space="preserve"> priority index on a same serving cell</w:t>
            </w:r>
          </w:p>
          <w:p w14:paraId="2554E4A5" w14:textId="77777777" w:rsidR="0004430B" w:rsidRDefault="0004430B" w:rsidP="0004430B">
            <w:pPr>
              <w:ind w:left="0" w:hanging="18"/>
            </w:pPr>
            <w:r w:rsidRPr="00DE1FCE">
              <w:t xml:space="preserve">the UE is expected to cancel </w:t>
            </w:r>
            <w:r w:rsidRPr="00DE1FCE">
              <w:rPr>
                <w:lang w:eastAsia="zh-CN"/>
              </w:rPr>
              <w:t xml:space="preserve">a repetition of </w:t>
            </w:r>
            <w:r w:rsidRPr="00DE1FCE">
              <w:t xml:space="preserve">the PUCCH/PUSCH transmissions of smaller priority index 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58A47557" w14:textId="77777777" w:rsidR="009457F2" w:rsidRPr="00DE1FCE" w:rsidRDefault="009457F2" w:rsidP="009457F2">
            <w:pPr>
              <w:ind w:left="-18" w:hanging="18"/>
            </w:pPr>
          </w:p>
          <w:p w14:paraId="38366857" w14:textId="77777777" w:rsidR="009457F2" w:rsidRDefault="009457F2" w:rsidP="009457F2">
            <w:pPr>
              <w:jc w:val="center"/>
              <w:rPr>
                <w:color w:val="FF0000"/>
                <w:sz w:val="22"/>
                <w:szCs w:val="22"/>
              </w:rPr>
            </w:pPr>
            <w:r w:rsidRPr="00F93A7A">
              <w:rPr>
                <w:color w:val="FF0000"/>
                <w:sz w:val="22"/>
                <w:szCs w:val="22"/>
              </w:rPr>
              <w:t>&lt; Unchanged parts are omitted &gt;</w:t>
            </w:r>
          </w:p>
          <w:p w14:paraId="1A4DB45D" w14:textId="77777777" w:rsidR="006B6A52" w:rsidRDefault="006B6A52" w:rsidP="006B6A52">
            <w:pPr>
              <w:ind w:left="0" w:firstLine="0"/>
            </w:pPr>
          </w:p>
        </w:tc>
      </w:tr>
    </w:tbl>
    <w:p w14:paraId="3B2C8C5F" w14:textId="77777777" w:rsidR="006B6A52" w:rsidRDefault="006B6A52" w:rsidP="006B6A52"/>
    <w:p w14:paraId="3711ECF5" w14:textId="77777777" w:rsidR="00233CEB" w:rsidRDefault="00A84D07">
      <w:pPr>
        <w:pStyle w:val="2"/>
      </w:pPr>
      <w:r>
        <w:t>Round 1</w:t>
      </w:r>
    </w:p>
    <w:p w14:paraId="45BC41AE" w14:textId="77777777" w:rsidR="006D63FA" w:rsidRDefault="009457F2" w:rsidP="005D3288">
      <w:pPr>
        <w:ind w:left="0" w:firstLine="0"/>
        <w:rPr>
          <w:lang w:eastAsia="zh-CN"/>
        </w:rPr>
      </w:pPr>
      <w:r>
        <w:rPr>
          <w:lang w:eastAsia="zh-CN"/>
        </w:rPr>
        <w:t xml:space="preserve">The Rel-16 agreement on HP CG vs LP CG only includes these scenarios </w:t>
      </w:r>
      <w:r w:rsidR="0040022F">
        <w:rPr>
          <w:lang w:eastAsia="zh-CN"/>
        </w:rPr>
        <w:t xml:space="preserve">and not PUSCH with SP-CSI without DCI. This </w:t>
      </w:r>
      <w:r>
        <w:rPr>
          <w:lang w:eastAsia="zh-CN"/>
        </w:rPr>
        <w:t xml:space="preserve">should </w:t>
      </w:r>
      <w:r w:rsidR="0040022F">
        <w:rPr>
          <w:lang w:eastAsia="zh-CN"/>
        </w:rPr>
        <w:t>be clarified, which</w:t>
      </w:r>
      <w:r>
        <w:rPr>
          <w:lang w:eastAsia="zh-CN"/>
        </w:rPr>
        <w:t xml:space="preserve"> also </w:t>
      </w:r>
      <w:r w:rsidR="0040022F">
        <w:rPr>
          <w:lang w:eastAsia="zh-CN"/>
        </w:rPr>
        <w:t xml:space="preserve">is </w:t>
      </w:r>
      <w:r>
        <w:rPr>
          <w:lang w:eastAsia="zh-CN"/>
        </w:rPr>
        <w:t xml:space="preserve">in-line with the wording in the Rel-17 specification. </w:t>
      </w:r>
    </w:p>
    <w:p w14:paraId="62307F69" w14:textId="77777777" w:rsidR="009457F2" w:rsidRDefault="009457F2" w:rsidP="00F173F3">
      <w:pPr>
        <w:ind w:left="0" w:firstLine="0"/>
        <w:rPr>
          <w:lang w:val="en-US" w:eastAsia="zh-CN"/>
        </w:rPr>
      </w:pPr>
    </w:p>
    <w:p w14:paraId="7994B8C1" w14:textId="2F610604" w:rsidR="00F173F3" w:rsidRDefault="00F173F3" w:rsidP="00F173F3">
      <w:pPr>
        <w:ind w:left="0" w:firstLine="0"/>
        <w:rPr>
          <w:lang w:eastAsia="zh-CN"/>
        </w:rPr>
      </w:pPr>
      <w:r>
        <w:rPr>
          <w:lang w:eastAsia="zh-CN"/>
        </w:rPr>
        <w:t xml:space="preserve">Companies are encouraged to </w:t>
      </w:r>
      <w:r w:rsidR="009457F2">
        <w:rPr>
          <w:lang w:eastAsia="zh-CN"/>
        </w:rPr>
        <w:t>share the</w:t>
      </w:r>
      <w:r w:rsidR="000808CA">
        <w:rPr>
          <w:lang w:eastAsia="zh-CN"/>
        </w:rPr>
        <w:t>ir</w:t>
      </w:r>
      <w:r w:rsidR="009457F2">
        <w:rPr>
          <w:lang w:eastAsia="zh-CN"/>
        </w:rPr>
        <w:t xml:space="preserve"> view if they </w:t>
      </w:r>
      <w:r w:rsidR="000808CA">
        <w:rPr>
          <w:lang w:eastAsia="zh-CN"/>
        </w:rPr>
        <w:t xml:space="preserve">have </w:t>
      </w:r>
      <w:r w:rsidR="0004430B">
        <w:rPr>
          <w:lang w:eastAsia="zh-CN"/>
        </w:rPr>
        <w:t>a</w:t>
      </w:r>
      <w:r w:rsidR="000808CA">
        <w:rPr>
          <w:lang w:eastAsia="zh-CN"/>
        </w:rPr>
        <w:t xml:space="preserve"> concern on </w:t>
      </w:r>
      <w:r w:rsidR="009457F2">
        <w:rPr>
          <w:lang w:eastAsia="zh-CN"/>
        </w:rPr>
        <w:t>the TP presented in in [2] and [3]</w:t>
      </w:r>
    </w:p>
    <w:p w14:paraId="5980CD9B" w14:textId="77777777" w:rsidR="009457F2" w:rsidRPr="000808CA" w:rsidRDefault="009457F2" w:rsidP="005D3288">
      <w:pPr>
        <w:ind w:left="0" w:firstLine="0"/>
        <w:rPr>
          <w:lang w:eastAsia="zh-CN"/>
        </w:rPr>
      </w:pPr>
    </w:p>
    <w:p w14:paraId="3D5C9923" w14:textId="4D2C578A" w:rsidR="005D3288" w:rsidRDefault="002005C6" w:rsidP="00385C9C">
      <w:pPr>
        <w:ind w:left="0" w:firstLine="0"/>
        <w:rPr>
          <w:lang w:eastAsia="zh-CN"/>
        </w:rPr>
      </w:pPr>
      <w:r w:rsidRPr="005D3288">
        <w:rPr>
          <w:highlight w:val="yellow"/>
          <w:lang w:eastAsia="zh-CN"/>
        </w:rPr>
        <w:t>Question 1:</w:t>
      </w:r>
      <w:r>
        <w:rPr>
          <w:lang w:eastAsia="zh-CN"/>
        </w:rPr>
        <w:t xml:space="preserve"> </w:t>
      </w:r>
      <w:r w:rsidR="0004430B">
        <w:rPr>
          <w:lang w:eastAsia="zh-CN"/>
        </w:rPr>
        <w:t>Do you have a concern</w:t>
      </w:r>
      <w:r w:rsidR="009457F2">
        <w:rPr>
          <w:lang w:eastAsia="zh-CN"/>
        </w:rPr>
        <w:t xml:space="preserve"> with the following TP presented in R1-2205782 [2] and R1-2206143 [3]</w:t>
      </w:r>
    </w:p>
    <w:p w14:paraId="246BA7C9" w14:textId="77777777" w:rsidR="009457F2" w:rsidRDefault="009457F2" w:rsidP="00385C9C">
      <w:pPr>
        <w:ind w:left="0" w:firstLine="0"/>
        <w:rPr>
          <w:lang w:eastAsia="zh-CN"/>
        </w:rPr>
      </w:pPr>
    </w:p>
    <w:tbl>
      <w:tblPr>
        <w:tblStyle w:val="af0"/>
        <w:tblW w:w="0" w:type="auto"/>
        <w:tblLook w:val="04A0" w:firstRow="1" w:lastRow="0" w:firstColumn="1" w:lastColumn="0" w:noHBand="0" w:noVBand="1"/>
      </w:tblPr>
      <w:tblGrid>
        <w:gridCol w:w="1525"/>
        <w:gridCol w:w="7491"/>
      </w:tblGrid>
      <w:tr w:rsidR="00F173F3" w14:paraId="61F46FC2" w14:textId="77777777" w:rsidTr="00F173F3">
        <w:tc>
          <w:tcPr>
            <w:tcW w:w="1525" w:type="dxa"/>
          </w:tcPr>
          <w:p w14:paraId="51109C37" w14:textId="77777777" w:rsidR="00F173F3" w:rsidRPr="00F173F3" w:rsidRDefault="00F173F3" w:rsidP="00F173F3">
            <w:pPr>
              <w:ind w:left="0" w:firstLine="0"/>
              <w:jc w:val="center"/>
              <w:rPr>
                <w:b/>
                <w:lang w:eastAsia="zh-CN"/>
              </w:rPr>
            </w:pPr>
            <w:r w:rsidRPr="00F173F3">
              <w:rPr>
                <w:b/>
                <w:lang w:eastAsia="zh-CN"/>
              </w:rPr>
              <w:t>Company</w:t>
            </w:r>
          </w:p>
        </w:tc>
        <w:tc>
          <w:tcPr>
            <w:tcW w:w="7491" w:type="dxa"/>
          </w:tcPr>
          <w:p w14:paraId="0545CDCA" w14:textId="77777777" w:rsidR="00F173F3" w:rsidRPr="00F173F3" w:rsidRDefault="00F173F3" w:rsidP="00F173F3">
            <w:pPr>
              <w:ind w:left="0" w:firstLine="0"/>
              <w:jc w:val="center"/>
              <w:rPr>
                <w:b/>
                <w:lang w:eastAsia="zh-CN"/>
              </w:rPr>
            </w:pPr>
            <w:r w:rsidRPr="00F173F3">
              <w:rPr>
                <w:b/>
                <w:lang w:eastAsia="zh-CN"/>
              </w:rPr>
              <w:t>View</w:t>
            </w:r>
          </w:p>
        </w:tc>
      </w:tr>
      <w:tr w:rsidR="00F173F3" w14:paraId="04E28F4C" w14:textId="77777777" w:rsidTr="00F173F3">
        <w:tc>
          <w:tcPr>
            <w:tcW w:w="1525" w:type="dxa"/>
          </w:tcPr>
          <w:p w14:paraId="79705A36" w14:textId="5B22F569" w:rsidR="00F173F3" w:rsidRPr="008F2002" w:rsidRDefault="008F2002" w:rsidP="00385C9C">
            <w:pPr>
              <w:ind w:left="0" w:firstLine="0"/>
              <w:rPr>
                <w:rFonts w:ascii="Times New Roman" w:hAnsi="Times New Roman"/>
                <w:lang w:eastAsia="zh-CN"/>
              </w:rPr>
            </w:pPr>
            <w:r>
              <w:rPr>
                <w:rFonts w:ascii="Times New Roman" w:eastAsiaTheme="minorEastAsia" w:hAnsi="Times New Roman" w:hint="cs"/>
                <w:lang w:eastAsia="zh-CN"/>
              </w:rPr>
              <w:t>Z</w:t>
            </w:r>
            <w:r>
              <w:rPr>
                <w:rFonts w:ascii="Times New Roman" w:eastAsiaTheme="minorEastAsia" w:hAnsi="Times New Roman"/>
                <w:lang w:eastAsia="zh-CN"/>
              </w:rPr>
              <w:t>TE</w:t>
            </w:r>
          </w:p>
        </w:tc>
        <w:tc>
          <w:tcPr>
            <w:tcW w:w="7491" w:type="dxa"/>
          </w:tcPr>
          <w:p w14:paraId="6641C9AB" w14:textId="2A6553B2" w:rsidR="00F173F3" w:rsidRPr="008F2002" w:rsidRDefault="008F2002" w:rsidP="00385C9C">
            <w:pPr>
              <w:ind w:left="0" w:firstLine="0"/>
              <w:rPr>
                <w:rFonts w:eastAsiaTheme="minorEastAsia"/>
                <w:lang w:eastAsia="zh-CN"/>
              </w:rPr>
            </w:pPr>
            <w:r>
              <w:rPr>
                <w:rFonts w:eastAsiaTheme="minorEastAsia" w:hint="eastAsia"/>
                <w:lang w:eastAsia="zh-CN"/>
              </w:rPr>
              <w:t>N</w:t>
            </w:r>
            <w:r>
              <w:rPr>
                <w:rFonts w:eastAsiaTheme="minorEastAsia"/>
                <w:lang w:eastAsia="zh-CN"/>
              </w:rPr>
              <w:t>o concern. The TP is fine.</w:t>
            </w:r>
          </w:p>
        </w:tc>
      </w:tr>
      <w:tr w:rsidR="00F173F3" w14:paraId="5D88329C" w14:textId="77777777" w:rsidTr="00F173F3">
        <w:tc>
          <w:tcPr>
            <w:tcW w:w="1525" w:type="dxa"/>
          </w:tcPr>
          <w:p w14:paraId="02A018DA" w14:textId="6910EECC" w:rsidR="00F173F3" w:rsidRDefault="00EB5CC2" w:rsidP="00385C9C">
            <w:pPr>
              <w:ind w:left="0" w:firstLine="0"/>
              <w:rPr>
                <w:lang w:eastAsia="zh-CN"/>
              </w:rPr>
            </w:pPr>
            <w:r>
              <w:rPr>
                <w:lang w:eastAsia="zh-CN"/>
              </w:rPr>
              <w:t>Nokia</w:t>
            </w:r>
          </w:p>
        </w:tc>
        <w:tc>
          <w:tcPr>
            <w:tcW w:w="7491" w:type="dxa"/>
          </w:tcPr>
          <w:p w14:paraId="52E60630" w14:textId="13D5B4BD" w:rsidR="00F173F3" w:rsidRDefault="00EB5CC2" w:rsidP="00385C9C">
            <w:pPr>
              <w:ind w:left="0" w:firstLine="0"/>
              <w:rPr>
                <w:lang w:eastAsia="zh-CN"/>
              </w:rPr>
            </w:pPr>
            <w:r>
              <w:rPr>
                <w:lang w:eastAsia="zh-CN"/>
              </w:rPr>
              <w:t>Support the TP (no concern)</w:t>
            </w:r>
          </w:p>
        </w:tc>
      </w:tr>
      <w:tr w:rsidR="00F173F3" w14:paraId="3903EC60" w14:textId="77777777" w:rsidTr="00F173F3">
        <w:tc>
          <w:tcPr>
            <w:tcW w:w="1525" w:type="dxa"/>
          </w:tcPr>
          <w:p w14:paraId="4D0A6CFA" w14:textId="46B32621" w:rsidR="00F173F3" w:rsidRDefault="007339F9" w:rsidP="00385C9C">
            <w:pPr>
              <w:ind w:left="0" w:firstLine="0"/>
              <w:rPr>
                <w:lang w:eastAsia="zh-CN"/>
              </w:rPr>
            </w:pPr>
            <w:r>
              <w:rPr>
                <w:lang w:eastAsia="zh-CN"/>
              </w:rPr>
              <w:t>Apple</w:t>
            </w:r>
          </w:p>
        </w:tc>
        <w:tc>
          <w:tcPr>
            <w:tcW w:w="7491" w:type="dxa"/>
          </w:tcPr>
          <w:p w14:paraId="240398A6" w14:textId="44A70BA4" w:rsidR="00F173F3" w:rsidRDefault="007339F9" w:rsidP="00385C9C">
            <w:pPr>
              <w:ind w:left="0" w:firstLine="0"/>
              <w:rPr>
                <w:lang w:eastAsia="zh-CN"/>
              </w:rPr>
            </w:pPr>
            <w:r>
              <w:rPr>
                <w:lang w:eastAsia="zh-CN"/>
              </w:rPr>
              <w:t>Okay.</w:t>
            </w:r>
          </w:p>
        </w:tc>
      </w:tr>
      <w:tr w:rsidR="005F630A" w14:paraId="37B9F9D4" w14:textId="77777777" w:rsidTr="00F173F3">
        <w:tc>
          <w:tcPr>
            <w:tcW w:w="1525" w:type="dxa"/>
          </w:tcPr>
          <w:p w14:paraId="4AD47785" w14:textId="46C6AAE1" w:rsidR="005F630A" w:rsidRDefault="005F630A" w:rsidP="00385C9C">
            <w:pPr>
              <w:ind w:left="0" w:firstLine="0"/>
              <w:rPr>
                <w:lang w:eastAsia="zh-CN"/>
              </w:rPr>
            </w:pPr>
            <w:r>
              <w:rPr>
                <w:lang w:eastAsia="zh-CN"/>
              </w:rPr>
              <w:t>DOCOMO</w:t>
            </w:r>
          </w:p>
        </w:tc>
        <w:tc>
          <w:tcPr>
            <w:tcW w:w="7491" w:type="dxa"/>
          </w:tcPr>
          <w:p w14:paraId="53F9F85D" w14:textId="60E9712E" w:rsidR="005F630A" w:rsidRPr="005F630A" w:rsidRDefault="005F630A" w:rsidP="00385C9C">
            <w:pPr>
              <w:ind w:left="0" w:firstLine="0"/>
              <w:rPr>
                <w:rFonts w:eastAsia="MS Mincho"/>
                <w:lang w:eastAsia="ja-JP"/>
              </w:rPr>
            </w:pPr>
            <w:r>
              <w:rPr>
                <w:rFonts w:eastAsia="MS Mincho" w:hint="eastAsia"/>
                <w:lang w:eastAsia="ja-JP"/>
              </w:rPr>
              <w:t>F</w:t>
            </w:r>
            <w:r>
              <w:rPr>
                <w:rFonts w:eastAsia="MS Mincho"/>
                <w:lang w:eastAsia="ja-JP"/>
              </w:rPr>
              <w:t>ine with the TP.</w:t>
            </w:r>
          </w:p>
        </w:tc>
      </w:tr>
      <w:tr w:rsidR="00516491" w14:paraId="429D0BB5" w14:textId="77777777" w:rsidTr="00F173F3">
        <w:tc>
          <w:tcPr>
            <w:tcW w:w="1525" w:type="dxa"/>
          </w:tcPr>
          <w:p w14:paraId="3B3590DD" w14:textId="1DD6F479" w:rsidR="00516491" w:rsidRPr="00516491" w:rsidRDefault="00516491" w:rsidP="00385C9C">
            <w:pPr>
              <w:ind w:left="0" w:firstLine="0"/>
              <w:rPr>
                <w:rFonts w:eastAsiaTheme="minorEastAsia"/>
                <w:lang w:eastAsia="zh-CN"/>
              </w:rPr>
            </w:pPr>
            <w:r>
              <w:rPr>
                <w:rFonts w:eastAsiaTheme="minorEastAsia" w:hint="eastAsia"/>
                <w:lang w:eastAsia="zh-CN"/>
              </w:rPr>
              <w:t>CATT</w:t>
            </w:r>
          </w:p>
        </w:tc>
        <w:tc>
          <w:tcPr>
            <w:tcW w:w="7491" w:type="dxa"/>
          </w:tcPr>
          <w:p w14:paraId="110331E0" w14:textId="2D799B6B" w:rsidR="00516491" w:rsidRDefault="00516491" w:rsidP="00385C9C">
            <w:pPr>
              <w:ind w:left="0" w:firstLine="0"/>
              <w:rPr>
                <w:rFonts w:eastAsia="MS Mincho"/>
                <w:lang w:eastAsia="ja-JP"/>
              </w:rPr>
            </w:pPr>
            <w:r>
              <w:rPr>
                <w:rFonts w:eastAsia="MS Mincho" w:hint="eastAsia"/>
                <w:lang w:eastAsia="ja-JP"/>
              </w:rPr>
              <w:t>F</w:t>
            </w:r>
            <w:r>
              <w:rPr>
                <w:rFonts w:eastAsia="MS Mincho"/>
                <w:lang w:eastAsia="ja-JP"/>
              </w:rPr>
              <w:t>ine with the TP.</w:t>
            </w:r>
          </w:p>
        </w:tc>
      </w:tr>
      <w:tr w:rsidR="00D963B5" w14:paraId="457E42F8" w14:textId="77777777" w:rsidTr="00F173F3">
        <w:tc>
          <w:tcPr>
            <w:tcW w:w="1525" w:type="dxa"/>
          </w:tcPr>
          <w:p w14:paraId="6912DE53" w14:textId="17BE698C" w:rsidR="00D963B5" w:rsidRPr="00D963B5" w:rsidRDefault="00D963B5" w:rsidP="00385C9C">
            <w:pPr>
              <w:ind w:left="0" w:firstLine="0"/>
              <w:rPr>
                <w:rFonts w:eastAsia="Malgun Gothic"/>
                <w:lang w:eastAsia="ko-KR"/>
              </w:rPr>
            </w:pPr>
            <w:r>
              <w:rPr>
                <w:rFonts w:eastAsia="Malgun Gothic" w:hint="eastAsia"/>
                <w:lang w:eastAsia="ko-KR"/>
              </w:rPr>
              <w:t>Samsung</w:t>
            </w:r>
          </w:p>
        </w:tc>
        <w:tc>
          <w:tcPr>
            <w:tcW w:w="7491" w:type="dxa"/>
          </w:tcPr>
          <w:p w14:paraId="13E7FA69" w14:textId="4720651C" w:rsidR="00D963B5" w:rsidRPr="00D963B5" w:rsidRDefault="00A60CF1" w:rsidP="009942AF">
            <w:pPr>
              <w:ind w:left="0" w:firstLine="0"/>
              <w:rPr>
                <w:rFonts w:eastAsia="Malgun Gothic"/>
                <w:lang w:eastAsia="ko-KR"/>
              </w:rPr>
            </w:pPr>
            <w:r>
              <w:rPr>
                <w:rFonts w:eastAsia="Malgun Gothic"/>
                <w:lang w:eastAsia="ko-KR"/>
              </w:rPr>
              <w:t>Okay with the TP</w:t>
            </w:r>
            <w:r w:rsidR="00D963B5">
              <w:rPr>
                <w:rFonts w:eastAsia="Malgun Gothic" w:hint="eastAsia"/>
                <w:lang w:eastAsia="ko-KR"/>
              </w:rPr>
              <w:t>.</w:t>
            </w:r>
            <w:r>
              <w:rPr>
                <w:rFonts w:eastAsia="Malgun Gothic"/>
                <w:lang w:eastAsia="ko-KR"/>
              </w:rPr>
              <w:t xml:space="preserve"> We think that it </w:t>
            </w:r>
            <w:r w:rsidRPr="00A60CF1">
              <w:rPr>
                <w:rFonts w:eastAsia="Malgun Gothic"/>
                <w:lang w:eastAsia="ko-KR"/>
              </w:rPr>
              <w:t>should be part of an alignment/editorial CR, not an individual CR</w:t>
            </w:r>
            <w:r>
              <w:rPr>
                <w:rFonts w:eastAsia="Malgun Gothic"/>
                <w:lang w:eastAsia="ko-KR"/>
              </w:rPr>
              <w:t>. Also,</w:t>
            </w:r>
            <w:r w:rsidR="00D963B5">
              <w:rPr>
                <w:rFonts w:eastAsia="Malgun Gothic"/>
                <w:lang w:eastAsia="ko-KR"/>
              </w:rPr>
              <w:t xml:space="preserve"> same text</w:t>
            </w:r>
            <w:r w:rsidR="009942AF">
              <w:rPr>
                <w:rFonts w:eastAsia="Malgun Gothic"/>
                <w:lang w:eastAsia="ko-KR"/>
              </w:rPr>
              <w:t xml:space="preserve"> (“</w:t>
            </w:r>
            <w:r w:rsidR="009942AF" w:rsidRPr="00A60CF1">
              <w:rPr>
                <w:rFonts w:eastAsia="Malgun Gothic"/>
                <w:lang w:eastAsia="ko-KR"/>
              </w:rPr>
              <w:t xml:space="preserve">until the first uplink symbol of </w:t>
            </w:r>
            <w:r w:rsidR="009942AF" w:rsidRPr="00A60CF1">
              <w:rPr>
                <w:rFonts w:eastAsia="Malgun Gothic"/>
                <w:highlight w:val="yellow"/>
                <w:lang w:eastAsia="ko-KR"/>
              </w:rPr>
              <w:t>a configured PUSCH</w:t>
            </w:r>
            <w:r w:rsidR="009942AF" w:rsidRPr="00A60CF1">
              <w:rPr>
                <w:rFonts w:eastAsia="Malgun Gothic"/>
                <w:lang w:eastAsia="ko-KR"/>
              </w:rPr>
              <w:t>”</w:t>
            </w:r>
            <w:r w:rsidR="009942AF">
              <w:rPr>
                <w:rFonts w:eastAsia="Malgun Gothic"/>
                <w:lang w:eastAsia="ko-KR"/>
              </w:rPr>
              <w:t>)</w:t>
            </w:r>
            <w:r w:rsidR="00D963B5">
              <w:rPr>
                <w:rFonts w:eastAsia="Malgun Gothic"/>
                <w:lang w:eastAsia="ko-KR"/>
              </w:rPr>
              <w:t xml:space="preserve"> is also in </w:t>
            </w:r>
            <w:r w:rsidR="00044D95">
              <w:rPr>
                <w:rFonts w:eastAsia="Malgun Gothic"/>
                <w:lang w:eastAsia="ko-KR"/>
              </w:rPr>
              <w:t xml:space="preserve">section </w:t>
            </w:r>
            <w:r w:rsidR="009942AF">
              <w:rPr>
                <w:rFonts w:eastAsia="Malgun Gothic"/>
                <w:lang w:eastAsia="ko-KR"/>
              </w:rPr>
              <w:t>7.7 (power headroom report)</w:t>
            </w:r>
            <w:r w:rsidR="00D963B5" w:rsidRPr="00A60CF1">
              <w:rPr>
                <w:rFonts w:eastAsia="Malgun Gothic"/>
                <w:lang w:eastAsia="ko-KR"/>
              </w:rPr>
              <w:t>.</w:t>
            </w:r>
            <w:r w:rsidR="00D963B5">
              <w:rPr>
                <w:szCs w:val="20"/>
              </w:rPr>
              <w:t xml:space="preserve"> So, it </w:t>
            </w:r>
            <w:r>
              <w:rPr>
                <w:szCs w:val="20"/>
              </w:rPr>
              <w:t>seems</w:t>
            </w:r>
            <w:r w:rsidR="00D963B5">
              <w:rPr>
                <w:szCs w:val="20"/>
              </w:rPr>
              <w:t xml:space="preserve"> better to </w:t>
            </w:r>
            <w:r>
              <w:rPr>
                <w:szCs w:val="20"/>
              </w:rPr>
              <w:t>update together in the alignment/editorial CR</w:t>
            </w:r>
            <w:r w:rsidR="00D963B5">
              <w:rPr>
                <w:szCs w:val="20"/>
              </w:rPr>
              <w:t xml:space="preserve">. </w:t>
            </w:r>
          </w:p>
        </w:tc>
      </w:tr>
      <w:tr w:rsidR="001B5954" w14:paraId="553F0351" w14:textId="77777777" w:rsidTr="00F173F3">
        <w:tc>
          <w:tcPr>
            <w:tcW w:w="1525" w:type="dxa"/>
          </w:tcPr>
          <w:p w14:paraId="256D9F72" w14:textId="7A65F3FF" w:rsidR="001B5954" w:rsidRDefault="001B5954" w:rsidP="00385C9C">
            <w:pPr>
              <w:ind w:left="0" w:firstLine="0"/>
              <w:rPr>
                <w:rFonts w:eastAsia="Malgun Gothic"/>
                <w:lang w:eastAsia="ko-KR"/>
              </w:rPr>
            </w:pPr>
            <w:r>
              <w:rPr>
                <w:rFonts w:eastAsia="Malgun Gothic"/>
                <w:lang w:eastAsia="ko-KR"/>
              </w:rPr>
              <w:t>Qualcomm</w:t>
            </w:r>
          </w:p>
        </w:tc>
        <w:tc>
          <w:tcPr>
            <w:tcW w:w="7491" w:type="dxa"/>
          </w:tcPr>
          <w:p w14:paraId="798A99E6" w14:textId="45EC2322" w:rsidR="001B5954" w:rsidRDefault="001B5954" w:rsidP="009942AF">
            <w:pPr>
              <w:ind w:left="0" w:firstLine="0"/>
              <w:rPr>
                <w:rFonts w:eastAsia="Malgun Gothic"/>
                <w:lang w:eastAsia="ko-KR"/>
              </w:rPr>
            </w:pPr>
            <w:r>
              <w:rPr>
                <w:rFonts w:eastAsia="Malgun Gothic"/>
                <w:lang w:eastAsia="ko-KR"/>
              </w:rPr>
              <w:t>Fine with the TP.</w:t>
            </w:r>
          </w:p>
        </w:tc>
      </w:tr>
      <w:tr w:rsidR="00AE4E2A" w14:paraId="24C9C5B6" w14:textId="77777777" w:rsidTr="00F173F3">
        <w:tc>
          <w:tcPr>
            <w:tcW w:w="1525" w:type="dxa"/>
          </w:tcPr>
          <w:p w14:paraId="0343DB92" w14:textId="0CAFE7E9" w:rsidR="00AE4E2A" w:rsidRPr="00AE4E2A" w:rsidRDefault="00AE4E2A" w:rsidP="00385C9C">
            <w:pPr>
              <w:ind w:left="0" w:firstLine="0"/>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7491" w:type="dxa"/>
          </w:tcPr>
          <w:p w14:paraId="5D4B174D" w14:textId="454CF567" w:rsidR="00AE4E2A" w:rsidRPr="00AE4E2A" w:rsidRDefault="00AE4E2A" w:rsidP="009942AF">
            <w:pPr>
              <w:ind w:left="0" w:firstLine="0"/>
              <w:rPr>
                <w:rFonts w:eastAsiaTheme="minorEastAsia" w:hint="eastAsia"/>
                <w:lang w:eastAsia="zh-CN"/>
              </w:rPr>
            </w:pPr>
            <w:r>
              <w:rPr>
                <w:rFonts w:eastAsiaTheme="minorEastAsia" w:hint="eastAsia"/>
                <w:lang w:eastAsia="zh-CN"/>
              </w:rPr>
              <w:t>S</w:t>
            </w:r>
            <w:r>
              <w:rPr>
                <w:rFonts w:eastAsiaTheme="minorEastAsia"/>
                <w:lang w:eastAsia="zh-CN"/>
              </w:rPr>
              <w:t>upport the TP</w:t>
            </w:r>
            <w:bookmarkStart w:id="9" w:name="_GoBack"/>
            <w:bookmarkEnd w:id="9"/>
          </w:p>
        </w:tc>
      </w:tr>
    </w:tbl>
    <w:p w14:paraId="668FF112" w14:textId="77777777" w:rsidR="00F173F3" w:rsidRDefault="00F173F3" w:rsidP="00385C9C">
      <w:pPr>
        <w:ind w:left="0" w:firstLine="0"/>
        <w:rPr>
          <w:lang w:eastAsia="zh-CN"/>
        </w:rPr>
      </w:pPr>
    </w:p>
    <w:p w14:paraId="3B202358" w14:textId="77777777" w:rsidR="002005C6" w:rsidRDefault="002005C6" w:rsidP="002005C6">
      <w:pPr>
        <w:ind w:left="0" w:firstLine="0"/>
        <w:rPr>
          <w:lang w:eastAsia="zh-CN"/>
        </w:rPr>
      </w:pPr>
    </w:p>
    <w:p w14:paraId="5AF8BEB5"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Outcome</w:t>
      </w:r>
    </w:p>
    <w:p w14:paraId="13B91A7F" w14:textId="77777777" w:rsidR="00233CEB" w:rsidRDefault="00F834D1">
      <w:pPr>
        <w:rPr>
          <w:lang w:eastAsia="zh-CN"/>
        </w:rPr>
      </w:pPr>
      <w:r>
        <w:rPr>
          <w:lang w:eastAsia="zh-CN"/>
        </w:rPr>
        <w:lastRenderedPageBreak/>
        <w:t>TBD.</w:t>
      </w:r>
    </w:p>
    <w:p w14:paraId="3F3A2D77"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35EEF1F7" w14:textId="77777777" w:rsidR="004C2633" w:rsidRDefault="004C2633" w:rsidP="004C2633">
      <w:pPr>
        <w:pStyle w:val="Reference"/>
        <w:numPr>
          <w:ilvl w:val="0"/>
          <w:numId w:val="0"/>
        </w:numPr>
        <w:jc w:val="left"/>
        <w:rPr>
          <w:rFonts w:ascii="Times New Roman" w:hAnsi="Times New Roman"/>
          <w:sz w:val="22"/>
          <w:szCs w:val="22"/>
          <w:lang w:val="en-US"/>
        </w:rPr>
      </w:pPr>
      <w:r>
        <w:rPr>
          <w:lang w:eastAsia="x-none"/>
        </w:rPr>
        <w:t xml:space="preserve">[1] </w:t>
      </w:r>
      <w:hyperlink r:id="rId7" w:history="1">
        <w:r w:rsidRPr="001931DD">
          <w:rPr>
            <w:rFonts w:ascii="Times New Roman" w:hAnsi="Times New Roman"/>
            <w:sz w:val="22"/>
            <w:szCs w:val="22"/>
            <w:lang w:val="en-US"/>
          </w:rPr>
          <w:t>R1-2205440</w:t>
        </w:r>
      </w:hyperlink>
      <w:r>
        <w:rPr>
          <w:rFonts w:ascii="Times New Roman" w:hAnsi="Times New Roman"/>
          <w:sz w:val="22"/>
          <w:szCs w:val="22"/>
          <w:lang w:val="en-US"/>
        </w:rPr>
        <w:t xml:space="preserve">, </w:t>
      </w:r>
      <w:r w:rsidRPr="001931DD">
        <w:rPr>
          <w:rFonts w:ascii="Times New Roman" w:hAnsi="Times New Roman"/>
          <w:sz w:val="22"/>
          <w:szCs w:val="22"/>
          <w:lang w:val="en-US"/>
        </w:rPr>
        <w:t>Summary of [109-e-R16-URLLC-07] Issue#8: Remaining issues on UL prioritization cases related to SP-CSI</w:t>
      </w:r>
      <w:r>
        <w:rPr>
          <w:rFonts w:ascii="Times New Roman" w:hAnsi="Times New Roman"/>
          <w:sz w:val="22"/>
          <w:szCs w:val="22"/>
          <w:lang w:val="en-US"/>
        </w:rPr>
        <w:t xml:space="preserve">, </w:t>
      </w:r>
      <w:r w:rsidRPr="001931DD">
        <w:rPr>
          <w:rFonts w:ascii="Times New Roman" w:hAnsi="Times New Roman"/>
          <w:sz w:val="22"/>
          <w:szCs w:val="22"/>
          <w:lang w:val="en-US"/>
        </w:rPr>
        <w:t>Moderator (Huawei)</w:t>
      </w:r>
      <w:r>
        <w:rPr>
          <w:rFonts w:ascii="Times New Roman" w:hAnsi="Times New Roman"/>
          <w:sz w:val="22"/>
          <w:szCs w:val="22"/>
          <w:lang w:val="en-US"/>
        </w:rPr>
        <w:t xml:space="preserve">, </w:t>
      </w:r>
      <w:r>
        <w:rPr>
          <w:rFonts w:ascii="Times New Roman" w:hAnsi="Times New Roman" w:hint="eastAsia"/>
          <w:sz w:val="22"/>
          <w:szCs w:val="22"/>
          <w:lang w:val="en-US"/>
        </w:rPr>
        <w:t>RAN1 #10</w:t>
      </w:r>
      <w:r>
        <w:rPr>
          <w:rFonts w:ascii="Times New Roman" w:hAnsi="Times New Roman"/>
          <w:sz w:val="22"/>
          <w:szCs w:val="22"/>
          <w:lang w:val="en-US"/>
        </w:rPr>
        <w:t>9</w:t>
      </w:r>
      <w:r>
        <w:rPr>
          <w:rFonts w:ascii="Times New Roman" w:hAnsi="Times New Roman" w:hint="eastAsia"/>
          <w:sz w:val="22"/>
          <w:szCs w:val="22"/>
          <w:lang w:val="en-US"/>
        </w:rPr>
        <w:t>-e</w:t>
      </w:r>
    </w:p>
    <w:p w14:paraId="2AC5725D" w14:textId="4670E5B8" w:rsidR="004C2633" w:rsidRPr="004C2633" w:rsidRDefault="004C2633" w:rsidP="004C2633">
      <w:pPr>
        <w:pStyle w:val="Reference"/>
        <w:numPr>
          <w:ilvl w:val="0"/>
          <w:numId w:val="0"/>
        </w:numPr>
        <w:ind w:left="567" w:hanging="567"/>
        <w:rPr>
          <w:rFonts w:ascii="Times New Roman" w:hAnsi="Times New Roman"/>
          <w:sz w:val="22"/>
          <w:szCs w:val="22"/>
          <w:lang w:val="en-US"/>
        </w:rPr>
      </w:pPr>
      <w:r>
        <w:rPr>
          <w:rFonts w:ascii="Times New Roman" w:hAnsi="Times New Roman"/>
          <w:sz w:val="22"/>
          <w:szCs w:val="22"/>
          <w:lang w:val="en-US"/>
        </w:rPr>
        <w:t xml:space="preserve">[2] </w:t>
      </w:r>
      <w:hyperlink r:id="rId8" w:history="1">
        <w:r w:rsidR="00BD1C7A" w:rsidRPr="004C2633">
          <w:rPr>
            <w:rFonts w:ascii="Times New Roman" w:hAnsi="Times New Roman"/>
            <w:sz w:val="22"/>
            <w:szCs w:val="22"/>
            <w:lang w:val="en-US"/>
          </w:rPr>
          <w:t>R1-220578</w:t>
        </w:r>
        <w:r w:rsidR="00BD1C7A">
          <w:rPr>
            <w:rFonts w:ascii="Times New Roman" w:hAnsi="Times New Roman"/>
            <w:sz w:val="22"/>
            <w:szCs w:val="22"/>
            <w:lang w:val="en-US"/>
          </w:rPr>
          <w:t>2</w:t>
        </w:r>
      </w:hyperlink>
      <w:r>
        <w:rPr>
          <w:rFonts w:ascii="Times New Roman" w:hAnsi="Times New Roman"/>
          <w:sz w:val="22"/>
          <w:szCs w:val="22"/>
          <w:lang w:val="en-US"/>
        </w:rPr>
        <w:t xml:space="preserve">, </w:t>
      </w:r>
      <w:r w:rsidR="0004430B">
        <w:rPr>
          <w:rFonts w:ascii="Times New Roman" w:hAnsi="Times New Roman"/>
          <w:sz w:val="22"/>
          <w:szCs w:val="22"/>
          <w:lang w:val="en-US"/>
        </w:rPr>
        <w:t xml:space="preserve">Correction on </w:t>
      </w:r>
      <w:r w:rsidR="00BD1C7A" w:rsidRPr="0004430B">
        <w:rPr>
          <w:rFonts w:ascii="Times New Roman" w:hAnsi="Times New Roman"/>
          <w:sz w:val="22"/>
          <w:szCs w:val="22"/>
          <w:lang w:val="en-US"/>
        </w:rPr>
        <w:t>UL prioritization cases related to CG PUSCHs</w:t>
      </w:r>
      <w:r>
        <w:rPr>
          <w:rFonts w:ascii="Times New Roman" w:hAnsi="Times New Roman"/>
          <w:sz w:val="22"/>
          <w:szCs w:val="22"/>
          <w:lang w:val="en-US"/>
        </w:rPr>
        <w:t xml:space="preserve">, </w:t>
      </w:r>
      <w:r w:rsidRPr="004C2633">
        <w:rPr>
          <w:rFonts w:ascii="Times New Roman" w:hAnsi="Times New Roman"/>
          <w:sz w:val="22"/>
          <w:szCs w:val="22"/>
          <w:lang w:val="en-US"/>
        </w:rPr>
        <w:t>Huawei, HiSilicon</w:t>
      </w:r>
    </w:p>
    <w:p w14:paraId="73C12742" w14:textId="77777777" w:rsidR="004C2633" w:rsidRDefault="004C2633" w:rsidP="004C2633">
      <w:pPr>
        <w:pStyle w:val="Reference"/>
        <w:numPr>
          <w:ilvl w:val="0"/>
          <w:numId w:val="0"/>
        </w:numPr>
        <w:tabs>
          <w:tab w:val="clear" w:pos="567"/>
        </w:tabs>
        <w:jc w:val="left"/>
        <w:rPr>
          <w:rFonts w:ascii="Times New Roman" w:hAnsi="Times New Roman"/>
          <w:sz w:val="22"/>
          <w:szCs w:val="22"/>
          <w:lang w:val="en-US"/>
        </w:rPr>
      </w:pPr>
      <w:r>
        <w:rPr>
          <w:rFonts w:ascii="Times New Roman" w:hAnsi="Times New Roman"/>
          <w:sz w:val="22"/>
          <w:szCs w:val="22"/>
          <w:lang w:val="en-US"/>
        </w:rPr>
        <w:t xml:space="preserve">[3] </w:t>
      </w:r>
      <w:r w:rsidR="009457F2">
        <w:rPr>
          <w:rFonts w:ascii="Times New Roman" w:hAnsi="Times New Roman"/>
          <w:sz w:val="22"/>
          <w:szCs w:val="22"/>
          <w:lang w:val="en-US"/>
        </w:rPr>
        <w:t>R1-2206143 [</w:t>
      </w:r>
      <w:r w:rsidR="009457F2" w:rsidRPr="009457F2">
        <w:rPr>
          <w:rFonts w:ascii="Times New Roman" w:hAnsi="Times New Roman"/>
          <w:sz w:val="22"/>
          <w:szCs w:val="22"/>
          <w:lang w:val="en-US"/>
        </w:rPr>
        <w:t>Draft CR] Correction on intra-UE prioritization for configured grant PUSCHs</w:t>
      </w:r>
      <w:r w:rsidR="009457F2" w:rsidRPr="004C2633">
        <w:rPr>
          <w:rFonts w:ascii="Times New Roman" w:hAnsi="Times New Roman"/>
          <w:sz w:val="22"/>
          <w:szCs w:val="22"/>
          <w:lang w:val="en-US"/>
        </w:rPr>
        <w:t xml:space="preserve"> </w:t>
      </w:r>
      <w:r w:rsidRPr="004C2633">
        <w:rPr>
          <w:rFonts w:ascii="Times New Roman" w:hAnsi="Times New Roman"/>
          <w:sz w:val="22"/>
          <w:szCs w:val="22"/>
          <w:lang w:val="en-US"/>
        </w:rPr>
        <w:t>Nokia, Nokia</w:t>
      </w:r>
      <w:r>
        <w:rPr>
          <w:rFonts w:ascii="Times New Roman" w:hAnsi="Times New Roman"/>
          <w:sz w:val="22"/>
          <w:szCs w:val="22"/>
          <w:lang w:val="en-US"/>
        </w:rPr>
        <w:t xml:space="preserve"> Shanghai Bell</w:t>
      </w:r>
    </w:p>
    <w:p w14:paraId="540C0822" w14:textId="77777777" w:rsidR="00A31A60" w:rsidRPr="004C2633" w:rsidRDefault="00A31A60" w:rsidP="00A51B1E">
      <w:pPr>
        <w:rPr>
          <w:lang w:val="en-US" w:eastAsia="x-none"/>
        </w:rPr>
      </w:pPr>
    </w:p>
    <w:p w14:paraId="6CA0F59D" w14:textId="77777777" w:rsidR="00A31A60" w:rsidRPr="00A31A60" w:rsidRDefault="00A31A60" w:rsidP="00A31A60">
      <w:pPr>
        <w:pStyle w:val="Reference"/>
        <w:numPr>
          <w:ilvl w:val="0"/>
          <w:numId w:val="0"/>
        </w:numPr>
        <w:tabs>
          <w:tab w:val="clear" w:pos="567"/>
        </w:tabs>
        <w:jc w:val="left"/>
        <w:rPr>
          <w:rFonts w:ascii="Times" w:eastAsia="Batang" w:hAnsi="Times"/>
          <w:szCs w:val="24"/>
          <w:lang w:eastAsia="x-none"/>
        </w:rPr>
      </w:pPr>
    </w:p>
    <w:sectPr w:rsidR="00A31A60" w:rsidRPr="00A31A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A5A5E" w14:textId="77777777" w:rsidR="00D75FB2" w:rsidRDefault="00D75FB2">
      <w:r>
        <w:separator/>
      </w:r>
    </w:p>
  </w:endnote>
  <w:endnote w:type="continuationSeparator" w:id="0">
    <w:p w14:paraId="53BE5FE5" w14:textId="77777777" w:rsidR="00D75FB2" w:rsidRDefault="00D7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E115D" w14:textId="77777777" w:rsidR="00D75FB2" w:rsidRDefault="00D75FB2">
      <w:r>
        <w:separator/>
      </w:r>
    </w:p>
  </w:footnote>
  <w:footnote w:type="continuationSeparator" w:id="0">
    <w:p w14:paraId="12D8F2BD" w14:textId="77777777" w:rsidR="00D75FB2" w:rsidRDefault="00D75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0FB4442"/>
    <w:multiLevelType w:val="multilevel"/>
    <w:tmpl w:val="B14C249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802918"/>
    <w:multiLevelType w:val="hybridMultilevel"/>
    <w:tmpl w:val="55EE11D4"/>
    <w:lvl w:ilvl="0" w:tplc="08090001">
      <w:numFmt w:val="bullet"/>
      <w:lvlText w:val="-"/>
      <w:lvlJc w:val="left"/>
      <w:pPr>
        <w:ind w:left="1265" w:hanging="420"/>
      </w:pPr>
      <w:rPr>
        <w:rFonts w:ascii="Times New Roman" w:eastAsia="MS Mincho"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3"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0528B3"/>
    <w:multiLevelType w:val="hybridMultilevel"/>
    <w:tmpl w:val="4C2E0766"/>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15:restartNumberingAfterBreak="0">
    <w:nsid w:val="3EC847E5"/>
    <w:multiLevelType w:val="hybridMultilevel"/>
    <w:tmpl w:val="E0C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441B0AC4"/>
    <w:multiLevelType w:val="hybridMultilevel"/>
    <w:tmpl w:val="7B9A458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711716"/>
    <w:multiLevelType w:val="hybridMultilevel"/>
    <w:tmpl w:val="A0542018"/>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B044B2"/>
    <w:multiLevelType w:val="hybridMultilevel"/>
    <w:tmpl w:val="359E545C"/>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3"/>
  </w:num>
  <w:num w:numId="2">
    <w:abstractNumId w:val="0"/>
    <w:lvlOverride w:ilvl="0">
      <w:startOverride w:val="1"/>
    </w:lvlOverride>
  </w:num>
  <w:num w:numId="3">
    <w:abstractNumId w:val="11"/>
  </w:num>
  <w:num w:numId="4">
    <w:abstractNumId w:val="20"/>
  </w:num>
  <w:num w:numId="5">
    <w:abstractNumId w:val="4"/>
  </w:num>
  <w:num w:numId="6">
    <w:abstractNumId w:val="9"/>
  </w:num>
  <w:num w:numId="7">
    <w:abstractNumId w:val="8"/>
  </w:num>
  <w:num w:numId="8">
    <w:abstractNumId w:val="6"/>
  </w:num>
  <w:num w:numId="9">
    <w:abstractNumId w:val="17"/>
  </w:num>
  <w:num w:numId="10">
    <w:abstractNumId w:val="18"/>
  </w:num>
  <w:num w:numId="11">
    <w:abstractNumId w:val="15"/>
  </w:num>
  <w:num w:numId="12">
    <w:abstractNumId w:val="19"/>
  </w:num>
  <w:num w:numId="13">
    <w:abstractNumId w:val="5"/>
  </w:num>
  <w:num w:numId="14">
    <w:abstractNumId w:val="23"/>
  </w:num>
  <w:num w:numId="15">
    <w:abstractNumId w:val="7"/>
  </w:num>
  <w:num w:numId="16">
    <w:abstractNumId w:val="21"/>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
  </w:num>
  <w:num w:numId="21">
    <w:abstractNumId w:val="22"/>
  </w:num>
  <w:num w:numId="22">
    <w:abstractNumId w:val="10"/>
  </w:num>
  <w:num w:numId="23">
    <w:abstractNumId w:val="12"/>
  </w:num>
  <w:num w:numId="24">
    <w:abstractNumId w:val="3"/>
  </w:num>
  <w:num w:numId="25">
    <w:abstractNumId w:val="1"/>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601D"/>
    <w:rsid w:val="00036F5F"/>
    <w:rsid w:val="00040679"/>
    <w:rsid w:val="00043EB1"/>
    <w:rsid w:val="00044298"/>
    <w:rsid w:val="0004430B"/>
    <w:rsid w:val="0004447B"/>
    <w:rsid w:val="00044D95"/>
    <w:rsid w:val="00045DBA"/>
    <w:rsid w:val="000479B2"/>
    <w:rsid w:val="00050CE0"/>
    <w:rsid w:val="0005199B"/>
    <w:rsid w:val="00053048"/>
    <w:rsid w:val="00056134"/>
    <w:rsid w:val="000610AF"/>
    <w:rsid w:val="00071160"/>
    <w:rsid w:val="000721C8"/>
    <w:rsid w:val="00075822"/>
    <w:rsid w:val="00076545"/>
    <w:rsid w:val="000808CA"/>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1069"/>
    <w:rsid w:val="000C440B"/>
    <w:rsid w:val="000C54BD"/>
    <w:rsid w:val="000C5DC0"/>
    <w:rsid w:val="000C6F11"/>
    <w:rsid w:val="000D3416"/>
    <w:rsid w:val="000D5873"/>
    <w:rsid w:val="000D6F45"/>
    <w:rsid w:val="000E08A0"/>
    <w:rsid w:val="000E0917"/>
    <w:rsid w:val="000E290B"/>
    <w:rsid w:val="000E45EB"/>
    <w:rsid w:val="000E5AFB"/>
    <w:rsid w:val="000E70A3"/>
    <w:rsid w:val="000E7107"/>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301D0"/>
    <w:rsid w:val="00130B3C"/>
    <w:rsid w:val="0013244C"/>
    <w:rsid w:val="0013567C"/>
    <w:rsid w:val="001403E4"/>
    <w:rsid w:val="00142346"/>
    <w:rsid w:val="001430A6"/>
    <w:rsid w:val="00144C13"/>
    <w:rsid w:val="00146135"/>
    <w:rsid w:val="00150546"/>
    <w:rsid w:val="00153072"/>
    <w:rsid w:val="0015656D"/>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B5954"/>
    <w:rsid w:val="001C1D8D"/>
    <w:rsid w:val="001C49B5"/>
    <w:rsid w:val="001D1C37"/>
    <w:rsid w:val="001D3D9C"/>
    <w:rsid w:val="001D7FD7"/>
    <w:rsid w:val="001E1167"/>
    <w:rsid w:val="001E2120"/>
    <w:rsid w:val="001E276D"/>
    <w:rsid w:val="001E3A3D"/>
    <w:rsid w:val="001E6411"/>
    <w:rsid w:val="001F118D"/>
    <w:rsid w:val="001F6A91"/>
    <w:rsid w:val="001F7501"/>
    <w:rsid w:val="002005C6"/>
    <w:rsid w:val="0020246A"/>
    <w:rsid w:val="00203263"/>
    <w:rsid w:val="0020428E"/>
    <w:rsid w:val="00205640"/>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334"/>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DF5"/>
    <w:rsid w:val="002D7842"/>
    <w:rsid w:val="002E0B53"/>
    <w:rsid w:val="002E30CC"/>
    <w:rsid w:val="002E4991"/>
    <w:rsid w:val="002E5E03"/>
    <w:rsid w:val="002E7DD4"/>
    <w:rsid w:val="002F1017"/>
    <w:rsid w:val="002F22E7"/>
    <w:rsid w:val="002F25CB"/>
    <w:rsid w:val="002F3AE0"/>
    <w:rsid w:val="002F3F8A"/>
    <w:rsid w:val="002F4F31"/>
    <w:rsid w:val="002F5F64"/>
    <w:rsid w:val="002F7C48"/>
    <w:rsid w:val="003013E9"/>
    <w:rsid w:val="00302C0E"/>
    <w:rsid w:val="00302DD3"/>
    <w:rsid w:val="00303934"/>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7746"/>
    <w:rsid w:val="003718BF"/>
    <w:rsid w:val="00374E86"/>
    <w:rsid w:val="0037506F"/>
    <w:rsid w:val="003767B9"/>
    <w:rsid w:val="0038232E"/>
    <w:rsid w:val="00384DFD"/>
    <w:rsid w:val="00385C9C"/>
    <w:rsid w:val="00386F96"/>
    <w:rsid w:val="00396235"/>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F1384"/>
    <w:rsid w:val="003F3155"/>
    <w:rsid w:val="003F5FD7"/>
    <w:rsid w:val="0040022F"/>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2633"/>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2AB7"/>
    <w:rsid w:val="00514983"/>
    <w:rsid w:val="0051574A"/>
    <w:rsid w:val="00516491"/>
    <w:rsid w:val="00520712"/>
    <w:rsid w:val="0052118E"/>
    <w:rsid w:val="00521D35"/>
    <w:rsid w:val="00521DB4"/>
    <w:rsid w:val="00523768"/>
    <w:rsid w:val="005307FD"/>
    <w:rsid w:val="00536BD1"/>
    <w:rsid w:val="00540D8C"/>
    <w:rsid w:val="00542BD3"/>
    <w:rsid w:val="0054560D"/>
    <w:rsid w:val="00546693"/>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3288"/>
    <w:rsid w:val="005D5299"/>
    <w:rsid w:val="005D5D10"/>
    <w:rsid w:val="005E3272"/>
    <w:rsid w:val="005E6B42"/>
    <w:rsid w:val="005F2066"/>
    <w:rsid w:val="005F3429"/>
    <w:rsid w:val="005F491D"/>
    <w:rsid w:val="005F518A"/>
    <w:rsid w:val="005F630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9A0"/>
    <w:rsid w:val="00651F89"/>
    <w:rsid w:val="006530A7"/>
    <w:rsid w:val="006536E7"/>
    <w:rsid w:val="006553BF"/>
    <w:rsid w:val="00657FF6"/>
    <w:rsid w:val="0066100E"/>
    <w:rsid w:val="00664908"/>
    <w:rsid w:val="00666F6F"/>
    <w:rsid w:val="006729EC"/>
    <w:rsid w:val="006768B4"/>
    <w:rsid w:val="006877CF"/>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B6A52"/>
    <w:rsid w:val="006C3D3C"/>
    <w:rsid w:val="006C6ECD"/>
    <w:rsid w:val="006C729E"/>
    <w:rsid w:val="006C7BFD"/>
    <w:rsid w:val="006D0151"/>
    <w:rsid w:val="006D1839"/>
    <w:rsid w:val="006D33CA"/>
    <w:rsid w:val="006D3E25"/>
    <w:rsid w:val="006D63FA"/>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26B97"/>
    <w:rsid w:val="00731200"/>
    <w:rsid w:val="0073302B"/>
    <w:rsid w:val="007339F9"/>
    <w:rsid w:val="007340EB"/>
    <w:rsid w:val="00735045"/>
    <w:rsid w:val="00741F46"/>
    <w:rsid w:val="00742677"/>
    <w:rsid w:val="00745DCD"/>
    <w:rsid w:val="007522CA"/>
    <w:rsid w:val="007547DD"/>
    <w:rsid w:val="0075628D"/>
    <w:rsid w:val="00763BEF"/>
    <w:rsid w:val="00764958"/>
    <w:rsid w:val="0076703A"/>
    <w:rsid w:val="00771BC0"/>
    <w:rsid w:val="007735E7"/>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3808"/>
    <w:rsid w:val="007F4173"/>
    <w:rsid w:val="007F4786"/>
    <w:rsid w:val="007F5C66"/>
    <w:rsid w:val="007F71A0"/>
    <w:rsid w:val="008018F6"/>
    <w:rsid w:val="008055E9"/>
    <w:rsid w:val="00805D1F"/>
    <w:rsid w:val="00806DC7"/>
    <w:rsid w:val="00810853"/>
    <w:rsid w:val="00812A4C"/>
    <w:rsid w:val="008136FD"/>
    <w:rsid w:val="00814DB4"/>
    <w:rsid w:val="00814EF8"/>
    <w:rsid w:val="00816CE0"/>
    <w:rsid w:val="00816F71"/>
    <w:rsid w:val="00817C0A"/>
    <w:rsid w:val="00822BF6"/>
    <w:rsid w:val="00823823"/>
    <w:rsid w:val="00827192"/>
    <w:rsid w:val="00831FE8"/>
    <w:rsid w:val="008407F3"/>
    <w:rsid w:val="008441C9"/>
    <w:rsid w:val="008461B9"/>
    <w:rsid w:val="008468C7"/>
    <w:rsid w:val="00852686"/>
    <w:rsid w:val="00852DFF"/>
    <w:rsid w:val="00855561"/>
    <w:rsid w:val="00861520"/>
    <w:rsid w:val="00861B69"/>
    <w:rsid w:val="00862FBF"/>
    <w:rsid w:val="00865614"/>
    <w:rsid w:val="00870D88"/>
    <w:rsid w:val="00872312"/>
    <w:rsid w:val="0087470E"/>
    <w:rsid w:val="00877BB3"/>
    <w:rsid w:val="0088097C"/>
    <w:rsid w:val="0088218D"/>
    <w:rsid w:val="008823B1"/>
    <w:rsid w:val="0088526E"/>
    <w:rsid w:val="00895D51"/>
    <w:rsid w:val="008A05B6"/>
    <w:rsid w:val="008A2497"/>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002"/>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7F2"/>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0A7"/>
    <w:rsid w:val="009919E9"/>
    <w:rsid w:val="00992FAF"/>
    <w:rsid w:val="009942AF"/>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141"/>
    <w:rsid w:val="009F5A45"/>
    <w:rsid w:val="009F70AD"/>
    <w:rsid w:val="009F7E32"/>
    <w:rsid w:val="00A067BE"/>
    <w:rsid w:val="00A11EBE"/>
    <w:rsid w:val="00A12BED"/>
    <w:rsid w:val="00A13BF6"/>
    <w:rsid w:val="00A14C5F"/>
    <w:rsid w:val="00A14ECB"/>
    <w:rsid w:val="00A17E02"/>
    <w:rsid w:val="00A208FF"/>
    <w:rsid w:val="00A22825"/>
    <w:rsid w:val="00A2799A"/>
    <w:rsid w:val="00A31A60"/>
    <w:rsid w:val="00A31B9B"/>
    <w:rsid w:val="00A34380"/>
    <w:rsid w:val="00A36FCB"/>
    <w:rsid w:val="00A37651"/>
    <w:rsid w:val="00A41627"/>
    <w:rsid w:val="00A43023"/>
    <w:rsid w:val="00A44C54"/>
    <w:rsid w:val="00A44C91"/>
    <w:rsid w:val="00A44DD3"/>
    <w:rsid w:val="00A44F58"/>
    <w:rsid w:val="00A45347"/>
    <w:rsid w:val="00A45DE6"/>
    <w:rsid w:val="00A477FB"/>
    <w:rsid w:val="00A51B1E"/>
    <w:rsid w:val="00A52D95"/>
    <w:rsid w:val="00A5620D"/>
    <w:rsid w:val="00A56B86"/>
    <w:rsid w:val="00A60CF1"/>
    <w:rsid w:val="00A651D3"/>
    <w:rsid w:val="00A66C11"/>
    <w:rsid w:val="00A66F8C"/>
    <w:rsid w:val="00A6725E"/>
    <w:rsid w:val="00A712F8"/>
    <w:rsid w:val="00A715D0"/>
    <w:rsid w:val="00A71C2B"/>
    <w:rsid w:val="00A75E88"/>
    <w:rsid w:val="00A7697B"/>
    <w:rsid w:val="00A80809"/>
    <w:rsid w:val="00A822EB"/>
    <w:rsid w:val="00A82CF2"/>
    <w:rsid w:val="00A84D07"/>
    <w:rsid w:val="00A85D3A"/>
    <w:rsid w:val="00A874EB"/>
    <w:rsid w:val="00A87F17"/>
    <w:rsid w:val="00A90841"/>
    <w:rsid w:val="00A921A7"/>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4E2A"/>
    <w:rsid w:val="00AE65C9"/>
    <w:rsid w:val="00AE6738"/>
    <w:rsid w:val="00AE6C34"/>
    <w:rsid w:val="00AF01BD"/>
    <w:rsid w:val="00AF0BFB"/>
    <w:rsid w:val="00AF1607"/>
    <w:rsid w:val="00AF19C2"/>
    <w:rsid w:val="00AF6ED8"/>
    <w:rsid w:val="00AF71D5"/>
    <w:rsid w:val="00AF7DF7"/>
    <w:rsid w:val="00B01BFB"/>
    <w:rsid w:val="00B0237C"/>
    <w:rsid w:val="00B16AF8"/>
    <w:rsid w:val="00B16F0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0959"/>
    <w:rsid w:val="00B53821"/>
    <w:rsid w:val="00B53A0A"/>
    <w:rsid w:val="00B5555A"/>
    <w:rsid w:val="00B60BD6"/>
    <w:rsid w:val="00B61A46"/>
    <w:rsid w:val="00B6236B"/>
    <w:rsid w:val="00B64ECF"/>
    <w:rsid w:val="00B65AFE"/>
    <w:rsid w:val="00B737DE"/>
    <w:rsid w:val="00B7495F"/>
    <w:rsid w:val="00B8103D"/>
    <w:rsid w:val="00B834DD"/>
    <w:rsid w:val="00B85BF3"/>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1C7A"/>
    <w:rsid w:val="00BD361F"/>
    <w:rsid w:val="00BD56A7"/>
    <w:rsid w:val="00BD7D3F"/>
    <w:rsid w:val="00BE38EE"/>
    <w:rsid w:val="00BE676F"/>
    <w:rsid w:val="00BE75DC"/>
    <w:rsid w:val="00BE7826"/>
    <w:rsid w:val="00BF3527"/>
    <w:rsid w:val="00BF5983"/>
    <w:rsid w:val="00BF614F"/>
    <w:rsid w:val="00BF77AE"/>
    <w:rsid w:val="00BF78A2"/>
    <w:rsid w:val="00BF7C42"/>
    <w:rsid w:val="00C01301"/>
    <w:rsid w:val="00C023C6"/>
    <w:rsid w:val="00C03C78"/>
    <w:rsid w:val="00C05706"/>
    <w:rsid w:val="00C0587E"/>
    <w:rsid w:val="00C07B5A"/>
    <w:rsid w:val="00C112AA"/>
    <w:rsid w:val="00C15BB4"/>
    <w:rsid w:val="00C17840"/>
    <w:rsid w:val="00C21968"/>
    <w:rsid w:val="00C22575"/>
    <w:rsid w:val="00C23B6F"/>
    <w:rsid w:val="00C31A9C"/>
    <w:rsid w:val="00C329D3"/>
    <w:rsid w:val="00C33233"/>
    <w:rsid w:val="00C34503"/>
    <w:rsid w:val="00C35C0C"/>
    <w:rsid w:val="00C362DC"/>
    <w:rsid w:val="00C409EE"/>
    <w:rsid w:val="00C43EBF"/>
    <w:rsid w:val="00C44236"/>
    <w:rsid w:val="00C460E8"/>
    <w:rsid w:val="00C46F82"/>
    <w:rsid w:val="00C50109"/>
    <w:rsid w:val="00C526E1"/>
    <w:rsid w:val="00C529F6"/>
    <w:rsid w:val="00C543BD"/>
    <w:rsid w:val="00C57C45"/>
    <w:rsid w:val="00C60287"/>
    <w:rsid w:val="00C60D38"/>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2263"/>
    <w:rsid w:val="00D646C4"/>
    <w:rsid w:val="00D65336"/>
    <w:rsid w:val="00D73BE5"/>
    <w:rsid w:val="00D752E2"/>
    <w:rsid w:val="00D75FB2"/>
    <w:rsid w:val="00D80D22"/>
    <w:rsid w:val="00D81366"/>
    <w:rsid w:val="00D847D4"/>
    <w:rsid w:val="00D8653D"/>
    <w:rsid w:val="00D90887"/>
    <w:rsid w:val="00D91251"/>
    <w:rsid w:val="00D963B5"/>
    <w:rsid w:val="00DA1238"/>
    <w:rsid w:val="00DA3201"/>
    <w:rsid w:val="00DA6A3D"/>
    <w:rsid w:val="00DB2021"/>
    <w:rsid w:val="00DC0584"/>
    <w:rsid w:val="00DC35EC"/>
    <w:rsid w:val="00DC3779"/>
    <w:rsid w:val="00DC459F"/>
    <w:rsid w:val="00DC4688"/>
    <w:rsid w:val="00DC531F"/>
    <w:rsid w:val="00DC7077"/>
    <w:rsid w:val="00DD40FF"/>
    <w:rsid w:val="00DD57D1"/>
    <w:rsid w:val="00DD6570"/>
    <w:rsid w:val="00DD680C"/>
    <w:rsid w:val="00DE105F"/>
    <w:rsid w:val="00DE224A"/>
    <w:rsid w:val="00DE3DDD"/>
    <w:rsid w:val="00DE4D85"/>
    <w:rsid w:val="00DE6AD2"/>
    <w:rsid w:val="00DF27FE"/>
    <w:rsid w:val="00E01D1C"/>
    <w:rsid w:val="00E042FC"/>
    <w:rsid w:val="00E1088F"/>
    <w:rsid w:val="00E20C62"/>
    <w:rsid w:val="00E222D7"/>
    <w:rsid w:val="00E24A71"/>
    <w:rsid w:val="00E25F65"/>
    <w:rsid w:val="00E265D1"/>
    <w:rsid w:val="00E26C3B"/>
    <w:rsid w:val="00E310C4"/>
    <w:rsid w:val="00E370EB"/>
    <w:rsid w:val="00E40600"/>
    <w:rsid w:val="00E406EA"/>
    <w:rsid w:val="00E44075"/>
    <w:rsid w:val="00E47283"/>
    <w:rsid w:val="00E50DA1"/>
    <w:rsid w:val="00E55711"/>
    <w:rsid w:val="00E57F9D"/>
    <w:rsid w:val="00E63832"/>
    <w:rsid w:val="00E63E8C"/>
    <w:rsid w:val="00E651EB"/>
    <w:rsid w:val="00E655D7"/>
    <w:rsid w:val="00E6584C"/>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5CC2"/>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07F4E"/>
    <w:rsid w:val="00F12544"/>
    <w:rsid w:val="00F13FD2"/>
    <w:rsid w:val="00F173F3"/>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A37FA1"/>
  <w15:docId w15:val="{FC12B33E-2CC9-42A9-B0F7-08188F21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Pr>
      <w:szCs w:val="20"/>
    </w:rPr>
  </w:style>
  <w:style w:type="paragraph" w:styleId="a5">
    <w:name w:val="Body Text"/>
    <w:basedOn w:val="a"/>
    <w:link w:val="a6"/>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360" w:hanging="360"/>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iCs/>
    </w:rPr>
  </w:style>
  <w:style w:type="character" w:styleId="af2">
    <w:name w:val="annotation reference"/>
    <w:basedOn w:val="a0"/>
    <w:uiPriority w:val="99"/>
    <w:semiHidden/>
    <w:unhideWhenUsed/>
    <w:qFormat/>
    <w:rPr>
      <w:sz w:val="16"/>
      <w:szCs w:val="16"/>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basedOn w:val="a0"/>
    <w:link w:val="2"/>
    <w:uiPriority w:val="9"/>
    <w:qFormat/>
    <w:rPr>
      <w:rFonts w:ascii="Arial" w:eastAsia="Batang" w:hAnsi="Arial" w:cs="Times New Roman"/>
      <w:b/>
      <w:bCs/>
      <w:i/>
      <w:iCs/>
      <w:sz w:val="24"/>
      <w:szCs w:val="28"/>
      <w:lang w:eastAsia="zh-CN"/>
    </w:rPr>
  </w:style>
  <w:style w:type="character" w:customStyle="1" w:styleId="31">
    <w:name w:val="标题 3 字符"/>
    <w:basedOn w:val="a0"/>
    <w:link w:val="30"/>
    <w:qFormat/>
    <w:rPr>
      <w:rFonts w:ascii="Arial" w:eastAsia="Batang" w:hAnsi="Arial" w:cs="Times New Roman"/>
      <w:b/>
      <w:bCs/>
      <w:sz w:val="20"/>
      <w:szCs w:val="26"/>
      <w:lang w:eastAsia="zh-CN"/>
    </w:rPr>
  </w:style>
  <w:style w:type="character" w:customStyle="1" w:styleId="40">
    <w:name w:val="标题 4 字符"/>
    <w:basedOn w:val="a0"/>
    <w:link w:val="4"/>
    <w:uiPriority w:val="9"/>
    <w:qFormat/>
    <w:rPr>
      <w:rFonts w:ascii="Arial" w:eastAsia="Batang" w:hAnsi="Arial" w:cs="Times New Roman"/>
      <w:b/>
      <w:bCs/>
      <w:i/>
      <w:sz w:val="20"/>
      <w:szCs w:val="26"/>
      <w:lang w:eastAsia="zh-CN"/>
    </w:rPr>
  </w:style>
  <w:style w:type="character" w:customStyle="1" w:styleId="50">
    <w:name w:val="标题 5 字符"/>
    <w:basedOn w:val="a0"/>
    <w:link w:val="5"/>
    <w:uiPriority w:val="9"/>
    <w:qFormat/>
    <w:rPr>
      <w:rFonts w:ascii="Arial" w:eastAsia="Batang" w:hAnsi="Arial" w:cs="Times New Roman"/>
      <w:b/>
      <w:iCs/>
      <w:sz w:val="18"/>
      <w:szCs w:val="26"/>
      <w:lang w:eastAsia="zh-CN"/>
    </w:rPr>
  </w:style>
  <w:style w:type="character" w:customStyle="1" w:styleId="60">
    <w:name w:val="标题 6 字符"/>
    <w:basedOn w:val="a0"/>
    <w:link w:val="6"/>
    <w:uiPriority w:val="9"/>
    <w:qFormat/>
    <w:rPr>
      <w:rFonts w:ascii="Times New Roman" w:eastAsia="Batang" w:hAnsi="Times New Roman" w:cs="Times New Roman"/>
      <w:b/>
      <w:bCs/>
      <w:i/>
      <w:sz w:val="20"/>
      <w:lang w:eastAsia="zh-CN"/>
    </w:rPr>
  </w:style>
  <w:style w:type="character" w:customStyle="1" w:styleId="70">
    <w:name w:val="标题 7 字符"/>
    <w:basedOn w:val="a0"/>
    <w:link w:val="7"/>
    <w:uiPriority w:val="9"/>
    <w:qFormat/>
    <w:rPr>
      <w:rFonts w:ascii="Times New Roman" w:eastAsia="Batang" w:hAnsi="Times New Roman" w:cs="Times New Roman"/>
      <w:sz w:val="24"/>
      <w:szCs w:val="24"/>
      <w:lang w:eastAsia="zh-CN"/>
    </w:rPr>
  </w:style>
  <w:style w:type="character" w:customStyle="1" w:styleId="80">
    <w:name w:val="标题 8 字符"/>
    <w:basedOn w:val="a0"/>
    <w:link w:val="8"/>
    <w:uiPriority w:val="9"/>
    <w:qFormat/>
    <w:rPr>
      <w:rFonts w:ascii="Times New Roman" w:eastAsia="Batang" w:hAnsi="Times New Roman" w:cs="Times New Roman"/>
      <w:i/>
      <w:iCs/>
      <w:sz w:val="24"/>
      <w:szCs w:val="24"/>
      <w:lang w:eastAsia="zh-CN"/>
    </w:rPr>
  </w:style>
  <w:style w:type="character" w:customStyle="1" w:styleId="90">
    <w:name w:val="标题 9 字符"/>
    <w:basedOn w:val="a0"/>
    <w:link w:val="9"/>
    <w:uiPriority w:val="9"/>
    <w:qFormat/>
    <w:rPr>
      <w:rFonts w:ascii="Arial" w:eastAsia="Batang" w:hAnsi="Arial" w:cs="Times New Roman"/>
      <w:lang w:eastAsia="zh-CN"/>
    </w:rPr>
  </w:style>
  <w:style w:type="character" w:customStyle="1" w:styleId="10">
    <w:name w:val="标题 1 字符"/>
    <w:link w:val="1"/>
    <w:uiPriority w:val="9"/>
    <w:qFormat/>
    <w:rPr>
      <w:rFonts w:ascii="Arial" w:eastAsia="Batang" w:hAnsi="Arial" w:cs="Times New Roman"/>
      <w:b/>
      <w:bCs/>
      <w:kern w:val="32"/>
      <w:sz w:val="32"/>
      <w:szCs w:val="32"/>
      <w:lang w:eastAsia="zh-CN"/>
    </w:rPr>
  </w:style>
  <w:style w:type="character" w:customStyle="1" w:styleId="a6">
    <w:name w:val="正文文本 字符"/>
    <w:basedOn w:val="a0"/>
    <w:link w:val="a5"/>
    <w:qFormat/>
    <w:rPr>
      <w:rFonts w:ascii="Arial" w:eastAsia="Times New Roman" w:hAnsi="Arial" w:cs="Times New Roman"/>
      <w:sz w:val="20"/>
      <w:szCs w:val="20"/>
    </w:rPr>
  </w:style>
  <w:style w:type="paragraph" w:styleId="af3">
    <w:name w:val="List Paragraph"/>
    <w:basedOn w:val="a"/>
    <w:link w:val="af4"/>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af4">
    <w:name w:val="列出段落 字符"/>
    <w:link w:val="af3"/>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d"/>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ac">
    <w:name w:val="页眉 字符"/>
    <w:basedOn w:val="a0"/>
    <w:link w:val="ab"/>
    <w:uiPriority w:val="99"/>
    <w:qFormat/>
    <w:rPr>
      <w:rFonts w:ascii="Times" w:eastAsia="Batang" w:hAnsi="Times" w:cs="Times New Roman"/>
      <w:sz w:val="20"/>
      <w:szCs w:val="24"/>
      <w:lang w:eastAsia="en-US"/>
    </w:rPr>
  </w:style>
  <w:style w:type="character" w:customStyle="1" w:styleId="aa">
    <w:name w:val="页脚 字符"/>
    <w:basedOn w:val="a0"/>
    <w:link w:val="a9"/>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宋体" w:hAnsi="Times New Roman"/>
      <w:szCs w:val="16"/>
      <w:lang w:val="en-US"/>
    </w:rPr>
  </w:style>
  <w:style w:type="character" w:customStyle="1" w:styleId="a4">
    <w:name w:val="批注文字 字符"/>
    <w:basedOn w:val="a0"/>
    <w:link w:val="a3"/>
    <w:uiPriority w:val="99"/>
    <w:semiHidden/>
    <w:qFormat/>
    <w:rPr>
      <w:rFonts w:ascii="Times" w:eastAsia="Batang" w:hAnsi="Times" w:cs="Times New Roman"/>
      <w:sz w:val="20"/>
      <w:szCs w:val="20"/>
      <w:lang w:eastAsia="en-US"/>
    </w:rPr>
  </w:style>
  <w:style w:type="character" w:customStyle="1" w:styleId="af">
    <w:name w:val="批注主题 字符"/>
    <w:basedOn w:val="a4"/>
    <w:link w:val="ae"/>
    <w:uiPriority w:val="99"/>
    <w:semiHidden/>
    <w:qFormat/>
    <w:rPr>
      <w:rFonts w:ascii="Times" w:eastAsia="Batang" w:hAnsi="Times" w:cs="Times New Roman"/>
      <w:b/>
      <w:bCs/>
      <w:sz w:val="20"/>
      <w:szCs w:val="20"/>
      <w:lang w:eastAsia="en-US"/>
    </w:rPr>
  </w:style>
  <w:style w:type="character" w:customStyle="1" w:styleId="a8">
    <w:name w:val="批注框文本 字符"/>
    <w:basedOn w:val="a0"/>
    <w:link w:val="a7"/>
    <w:uiPriority w:val="99"/>
    <w:semiHidden/>
    <w:qFormat/>
    <w:rPr>
      <w:rFonts w:ascii="Segoe UI" w:eastAsia="Batang" w:hAnsi="Segoe UI" w:cs="Segoe UI"/>
      <w:sz w:val="18"/>
      <w:szCs w:val="18"/>
      <w:lang w:eastAsia="en-US"/>
    </w:rPr>
  </w:style>
  <w:style w:type="character" w:styleId="af5">
    <w:name w:val="Hyperlink"/>
    <w:uiPriority w:val="99"/>
    <w:qFormat/>
    <w:rsid w:val="00A51B1E"/>
    <w:rPr>
      <w:color w:val="0000FF"/>
      <w:u w:val="single"/>
    </w:rPr>
  </w:style>
  <w:style w:type="paragraph" w:customStyle="1" w:styleId="Reference">
    <w:name w:val="Reference"/>
    <w:basedOn w:val="a"/>
    <w:qFormat/>
    <w:rsid w:val="00A31A60"/>
    <w:pPr>
      <w:numPr>
        <w:numId w:val="17"/>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a1"/>
    <w:next w:val="af0"/>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21"/>
    <w:link w:val="B2Char"/>
    <w:qFormat/>
    <w:rsid w:val="000C1069"/>
    <w:pPr>
      <w:spacing w:after="180"/>
      <w:ind w:left="851" w:hanging="284"/>
      <w:contextualSpacing w:val="0"/>
    </w:pPr>
    <w:rPr>
      <w:rFonts w:ascii="Times New Roman" w:eastAsiaTheme="minorEastAsia" w:hAnsi="Times New Roman"/>
      <w:szCs w:val="20"/>
    </w:rPr>
  </w:style>
  <w:style w:type="character" w:customStyle="1" w:styleId="B2Char">
    <w:name w:val="B2 Char"/>
    <w:link w:val="B2"/>
    <w:qFormat/>
    <w:rsid w:val="000C1069"/>
    <w:rPr>
      <w:rFonts w:ascii="Times New Roman" w:hAnsi="Times New Roman" w:cs="Times New Roman"/>
      <w:lang w:val="en-GB"/>
    </w:rPr>
  </w:style>
  <w:style w:type="paragraph" w:styleId="21">
    <w:name w:val="List 2"/>
    <w:basedOn w:val="a"/>
    <w:uiPriority w:val="99"/>
    <w:semiHidden/>
    <w:unhideWhenUsed/>
    <w:rsid w:val="000C1069"/>
    <w:pPr>
      <w:ind w:left="720" w:hanging="360"/>
      <w:contextualSpacing/>
    </w:pPr>
  </w:style>
  <w:style w:type="character" w:styleId="af6">
    <w:name w:val="Strong"/>
    <w:uiPriority w:val="22"/>
    <w:qFormat/>
    <w:rsid w:val="004C2633"/>
    <w:rPr>
      <w:b/>
      <w:bCs/>
    </w:rPr>
  </w:style>
  <w:style w:type="character" w:customStyle="1" w:styleId="B1Char">
    <w:name w:val="B1 Char"/>
    <w:locked/>
    <w:rsid w:val="009457F2"/>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5781.zip" TargetMode="External"/><Relationship Id="rId3" Type="http://schemas.openxmlformats.org/officeDocument/2006/relationships/settings" Target="settings.xml"/><Relationship Id="rId7" Type="http://schemas.openxmlformats.org/officeDocument/2006/relationships/hyperlink" Target="file:///D:\old_drive_E\work\&#20808;&#36827;&#31639;&#27861;&#30740;&#31350;&#32452;\&#26631;&#20934;\03%20&#25552;&#26696;\RAN1\Docs\R1-2205440.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5085</Characters>
  <Application>Microsoft Office Word</Application>
  <DocSecurity>0</DocSecurity>
  <Lines>42</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Spreadtrum</cp:lastModifiedBy>
  <cp:revision>2</cp:revision>
  <dcterms:created xsi:type="dcterms:W3CDTF">2022-08-22T01:48:00Z</dcterms:created>
  <dcterms:modified xsi:type="dcterms:W3CDTF">2022-08-22T01:48:00Z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(3)GDJ0eTa8WmpYzltG99lXgSrPwligfRtRec2IvRj4szyj2/4wyTyZJYr8J8kzpe7RXMZrcX3I
bQMmTyw1oitPQtF42YSpotrSF/T8mMZ9rIxjQ4xrwdbiodtwPfoIgIhYeRkYY+gnzD0f84TV
P53OXo7hOPgntZzYXtz9ZQ/oFj3TiES5O8SpQ1Fp0OLkWUCFyB0dLjqELFVQaowEh3EmBfUo
7OSehX0z3TE3IM2hwX</vt:lpwstr>
  </property>
  <property fmtid="{D5CDD505-2E9C-101B-9397-08002B2CF9AE}" pid="3" name="_2015_ms_pID_7253431">
    <vt:lpwstr>3OnKkAR/Ar27SwfY4oHbHDs1iqS18ow4hgYBWK9kIiatC3b1S3YfFC
kQtMyl4mP6ci9eX7YnBBRMsJ4VWVvD+aRBzVbDcJ4iPOmL3D3yPt0t2ZsdVP0fkUXprRLD1Y
QFXwi3fqI0TbWoQu5a4vIWqTp5we7LMJkIzG9hBDxUQSCnkwp7l6rWX13YpBjfxyVtyoMwfM
tOcvn0LRDhdiyA5NUGkf9HcEUJllNYWJuLUP</vt:lpwstr>
  </property>
  <property fmtid="{D5CDD505-2E9C-101B-9397-08002B2CF9AE}" pid="4" name="KSOProductBuildVer">
    <vt:lpwstr>2052-11.1.0.11636</vt:lpwstr>
  </property>
  <property fmtid="{D5CDD505-2E9C-101B-9397-08002B2CF9AE}" pid="5" name="ICV">
    <vt:lpwstr>DDEC157C578E453880F6FA028321B75C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1660695443</vt:lpwstr>
  </property>
  <property fmtid="{D5CDD505-2E9C-101B-9397-08002B2CF9AE}" pid="10" name="_2015_ms_pID_7253432">
    <vt:lpwstr>iA==</vt:lpwstr>
  </property>
</Properties>
</file>