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451C6B7A"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8627C39"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R1-2205783 Correction on Priority rules for CSI reports in TS 38.214    Huawei, HiSilicon</w:t>
      </w:r>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2"/>
      </w:pPr>
      <w:r>
        <w:t>Input papers to the meeting</w:t>
      </w:r>
    </w:p>
    <w:p w14:paraId="0D8F0B1E" w14:textId="6D0AD83A" w:rsidR="00233CEB" w:rsidRDefault="000C1069" w:rsidP="00385C9C">
      <w:pPr>
        <w:ind w:left="0" w:firstLine="0"/>
        <w:rPr>
          <w:lang w:eastAsia="zh-CN"/>
        </w:rPr>
      </w:pPr>
      <w:r>
        <w:rPr>
          <w:lang w:eastAsia="zh-CN"/>
        </w:rPr>
        <w:t>Huawei/HiSilicon raises this issue in R1-2205783 [1]. It should be pointed out that without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30"/>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3.35pt;mso-width-percent:0;mso-height-percent:0;mso-width-percent:0;mso-height-percent:0" o:ole="">
                  <v:imagedata r:id="rId7" o:title=""/>
                </v:shape>
                <o:OLEObject Type="Embed" ProgID="Equation.3" ShapeID="_x0000_i1025" DrawAspect="Content" ObjectID="_1722660010"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26" type="#_x0000_t75" alt="" style="width:20pt;height:13.35pt;mso-width-percent:0;mso-height-percent:0;mso-width-percent:0;mso-height-percent:0" o:ole="">
                  <v:imagedata r:id="rId9" o:title=""/>
                </v:shape>
                <o:OLEObject Type="Embed" ProgID="Equation.3" ShapeID="_x0000_i1026" DrawAspect="Content" ObjectID="_1722660011"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27" type="#_x0000_t75" alt="" style="width:20pt;height:13.35pt;mso-width-percent:0;mso-height-percent:0;mso-width-percent:0;mso-height-percent:0" o:ole="">
                  <v:imagedata r:id="rId11" o:title=""/>
                </v:shape>
                <o:OLEObject Type="Embed" ProgID="Equation.3" ShapeID="_x0000_i1027" DrawAspect="Content" ObjectID="_1722660012"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28" type="#_x0000_t75" alt="" style="width:20pt;height:13.35pt;mso-width-percent:0;mso-height-percent:0;mso-width-percent:0;mso-height-percent:0" o:ole="">
                  <v:imagedata r:id="rId13" o:title=""/>
                </v:shape>
                <o:OLEObject Type="Embed" ProgID="Equation.3" ShapeID="_x0000_i1028" DrawAspect="Content" ObjectID="_1722660013"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20pt;height:13.35pt;mso-width-percent:0;mso-height-percent:0;mso-width-percent:0;mso-height-percent:0" o:ole="">
                  <v:imagedata r:id="rId15" o:title=""/>
                </v:shape>
                <o:OLEObject Type="Embed" ProgID="Equation.3" ShapeID="_x0000_i1029" DrawAspect="Content" ObjectID="_1722660014"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30" type="#_x0000_t75" alt="" style="width:20pt;height:13.35pt;mso-width-percent:0;mso-height-percent:0;mso-width-percent:0;mso-height-percent:0" o:ole="">
                  <v:imagedata r:id="rId17" o:title=""/>
                </v:shape>
                <o:OLEObject Type="Embed" ProgID="Equation.3" ShapeID="_x0000_i1030" DrawAspect="Content" ObjectID="_1722660015" r:id="rId18"/>
              </w:object>
            </w:r>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00A244C0" w14:textId="77777777" w:rsidR="000C1069" w:rsidRDefault="000C1069" w:rsidP="000C1069">
            <w:pPr>
              <w:ind w:left="567" w:hanging="283"/>
              <w:rPr>
                <w:i/>
              </w:rPr>
            </w:pPr>
            <w:r>
              <w:lastRenderedPageBreak/>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31" type="#_x0000_t75" alt="" style="width:13.35pt;height:13.35pt;mso-width-percent:0;mso-height-percent:0;mso-width-percent:0;mso-height-percent:0" o:ole="">
                  <v:imagedata r:id="rId19" o:title=""/>
                </v:shape>
                <o:OLEObject Type="Embed" ProgID="Equation.3" ShapeID="_x0000_i1031" DrawAspect="Content" ObjectID="_1722660016" r:id="rId20"/>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32" type="#_x0000_t75" alt="" style="width:66pt;height:20pt;mso-width-percent:0;mso-height-percent:0;mso-width-percent:0;mso-height-percent:0" o:ole="">
                  <v:imagedata r:id="rId21" o:title=""/>
                </v:shape>
                <o:OLEObject Type="Embed" ProgID="Equation.3" ShapeID="_x0000_i1032" DrawAspect="Content" ObjectID="_1722660017"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33" type="#_x0000_t75" alt="" style="width:66pt;height:20pt;mso-width-percent:0;mso-height-percent:0;mso-width-percent:0;mso-height-percent:0" o:ole="">
                  <v:imagedata r:id="rId23" o:title=""/>
                </v:shape>
                <o:OLEObject Type="Embed" ProgID="Equation.3" ShapeID="_x0000_i1033" DrawAspect="Content" ObjectID="_1722660018"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 w:name="OLE_LINK2"/>
            <w:bookmarkStart w:id="4"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af0"/>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13814FA8" w:rsidR="00F173F3" w:rsidRPr="00851267" w:rsidRDefault="00851267" w:rsidP="00385C9C">
            <w:pPr>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7491" w:type="dxa"/>
          </w:tcPr>
          <w:p w14:paraId="539E089A" w14:textId="48D61DA3" w:rsidR="00F173F3" w:rsidRPr="00851267" w:rsidRDefault="00851267" w:rsidP="00385C9C">
            <w:pPr>
              <w:ind w:left="0" w:firstLine="0"/>
              <w:rPr>
                <w:rFonts w:eastAsiaTheme="minorEastAsia"/>
                <w:lang w:eastAsia="zh-CN"/>
              </w:rPr>
            </w:pPr>
            <w:r>
              <w:rPr>
                <w:rFonts w:eastAsiaTheme="minorEastAsia" w:hint="eastAsia"/>
                <w:lang w:eastAsia="zh-CN"/>
              </w:rPr>
              <w:t>T</w:t>
            </w:r>
            <w:r>
              <w:rPr>
                <w:rFonts w:eastAsiaTheme="minorEastAsia"/>
                <w:lang w:eastAsia="zh-CN"/>
              </w:rPr>
              <w:t xml:space="preserve">he intention is fine. </w:t>
            </w:r>
          </w:p>
        </w:tc>
      </w:tr>
      <w:tr w:rsidR="00F173F3" w14:paraId="3B4A0858" w14:textId="77777777" w:rsidTr="00F173F3">
        <w:tc>
          <w:tcPr>
            <w:tcW w:w="1525" w:type="dxa"/>
          </w:tcPr>
          <w:p w14:paraId="19989838" w14:textId="76180164" w:rsidR="00F173F3" w:rsidRDefault="006E777A" w:rsidP="00385C9C">
            <w:pPr>
              <w:ind w:left="0" w:firstLine="0"/>
              <w:rPr>
                <w:lang w:eastAsia="ko-KR"/>
              </w:rPr>
            </w:pPr>
            <w:r>
              <w:rPr>
                <w:rFonts w:hint="eastAsia"/>
                <w:lang w:eastAsia="ko-KR"/>
              </w:rPr>
              <w:t>S</w:t>
            </w:r>
            <w:r>
              <w:rPr>
                <w:lang w:eastAsia="ko-KR"/>
              </w:rPr>
              <w:t>amsung</w:t>
            </w:r>
          </w:p>
        </w:tc>
        <w:tc>
          <w:tcPr>
            <w:tcW w:w="7491" w:type="dxa"/>
          </w:tcPr>
          <w:p w14:paraId="19405D83" w14:textId="77777777" w:rsidR="0081553D" w:rsidRDefault="006E777A" w:rsidP="00385C9C">
            <w:pPr>
              <w:ind w:left="0" w:firstLine="0"/>
              <w:rPr>
                <w:rFonts w:eastAsiaTheme="minorEastAsia"/>
                <w:lang w:eastAsia="zh-CN"/>
              </w:rPr>
            </w:pPr>
            <w:r>
              <w:rPr>
                <w:rFonts w:eastAsiaTheme="minorEastAsia"/>
                <w:lang w:eastAsia="zh-CN"/>
              </w:rPr>
              <w:t xml:space="preserve">Do not agree. </w:t>
            </w:r>
          </w:p>
          <w:p w14:paraId="0E14493B" w14:textId="6A13EB8D" w:rsidR="00F173F3" w:rsidRDefault="006E777A" w:rsidP="00385C9C">
            <w:pPr>
              <w:ind w:left="0" w:firstLine="0"/>
              <w:rPr>
                <w:lang w:eastAsia="zh-CN"/>
              </w:rPr>
            </w:pPr>
            <w:r w:rsidRPr="007C0A18">
              <w:rPr>
                <w:rFonts w:eastAsiaTheme="minorEastAsia"/>
                <w:lang w:eastAsia="zh-CN"/>
              </w:rPr>
              <w:t>CSI report prioritization does not relate to channel priority – it is about whether or not there are enough resources to multiplex the CSI report and, if not, in which order the dropping occurs for parts of the CSI report. 38.214 is clear. The CR is not needed.</w:t>
            </w:r>
          </w:p>
        </w:tc>
      </w:tr>
      <w:tr w:rsidR="00A341F6" w14:paraId="14039639" w14:textId="77777777" w:rsidTr="00F173F3">
        <w:tc>
          <w:tcPr>
            <w:tcW w:w="1525" w:type="dxa"/>
          </w:tcPr>
          <w:p w14:paraId="3BB9C50A" w14:textId="4E0661F4" w:rsidR="00A341F6" w:rsidRDefault="00A341F6" w:rsidP="00385C9C">
            <w:pPr>
              <w:ind w:left="0" w:firstLine="0"/>
              <w:rPr>
                <w:lang w:eastAsia="ko-KR"/>
              </w:rPr>
            </w:pPr>
            <w:r>
              <w:rPr>
                <w:lang w:eastAsia="ko-KR"/>
              </w:rPr>
              <w:t>Qualcomm</w:t>
            </w:r>
          </w:p>
        </w:tc>
        <w:tc>
          <w:tcPr>
            <w:tcW w:w="7491" w:type="dxa"/>
          </w:tcPr>
          <w:p w14:paraId="60C8D797" w14:textId="4E29F2B0" w:rsidR="00A341F6" w:rsidRDefault="00A341F6" w:rsidP="00385C9C">
            <w:pPr>
              <w:ind w:left="0" w:firstLine="0"/>
              <w:rPr>
                <w:rFonts w:eastAsiaTheme="minorEastAsia"/>
                <w:lang w:eastAsia="zh-CN"/>
              </w:rPr>
            </w:pPr>
            <w:r>
              <w:rPr>
                <w:rFonts w:eastAsiaTheme="minorEastAsia"/>
                <w:lang w:eastAsia="zh-CN"/>
              </w:rPr>
              <w:t xml:space="preserve">Agree with Samsung that the specification is clear as it stands, but we are fine </w:t>
            </w:r>
            <w:r w:rsidR="005A3A00">
              <w:rPr>
                <w:rFonts w:eastAsiaTheme="minorEastAsia"/>
                <w:lang w:eastAsia="zh-CN"/>
              </w:rPr>
              <w:t xml:space="preserve">with providing further clarification either as proposed in by TP above or by drawing a conclusion.  </w:t>
            </w:r>
          </w:p>
        </w:tc>
      </w:tr>
      <w:tr w:rsidR="008065C4" w14:paraId="438B1F77" w14:textId="77777777" w:rsidTr="00F173F3">
        <w:tc>
          <w:tcPr>
            <w:tcW w:w="1525" w:type="dxa"/>
          </w:tcPr>
          <w:p w14:paraId="49EF4121" w14:textId="4E650E29" w:rsidR="008065C4" w:rsidRPr="008065C4" w:rsidRDefault="008065C4" w:rsidP="00385C9C">
            <w:pPr>
              <w:ind w:left="0" w:firstLine="0"/>
              <w:rPr>
                <w:lang w:eastAsia="ko-KR"/>
              </w:rPr>
            </w:pPr>
            <w:r>
              <w:rPr>
                <w:lang w:eastAsia="ko-KR"/>
              </w:rPr>
              <w:t>Spreadtrum</w:t>
            </w:r>
          </w:p>
        </w:tc>
        <w:tc>
          <w:tcPr>
            <w:tcW w:w="7491" w:type="dxa"/>
          </w:tcPr>
          <w:p w14:paraId="7AA26860" w14:textId="45640308" w:rsidR="008065C4" w:rsidRDefault="008065C4" w:rsidP="00385C9C">
            <w:pPr>
              <w:ind w:left="0" w:firstLine="0"/>
              <w:rPr>
                <w:rFonts w:eastAsiaTheme="minorEastAsia"/>
                <w:lang w:eastAsia="zh-CN"/>
              </w:rPr>
            </w:pPr>
            <w:r>
              <w:rPr>
                <w:rFonts w:eastAsiaTheme="minorEastAsia"/>
                <w:lang w:eastAsia="zh-CN"/>
              </w:rPr>
              <w:t>Support the intention, but we also think a conclusion is better.</w:t>
            </w:r>
          </w:p>
        </w:tc>
      </w:tr>
      <w:tr w:rsidR="00DD766F" w14:paraId="7149F466" w14:textId="77777777" w:rsidTr="00F173F3">
        <w:tc>
          <w:tcPr>
            <w:tcW w:w="1525" w:type="dxa"/>
          </w:tcPr>
          <w:p w14:paraId="2AF99835" w14:textId="197ADC01" w:rsidR="00DD766F" w:rsidRPr="00DD766F" w:rsidRDefault="00DD766F" w:rsidP="00385C9C">
            <w:pPr>
              <w:ind w:left="0" w:firstLine="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91" w:type="dxa"/>
          </w:tcPr>
          <w:p w14:paraId="4450F814" w14:textId="7F30702C" w:rsidR="00DD766F" w:rsidRDefault="00DD766F" w:rsidP="00385C9C">
            <w:pPr>
              <w:ind w:left="0" w:firstLine="0"/>
              <w:rPr>
                <w:rFonts w:eastAsiaTheme="minorEastAsia"/>
                <w:lang w:eastAsia="zh-CN"/>
              </w:rPr>
            </w:pPr>
            <w:r>
              <w:rPr>
                <w:rFonts w:eastAsiaTheme="minorEastAsia"/>
                <w:lang w:eastAsia="zh-CN"/>
              </w:rPr>
              <w:t xml:space="preserve">We are fine with the intention of the TP. We prefer to make a conclusion on this issue. </w:t>
            </w:r>
          </w:p>
        </w:tc>
      </w:tr>
      <w:tr w:rsidR="005909EA" w14:paraId="66299C94" w14:textId="77777777" w:rsidTr="00F173F3">
        <w:tc>
          <w:tcPr>
            <w:tcW w:w="1525" w:type="dxa"/>
          </w:tcPr>
          <w:p w14:paraId="22678FAE" w14:textId="2AB663B5" w:rsidR="005909EA" w:rsidRPr="005909EA" w:rsidRDefault="005909EA" w:rsidP="005909EA">
            <w:pPr>
              <w:ind w:left="0" w:firstLine="0"/>
              <w:rPr>
                <w:rFonts w:ascii="Times New Roman" w:eastAsiaTheme="minorEastAsia" w:hAnsi="Times New Roman" w:hint="eastAsia"/>
                <w:lang w:eastAsia="zh-CN"/>
              </w:rPr>
            </w:pPr>
            <w:r>
              <w:rPr>
                <w:lang w:eastAsia="ko-KR"/>
              </w:rPr>
              <w:t>DOCOMO</w:t>
            </w:r>
          </w:p>
        </w:tc>
        <w:tc>
          <w:tcPr>
            <w:tcW w:w="7491" w:type="dxa"/>
          </w:tcPr>
          <w:p w14:paraId="79FFD209" w14:textId="2079343E" w:rsidR="005909EA" w:rsidRDefault="005909EA" w:rsidP="005909EA">
            <w:pPr>
              <w:ind w:left="0" w:firstLine="0"/>
              <w:rPr>
                <w:rFonts w:eastAsiaTheme="minorEastAsia"/>
                <w:lang w:eastAsia="zh-CN"/>
              </w:rPr>
            </w:pPr>
            <w:r>
              <w:rPr>
                <w:rFonts w:eastAsiaTheme="minorEastAsia"/>
                <w:lang w:eastAsia="zh-CN"/>
              </w:rPr>
              <w:t>Support the intention, but we also think a conclusion is better.</w:t>
            </w: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Huawei, HiSilicon</w:t>
      </w:r>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943" w14:textId="77777777" w:rsidR="00A30107" w:rsidRDefault="00A30107">
      <w:r>
        <w:separator/>
      </w:r>
    </w:p>
  </w:endnote>
  <w:endnote w:type="continuationSeparator" w:id="0">
    <w:p w14:paraId="0BAAD25B" w14:textId="77777777" w:rsidR="00A30107" w:rsidRDefault="00A3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A5CF" w14:textId="77777777" w:rsidR="00A30107" w:rsidRDefault="00A30107">
      <w:r>
        <w:separator/>
      </w:r>
    </w:p>
  </w:footnote>
  <w:footnote w:type="continuationSeparator" w:id="0">
    <w:p w14:paraId="0725F611" w14:textId="77777777" w:rsidR="00A30107" w:rsidRDefault="00A3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ＭＳ 明朝"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19"/>
  </w:num>
  <w:num w:numId="5">
    <w:abstractNumId w:val="4"/>
  </w:num>
  <w:num w:numId="6">
    <w:abstractNumId w:val="9"/>
  </w:num>
  <w:num w:numId="7">
    <w:abstractNumId w:val="8"/>
  </w:num>
  <w:num w:numId="8">
    <w:abstractNumId w:val="6"/>
  </w:num>
  <w:num w:numId="9">
    <w:abstractNumId w:val="16"/>
  </w:num>
  <w:num w:numId="10">
    <w:abstractNumId w:val="17"/>
  </w:num>
  <w:num w:numId="11">
    <w:abstractNumId w:val="14"/>
  </w:num>
  <w:num w:numId="12">
    <w:abstractNumId w:val="18"/>
  </w:num>
  <w:num w:numId="13">
    <w:abstractNumId w:val="5"/>
  </w:num>
  <w:num w:numId="14">
    <w:abstractNumId w:val="22"/>
  </w:num>
  <w:num w:numId="15">
    <w:abstractNumId w:val="7"/>
  </w:num>
  <w:num w:numId="16">
    <w:abstractNumId w:val="2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21"/>
  </w:num>
  <w:num w:numId="22">
    <w:abstractNumId w:val="10"/>
  </w:num>
  <w:num w:numId="23">
    <w:abstractNumId w:val="12"/>
  </w:num>
  <w:num w:numId="24">
    <w:abstractNumId w:val="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4793D"/>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07462"/>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0DF"/>
    <w:rsid w:val="00587F06"/>
    <w:rsid w:val="005909EA"/>
    <w:rsid w:val="00591EDD"/>
    <w:rsid w:val="0059401B"/>
    <w:rsid w:val="0059716C"/>
    <w:rsid w:val="00597197"/>
    <w:rsid w:val="005A18F8"/>
    <w:rsid w:val="005A275F"/>
    <w:rsid w:val="005A3A00"/>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E777A"/>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065C4"/>
    <w:rsid w:val="00810853"/>
    <w:rsid w:val="008136FD"/>
    <w:rsid w:val="00814DB4"/>
    <w:rsid w:val="00814EF8"/>
    <w:rsid w:val="0081553D"/>
    <w:rsid w:val="00816CE0"/>
    <w:rsid w:val="00816F71"/>
    <w:rsid w:val="00817C0A"/>
    <w:rsid w:val="00822BF6"/>
    <w:rsid w:val="00823823"/>
    <w:rsid w:val="00831FE8"/>
    <w:rsid w:val="008407F3"/>
    <w:rsid w:val="008441C9"/>
    <w:rsid w:val="008461B9"/>
    <w:rsid w:val="008468C7"/>
    <w:rsid w:val="0085126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1AFD"/>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0107"/>
    <w:rsid w:val="00A31A60"/>
    <w:rsid w:val="00A31B9B"/>
    <w:rsid w:val="00A341F6"/>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B754C"/>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2728"/>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B3E49"/>
    <w:rsid w:val="00DC0584"/>
    <w:rsid w:val="00DC35EC"/>
    <w:rsid w:val="00DC3779"/>
    <w:rsid w:val="00DC459F"/>
    <w:rsid w:val="00DC4688"/>
    <w:rsid w:val="00DC531F"/>
    <w:rsid w:val="00DC7077"/>
    <w:rsid w:val="00DD40FF"/>
    <w:rsid w:val="00DD57D1"/>
    <w:rsid w:val="00DD6570"/>
    <w:rsid w:val="00DD680C"/>
    <w:rsid w:val="00DD766F"/>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87D55"/>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D7939"/>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qFormat/>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qFormat/>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qFormat/>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828</Words>
  <Characters>4723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Yugen</cp:lastModifiedBy>
  <cp:revision>2</cp:revision>
  <dcterms:created xsi:type="dcterms:W3CDTF">2022-08-22T05:54:00Z</dcterms:created>
  <dcterms:modified xsi:type="dcterms:W3CDTF">2022-08-22T05:54:00Z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