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3B01F"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66A8570C"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632053A1" w14:textId="77777777" w:rsidR="00233CEB" w:rsidRDefault="00233CE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6A353362"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16012606"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451C6B7A"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r>
      <w:r w:rsidR="00A51B1E">
        <w:rPr>
          <w:rFonts w:ascii="Times New Roman" w:eastAsia="SimSun" w:hAnsi="Times New Roman"/>
          <w:b/>
          <w:kern w:val="2"/>
          <w:sz w:val="22"/>
          <w:szCs w:val="22"/>
          <w:lang w:val="en-US" w:eastAsia="zh-CN"/>
        </w:rPr>
        <w:t xml:space="preserve">Summary </w:t>
      </w:r>
      <w:r w:rsidR="007735E7">
        <w:rPr>
          <w:rFonts w:ascii="Times New Roman" w:eastAsia="SimSun" w:hAnsi="Times New Roman"/>
          <w:b/>
          <w:kern w:val="2"/>
          <w:sz w:val="22"/>
          <w:szCs w:val="22"/>
          <w:lang w:val="en-US" w:eastAsia="zh-CN"/>
        </w:rPr>
        <w:t>of Correction on Priority rules for CSI reports in TS 38.214</w:t>
      </w:r>
    </w:p>
    <w:p w14:paraId="6E54031B"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28081035" w14:textId="77777777" w:rsidR="00233CEB" w:rsidRDefault="00233CE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58627C39" w14:textId="77777777" w:rsidR="00233CEB" w:rsidRDefault="00F834D1">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55446EAC" w14:textId="77777777" w:rsidR="00233CEB" w:rsidRDefault="00A31A60">
      <w:pPr>
        <w:ind w:left="0" w:firstLine="0"/>
        <w:rPr>
          <w:lang w:eastAsia="zh-CN"/>
        </w:rPr>
      </w:pPr>
      <w:r>
        <w:rPr>
          <w:lang w:eastAsia="zh-CN"/>
        </w:rPr>
        <w:t xml:space="preserve">This summary </w:t>
      </w:r>
      <w:r w:rsidR="00F834D1">
        <w:rPr>
          <w:lang w:eastAsia="zh-CN"/>
        </w:rPr>
        <w:t xml:space="preserve">is </w:t>
      </w:r>
      <w:r w:rsidR="007735E7">
        <w:rPr>
          <w:lang w:eastAsia="zh-CN"/>
        </w:rPr>
        <w:t>priority rules for CSI reports in TS 38.214 [1]</w:t>
      </w:r>
    </w:p>
    <w:p w14:paraId="3D569FC4" w14:textId="77777777" w:rsidR="00A51B1E" w:rsidRDefault="00A51B1E">
      <w:pPr>
        <w:ind w:left="0" w:firstLine="0"/>
        <w:rPr>
          <w:lang w:eastAsia="zh-CN"/>
        </w:rPr>
      </w:pPr>
    </w:p>
    <w:p w14:paraId="3F3BEF88" w14:textId="77777777" w:rsidR="00233CEB" w:rsidRDefault="00233CEB">
      <w:pPr>
        <w:ind w:left="0"/>
        <w:rPr>
          <w:lang w:eastAsia="zh-CN"/>
        </w:rPr>
      </w:pPr>
    </w:p>
    <w:p w14:paraId="7960F943" w14:textId="77777777" w:rsidR="00A51B1E" w:rsidRPr="00081DC3" w:rsidRDefault="007735E7" w:rsidP="00A51B1E">
      <w:pPr>
        <w:rPr>
          <w:b/>
          <w:lang w:eastAsia="x-none"/>
        </w:rPr>
      </w:pPr>
      <w:r w:rsidRPr="007735E7">
        <w:rPr>
          <w:b/>
          <w:highlight w:val="cyan"/>
          <w:lang w:eastAsia="x-none"/>
        </w:rPr>
        <w:t xml:space="preserve">R1-2205783 Correction on Priority rules for CSI reports in TS 38.214    Huawei, </w:t>
      </w:r>
      <w:proofErr w:type="spellStart"/>
      <w:r w:rsidRPr="007735E7">
        <w:rPr>
          <w:b/>
          <w:highlight w:val="cyan"/>
          <w:lang w:eastAsia="x-none"/>
        </w:rPr>
        <w:t>HiSilicon</w:t>
      </w:r>
      <w:proofErr w:type="spellEnd"/>
    </w:p>
    <w:p w14:paraId="18477CC6" w14:textId="77777777" w:rsidR="00233CEB" w:rsidRDefault="00233CEB">
      <w:pPr>
        <w:rPr>
          <w:lang w:eastAsia="zh-CN"/>
        </w:rPr>
      </w:pPr>
    </w:p>
    <w:p w14:paraId="098A6E1B" w14:textId="77777777" w:rsidR="00233CEB" w:rsidRDefault="00233CEB">
      <w:pPr>
        <w:rPr>
          <w:lang w:eastAsia="zh-CN"/>
        </w:rPr>
      </w:pPr>
    </w:p>
    <w:p w14:paraId="1EAEC1CD" w14:textId="77777777" w:rsidR="00233CEB" w:rsidRDefault="00F834D1">
      <w:pPr>
        <w:rPr>
          <w:b/>
          <w:u w:val="single"/>
          <w:lang w:eastAsia="zh-CN"/>
        </w:rPr>
      </w:pPr>
      <w:r>
        <w:rPr>
          <w:b/>
          <w:u w:val="single"/>
          <w:lang w:eastAsia="zh-CN"/>
        </w:rPr>
        <w:t>Background</w:t>
      </w:r>
    </w:p>
    <w:p w14:paraId="314D8D98" w14:textId="77777777" w:rsidR="00233CEB" w:rsidRDefault="00233CEB">
      <w:pPr>
        <w:pStyle w:val="CRCoverPage"/>
        <w:spacing w:after="0"/>
        <w:rPr>
          <w:rFonts w:ascii="Times" w:eastAsia="Batang" w:hAnsi="Times"/>
          <w:szCs w:val="24"/>
          <w:lang w:eastAsia="zh-CN"/>
        </w:rPr>
      </w:pPr>
    </w:p>
    <w:p w14:paraId="073DDBEF" w14:textId="77777777" w:rsidR="00726B97" w:rsidRPr="00726B97" w:rsidRDefault="00726B97" w:rsidP="00726B97">
      <w:pPr>
        <w:pStyle w:val="CRCoverPage"/>
        <w:spacing w:after="0"/>
        <w:rPr>
          <w:rFonts w:ascii="Times" w:eastAsia="Batang" w:hAnsi="Times"/>
          <w:szCs w:val="24"/>
          <w:lang w:eastAsia="zh-CN"/>
        </w:rPr>
      </w:pPr>
      <w:r w:rsidRPr="00726B97">
        <w:rPr>
          <w:rFonts w:ascii="Times" w:eastAsia="Batang" w:hAnsi="Times" w:hint="eastAsia"/>
          <w:szCs w:val="24"/>
          <w:lang w:eastAsia="zh-CN"/>
        </w:rPr>
        <w:t>In</w:t>
      </w:r>
      <w:r w:rsidRPr="00726B97">
        <w:rPr>
          <w:rFonts w:ascii="Times" w:eastAsia="Batang" w:hAnsi="Times"/>
          <w:szCs w:val="24"/>
          <w:lang w:eastAsia="zh-CN"/>
        </w:rPr>
        <w:t xml:space="preserve"> the RAN1#109-e meeting, the remaining issues on UL prioritization cases related to SP-CSI were</w:t>
      </w:r>
      <w:r>
        <w:rPr>
          <w:rFonts w:ascii="Times" w:eastAsia="Batang" w:hAnsi="Times"/>
          <w:szCs w:val="24"/>
          <w:lang w:eastAsia="zh-CN"/>
        </w:rPr>
        <w:t xml:space="preserve"> discussed</w:t>
      </w:r>
      <w:r w:rsidRPr="00726B97">
        <w:rPr>
          <w:rFonts w:ascii="Times" w:eastAsia="Batang" w:hAnsi="Times"/>
          <w:szCs w:val="24"/>
          <w:lang w:eastAsia="zh-CN"/>
        </w:rPr>
        <w:t>. During the discussion, one issue raised was that whether the Priority rules for CSI reports in 5.2.5 of 38.214 are only applied for the channels with the same physical priority or also applicable to different priorities. Based on the discussion, it should be clarified that the rules in 5.2.5 are only for the same physical layer priority.</w:t>
      </w:r>
    </w:p>
    <w:p w14:paraId="6B2B1FE3"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70732CEA" w14:textId="77777777" w:rsidR="00233CEB" w:rsidRDefault="00A84D07">
      <w:pPr>
        <w:pStyle w:val="Heading2"/>
      </w:pPr>
      <w:r>
        <w:t>Input papers to the meeting</w:t>
      </w:r>
    </w:p>
    <w:p w14:paraId="0D8F0B1E" w14:textId="6D0AD83A" w:rsidR="00233CEB" w:rsidRDefault="000C1069" w:rsidP="00385C9C">
      <w:pPr>
        <w:ind w:left="0" w:firstLine="0"/>
        <w:rPr>
          <w:lang w:eastAsia="zh-CN"/>
        </w:rPr>
      </w:pPr>
      <w:r>
        <w:rPr>
          <w:lang w:eastAsia="zh-CN"/>
        </w:rPr>
        <w:t>Huawei/</w:t>
      </w:r>
      <w:proofErr w:type="spellStart"/>
      <w:r>
        <w:rPr>
          <w:lang w:eastAsia="zh-CN"/>
        </w:rPr>
        <w:t>HiSilicon</w:t>
      </w:r>
      <w:proofErr w:type="spellEnd"/>
      <w:r>
        <w:rPr>
          <w:lang w:eastAsia="zh-CN"/>
        </w:rPr>
        <w:t xml:space="preserve"> raises this issue in R1-2205783 [1]. </w:t>
      </w:r>
      <w:proofErr w:type="gramStart"/>
      <w:r>
        <w:rPr>
          <w:lang w:eastAsia="zh-CN"/>
        </w:rPr>
        <w:t>It should be pointed out that without</w:t>
      </w:r>
      <w:proofErr w:type="gramEnd"/>
      <w:r>
        <w:rPr>
          <w:lang w:eastAsia="zh-CN"/>
        </w:rPr>
        <w:t xml:space="preserve"> this clarification there is an ambiguity with 38.21</w:t>
      </w:r>
      <w:r w:rsidR="001D6880">
        <w:rPr>
          <w:lang w:eastAsia="zh-CN"/>
        </w:rPr>
        <w:t>4</w:t>
      </w:r>
      <w:r>
        <w:rPr>
          <w:lang w:eastAsia="zh-CN"/>
        </w:rPr>
        <w:t xml:space="preserve"> </w:t>
      </w:r>
      <w:r w:rsidR="001D6880">
        <w:rPr>
          <w:lang w:eastAsia="zh-CN"/>
        </w:rPr>
        <w:t>(Clause 5.2.5</w:t>
      </w:r>
      <w:r w:rsidR="00385C9C">
        <w:rPr>
          <w:lang w:eastAsia="zh-CN"/>
        </w:rPr>
        <w:t>) in which priority rules of CSI reports with different priorities are discussed.</w:t>
      </w:r>
      <w:r w:rsidR="001D6880">
        <w:rPr>
          <w:lang w:eastAsia="zh-CN"/>
        </w:rPr>
        <w:t xml:space="preserve"> If not clarified, this could then also conflict with 38.213, where the overlapping of CSI reports with different reports is resolved.</w:t>
      </w:r>
    </w:p>
    <w:p w14:paraId="43AA25FC" w14:textId="77777777" w:rsidR="000E7107" w:rsidRDefault="000E7107" w:rsidP="000E7107">
      <w:pPr>
        <w:ind w:left="0" w:firstLine="0"/>
        <w:rPr>
          <w:lang w:eastAsia="zh-CN"/>
        </w:rPr>
      </w:pPr>
    </w:p>
    <w:tbl>
      <w:tblPr>
        <w:tblStyle w:val="TableGrid"/>
        <w:tblW w:w="0" w:type="auto"/>
        <w:tblLook w:val="04A0" w:firstRow="1" w:lastRow="0" w:firstColumn="1" w:lastColumn="0" w:noHBand="0" w:noVBand="1"/>
      </w:tblPr>
      <w:tblGrid>
        <w:gridCol w:w="9016"/>
      </w:tblGrid>
      <w:tr w:rsidR="000C1069" w14:paraId="50373B2D" w14:textId="77777777" w:rsidTr="000E7107">
        <w:tc>
          <w:tcPr>
            <w:tcW w:w="9016" w:type="dxa"/>
          </w:tcPr>
          <w:p w14:paraId="71801534" w14:textId="77777777" w:rsidR="000C1069" w:rsidRPr="000C1069" w:rsidRDefault="000C1069" w:rsidP="000C1069">
            <w:pPr>
              <w:pStyle w:val="CRCoverPage"/>
              <w:spacing w:after="0"/>
              <w:rPr>
                <w:rFonts w:ascii="Times" w:eastAsia="Batang" w:hAnsi="Times"/>
                <w:szCs w:val="24"/>
                <w:lang w:eastAsia="zh-CN"/>
              </w:rPr>
            </w:pPr>
            <w:r w:rsidRPr="000C1069">
              <w:rPr>
                <w:rFonts w:ascii="Times" w:eastAsia="Batang" w:hAnsi="Times" w:hint="eastAsia"/>
                <w:szCs w:val="24"/>
                <w:lang w:eastAsia="zh-CN"/>
              </w:rPr>
              <w:t>In</w:t>
            </w:r>
            <w:r w:rsidRPr="000C1069">
              <w:rPr>
                <w:rFonts w:ascii="Times" w:eastAsia="Batang" w:hAnsi="Times"/>
                <w:szCs w:val="24"/>
                <w:lang w:eastAsia="zh-CN"/>
              </w:rPr>
              <w:t xml:space="preserve"> the RAN1#109-e meeting, the remaining issues on UL prioritization cases related to SP-CSI were discussed in [R1-2205440]. During the discussion, one issue raised was that whether the Priority rules for CSI reports in 5.2.5 of 38.214 are only applied for the channels with the same physical priority or also applicable to different priorities. Based on the discussion, it should be clarified that the rules in 5.2.5 are only for the same physical layer priority.</w:t>
            </w:r>
          </w:p>
          <w:p w14:paraId="59BA51DE" w14:textId="77777777" w:rsidR="000C1069" w:rsidRDefault="000C1069" w:rsidP="000C1069">
            <w:pPr>
              <w:pStyle w:val="CRCoverPage"/>
              <w:spacing w:after="0"/>
              <w:rPr>
                <w:noProof/>
                <w:lang w:eastAsia="zh-CN"/>
              </w:rPr>
            </w:pPr>
          </w:p>
          <w:p w14:paraId="5BE393BA" w14:textId="77777777" w:rsidR="000C1069" w:rsidRDefault="000C1069" w:rsidP="000C1069">
            <w:pPr>
              <w:rPr>
                <w:b/>
                <w:u w:val="single"/>
                <w:lang w:eastAsia="zh-CN"/>
              </w:rPr>
            </w:pPr>
            <w:r w:rsidRPr="00385C9C">
              <w:rPr>
                <w:b/>
                <w:u w:val="single"/>
                <w:lang w:eastAsia="zh-CN"/>
              </w:rPr>
              <w:t>TP for 38.214, Clause 5.2.5</w:t>
            </w:r>
          </w:p>
          <w:p w14:paraId="44A73DDB" w14:textId="77777777" w:rsidR="00385C9C" w:rsidRPr="00077AC6" w:rsidRDefault="00385C9C" w:rsidP="00385C9C">
            <w:pPr>
              <w:jc w:val="center"/>
              <w:rPr>
                <w:color w:val="FF0000"/>
              </w:rPr>
            </w:pPr>
            <w:r w:rsidRPr="005C7002">
              <w:rPr>
                <w:color w:val="FF0000"/>
              </w:rPr>
              <w:t>&lt; Unchanged parts are omitted &gt;</w:t>
            </w:r>
          </w:p>
          <w:p w14:paraId="5EFCDAFD" w14:textId="77777777" w:rsidR="000C1069" w:rsidRPr="0048482F" w:rsidRDefault="000C1069" w:rsidP="000C1069">
            <w:pPr>
              <w:pStyle w:val="Heading3"/>
              <w:numPr>
                <w:ilvl w:val="1"/>
                <w:numId w:val="25"/>
              </w:numPr>
              <w:rPr>
                <w:color w:val="000000"/>
              </w:rPr>
            </w:pPr>
            <w:r>
              <w:rPr>
                <w:color w:val="000000"/>
              </w:rPr>
              <w:t xml:space="preserve">5 </w:t>
            </w:r>
            <w:r w:rsidRPr="0048482F">
              <w:rPr>
                <w:color w:val="000000"/>
              </w:rPr>
              <w:t>Priority rules for CSI reports</w:t>
            </w:r>
          </w:p>
          <w:p w14:paraId="256A1359" w14:textId="77777777" w:rsidR="000C1069" w:rsidRDefault="000C1069" w:rsidP="00385C9C">
            <w:pPr>
              <w:ind w:left="0" w:hanging="23"/>
              <w:rPr>
                <w:ins w:id="1" w:author="Huawei" w:date="2022-08-05T09:30:00Z"/>
                <w:color w:val="000000"/>
                <w:lang w:val="en-US"/>
              </w:rPr>
            </w:pPr>
            <w:ins w:id="2" w:author="Huawei" w:date="2022-08-05T09:30:00Z">
              <w:r>
                <w:t>The priority rules in this clause are applied for physical channels with same priority index</w:t>
              </w:r>
              <w:r>
                <w:rPr>
                  <w:lang w:val="en-US"/>
                </w:rPr>
                <w:t xml:space="preserve"> according to clause 9 in </w:t>
              </w:r>
              <w:r>
                <w:t xml:space="preserve">[6, TS </w:t>
              </w:r>
              <w:r w:rsidRPr="00FD059F">
                <w:t>38.213</w:t>
              </w:r>
              <w:r>
                <w:t>].</w:t>
              </w:r>
            </w:ins>
          </w:p>
          <w:p w14:paraId="71750556" w14:textId="77777777" w:rsidR="000C1069" w:rsidRDefault="000C1069" w:rsidP="000C1069">
            <w:pPr>
              <w:rPr>
                <w:color w:val="000000"/>
                <w:lang w:val="en-US"/>
              </w:rPr>
            </w:pPr>
          </w:p>
          <w:p w14:paraId="315AA370" w14:textId="77777777" w:rsidR="000C1069" w:rsidRDefault="000C1069" w:rsidP="000C1069">
            <w:pPr>
              <w:rPr>
                <w:color w:val="000000"/>
                <w:lang w:val="en-US"/>
              </w:rPr>
            </w:pP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color w:val="000000"/>
                <w:lang w:val="en-US"/>
              </w:rPr>
              <w:t xml:space="preserve"> where</w:t>
            </w:r>
          </w:p>
          <w:p w14:paraId="7D3CC871" w14:textId="77777777" w:rsidR="000C1069" w:rsidRDefault="000C1069" w:rsidP="000C1069">
            <w:pPr>
              <w:pStyle w:val="B1"/>
              <w:rPr>
                <w:lang w:val="en-US"/>
              </w:rPr>
            </w:pPr>
            <w:r>
              <w:t>-</w:t>
            </w:r>
            <w:r>
              <w:tab/>
            </w:r>
            <w:r w:rsidR="002F2A9F" w:rsidRPr="002F2A9F">
              <w:rPr>
                <w:noProof/>
                <w:position w:val="-10"/>
                <w:lang w:val="en-US"/>
              </w:rPr>
              <w:object w:dxaOrig="499" w:dyaOrig="279" w14:anchorId="556D7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65pt;height:13.55pt;mso-width-percent:0;mso-height-percent:0;mso-width-percent:0;mso-height-percent:0" o:ole="">
                  <v:imagedata r:id="rId7" o:title=""/>
                </v:shape>
                <o:OLEObject Type="Embed" ProgID="Equation.3" ShapeID="_x0000_i1025" DrawAspect="Content" ObjectID="_1722590053" r:id="rId8"/>
              </w:object>
            </w:r>
            <w:r>
              <w:rPr>
                <w:lang w:val="en-US"/>
              </w:rPr>
              <w:t xml:space="preserve"> for aperiodic CSI reports to be carried on PUSCH </w:t>
            </w:r>
            <w:r w:rsidR="002F2A9F" w:rsidRPr="002F2A9F">
              <w:rPr>
                <w:noProof/>
                <w:position w:val="-10"/>
                <w:lang w:val="en-US"/>
              </w:rPr>
              <w:object w:dxaOrig="460" w:dyaOrig="279" w14:anchorId="6289B62E">
                <v:shape id="_x0000_i1026" type="#_x0000_t75" alt="" style="width:19.65pt;height:13.55pt;mso-width-percent:0;mso-height-percent:0;mso-width-percent:0;mso-height-percent:0" o:ole="">
                  <v:imagedata r:id="rId9" o:title=""/>
                </v:shape>
                <o:OLEObject Type="Embed" ProgID="Equation.3" ShapeID="_x0000_i1026" DrawAspect="Content" ObjectID="_1722590054" r:id="rId10"/>
              </w:object>
            </w:r>
            <w:r>
              <w:rPr>
                <w:lang w:val="en-US"/>
              </w:rPr>
              <w:t xml:space="preserve"> for semi-persistent CSI reports </w:t>
            </w:r>
            <w:r w:rsidRPr="00EF7F76">
              <w:rPr>
                <w:lang w:val="en-US"/>
              </w:rPr>
              <w:t>to be carried on PUSCH</w:t>
            </w:r>
            <w:r>
              <w:rPr>
                <w:lang w:val="en-US"/>
              </w:rPr>
              <w:t xml:space="preserve">, </w:t>
            </w:r>
            <w:r w:rsidR="002F2A9F" w:rsidRPr="002F2A9F">
              <w:rPr>
                <w:noProof/>
                <w:position w:val="-10"/>
                <w:lang w:val="en-US"/>
              </w:rPr>
              <w:object w:dxaOrig="499" w:dyaOrig="279" w14:anchorId="581EE82A">
                <v:shape id="_x0000_i1027" type="#_x0000_t75" alt="" style="width:19.65pt;height:13.55pt;mso-width-percent:0;mso-height-percent:0;mso-width-percent:0;mso-height-percent:0" o:ole="">
                  <v:imagedata r:id="rId11" o:title=""/>
                </v:shape>
                <o:OLEObject Type="Embed" ProgID="Equation.3" ShapeID="_x0000_i1027" DrawAspect="Content" ObjectID="_1722590055" r:id="rId12"/>
              </w:object>
            </w:r>
            <w:r w:rsidRPr="00EF7F76">
              <w:t xml:space="preserve"> </w:t>
            </w:r>
            <w:r w:rsidRPr="00EF7F76">
              <w:rPr>
                <w:lang w:val="en-US"/>
              </w:rPr>
              <w:t xml:space="preserve">for semi-persistent CSI reports to be carried on PUCCH and </w:t>
            </w:r>
            <w:r w:rsidR="002F2A9F" w:rsidRPr="002F2A9F">
              <w:rPr>
                <w:noProof/>
                <w:position w:val="-10"/>
                <w:lang w:val="en-US"/>
              </w:rPr>
              <w:object w:dxaOrig="480" w:dyaOrig="279" w14:anchorId="34BD6ADA">
                <v:shape id="_x0000_i1028" type="#_x0000_t75" alt="" style="width:19.65pt;height:13.55pt;mso-width-percent:0;mso-height-percent:0;mso-width-percent:0;mso-height-percent:0" o:ole="">
                  <v:imagedata r:id="rId13" o:title=""/>
                </v:shape>
                <o:OLEObject Type="Embed" ProgID="Equation.3" ShapeID="_x0000_i1028" DrawAspect="Content" ObjectID="_1722590056" r:id="rId14"/>
              </w:object>
            </w:r>
            <w:r w:rsidRPr="00EF7F76">
              <w:t xml:space="preserve"> </w:t>
            </w:r>
            <w:r w:rsidRPr="00EF7F76">
              <w:rPr>
                <w:lang w:val="en-US"/>
              </w:rPr>
              <w:t>for periodic CSI reports to be carried on PU</w:t>
            </w:r>
            <w:r>
              <w:rPr>
                <w:lang w:val="en-US"/>
              </w:rPr>
              <w:t>C</w:t>
            </w:r>
            <w:r w:rsidRPr="00EF7F76">
              <w:rPr>
                <w:lang w:val="en-US"/>
              </w:rPr>
              <w:t>CH</w:t>
            </w:r>
            <w:r>
              <w:rPr>
                <w:lang w:val="en-US"/>
              </w:rPr>
              <w:t>;</w:t>
            </w:r>
          </w:p>
          <w:p w14:paraId="1FE27F34" w14:textId="77777777" w:rsidR="000C1069" w:rsidRPr="00851E64" w:rsidRDefault="000C1069" w:rsidP="000C1069">
            <w:pPr>
              <w:pStyle w:val="B1"/>
              <w:rPr>
                <w:lang w:val="en-US"/>
              </w:rPr>
            </w:pPr>
            <w:r>
              <w:t>-</w:t>
            </w:r>
            <w:r>
              <w:tab/>
            </w:r>
            <w:r w:rsidR="002F2A9F" w:rsidRPr="002F2A9F">
              <w:rPr>
                <w:noProof/>
                <w:position w:val="-6"/>
                <w:lang w:val="en-US"/>
              </w:rPr>
              <w:object w:dxaOrig="480" w:dyaOrig="260" w14:anchorId="61B8EDA2">
                <v:shape id="_x0000_i1029" type="#_x0000_t75" alt="" style="width:19.65pt;height:13.55pt;mso-width-percent:0;mso-height-percent:0;mso-width-percent:0;mso-height-percent:0" o:ole="">
                  <v:imagedata r:id="rId15" o:title=""/>
                </v:shape>
                <o:OLEObject Type="Embed" ProgID="Equation.3" ShapeID="_x0000_i1029" DrawAspect="Content" ObjectID="_1722590057" r:id="rId16"/>
              </w:object>
            </w:r>
            <w:r w:rsidRPr="00EF7F76">
              <w:t xml:space="preserve"> </w:t>
            </w:r>
            <w:r w:rsidRPr="00EF7F76">
              <w:rPr>
                <w:lang w:val="en-US"/>
              </w:rPr>
              <w:t xml:space="preserve">for CSI reports carrying L1-RSRP </w:t>
            </w:r>
            <w:r>
              <w:rPr>
                <w:lang w:val="en-US"/>
              </w:rPr>
              <w:t xml:space="preserve">or L1-SINR </w:t>
            </w:r>
            <w:r w:rsidRPr="00EF7F76">
              <w:rPr>
                <w:lang w:val="en-US"/>
              </w:rPr>
              <w:t>and</w:t>
            </w:r>
            <w:r>
              <w:rPr>
                <w:lang w:val="en-US"/>
              </w:rPr>
              <w:t xml:space="preserve"> </w:t>
            </w:r>
            <w:r w:rsidR="002F2A9F" w:rsidRPr="002F2A9F">
              <w:rPr>
                <w:noProof/>
                <w:position w:val="-6"/>
                <w:lang w:val="en-US"/>
              </w:rPr>
              <w:object w:dxaOrig="460" w:dyaOrig="260" w14:anchorId="0E8141C9">
                <v:shape id="_x0000_i1030" type="#_x0000_t75" alt="" style="width:19.65pt;height:13.55pt;mso-width-percent:0;mso-height-percent:0;mso-width-percent:0;mso-height-percent:0" o:ole="">
                  <v:imagedata r:id="rId17" o:title=""/>
                </v:shape>
                <o:OLEObject Type="Embed" ProgID="Equation.3" ShapeID="_x0000_i1030" DrawAspect="Content" ObjectID="_1722590058" r:id="rId18"/>
              </w:object>
            </w:r>
            <w:r w:rsidRPr="00EF7F76">
              <w:t xml:space="preserve"> </w:t>
            </w:r>
            <w:r>
              <w:t>for CSI reports not carrying L1-RSRP</w:t>
            </w:r>
            <w:r w:rsidRPr="00AD3584">
              <w:rPr>
                <w:lang w:val="en-US"/>
              </w:rPr>
              <w:t xml:space="preserve"> </w:t>
            </w:r>
            <w:r>
              <w:rPr>
                <w:lang w:val="en-US"/>
              </w:rPr>
              <w:t>or L1-</w:t>
            </w:r>
            <w:proofErr w:type="gramStart"/>
            <w:r>
              <w:rPr>
                <w:lang w:val="en-US"/>
              </w:rPr>
              <w:t>SINR;</w:t>
            </w:r>
            <w:proofErr w:type="gramEnd"/>
          </w:p>
          <w:p w14:paraId="4F36B3F3" w14:textId="77777777" w:rsidR="000C1069" w:rsidRPr="00851E64" w:rsidRDefault="000C1069" w:rsidP="000C1069">
            <w:pPr>
              <w:pStyle w:val="B1"/>
              <w:rPr>
                <w:lang w:val="en-US"/>
              </w:rPr>
            </w:pPr>
            <w:r>
              <w:t>-</w:t>
            </w:r>
            <w:r>
              <w:tab/>
            </w:r>
            <w:r w:rsidRPr="00EF7F76">
              <w:rPr>
                <w:i/>
              </w:rPr>
              <w:t>c</w:t>
            </w:r>
            <w:r>
              <w:t xml:space="preserve"> is the serving cell index</w:t>
            </w:r>
            <w:r w:rsidRPr="00877EA1">
              <w:t xml:space="preserve"> and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proofErr w:type="gramStart"/>
            <w:r w:rsidRPr="00450CE8">
              <w:rPr>
                <w:i/>
              </w:rPr>
              <w:t>maxNrofServingCells</w:t>
            </w:r>
            <w:proofErr w:type="spellEnd"/>
            <w:r>
              <w:rPr>
                <w:lang w:val="en-US"/>
              </w:rPr>
              <w:t>;</w:t>
            </w:r>
            <w:proofErr w:type="gramEnd"/>
          </w:p>
          <w:p w14:paraId="00A244C0" w14:textId="77777777" w:rsidR="000C1069" w:rsidRDefault="000C1069" w:rsidP="000C1069">
            <w:pPr>
              <w:ind w:left="567" w:hanging="283"/>
              <w:rPr>
                <w:i/>
              </w:rPr>
            </w:pPr>
            <w:r>
              <w:lastRenderedPageBreak/>
              <w:t>-</w:t>
            </w:r>
            <w:r>
              <w:tab/>
            </w:r>
            <w:r w:rsidRPr="00851E64">
              <w:rPr>
                <w:i/>
              </w:rPr>
              <w:t>s</w:t>
            </w:r>
            <w:r>
              <w:t xml:space="preserve"> is the </w:t>
            </w:r>
            <w:proofErr w:type="spellStart"/>
            <w:r>
              <w:rPr>
                <w:i/>
              </w:rPr>
              <w:t>r</w:t>
            </w:r>
            <w:r w:rsidRPr="00432AE7">
              <w:rPr>
                <w:i/>
              </w:rPr>
              <w:t>eportConfigID</w:t>
            </w:r>
            <w:proofErr w:type="spellEnd"/>
            <w:r w:rsidRPr="00B66820">
              <w:t xml:space="preserve"> </w:t>
            </w:r>
            <w:r w:rsidRPr="00676AF6">
              <w:t>and</w:t>
            </w:r>
            <w:r w:rsidRPr="00B66820">
              <w:rPr>
                <w:i/>
              </w:rPr>
              <w:t xml:space="preserve"> </w:t>
            </w:r>
            <w:r w:rsidR="002F2A9F" w:rsidRPr="002F2A9F">
              <w:rPr>
                <w:noProof/>
                <w:color w:val="000000"/>
                <w:position w:val="-10"/>
                <w:lang w:val="en-US"/>
              </w:rPr>
              <w:object w:dxaOrig="340" w:dyaOrig="300" w14:anchorId="0FC57F02">
                <v:shape id="_x0000_i1031" type="#_x0000_t75" alt="" style="width:13.55pt;height:13.55pt;mso-width-percent:0;mso-height-percent:0;mso-width-percent:0;mso-height-percent:0" o:ole="">
                  <v:imagedata r:id="rId19" o:title=""/>
                </v:shape>
                <o:OLEObject Type="Embed" ProgID="Equation.3" ShapeID="_x0000_i1031" DrawAspect="Content" ObjectID="_1722590059" r:id="rId20"/>
              </w:object>
            </w:r>
            <w:r w:rsidRPr="00676AF6">
              <w:t xml:space="preserve">is the value of the higher layer parameter </w:t>
            </w:r>
            <w:proofErr w:type="spellStart"/>
            <w:r w:rsidRPr="00B66820">
              <w:rPr>
                <w:i/>
              </w:rPr>
              <w:t>maxNrofCSI-Report</w:t>
            </w:r>
            <w:r>
              <w:rPr>
                <w:i/>
              </w:rPr>
              <w:t>Configurations</w:t>
            </w:r>
            <w:proofErr w:type="spellEnd"/>
            <w:r>
              <w:rPr>
                <w:i/>
              </w:rPr>
              <w:t>.</w:t>
            </w:r>
          </w:p>
          <w:p w14:paraId="6C343A90" w14:textId="77777777" w:rsidR="000C1069" w:rsidRPr="00373EAB" w:rsidRDefault="000C1069" w:rsidP="000C1069">
            <w:pPr>
              <w:rPr>
                <w:color w:val="000000"/>
                <w:lang w:val="en-US"/>
              </w:rPr>
            </w:pPr>
            <w:r w:rsidRPr="00EF7F76">
              <w:rPr>
                <w:color w:val="000000"/>
                <w:lang w:val="en-US"/>
              </w:rPr>
              <w:t>A first CSI report is said to have priority over second CSI report if the associated</w:t>
            </w:r>
            <w:r>
              <w:rPr>
                <w:color w:val="000000"/>
                <w:lang w:val="en-US"/>
              </w:rPr>
              <w:t xml:space="preserve"> </w:t>
            </w:r>
            <w:r w:rsidR="002F2A9F" w:rsidRPr="002F2A9F">
              <w:rPr>
                <w:noProof/>
                <w:color w:val="000000"/>
                <w:position w:val="-12"/>
                <w:lang w:val="en-US"/>
              </w:rPr>
              <w:object w:dxaOrig="1359" w:dyaOrig="380" w14:anchorId="26A6320A">
                <v:shape id="_x0000_i1032" type="#_x0000_t75" alt="" style="width:65.9pt;height:19.65pt;mso-width-percent:0;mso-height-percent:0;mso-width-percent:0;mso-height-percent:0" o:ole="">
                  <v:imagedata r:id="rId21" o:title=""/>
                </v:shape>
                <o:OLEObject Type="Embed" ProgID="Equation.3" ShapeID="_x0000_i1032" DrawAspect="Content" ObjectID="_1722590060" r:id="rId22"/>
              </w:object>
            </w:r>
            <w:r>
              <w:rPr>
                <w:color w:val="000000"/>
                <w:lang w:val="en-US"/>
              </w:rPr>
              <w:t xml:space="preserve"> </w:t>
            </w:r>
            <w:r w:rsidRPr="00EF7F76">
              <w:rPr>
                <w:color w:val="000000"/>
                <w:lang w:val="en-US"/>
              </w:rPr>
              <w:t>value is lower for the first report than for the second report.</w:t>
            </w:r>
          </w:p>
          <w:p w14:paraId="2AB784BA" w14:textId="77777777" w:rsidR="000C1069" w:rsidRDefault="000C1069" w:rsidP="000C1069">
            <w:pPr>
              <w:rPr>
                <w:color w:val="000000"/>
                <w:lang w:val="en-US"/>
              </w:rPr>
            </w:pPr>
            <w:r w:rsidRPr="0048482F">
              <w:rPr>
                <w:color w:val="000000"/>
                <w:lang w:val="en-US"/>
              </w:rPr>
              <w:t>Two CSI reports are said to collide if the time occupancy of the physical channels scheduled to carry the CSI reports overlap in at least one OFDM symbol and are transmitted on the same carrier. When a UE is configured to transmit two colliding CSI reports,</w:t>
            </w:r>
            <w:r w:rsidRPr="00DF4ACD">
              <w:rPr>
                <w:color w:val="000000"/>
                <w:lang w:val="en-US"/>
              </w:rPr>
              <w:t xml:space="preserve"> </w:t>
            </w:r>
          </w:p>
          <w:p w14:paraId="5D6B8D7D" w14:textId="77777777" w:rsidR="000C1069" w:rsidRDefault="000C1069" w:rsidP="000C1069">
            <w:pPr>
              <w:pStyle w:val="B1"/>
            </w:pPr>
            <w:r>
              <w:t>-</w:t>
            </w:r>
            <w:r>
              <w:tab/>
              <w:t xml:space="preserve">if </w:t>
            </w:r>
            <w:r w:rsidRPr="00FD059F">
              <w:rPr>
                <w:i/>
              </w:rPr>
              <w:t>y</w:t>
            </w:r>
            <w:r>
              <w:t xml:space="preserve"> values are different between the two CSI reports,</w:t>
            </w:r>
            <w:r w:rsidRPr="0048482F">
              <w:t xml:space="preserve"> the following rules apply </w:t>
            </w:r>
            <w:r w:rsidRPr="007C7407">
              <w:t xml:space="preserve">except for the case when one of the </w:t>
            </w:r>
            <w:r w:rsidRPr="007C7407">
              <w:rPr>
                <w:i/>
              </w:rPr>
              <w:t>y</w:t>
            </w:r>
            <w:r w:rsidRPr="007C7407">
              <w:t xml:space="preserve"> </w:t>
            </w:r>
            <w:proofErr w:type="gramStart"/>
            <w:r w:rsidRPr="007C7407">
              <w:t>value</w:t>
            </w:r>
            <w:proofErr w:type="gramEnd"/>
            <w:r w:rsidRPr="007C7407">
              <w:t xml:space="preserve"> is 2 and the other </w:t>
            </w:r>
            <w:r w:rsidRPr="007C7407">
              <w:rPr>
                <w:i/>
              </w:rPr>
              <w:t>y</w:t>
            </w:r>
            <w:r w:rsidRPr="007C7407">
              <w:t xml:space="preserve"> value is 3 </w:t>
            </w:r>
            <w:r w:rsidRPr="0048482F">
              <w:t xml:space="preserve">(for CSI reports transmitted on PUSCH, as described in </w:t>
            </w:r>
            <w:r>
              <w:t>Clause</w:t>
            </w:r>
            <w:r w:rsidRPr="0048482F">
              <w:t xml:space="preserve"> 5.2.3; for CSI reports transmitted on PUCCH, as described in </w:t>
            </w:r>
            <w:r>
              <w:t>Clause</w:t>
            </w:r>
            <w:r w:rsidRPr="0048482F">
              <w:t xml:space="preserve"> 5.2.4): </w:t>
            </w:r>
          </w:p>
          <w:p w14:paraId="021FDDEA" w14:textId="77777777" w:rsidR="000C1069" w:rsidRDefault="000C1069" w:rsidP="000C1069">
            <w:pPr>
              <w:pStyle w:val="B2"/>
            </w:pPr>
            <w:r>
              <w:t>-</w:t>
            </w:r>
            <w:r>
              <w:tab/>
            </w:r>
            <w:r w:rsidRPr="005A0533">
              <w:t>The CSI report with higher</w:t>
            </w:r>
            <w:r>
              <w:t xml:space="preserve"> </w:t>
            </w:r>
            <w:r w:rsidR="002F2A9F" w:rsidRPr="005235BA">
              <w:rPr>
                <w:noProof/>
                <w:position w:val="-12"/>
              </w:rPr>
              <w:object w:dxaOrig="1359" w:dyaOrig="380" w14:anchorId="50DA79F5">
                <v:shape id="_x0000_i1033" type="#_x0000_t75" alt="" style="width:65.9pt;height:19.65pt;mso-width-percent:0;mso-height-percent:0;mso-width-percent:0;mso-height-percent:0" o:ole="">
                  <v:imagedata r:id="rId23" o:title=""/>
                </v:shape>
                <o:OLEObject Type="Embed" ProgID="Equation.3" ShapeID="_x0000_i1033" DrawAspect="Content" ObjectID="_1722590061" r:id="rId24"/>
              </w:object>
            </w:r>
            <w:r>
              <w:t xml:space="preserve"> </w:t>
            </w:r>
            <w:r w:rsidRPr="005A0533">
              <w:t>value shall not be sent by the UE</w:t>
            </w:r>
            <w:r>
              <w:t>.</w:t>
            </w:r>
          </w:p>
          <w:p w14:paraId="1B9103E5" w14:textId="77777777" w:rsidR="000C1069" w:rsidRDefault="000C1069" w:rsidP="000C1069">
            <w:pPr>
              <w:pStyle w:val="B1"/>
            </w:pPr>
            <w:r>
              <w:t>-</w:t>
            </w:r>
            <w:r>
              <w:tab/>
              <w:t xml:space="preserve">otherwise, </w:t>
            </w:r>
            <w:r w:rsidRPr="00FD059F">
              <w:t xml:space="preserve">the two CSI reports are multiplexed or </w:t>
            </w:r>
            <w:proofErr w:type="gramStart"/>
            <w:r w:rsidRPr="00FD059F">
              <w:t>either is</w:t>
            </w:r>
            <w:proofErr w:type="gramEnd"/>
            <w:r w:rsidRPr="00FD059F">
              <w:t xml:space="preserve"> dropped based on the priority values, as described in </w:t>
            </w:r>
            <w:r>
              <w:t>Clause</w:t>
            </w:r>
            <w:r w:rsidRPr="00FD059F">
              <w:t xml:space="preserve"> 9.2.5.2 in </w:t>
            </w:r>
            <w:r>
              <w:t xml:space="preserve">[6, TS </w:t>
            </w:r>
            <w:r w:rsidRPr="00FD059F">
              <w:t>38.213</w:t>
            </w:r>
            <w:r>
              <w:t>]</w:t>
            </w:r>
            <w:r w:rsidRPr="00FD059F">
              <w:t>.</w:t>
            </w:r>
          </w:p>
          <w:p w14:paraId="254F3047" w14:textId="77777777" w:rsidR="000C1069" w:rsidRDefault="000C1069" w:rsidP="000C1069">
            <w:pPr>
              <w:ind w:left="-23" w:hanging="23"/>
            </w:pPr>
            <w:r w:rsidRPr="00FF6E10">
              <w:t xml:space="preserve">If a semi-persistent CSI report to be carried on PUSCH </w:t>
            </w:r>
            <w:r>
              <w:t>overlaps in time</w:t>
            </w:r>
            <w:r w:rsidRPr="00FF6E10">
              <w:t xml:space="preserve"> with PUSCH data transmission</w:t>
            </w:r>
            <w:r>
              <w:t xml:space="preserve"> </w:t>
            </w:r>
            <w:r w:rsidRPr="00A027F9">
              <w:t>in one or more symbols</w:t>
            </w:r>
            <w:r>
              <w:rPr>
                <w:rFonts w:eastAsia="DengXian"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DengXian" w:hint="eastAsia"/>
                <w:lang w:eastAsia="zh-CN"/>
              </w:rPr>
              <w:t xml:space="preserve"> where </w:t>
            </w:r>
            <w:r w:rsidRPr="001A2D69">
              <w:rPr>
                <w:rFonts w:eastAsia="DengXian"/>
              </w:rPr>
              <w:t>d</w:t>
            </w:r>
            <w:r w:rsidRPr="001A2D69">
              <w:rPr>
                <w:rFonts w:eastAsia="DengXian"/>
                <w:vertAlign w:val="subscript"/>
              </w:rPr>
              <w:t>2,1</w:t>
            </w:r>
            <w:r>
              <w:rPr>
                <w:rFonts w:eastAsia="DengXian" w:hint="eastAsia"/>
                <w:vertAlign w:val="subscript"/>
                <w:lang w:eastAsia="zh-CN"/>
              </w:rPr>
              <w:t xml:space="preserve"> </w:t>
            </w:r>
            <w:r>
              <w:rPr>
                <w:rFonts w:eastAsia="DengXian" w:hint="eastAsia"/>
                <w:lang w:eastAsia="zh-CN"/>
              </w:rPr>
              <w:t xml:space="preserve">is the maximum of </w:t>
            </w:r>
            <w:bookmarkStart w:id="3" w:name="OLE_LINK2"/>
            <w:bookmarkStart w:id="4" w:name="OLE_LINK3"/>
            <w:r>
              <w:rPr>
                <w:rFonts w:eastAsia="DengXian" w:hint="eastAsia"/>
                <w:lang w:eastAsia="zh-CN"/>
              </w:rPr>
              <w:t>the d</w:t>
            </w:r>
            <w:r w:rsidRPr="00FC67C0">
              <w:rPr>
                <w:rFonts w:eastAsia="DengXian" w:hint="eastAsia"/>
                <w:vertAlign w:val="subscript"/>
                <w:lang w:eastAsia="zh-CN"/>
              </w:rPr>
              <w:t>2,1</w:t>
            </w:r>
            <w:r>
              <w:rPr>
                <w:rFonts w:eastAsia="DengXian" w:hint="eastAsia"/>
                <w:lang w:eastAsia="zh-CN"/>
              </w:rPr>
              <w:t xml:space="preserve"> associated with the PUSCH carrying semi-persistent CSI report and the PUSCH with data transmission</w:t>
            </w:r>
            <w:bookmarkEnd w:id="3"/>
            <w:bookmarkEnd w:id="4"/>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p>
          <w:p w14:paraId="69FBD43B" w14:textId="77777777" w:rsidR="000C1069" w:rsidRDefault="000C1069" w:rsidP="000C1069"/>
          <w:p w14:paraId="7D09BD5D" w14:textId="77777777" w:rsidR="000C1069" w:rsidRPr="00077AC6" w:rsidRDefault="000C1069" w:rsidP="000C1069">
            <w:pPr>
              <w:jc w:val="center"/>
              <w:rPr>
                <w:color w:val="FF0000"/>
              </w:rPr>
            </w:pPr>
            <w:r w:rsidRPr="005C7002">
              <w:rPr>
                <w:color w:val="FF0000"/>
              </w:rPr>
              <w:t>&lt; Unchanged parts are omitted &gt;</w:t>
            </w:r>
          </w:p>
          <w:p w14:paraId="79B28222" w14:textId="77777777" w:rsidR="000C1069" w:rsidRDefault="000C1069" w:rsidP="000C1069">
            <w:pPr>
              <w:rPr>
                <w:lang w:eastAsia="zh-CN"/>
              </w:rPr>
            </w:pPr>
          </w:p>
        </w:tc>
      </w:tr>
    </w:tbl>
    <w:p w14:paraId="71E60BAE" w14:textId="77777777" w:rsidR="00233CEB" w:rsidRDefault="00A84D07">
      <w:pPr>
        <w:pStyle w:val="Heading2"/>
      </w:pPr>
      <w:r>
        <w:lastRenderedPageBreak/>
        <w:t>Round 1</w:t>
      </w:r>
    </w:p>
    <w:p w14:paraId="215B065A" w14:textId="77777777" w:rsidR="006D63FA" w:rsidRDefault="006D63FA" w:rsidP="005D3288">
      <w:pPr>
        <w:ind w:left="0" w:firstLine="0"/>
        <w:rPr>
          <w:lang w:eastAsia="zh-CN"/>
        </w:rPr>
      </w:pPr>
    </w:p>
    <w:p w14:paraId="3C0F7327" w14:textId="77777777" w:rsidR="00F173F3" w:rsidRDefault="00F173F3" w:rsidP="00F173F3">
      <w:pPr>
        <w:ind w:left="0" w:firstLine="0"/>
        <w:rPr>
          <w:lang w:eastAsia="zh-CN"/>
        </w:rPr>
      </w:pPr>
      <w:r>
        <w:rPr>
          <w:lang w:eastAsia="zh-CN"/>
        </w:rPr>
        <w:t>Companies are encouraged to give their view on the following questions:</w:t>
      </w:r>
    </w:p>
    <w:p w14:paraId="37C16B72" w14:textId="77777777" w:rsidR="00F173F3" w:rsidRDefault="00F173F3" w:rsidP="005D3288">
      <w:pPr>
        <w:ind w:left="0" w:firstLine="0"/>
        <w:rPr>
          <w:lang w:eastAsia="zh-CN"/>
        </w:rPr>
      </w:pPr>
    </w:p>
    <w:p w14:paraId="1243CACF" w14:textId="77777777" w:rsidR="005D3288" w:rsidRDefault="002005C6" w:rsidP="00385C9C">
      <w:pPr>
        <w:ind w:left="0" w:firstLine="0"/>
        <w:rPr>
          <w:lang w:eastAsia="zh-CN"/>
        </w:rPr>
      </w:pPr>
      <w:r w:rsidRPr="005D3288">
        <w:rPr>
          <w:highlight w:val="yellow"/>
          <w:lang w:eastAsia="zh-CN"/>
        </w:rPr>
        <w:t>Question 1:</w:t>
      </w:r>
      <w:r>
        <w:rPr>
          <w:lang w:eastAsia="zh-CN"/>
        </w:rPr>
        <w:t xml:space="preserve"> </w:t>
      </w:r>
      <w:r w:rsidR="00385C9C">
        <w:rPr>
          <w:lang w:eastAsia="zh-CN"/>
        </w:rPr>
        <w:t xml:space="preserve">Do you agree </w:t>
      </w:r>
      <w:r w:rsidR="00F173F3">
        <w:rPr>
          <w:lang w:eastAsia="zh-CN"/>
        </w:rPr>
        <w:t xml:space="preserve">with the TP in [1] to clarify </w:t>
      </w:r>
      <w:r w:rsidR="00385C9C">
        <w:rPr>
          <w:lang w:eastAsia="zh-CN"/>
        </w:rPr>
        <w:t xml:space="preserve">that the </w:t>
      </w:r>
      <w:r w:rsidR="006D63FA">
        <w:rPr>
          <w:lang w:eastAsia="zh-CN"/>
        </w:rPr>
        <w:t>priority handling for CSI reports as specified in TS 38.214</w:t>
      </w:r>
      <w:r w:rsidR="00F173F3">
        <w:rPr>
          <w:lang w:eastAsia="zh-CN"/>
        </w:rPr>
        <w:t xml:space="preserve"> is for the same PHY priority only?</w:t>
      </w:r>
    </w:p>
    <w:tbl>
      <w:tblPr>
        <w:tblStyle w:val="TableGrid"/>
        <w:tblW w:w="0" w:type="auto"/>
        <w:tblLook w:val="04A0" w:firstRow="1" w:lastRow="0" w:firstColumn="1" w:lastColumn="0" w:noHBand="0" w:noVBand="1"/>
      </w:tblPr>
      <w:tblGrid>
        <w:gridCol w:w="1525"/>
        <w:gridCol w:w="7491"/>
      </w:tblGrid>
      <w:tr w:rsidR="00F173F3" w14:paraId="1E7FA18B" w14:textId="77777777" w:rsidTr="00F173F3">
        <w:tc>
          <w:tcPr>
            <w:tcW w:w="1525" w:type="dxa"/>
          </w:tcPr>
          <w:p w14:paraId="4DC82B3C" w14:textId="77777777" w:rsidR="00F173F3" w:rsidRPr="00F173F3" w:rsidRDefault="00F173F3" w:rsidP="00F173F3">
            <w:pPr>
              <w:ind w:left="0" w:firstLine="0"/>
              <w:jc w:val="center"/>
              <w:rPr>
                <w:b/>
                <w:lang w:eastAsia="zh-CN"/>
              </w:rPr>
            </w:pPr>
            <w:r w:rsidRPr="00F173F3">
              <w:rPr>
                <w:b/>
                <w:lang w:eastAsia="zh-CN"/>
              </w:rPr>
              <w:t>Company</w:t>
            </w:r>
          </w:p>
        </w:tc>
        <w:tc>
          <w:tcPr>
            <w:tcW w:w="7491" w:type="dxa"/>
          </w:tcPr>
          <w:p w14:paraId="132F73F1" w14:textId="77777777" w:rsidR="00F173F3" w:rsidRPr="00F173F3" w:rsidRDefault="00F173F3" w:rsidP="00F173F3">
            <w:pPr>
              <w:ind w:left="0" w:firstLine="0"/>
              <w:jc w:val="center"/>
              <w:rPr>
                <w:b/>
                <w:lang w:eastAsia="zh-CN"/>
              </w:rPr>
            </w:pPr>
            <w:r w:rsidRPr="00F173F3">
              <w:rPr>
                <w:b/>
                <w:lang w:eastAsia="zh-CN"/>
              </w:rPr>
              <w:t>View</w:t>
            </w:r>
          </w:p>
        </w:tc>
      </w:tr>
      <w:tr w:rsidR="00F173F3" w14:paraId="6211757D" w14:textId="77777777" w:rsidTr="00F173F3">
        <w:tc>
          <w:tcPr>
            <w:tcW w:w="1525" w:type="dxa"/>
          </w:tcPr>
          <w:p w14:paraId="216525CB" w14:textId="3AABAD0B" w:rsidR="00F173F3" w:rsidRDefault="009B00A2" w:rsidP="00385C9C">
            <w:pPr>
              <w:ind w:left="0" w:firstLine="0"/>
              <w:rPr>
                <w:lang w:eastAsia="zh-CN"/>
              </w:rPr>
            </w:pPr>
            <w:r>
              <w:rPr>
                <w:lang w:eastAsia="zh-CN"/>
              </w:rPr>
              <w:t>Apple</w:t>
            </w:r>
          </w:p>
        </w:tc>
        <w:tc>
          <w:tcPr>
            <w:tcW w:w="7491" w:type="dxa"/>
          </w:tcPr>
          <w:p w14:paraId="40679D7C" w14:textId="01956EFE" w:rsidR="00F173F3" w:rsidRDefault="009B00A2" w:rsidP="00385C9C">
            <w:pPr>
              <w:ind w:left="0" w:firstLine="0"/>
              <w:rPr>
                <w:lang w:eastAsia="zh-CN"/>
              </w:rPr>
            </w:pPr>
            <w:r>
              <w:rPr>
                <w:lang w:eastAsia="zh-CN"/>
              </w:rPr>
              <w:t xml:space="preserve">It seems okay. </w:t>
            </w:r>
          </w:p>
        </w:tc>
      </w:tr>
      <w:tr w:rsidR="00F173F3" w14:paraId="70BCE48B" w14:textId="77777777" w:rsidTr="00F173F3">
        <w:tc>
          <w:tcPr>
            <w:tcW w:w="1525" w:type="dxa"/>
          </w:tcPr>
          <w:p w14:paraId="52D51546" w14:textId="13814FA8" w:rsidR="00F173F3" w:rsidRPr="00851267" w:rsidRDefault="00851267" w:rsidP="00385C9C">
            <w:pPr>
              <w:ind w:left="0" w:firstLine="0"/>
              <w:rPr>
                <w:rFonts w:eastAsiaTheme="minorEastAsia"/>
                <w:lang w:eastAsia="zh-CN"/>
              </w:rPr>
            </w:pPr>
            <w:r>
              <w:rPr>
                <w:rFonts w:eastAsiaTheme="minorEastAsia" w:hint="eastAsia"/>
                <w:lang w:eastAsia="zh-CN"/>
              </w:rPr>
              <w:t>Z</w:t>
            </w:r>
            <w:r>
              <w:rPr>
                <w:rFonts w:eastAsiaTheme="minorEastAsia"/>
                <w:lang w:eastAsia="zh-CN"/>
              </w:rPr>
              <w:t>TE</w:t>
            </w:r>
          </w:p>
        </w:tc>
        <w:tc>
          <w:tcPr>
            <w:tcW w:w="7491" w:type="dxa"/>
          </w:tcPr>
          <w:p w14:paraId="539E089A" w14:textId="48D61DA3" w:rsidR="00F173F3" w:rsidRPr="00851267" w:rsidRDefault="00851267" w:rsidP="00385C9C">
            <w:pPr>
              <w:ind w:left="0" w:firstLine="0"/>
              <w:rPr>
                <w:rFonts w:eastAsiaTheme="minorEastAsia"/>
                <w:lang w:eastAsia="zh-CN"/>
              </w:rPr>
            </w:pPr>
            <w:r>
              <w:rPr>
                <w:rFonts w:eastAsiaTheme="minorEastAsia" w:hint="eastAsia"/>
                <w:lang w:eastAsia="zh-CN"/>
              </w:rPr>
              <w:t>T</w:t>
            </w:r>
            <w:r>
              <w:rPr>
                <w:rFonts w:eastAsiaTheme="minorEastAsia"/>
                <w:lang w:eastAsia="zh-CN"/>
              </w:rPr>
              <w:t xml:space="preserve">he intention is fine. </w:t>
            </w:r>
          </w:p>
        </w:tc>
      </w:tr>
      <w:tr w:rsidR="00F173F3" w14:paraId="3B4A0858" w14:textId="77777777" w:rsidTr="00F173F3">
        <w:tc>
          <w:tcPr>
            <w:tcW w:w="1525" w:type="dxa"/>
          </w:tcPr>
          <w:p w14:paraId="19989838" w14:textId="76180164" w:rsidR="00F173F3" w:rsidRDefault="006E777A" w:rsidP="00385C9C">
            <w:pPr>
              <w:ind w:left="0" w:firstLine="0"/>
              <w:rPr>
                <w:lang w:eastAsia="ko-KR"/>
              </w:rPr>
            </w:pPr>
            <w:r>
              <w:rPr>
                <w:rFonts w:hint="eastAsia"/>
                <w:lang w:eastAsia="ko-KR"/>
              </w:rPr>
              <w:t>S</w:t>
            </w:r>
            <w:r>
              <w:rPr>
                <w:lang w:eastAsia="ko-KR"/>
              </w:rPr>
              <w:t>amsung</w:t>
            </w:r>
          </w:p>
        </w:tc>
        <w:tc>
          <w:tcPr>
            <w:tcW w:w="7491" w:type="dxa"/>
          </w:tcPr>
          <w:p w14:paraId="19405D83" w14:textId="77777777" w:rsidR="0081553D" w:rsidRDefault="006E777A" w:rsidP="00385C9C">
            <w:pPr>
              <w:ind w:left="0" w:firstLine="0"/>
              <w:rPr>
                <w:rFonts w:eastAsiaTheme="minorEastAsia"/>
                <w:lang w:eastAsia="zh-CN"/>
              </w:rPr>
            </w:pPr>
            <w:r>
              <w:rPr>
                <w:rFonts w:eastAsiaTheme="minorEastAsia"/>
                <w:lang w:eastAsia="zh-CN"/>
              </w:rPr>
              <w:t xml:space="preserve">Do not agree. </w:t>
            </w:r>
          </w:p>
          <w:p w14:paraId="0E14493B" w14:textId="6A13EB8D" w:rsidR="00F173F3" w:rsidRDefault="006E777A" w:rsidP="00385C9C">
            <w:pPr>
              <w:ind w:left="0" w:firstLine="0"/>
              <w:rPr>
                <w:lang w:eastAsia="zh-CN"/>
              </w:rPr>
            </w:pPr>
            <w:r w:rsidRPr="007C0A18">
              <w:rPr>
                <w:rFonts w:eastAsiaTheme="minorEastAsia"/>
                <w:lang w:eastAsia="zh-CN"/>
              </w:rPr>
              <w:t xml:space="preserve">CSI report prioritization does not relate to channel priority – it is about </w:t>
            </w:r>
            <w:proofErr w:type="gramStart"/>
            <w:r w:rsidRPr="007C0A18">
              <w:rPr>
                <w:rFonts w:eastAsiaTheme="minorEastAsia"/>
                <w:lang w:eastAsia="zh-CN"/>
              </w:rPr>
              <w:t>whether or not</w:t>
            </w:r>
            <w:proofErr w:type="gramEnd"/>
            <w:r w:rsidRPr="007C0A18">
              <w:rPr>
                <w:rFonts w:eastAsiaTheme="minorEastAsia"/>
                <w:lang w:eastAsia="zh-CN"/>
              </w:rPr>
              <w:t xml:space="preserve"> there are enough resources to multiplex the CSI report and, if not, in which order the dropping occurs for parts of the CSI report. 38.214 is clear. The CR is not needed.</w:t>
            </w:r>
          </w:p>
        </w:tc>
      </w:tr>
      <w:tr w:rsidR="00A341F6" w14:paraId="14039639" w14:textId="77777777" w:rsidTr="00F173F3">
        <w:tc>
          <w:tcPr>
            <w:tcW w:w="1525" w:type="dxa"/>
          </w:tcPr>
          <w:p w14:paraId="3BB9C50A" w14:textId="4E0661F4" w:rsidR="00A341F6" w:rsidRDefault="00A341F6" w:rsidP="00385C9C">
            <w:pPr>
              <w:ind w:left="0" w:firstLine="0"/>
              <w:rPr>
                <w:rFonts w:hint="eastAsia"/>
                <w:lang w:eastAsia="ko-KR"/>
              </w:rPr>
            </w:pPr>
            <w:r>
              <w:rPr>
                <w:lang w:eastAsia="ko-KR"/>
              </w:rPr>
              <w:t>Qualcomm</w:t>
            </w:r>
          </w:p>
        </w:tc>
        <w:tc>
          <w:tcPr>
            <w:tcW w:w="7491" w:type="dxa"/>
          </w:tcPr>
          <w:p w14:paraId="60C8D797" w14:textId="4E29F2B0" w:rsidR="00A341F6" w:rsidRDefault="00A341F6" w:rsidP="00385C9C">
            <w:pPr>
              <w:ind w:left="0" w:firstLine="0"/>
              <w:rPr>
                <w:rFonts w:eastAsiaTheme="minorEastAsia"/>
                <w:lang w:eastAsia="zh-CN"/>
              </w:rPr>
            </w:pPr>
            <w:r>
              <w:rPr>
                <w:rFonts w:eastAsiaTheme="minorEastAsia"/>
                <w:lang w:eastAsia="zh-CN"/>
              </w:rPr>
              <w:t xml:space="preserve">Agree with Samsung that the specification is clear as it stands, but we are fine </w:t>
            </w:r>
            <w:r w:rsidR="005A3A00">
              <w:rPr>
                <w:rFonts w:eastAsiaTheme="minorEastAsia"/>
                <w:lang w:eastAsia="zh-CN"/>
              </w:rPr>
              <w:t xml:space="preserve">with providing further clarification either as proposed in by TP above or by drawing a conclusion.  </w:t>
            </w:r>
          </w:p>
        </w:tc>
      </w:tr>
    </w:tbl>
    <w:p w14:paraId="222EDC61" w14:textId="77777777" w:rsidR="00F173F3" w:rsidRDefault="00F173F3" w:rsidP="00385C9C">
      <w:pPr>
        <w:ind w:left="0" w:firstLine="0"/>
        <w:rPr>
          <w:lang w:eastAsia="zh-CN"/>
        </w:rPr>
      </w:pPr>
    </w:p>
    <w:p w14:paraId="7AC948DB" w14:textId="77777777" w:rsidR="002005C6" w:rsidRDefault="002005C6" w:rsidP="002005C6">
      <w:pPr>
        <w:ind w:left="0" w:firstLine="0"/>
        <w:rPr>
          <w:lang w:eastAsia="zh-CN"/>
        </w:rPr>
      </w:pPr>
    </w:p>
    <w:p w14:paraId="16FCEEAD"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005D12BB" w14:textId="77777777" w:rsidR="00233CEB" w:rsidRDefault="00F834D1">
      <w:pPr>
        <w:rPr>
          <w:lang w:eastAsia="zh-CN"/>
        </w:rPr>
      </w:pPr>
      <w:r>
        <w:rPr>
          <w:lang w:eastAsia="zh-CN"/>
        </w:rPr>
        <w:t>TBD.</w:t>
      </w:r>
    </w:p>
    <w:p w14:paraId="0DA44609"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721F804A" w14:textId="14657C2A" w:rsidR="00A51B1E" w:rsidRDefault="00A51B1E" w:rsidP="00A51B1E">
      <w:pPr>
        <w:rPr>
          <w:lang w:eastAsia="x-none"/>
        </w:rPr>
      </w:pPr>
      <w:r>
        <w:rPr>
          <w:lang w:eastAsia="x-none"/>
        </w:rPr>
        <w:t xml:space="preserve">[1] </w:t>
      </w:r>
      <w:r w:rsidR="00726B97">
        <w:rPr>
          <w:lang w:eastAsia="x-none"/>
        </w:rPr>
        <w:t>R1-2205783</w:t>
      </w:r>
      <w:r>
        <w:rPr>
          <w:lang w:eastAsia="x-none"/>
        </w:rPr>
        <w:t>, “</w:t>
      </w:r>
      <w:r w:rsidR="00726B97">
        <w:rPr>
          <w:lang w:eastAsia="x-none"/>
        </w:rPr>
        <w:t>Correction on Priority rules for CSI reports in TS 38.214</w:t>
      </w:r>
      <w:r>
        <w:rPr>
          <w:lang w:eastAsia="x-none"/>
        </w:rPr>
        <w:t xml:space="preserve">”, Huawei, </w:t>
      </w:r>
      <w:proofErr w:type="spellStart"/>
      <w:r>
        <w:rPr>
          <w:lang w:eastAsia="x-none"/>
        </w:rPr>
        <w:t>HiSilicon</w:t>
      </w:r>
      <w:proofErr w:type="spellEnd"/>
    </w:p>
    <w:p w14:paraId="3D8987DB" w14:textId="77777777" w:rsidR="00A31A60" w:rsidRDefault="00A31A60" w:rsidP="00A51B1E">
      <w:pPr>
        <w:rPr>
          <w:lang w:eastAsia="x-none"/>
        </w:rPr>
      </w:pPr>
    </w:p>
    <w:p w14:paraId="602DBB0B" w14:textId="77777777" w:rsidR="00A31A60" w:rsidRPr="00A31A60" w:rsidRDefault="00A31A60" w:rsidP="00A31A60">
      <w:pPr>
        <w:pStyle w:val="Reference"/>
        <w:numPr>
          <w:ilvl w:val="0"/>
          <w:numId w:val="0"/>
        </w:numPr>
        <w:tabs>
          <w:tab w:val="clear" w:pos="567"/>
        </w:tabs>
        <w:jc w:val="left"/>
        <w:rPr>
          <w:rFonts w:ascii="Times" w:eastAsia="Batang" w:hAnsi="Times"/>
          <w:szCs w:val="24"/>
          <w:lang w:eastAsia="x-none"/>
        </w:rPr>
      </w:pPr>
    </w:p>
    <w:sectPr w:rsidR="00A31A60" w:rsidRPr="00A31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57E1B" w14:textId="77777777" w:rsidR="005870DF" w:rsidRDefault="005870DF">
      <w:r>
        <w:separator/>
      </w:r>
    </w:p>
  </w:endnote>
  <w:endnote w:type="continuationSeparator" w:id="0">
    <w:p w14:paraId="56ED6E76" w14:textId="77777777" w:rsidR="005870DF" w:rsidRDefault="0058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3000509000000000000"/>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3396" w14:textId="77777777" w:rsidR="005870DF" w:rsidRDefault="005870DF">
      <w:r>
        <w:separator/>
      </w:r>
    </w:p>
  </w:footnote>
  <w:footnote w:type="continuationSeparator" w:id="0">
    <w:p w14:paraId="34FF122C" w14:textId="77777777" w:rsidR="005870DF" w:rsidRDefault="00587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0FB4442"/>
    <w:multiLevelType w:val="multilevel"/>
    <w:tmpl w:val="B14C24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0528B3"/>
    <w:multiLevelType w:val="hybridMultilevel"/>
    <w:tmpl w:val="4C2E0766"/>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711716"/>
    <w:multiLevelType w:val="hybridMultilevel"/>
    <w:tmpl w:val="A0542018"/>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2"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044B2"/>
    <w:multiLevelType w:val="hybridMultilevel"/>
    <w:tmpl w:val="359E545C"/>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16cid:durableId="1240402148">
    <w:abstractNumId w:val="13"/>
  </w:num>
  <w:num w:numId="2" w16cid:durableId="51856564">
    <w:abstractNumId w:val="0"/>
    <w:lvlOverride w:ilvl="0">
      <w:startOverride w:val="1"/>
    </w:lvlOverride>
  </w:num>
  <w:num w:numId="3" w16cid:durableId="954677073">
    <w:abstractNumId w:val="11"/>
  </w:num>
  <w:num w:numId="4" w16cid:durableId="283537154">
    <w:abstractNumId w:val="19"/>
  </w:num>
  <w:num w:numId="5" w16cid:durableId="1857772502">
    <w:abstractNumId w:val="4"/>
  </w:num>
  <w:num w:numId="6" w16cid:durableId="1329556651">
    <w:abstractNumId w:val="9"/>
  </w:num>
  <w:num w:numId="7" w16cid:durableId="289240610">
    <w:abstractNumId w:val="8"/>
  </w:num>
  <w:num w:numId="8" w16cid:durableId="1233738292">
    <w:abstractNumId w:val="6"/>
  </w:num>
  <w:num w:numId="9" w16cid:durableId="881281702">
    <w:abstractNumId w:val="16"/>
  </w:num>
  <w:num w:numId="10" w16cid:durableId="1048184252">
    <w:abstractNumId w:val="17"/>
  </w:num>
  <w:num w:numId="11" w16cid:durableId="951403054">
    <w:abstractNumId w:val="14"/>
  </w:num>
  <w:num w:numId="12" w16cid:durableId="1883129811">
    <w:abstractNumId w:val="18"/>
  </w:num>
  <w:num w:numId="13" w16cid:durableId="793913733">
    <w:abstractNumId w:val="5"/>
  </w:num>
  <w:num w:numId="14" w16cid:durableId="109251892">
    <w:abstractNumId w:val="22"/>
  </w:num>
  <w:num w:numId="15" w16cid:durableId="872772087">
    <w:abstractNumId w:val="7"/>
  </w:num>
  <w:num w:numId="16" w16cid:durableId="1550267940">
    <w:abstractNumId w:val="20"/>
  </w:num>
  <w:num w:numId="17" w16cid:durableId="456876247">
    <w:abstractNumId w:val="15"/>
  </w:num>
  <w:num w:numId="18" w16cid:durableId="20759269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0609619">
    <w:abstractNumId w:val="23"/>
  </w:num>
  <w:num w:numId="20" w16cid:durableId="150214344">
    <w:abstractNumId w:val="2"/>
  </w:num>
  <w:num w:numId="21" w16cid:durableId="2073387983">
    <w:abstractNumId w:val="21"/>
  </w:num>
  <w:num w:numId="22" w16cid:durableId="1848327830">
    <w:abstractNumId w:val="10"/>
  </w:num>
  <w:num w:numId="23" w16cid:durableId="826675285">
    <w:abstractNumId w:val="12"/>
  </w:num>
  <w:num w:numId="24" w16cid:durableId="111679483">
    <w:abstractNumId w:val="3"/>
  </w:num>
  <w:num w:numId="25" w16cid:durableId="10124164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2B1E"/>
    <w:rsid w:val="0003601D"/>
    <w:rsid w:val="00036F5F"/>
    <w:rsid w:val="00040679"/>
    <w:rsid w:val="00043EB1"/>
    <w:rsid w:val="00044298"/>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1069"/>
    <w:rsid w:val="000C440B"/>
    <w:rsid w:val="000C54BD"/>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2715D"/>
    <w:rsid w:val="001301D0"/>
    <w:rsid w:val="00130B3C"/>
    <w:rsid w:val="0013244C"/>
    <w:rsid w:val="0013567C"/>
    <w:rsid w:val="001403E4"/>
    <w:rsid w:val="00142346"/>
    <w:rsid w:val="001430A6"/>
    <w:rsid w:val="00144C13"/>
    <w:rsid w:val="00146135"/>
    <w:rsid w:val="0014793D"/>
    <w:rsid w:val="00150546"/>
    <w:rsid w:val="00153072"/>
    <w:rsid w:val="0015656D"/>
    <w:rsid w:val="0015732B"/>
    <w:rsid w:val="0015765E"/>
    <w:rsid w:val="00161703"/>
    <w:rsid w:val="00162FA9"/>
    <w:rsid w:val="00165CCC"/>
    <w:rsid w:val="001810F6"/>
    <w:rsid w:val="00181740"/>
    <w:rsid w:val="00181E51"/>
    <w:rsid w:val="00183595"/>
    <w:rsid w:val="001851F6"/>
    <w:rsid w:val="001855A6"/>
    <w:rsid w:val="0019209B"/>
    <w:rsid w:val="00193E64"/>
    <w:rsid w:val="001940B7"/>
    <w:rsid w:val="001977E5"/>
    <w:rsid w:val="001A012D"/>
    <w:rsid w:val="001A34F5"/>
    <w:rsid w:val="001B283F"/>
    <w:rsid w:val="001B52FA"/>
    <w:rsid w:val="001C1D8D"/>
    <w:rsid w:val="001C49B5"/>
    <w:rsid w:val="001D1C37"/>
    <w:rsid w:val="001D3D9C"/>
    <w:rsid w:val="001D6880"/>
    <w:rsid w:val="001D7FD7"/>
    <w:rsid w:val="001E1167"/>
    <w:rsid w:val="001E2120"/>
    <w:rsid w:val="001E276D"/>
    <w:rsid w:val="001E3A3D"/>
    <w:rsid w:val="001E6411"/>
    <w:rsid w:val="001F118D"/>
    <w:rsid w:val="001F6A91"/>
    <w:rsid w:val="002005C6"/>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4991"/>
    <w:rsid w:val="002E7DD4"/>
    <w:rsid w:val="002F1017"/>
    <w:rsid w:val="002F22E7"/>
    <w:rsid w:val="002F25CB"/>
    <w:rsid w:val="002F2A9F"/>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7746"/>
    <w:rsid w:val="003718BF"/>
    <w:rsid w:val="00374E86"/>
    <w:rsid w:val="0037506F"/>
    <w:rsid w:val="003767B9"/>
    <w:rsid w:val="0038232E"/>
    <w:rsid w:val="00384DFD"/>
    <w:rsid w:val="00385C9C"/>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0DF"/>
    <w:rsid w:val="00587F06"/>
    <w:rsid w:val="00591EDD"/>
    <w:rsid w:val="0059401B"/>
    <w:rsid w:val="0059716C"/>
    <w:rsid w:val="00597197"/>
    <w:rsid w:val="005A18F8"/>
    <w:rsid w:val="005A275F"/>
    <w:rsid w:val="005A3A00"/>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5034"/>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36E7"/>
    <w:rsid w:val="006553BF"/>
    <w:rsid w:val="00657FF6"/>
    <w:rsid w:val="0066100E"/>
    <w:rsid w:val="00664908"/>
    <w:rsid w:val="00666F6F"/>
    <w:rsid w:val="006729EC"/>
    <w:rsid w:val="006768B4"/>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C3D3C"/>
    <w:rsid w:val="006C6ECD"/>
    <w:rsid w:val="006C729E"/>
    <w:rsid w:val="006C7BFD"/>
    <w:rsid w:val="006D0151"/>
    <w:rsid w:val="006D1839"/>
    <w:rsid w:val="006D33CA"/>
    <w:rsid w:val="006D3E25"/>
    <w:rsid w:val="006D63FA"/>
    <w:rsid w:val="006D6647"/>
    <w:rsid w:val="006D6885"/>
    <w:rsid w:val="006E166E"/>
    <w:rsid w:val="006E38F3"/>
    <w:rsid w:val="006E6A81"/>
    <w:rsid w:val="006E777A"/>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26B97"/>
    <w:rsid w:val="00731200"/>
    <w:rsid w:val="0073302B"/>
    <w:rsid w:val="007340EB"/>
    <w:rsid w:val="00735045"/>
    <w:rsid w:val="00741F46"/>
    <w:rsid w:val="00742677"/>
    <w:rsid w:val="00745DCD"/>
    <w:rsid w:val="007522CA"/>
    <w:rsid w:val="007547DD"/>
    <w:rsid w:val="0075628D"/>
    <w:rsid w:val="00763BEF"/>
    <w:rsid w:val="00764958"/>
    <w:rsid w:val="00766D2F"/>
    <w:rsid w:val="0076703A"/>
    <w:rsid w:val="00771BC0"/>
    <w:rsid w:val="007735E7"/>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553D"/>
    <w:rsid w:val="00816CE0"/>
    <w:rsid w:val="00816F71"/>
    <w:rsid w:val="00817C0A"/>
    <w:rsid w:val="00822BF6"/>
    <w:rsid w:val="00823823"/>
    <w:rsid w:val="00831FE8"/>
    <w:rsid w:val="008407F3"/>
    <w:rsid w:val="008441C9"/>
    <w:rsid w:val="008461B9"/>
    <w:rsid w:val="008468C7"/>
    <w:rsid w:val="00851267"/>
    <w:rsid w:val="00852686"/>
    <w:rsid w:val="00852DFF"/>
    <w:rsid w:val="00855561"/>
    <w:rsid w:val="00861520"/>
    <w:rsid w:val="00861B69"/>
    <w:rsid w:val="00862FBF"/>
    <w:rsid w:val="00865614"/>
    <w:rsid w:val="00870D88"/>
    <w:rsid w:val="00872312"/>
    <w:rsid w:val="0087470E"/>
    <w:rsid w:val="00877BB3"/>
    <w:rsid w:val="0088097C"/>
    <w:rsid w:val="008823B1"/>
    <w:rsid w:val="0088526E"/>
    <w:rsid w:val="00895D51"/>
    <w:rsid w:val="008A05B6"/>
    <w:rsid w:val="008A2497"/>
    <w:rsid w:val="008A3520"/>
    <w:rsid w:val="008A463F"/>
    <w:rsid w:val="008A6FDD"/>
    <w:rsid w:val="008B10FD"/>
    <w:rsid w:val="008B13D8"/>
    <w:rsid w:val="008B1882"/>
    <w:rsid w:val="008B3D51"/>
    <w:rsid w:val="008B4AE3"/>
    <w:rsid w:val="008B6150"/>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0A2"/>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1A60"/>
    <w:rsid w:val="00A31B9B"/>
    <w:rsid w:val="00A341F6"/>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B2AE8"/>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B3E49"/>
    <w:rsid w:val="00DC0584"/>
    <w:rsid w:val="00DC35EC"/>
    <w:rsid w:val="00DC3779"/>
    <w:rsid w:val="00DC459F"/>
    <w:rsid w:val="00DC4688"/>
    <w:rsid w:val="00DC531F"/>
    <w:rsid w:val="00DC7077"/>
    <w:rsid w:val="00DD40FF"/>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F65"/>
    <w:rsid w:val="00E265D1"/>
    <w:rsid w:val="00E26C3B"/>
    <w:rsid w:val="00E310C4"/>
    <w:rsid w:val="00E370EB"/>
    <w:rsid w:val="00E40600"/>
    <w:rsid w:val="00E406EA"/>
    <w:rsid w:val="00E4125F"/>
    <w:rsid w:val="00E44075"/>
    <w:rsid w:val="00E47283"/>
    <w:rsid w:val="00E50DA1"/>
    <w:rsid w:val="00E55711"/>
    <w:rsid w:val="00E57F9D"/>
    <w:rsid w:val="00E63832"/>
    <w:rsid w:val="00E63E8C"/>
    <w:rsid w:val="00E651EB"/>
    <w:rsid w:val="00E655D7"/>
    <w:rsid w:val="00E6584C"/>
    <w:rsid w:val="00E65DCE"/>
    <w:rsid w:val="00E67054"/>
    <w:rsid w:val="00E677F8"/>
    <w:rsid w:val="00E70AA6"/>
    <w:rsid w:val="00E71E34"/>
    <w:rsid w:val="00E743C8"/>
    <w:rsid w:val="00E75ADD"/>
    <w:rsid w:val="00E84379"/>
    <w:rsid w:val="00E85EE0"/>
    <w:rsid w:val="00E87D55"/>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3F3"/>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87DD4"/>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564A70"/>
  <w15:docId w15:val="{15B5C774-5E58-495D-82A5-D4DEC483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styleId="Hyperlink">
    <w:name w:val="Hyperlink"/>
    <w:uiPriority w:val="99"/>
    <w:qFormat/>
    <w:rsid w:val="00A51B1E"/>
    <w:rPr>
      <w:color w:val="0000FF"/>
      <w:u w:val="single"/>
    </w:rPr>
  </w:style>
  <w:style w:type="paragraph" w:customStyle="1" w:styleId="Reference">
    <w:name w:val="Reference"/>
    <w:basedOn w:val="Normal"/>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TableNormal"/>
    <w:next w:val="TableGrid"/>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link w:val="B2Char"/>
    <w:qFormat/>
    <w:rsid w:val="000C1069"/>
    <w:pPr>
      <w:spacing w:after="180"/>
      <w:ind w:left="851" w:hanging="284"/>
      <w:contextualSpacing w:val="0"/>
    </w:pPr>
    <w:rPr>
      <w:rFonts w:ascii="Times New Roman" w:eastAsiaTheme="minorEastAsia" w:hAnsi="Times New Roman"/>
      <w:szCs w:val="20"/>
    </w:rPr>
  </w:style>
  <w:style w:type="character" w:customStyle="1" w:styleId="B2Char">
    <w:name w:val="B2 Char"/>
    <w:link w:val="B2"/>
    <w:qFormat/>
    <w:rsid w:val="000C1069"/>
    <w:rPr>
      <w:rFonts w:ascii="Times New Roman" w:hAnsi="Times New Roman" w:cs="Times New Roman"/>
      <w:lang w:val="en-GB"/>
    </w:rPr>
  </w:style>
  <w:style w:type="paragraph" w:styleId="List2">
    <w:name w:val="List 2"/>
    <w:basedOn w:val="Normal"/>
    <w:uiPriority w:val="99"/>
    <w:semiHidden/>
    <w:unhideWhenUsed/>
    <w:rsid w:val="000C1069"/>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4515</Characters>
  <Application>Microsoft Office Word</Application>
  <DocSecurity>0</DocSecurity>
  <Lines>37</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Kianoush Hosseini</cp:lastModifiedBy>
  <cp:revision>2</cp:revision>
  <dcterms:created xsi:type="dcterms:W3CDTF">2022-08-21T19:27:00Z</dcterms:created>
  <dcterms:modified xsi:type="dcterms:W3CDTF">2022-08-21T19:27:00Z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(3)KmfZymtZljaTYmUBjz8K8hGW712E1s5TN4qLTAnhB8tgDul+L8nmLIWWm/2ti96P/KqfF++x
LunQtLCyZX8UqQNr/oMddnkibuSTWq/Eeh2ZfThIXyRBcxxXuQbIHo6VD4RIztKmvVajgTUC
ed4KIH9+DDpjW+kOMShbOfMW2itdKDrwolpzihXV0MSF12gEi9ngQMe0d++cVUSjhx7zizfU
uINzEuLwOqWMgWGbDK</vt:lpwstr>
  </property>
  <property fmtid="{D5CDD505-2E9C-101B-9397-08002B2CF9AE}" pid="3" name="_2015_ms_pID_7253431">
    <vt:lpwstr>Nxwz1ziHlILzhpPTobUSnP/fWll7HRF6yk/P9SgMegdVySpgySRf5Y
jx4muqoe4fBvqfgjGqQQeQ8g8HFnwwqo3xTDSC7Ope6x7ogqJ/StTE0fStUWotS5qOLsVSgU
3cjHSaf9hHj6LevoP9oal73urkPjjfhvjltLE7DIqJl6x+w3hBXA1ujUGu1V/YEb/D+liYAP
HHHerD+ukOQsz67NzkBjV9VBAB8Q0TNuT5b2</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0Q==</vt:lpwstr>
  </property>
</Properties>
</file>