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451C6B7A"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8627C39"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R1-2205783 Correction on Priority rules for CSI reports in TS 38.214    Huawei, HiSilicon</w:t>
      </w:r>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2"/>
      </w:pPr>
      <w:r>
        <w:t>Input papers to the meeting</w:t>
      </w:r>
    </w:p>
    <w:p w14:paraId="0D8F0B1E" w14:textId="6D0AD83A" w:rsidR="00233CEB" w:rsidRDefault="000C1069" w:rsidP="00385C9C">
      <w:pPr>
        <w:ind w:left="0" w:firstLine="0"/>
        <w:rPr>
          <w:lang w:eastAsia="zh-CN"/>
        </w:rPr>
      </w:pPr>
      <w:r>
        <w:rPr>
          <w:lang w:eastAsia="zh-CN"/>
        </w:rPr>
        <w:t>Huawei/HiSilicon raises this issue in R1-2205783 [1]. It should be pointed out that without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aa"/>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30"/>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pt;height:13.2pt;mso-width-percent:0;mso-height-percent:0;mso-width-percent:0;mso-height-percent:0" o:ole="">
                  <v:imagedata r:id="rId7" o:title=""/>
                </v:shape>
                <o:OLEObject Type="Embed" ProgID="Equation.3" ShapeID="_x0000_i1025" DrawAspect="Content" ObjectID="_1722496273"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26" type="#_x0000_t75" alt="" style="width:19.7pt;height:13.2pt;mso-width-percent:0;mso-height-percent:0;mso-width-percent:0;mso-height-percent:0" o:ole="">
                  <v:imagedata r:id="rId9" o:title=""/>
                </v:shape>
                <o:OLEObject Type="Embed" ProgID="Equation.3" ShapeID="_x0000_i1026" DrawAspect="Content" ObjectID="_1722496274"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27" type="#_x0000_t75" alt="" style="width:19.7pt;height:13.2pt;mso-width-percent:0;mso-height-percent:0;mso-width-percent:0;mso-height-percent:0" o:ole="">
                  <v:imagedata r:id="rId11" o:title=""/>
                </v:shape>
                <o:OLEObject Type="Embed" ProgID="Equation.3" ShapeID="_x0000_i1027" DrawAspect="Content" ObjectID="_1722496275"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28" type="#_x0000_t75" alt="" style="width:19.7pt;height:13.2pt;mso-width-percent:0;mso-height-percent:0;mso-width-percent:0;mso-height-percent:0" o:ole="">
                  <v:imagedata r:id="rId13" o:title=""/>
                </v:shape>
                <o:OLEObject Type="Embed" ProgID="Equation.3" ShapeID="_x0000_i1028" DrawAspect="Content" ObjectID="_1722496276"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19.7pt;height:13.2pt;mso-width-percent:0;mso-height-percent:0;mso-width-percent:0;mso-height-percent:0" o:ole="">
                  <v:imagedata r:id="rId15" o:title=""/>
                </v:shape>
                <o:OLEObject Type="Embed" ProgID="Equation.3" ShapeID="_x0000_i1029" DrawAspect="Content" ObjectID="_1722496277"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30" type="#_x0000_t75" alt="" style="width:19.7pt;height:13.2pt;mso-width-percent:0;mso-height-percent:0;mso-width-percent:0;mso-height-percent:0" o:ole="">
                  <v:imagedata r:id="rId17" o:title=""/>
                </v:shape>
                <o:OLEObject Type="Embed" ProgID="Equation.3" ShapeID="_x0000_i1030" DrawAspect="Content" ObjectID="_1722496278" r:id="rId18"/>
              </w:object>
            </w:r>
            <w:r w:rsidRPr="00EF7F76">
              <w:t xml:space="preserve"> </w:t>
            </w:r>
            <w:r>
              <w:t>for CSI reports not carrying L1-RSRP</w:t>
            </w:r>
            <w:r w:rsidRPr="00AD3584">
              <w:rPr>
                <w:lang w:val="en-US"/>
              </w:rPr>
              <w:t xml:space="preserve"> </w:t>
            </w:r>
            <w:r>
              <w:rPr>
                <w:lang w:val="en-US"/>
              </w:rPr>
              <w:t>or L1-SINR;</w:t>
            </w:r>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sidRPr="00450CE8">
              <w:rPr>
                <w:i/>
              </w:rPr>
              <w:t>maxNrofServingCells</w:t>
            </w:r>
            <w:r>
              <w:rPr>
                <w:lang w:val="en-US"/>
              </w:rPr>
              <w:t>;</w:t>
            </w:r>
          </w:p>
          <w:p w14:paraId="00A244C0" w14:textId="77777777" w:rsidR="000C1069" w:rsidRDefault="000C1069" w:rsidP="000C1069">
            <w:pPr>
              <w:ind w:left="567" w:hanging="283"/>
              <w:rPr>
                <w:i/>
              </w:rPr>
            </w:pPr>
            <w:r>
              <w:lastRenderedPageBreak/>
              <w:t>-</w:t>
            </w:r>
            <w:r>
              <w:tab/>
            </w:r>
            <w:r w:rsidRPr="00851E64">
              <w:rPr>
                <w:i/>
              </w:rPr>
              <w:t>s</w:t>
            </w:r>
            <w:r>
              <w:t xml:space="preserve"> is the </w:t>
            </w:r>
            <w:r>
              <w:rPr>
                <w:i/>
              </w:rPr>
              <w:t>r</w:t>
            </w:r>
            <w:r w:rsidRPr="00432AE7">
              <w:rPr>
                <w:i/>
              </w:rPr>
              <w:t>eportConfigID</w:t>
            </w:r>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31" type="#_x0000_t75" alt="" style="width:13.2pt;height:13.2pt;mso-width-percent:0;mso-height-percent:0;mso-width-percent:0;mso-height-percent:0" o:ole="">
                  <v:imagedata r:id="rId19" o:title=""/>
                </v:shape>
                <o:OLEObject Type="Embed" ProgID="Equation.3" ShapeID="_x0000_i1031" DrawAspect="Content" ObjectID="_1722496279" r:id="rId20"/>
              </w:object>
            </w:r>
            <w:r w:rsidRPr="00676AF6">
              <w:t xml:space="preserve">is the value of the higher layer parameter </w:t>
            </w:r>
            <w:r w:rsidRPr="00B66820">
              <w:rPr>
                <w:i/>
              </w:rPr>
              <w:t>maxNrofCSI-Report</w:t>
            </w:r>
            <w:r>
              <w:rPr>
                <w:i/>
              </w:rPr>
              <w:t>Configurations.</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32" type="#_x0000_t75" alt="" style="width:65.55pt;height:19.7pt;mso-width-percent:0;mso-height-percent:0;mso-width-percent:0;mso-height-percent:0" o:ole="">
                  <v:imagedata r:id="rId21" o:title=""/>
                </v:shape>
                <o:OLEObject Type="Embed" ProgID="Equation.3" ShapeID="_x0000_i1032" DrawAspect="Content" ObjectID="_1722496280"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33" type="#_x0000_t75" alt="" style="width:65.55pt;height:19.7pt;mso-width-percent:0;mso-height-percent:0;mso-width-percent:0;mso-height-percent:0" o:ole="">
                  <v:imagedata r:id="rId23" o:title=""/>
                </v:shape>
                <o:OLEObject Type="Embed" ProgID="Equation.3" ShapeID="_x0000_i1033" DrawAspect="Content" ObjectID="_1722496281"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 w:name="OLE_LINK2"/>
            <w:bookmarkStart w:id="4"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aa"/>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13814FA8" w:rsidR="00F173F3" w:rsidRPr="00851267" w:rsidRDefault="00851267" w:rsidP="00385C9C">
            <w:pPr>
              <w:ind w:left="0" w:firstLine="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491" w:type="dxa"/>
          </w:tcPr>
          <w:p w14:paraId="539E089A" w14:textId="48D61DA3" w:rsidR="00F173F3" w:rsidRPr="00851267" w:rsidRDefault="00851267" w:rsidP="00385C9C">
            <w:pPr>
              <w:ind w:left="0" w:firstLine="0"/>
              <w:rPr>
                <w:rFonts w:eastAsiaTheme="minorEastAsia" w:hint="eastAsia"/>
                <w:lang w:eastAsia="zh-CN"/>
              </w:rPr>
            </w:pPr>
            <w:r>
              <w:rPr>
                <w:rFonts w:eastAsiaTheme="minorEastAsia" w:hint="eastAsia"/>
                <w:lang w:eastAsia="zh-CN"/>
              </w:rPr>
              <w:t>T</w:t>
            </w:r>
            <w:r>
              <w:rPr>
                <w:rFonts w:eastAsiaTheme="minorEastAsia"/>
                <w:lang w:eastAsia="zh-CN"/>
              </w:rPr>
              <w:t xml:space="preserve">he intention is fine. </w:t>
            </w:r>
            <w:bookmarkStart w:id="5" w:name="_GoBack"/>
            <w:bookmarkEnd w:id="5"/>
          </w:p>
        </w:tc>
      </w:tr>
      <w:tr w:rsidR="00F173F3" w14:paraId="3B4A0858" w14:textId="77777777" w:rsidTr="00F173F3">
        <w:tc>
          <w:tcPr>
            <w:tcW w:w="1525" w:type="dxa"/>
          </w:tcPr>
          <w:p w14:paraId="19989838" w14:textId="77777777" w:rsidR="00F173F3" w:rsidRDefault="00F173F3" w:rsidP="00385C9C">
            <w:pPr>
              <w:ind w:left="0" w:firstLine="0"/>
              <w:rPr>
                <w:lang w:eastAsia="zh-CN"/>
              </w:rPr>
            </w:pPr>
          </w:p>
        </w:tc>
        <w:tc>
          <w:tcPr>
            <w:tcW w:w="7491" w:type="dxa"/>
          </w:tcPr>
          <w:p w14:paraId="0E14493B" w14:textId="77777777" w:rsidR="00F173F3" w:rsidRDefault="00F173F3" w:rsidP="00385C9C">
            <w:pPr>
              <w:ind w:left="0" w:firstLine="0"/>
              <w:rPr>
                <w:lang w:eastAsia="zh-CN"/>
              </w:rPr>
            </w:pP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Huawei, HiSilicon</w:t>
      </w:r>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37899" w14:textId="77777777" w:rsidR="0014793D" w:rsidRDefault="0014793D">
      <w:r>
        <w:separator/>
      </w:r>
    </w:p>
  </w:endnote>
  <w:endnote w:type="continuationSeparator" w:id="0">
    <w:p w14:paraId="0D3F9697" w14:textId="77777777" w:rsidR="0014793D" w:rsidRDefault="0014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B7C2" w14:textId="77777777" w:rsidR="0014793D" w:rsidRDefault="0014793D">
      <w:r>
        <w:separator/>
      </w:r>
    </w:p>
  </w:footnote>
  <w:footnote w:type="continuationSeparator" w:id="0">
    <w:p w14:paraId="66BA8799" w14:textId="77777777" w:rsidR="0014793D" w:rsidRDefault="0014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19"/>
  </w:num>
  <w:num w:numId="5">
    <w:abstractNumId w:val="4"/>
  </w:num>
  <w:num w:numId="6">
    <w:abstractNumId w:val="9"/>
  </w:num>
  <w:num w:numId="7">
    <w:abstractNumId w:val="8"/>
  </w:num>
  <w:num w:numId="8">
    <w:abstractNumId w:val="6"/>
  </w:num>
  <w:num w:numId="9">
    <w:abstractNumId w:val="16"/>
  </w:num>
  <w:num w:numId="10">
    <w:abstractNumId w:val="17"/>
  </w:num>
  <w:num w:numId="11">
    <w:abstractNumId w:val="14"/>
  </w:num>
  <w:num w:numId="12">
    <w:abstractNumId w:val="18"/>
  </w:num>
  <w:num w:numId="13">
    <w:abstractNumId w:val="5"/>
  </w:num>
  <w:num w:numId="14">
    <w:abstractNumId w:val="22"/>
  </w:num>
  <w:num w:numId="15">
    <w:abstractNumId w:val="7"/>
  </w:num>
  <w:num w:numId="16">
    <w:abstractNumId w:val="2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21"/>
  </w:num>
  <w:num w:numId="22">
    <w:abstractNumId w:val="10"/>
  </w:num>
  <w:num w:numId="23">
    <w:abstractNumId w:val="12"/>
  </w:num>
  <w:num w:numId="24">
    <w:abstractNumId w:val="3"/>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4793D"/>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401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126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0"/>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0">
    <w:name w:val="List 2"/>
    <w:basedOn w:val="a"/>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ZTE</cp:lastModifiedBy>
  <cp:revision>5</cp:revision>
  <dcterms:created xsi:type="dcterms:W3CDTF">2022-08-19T23:27:00Z</dcterms:created>
  <dcterms:modified xsi:type="dcterms:W3CDTF">2022-08-20T02:25:00Z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