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Heading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ListParagraph"/>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TableGrid"/>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TableGrid"/>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but the DCI signaling indicates the resource  is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微软雅黑" w:hAnsi="Times New Roman"/>
                <w:szCs w:val="20"/>
                <w:highlight w:val="green"/>
                <w:lang w:val="en-US"/>
              </w:rPr>
            </w:pPr>
            <w:r>
              <w:rPr>
                <w:rFonts w:ascii="Times New Roman" w:eastAsia="微软雅黑"/>
                <w:szCs w:val="20"/>
                <w:highlight w:val="green"/>
              </w:rPr>
              <w:t>Agreements:</w:t>
            </w:r>
          </w:p>
          <w:p w14:paraId="1F1F8468" w14:textId="77777777" w:rsidR="00010003" w:rsidRDefault="001D187E">
            <w:pPr>
              <w:numPr>
                <w:ilvl w:val="0"/>
                <w:numId w:val="29"/>
              </w:numPr>
              <w:autoSpaceDN w:val="0"/>
              <w:rPr>
                <w:rFonts w:ascii="Times New Roman" w:eastAsia="微软雅黑"/>
                <w:color w:val="FF0000"/>
                <w:szCs w:val="20"/>
              </w:rPr>
            </w:pPr>
            <w:r>
              <w:rPr>
                <w:rFonts w:ascii="Times New Roman" w:eastAsia="微软雅黑"/>
                <w:color w:val="FF0000"/>
                <w:szCs w:val="20"/>
              </w:rPr>
              <w:t xml:space="preserve">For case of DG and type 2 CG: one combination of </w:t>
            </w:r>
            <w:r>
              <w:rPr>
                <w:rFonts w:ascii="Times New Roman" w:eastAsia="微软雅黑"/>
                <w:color w:val="FF0000"/>
                <w:szCs w:val="20"/>
              </w:rPr>
              <w:t>“</w:t>
            </w:r>
            <w:r>
              <w:rPr>
                <w:rFonts w:ascii="Times New Roman" w:eastAsia="微软雅黑"/>
                <w:color w:val="FF0000"/>
                <w:szCs w:val="20"/>
              </w:rPr>
              <w:t>timing and resource for PUCCH</w:t>
            </w:r>
            <w:r>
              <w:rPr>
                <w:rFonts w:ascii="Times New Roman" w:eastAsia="微软雅黑"/>
                <w:color w:val="FF0000"/>
                <w:szCs w:val="20"/>
              </w:rPr>
              <w:t>”</w:t>
            </w:r>
            <w:r>
              <w:rPr>
                <w:rFonts w:ascii="Times New Roman" w:eastAsia="微软雅黑"/>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Current spec is aligned with the above agreement,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宋体"/>
                <w:lang w:val="en-US" w:eastAsia="zh-CN"/>
              </w:rPr>
            </w:pPr>
            <w:r>
              <w:rPr>
                <w:rFonts w:eastAsia="宋体"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宋体"/>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activated by DCI format are provided by RRC parameter, like Type1 CG. So,  it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r w:rsidR="00F271AE" w14:paraId="3D7617F5" w14:textId="77777777">
        <w:tc>
          <w:tcPr>
            <w:tcW w:w="1615" w:type="dxa"/>
          </w:tcPr>
          <w:p w14:paraId="65C60D61" w14:textId="302617ED"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370" w:type="dxa"/>
          </w:tcPr>
          <w:p w14:paraId="79FC28E3" w14:textId="3C74F421"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6649" w:type="dxa"/>
          </w:tcPr>
          <w:p w14:paraId="59B986D2" w14:textId="25C889BB" w:rsidR="00F271AE" w:rsidRPr="00856CA8" w:rsidRDefault="00856CA8" w:rsidP="005714CA">
            <w:pPr>
              <w:spacing w:beforeLines="50" w:before="120" w:afterLines="50" w:after="120"/>
              <w:rPr>
                <w:rFonts w:eastAsiaTheme="minorEastAsia"/>
                <w:lang w:eastAsia="zh-CN"/>
              </w:rPr>
            </w:pPr>
            <w:r>
              <w:rPr>
                <w:rFonts w:eastAsiaTheme="minorEastAsia"/>
                <w:lang w:eastAsia="zh-CN"/>
              </w:rPr>
              <w:t>We think the current wording in the spec is clear</w:t>
            </w:r>
            <w:r w:rsidR="00560D43">
              <w:rPr>
                <w:rFonts w:eastAsiaTheme="minorEastAsia"/>
                <w:lang w:eastAsia="zh-CN"/>
              </w:rPr>
              <w:t xml:space="preserve"> which meaning that DCI indicates the PUCCH resource is not privded by DCI. Furthermore, there is no meaning that PUCCH resources configured by RRC cannot be used with current wording. So I would like to suggest keep the current wording.</w:t>
            </w:r>
          </w:p>
        </w:tc>
      </w:tr>
      <w:tr w:rsidR="00AB3268" w14:paraId="3962358F" w14:textId="77777777">
        <w:tc>
          <w:tcPr>
            <w:tcW w:w="1615" w:type="dxa"/>
          </w:tcPr>
          <w:p w14:paraId="1B571A26" w14:textId="07AD7CBB" w:rsidR="00AB3268" w:rsidRDefault="00AB3268" w:rsidP="005714CA">
            <w:pPr>
              <w:spacing w:beforeLines="50" w:before="120" w:afterLines="50" w:after="120"/>
              <w:jc w:val="center"/>
              <w:rPr>
                <w:rFonts w:eastAsiaTheme="minorEastAsia"/>
                <w:lang w:eastAsia="zh-CN"/>
              </w:rPr>
            </w:pPr>
            <w:r>
              <w:rPr>
                <w:rFonts w:eastAsiaTheme="minorEastAsia" w:hint="eastAsia"/>
                <w:lang w:eastAsia="zh-CN"/>
              </w:rPr>
              <w:t>Sharp</w:t>
            </w:r>
          </w:p>
        </w:tc>
        <w:tc>
          <w:tcPr>
            <w:tcW w:w="1370" w:type="dxa"/>
          </w:tcPr>
          <w:p w14:paraId="7792DC13" w14:textId="54B07259" w:rsidR="00AB3268" w:rsidRDefault="007E351A" w:rsidP="005714CA">
            <w:pPr>
              <w:spacing w:beforeLines="50" w:before="120" w:afterLines="50" w:after="120"/>
              <w:jc w:val="center"/>
              <w:rPr>
                <w:rFonts w:eastAsiaTheme="minorEastAsia"/>
                <w:lang w:eastAsia="zh-CN"/>
              </w:rPr>
            </w:pPr>
            <w:r>
              <w:rPr>
                <w:rFonts w:eastAsiaTheme="minorEastAsia" w:hint="eastAsia"/>
                <w:lang w:eastAsia="zh-CN"/>
              </w:rPr>
              <w:t>No</w:t>
            </w:r>
          </w:p>
        </w:tc>
        <w:tc>
          <w:tcPr>
            <w:tcW w:w="6649" w:type="dxa"/>
          </w:tcPr>
          <w:p w14:paraId="5811AE8D" w14:textId="31102389" w:rsidR="00AB3268" w:rsidRPr="00375000" w:rsidRDefault="007E351A" w:rsidP="001245CD">
            <w:pPr>
              <w:spacing w:beforeLines="50" w:before="120" w:afterLines="50" w:after="120"/>
              <w:rPr>
                <w:rFonts w:eastAsiaTheme="minorEastAsia"/>
                <w:lang w:eastAsia="zh-CN"/>
              </w:rPr>
            </w:pPr>
            <w:r>
              <w:rPr>
                <w:rFonts w:eastAsiaTheme="minorEastAsia"/>
                <w:lang w:eastAsia="zh-CN"/>
              </w:rPr>
              <w:t>“</w:t>
            </w:r>
            <w:r>
              <w:rPr>
                <w:rFonts w:eastAsiaTheme="minorEastAsia" w:hint="eastAsia"/>
                <w:lang w:eastAsia="zh-CN"/>
              </w:rPr>
              <w:t>Provide</w:t>
            </w:r>
            <w:r>
              <w:rPr>
                <w:rFonts w:eastAsiaTheme="minorEastAsia"/>
                <w:lang w:eastAsia="zh-CN"/>
              </w:rPr>
              <w:t>”</w:t>
            </w:r>
            <w:r>
              <w:rPr>
                <w:rFonts w:eastAsiaTheme="minorEastAsia" w:hint="eastAsia"/>
                <w:lang w:eastAsia="zh-CN"/>
              </w:rPr>
              <w:t xml:space="preserve"> is used in the spec for both fields indicated in DCI and parameters configured by RRC. </w:t>
            </w:r>
            <w:r w:rsidR="001245CD">
              <w:rPr>
                <w:rFonts w:eastAsiaTheme="minorEastAsia" w:hint="eastAsia"/>
                <w:lang w:eastAsia="zh-CN"/>
              </w:rPr>
              <w:t>Regarding DCM</w:t>
            </w:r>
            <w:r w:rsidR="001245CD">
              <w:rPr>
                <w:rFonts w:eastAsiaTheme="minorEastAsia"/>
                <w:lang w:eastAsia="zh-CN"/>
              </w:rPr>
              <w:t>’</w:t>
            </w:r>
            <w:r w:rsidR="001245CD">
              <w:rPr>
                <w:rFonts w:eastAsiaTheme="minorEastAsia" w:hint="eastAsia"/>
                <w:lang w:eastAsia="zh-CN"/>
              </w:rPr>
              <w:t>s suggestion, we</w:t>
            </w:r>
            <w:r>
              <w:rPr>
                <w:rFonts w:eastAsiaTheme="minorEastAsia" w:hint="eastAsia"/>
                <w:lang w:eastAsia="zh-CN"/>
              </w:rPr>
              <w:t xml:space="preserve"> </w:t>
            </w:r>
            <w:r w:rsidR="001245CD">
              <w:rPr>
                <w:rFonts w:eastAsiaTheme="minorEastAsia" w:hint="eastAsia"/>
                <w:lang w:eastAsia="zh-CN"/>
              </w:rPr>
              <w:t>don</w:t>
            </w:r>
            <w:r w:rsidR="001245CD">
              <w:rPr>
                <w:rFonts w:eastAsiaTheme="minorEastAsia"/>
                <w:lang w:eastAsia="zh-CN"/>
              </w:rPr>
              <w:t>’</w:t>
            </w:r>
            <w:r w:rsidR="001245CD">
              <w:rPr>
                <w:rFonts w:eastAsiaTheme="minorEastAsia" w:hint="eastAsia"/>
                <w:lang w:eastAsia="zh-CN"/>
              </w:rPr>
              <w:t xml:space="preserve">t see any </w:t>
            </w:r>
            <w:r>
              <w:rPr>
                <w:rFonts w:eastAsiaTheme="minorEastAsia" w:hint="eastAsia"/>
                <w:lang w:eastAsia="zh-CN"/>
              </w:rPr>
              <w:t xml:space="preserve">problem </w:t>
            </w:r>
            <w:r w:rsidR="001245CD">
              <w:rPr>
                <w:rFonts w:eastAsiaTheme="minorEastAsia" w:hint="eastAsia"/>
                <w:lang w:eastAsia="zh-CN"/>
              </w:rPr>
              <w:t xml:space="preserve">of </w:t>
            </w:r>
            <w:r>
              <w:rPr>
                <w:rFonts w:eastAsiaTheme="minorEastAsia" w:hint="eastAsia"/>
                <w:lang w:eastAsia="zh-CN"/>
              </w:rPr>
              <w:t xml:space="preserve">interpretaing </w:t>
            </w:r>
            <w:r>
              <w:rPr>
                <w:rFonts w:eastAsiaTheme="minorEastAsia"/>
                <w:lang w:eastAsia="zh-CN"/>
              </w:rPr>
              <w:t>“</w:t>
            </w:r>
            <w:r w:rsidR="001245CD">
              <w:rPr>
                <w:rFonts w:eastAsiaTheme="minorEastAsia" w:hint="eastAsia"/>
                <w:lang w:eastAsia="zh-CN"/>
              </w:rPr>
              <w:t xml:space="preserve">not </w:t>
            </w:r>
            <w:r>
              <w:rPr>
                <w:rFonts w:eastAsiaTheme="minorEastAsia" w:hint="eastAsia"/>
                <w:lang w:eastAsia="zh-CN"/>
              </w:rPr>
              <w:t>provide</w:t>
            </w:r>
            <w:r w:rsidR="001245CD">
              <w:rPr>
                <w:rFonts w:eastAsiaTheme="minorEastAsia" w:hint="eastAsia"/>
                <w:lang w:eastAsia="zh-CN"/>
              </w:rPr>
              <w:t>d</w:t>
            </w:r>
            <w:r>
              <w:rPr>
                <w:rFonts w:eastAsiaTheme="minorEastAsia"/>
                <w:lang w:eastAsia="zh-CN"/>
              </w:rPr>
              <w:t>”</w:t>
            </w:r>
            <w:r>
              <w:rPr>
                <w:rFonts w:eastAsiaTheme="minorEastAsia" w:hint="eastAsia"/>
                <w:lang w:eastAsia="zh-CN"/>
              </w:rPr>
              <w:t xml:space="preserve"> as </w:t>
            </w:r>
            <w:r>
              <w:rPr>
                <w:rFonts w:eastAsiaTheme="minorEastAsia"/>
                <w:lang w:eastAsia="zh-CN"/>
              </w:rPr>
              <w:t>“</w:t>
            </w:r>
            <w:r w:rsidR="001245CD">
              <w:rPr>
                <w:rFonts w:eastAsiaTheme="minorEastAsia" w:hint="eastAsia"/>
                <w:lang w:eastAsia="zh-CN"/>
              </w:rPr>
              <w:t>indicated as not provided</w:t>
            </w:r>
            <w:r>
              <w:rPr>
                <w:rFonts w:eastAsiaTheme="minorEastAsia"/>
                <w:lang w:eastAsia="zh-CN"/>
              </w:rPr>
              <w:t>”</w:t>
            </w:r>
            <w:r w:rsidR="001245CD">
              <w:rPr>
                <w:rFonts w:eastAsiaTheme="minorEastAsia" w:hint="eastAsia"/>
                <w:lang w:eastAsia="zh-CN"/>
              </w:rPr>
              <w:t>.</w:t>
            </w:r>
            <w:r>
              <w:rPr>
                <w:rFonts w:eastAsiaTheme="minorEastAsia" w:hint="eastAsia"/>
                <w:lang w:eastAsia="zh-CN"/>
              </w:rPr>
              <w:t xml:space="preserve"> </w:t>
            </w:r>
          </w:p>
        </w:tc>
      </w:tr>
      <w:tr w:rsidR="00183B4D" w14:paraId="32D445DE" w14:textId="77777777">
        <w:tc>
          <w:tcPr>
            <w:tcW w:w="1615" w:type="dxa"/>
          </w:tcPr>
          <w:p w14:paraId="61CF077A" w14:textId="5EB06706" w:rsidR="00183B4D" w:rsidRDefault="00183B4D" w:rsidP="005714CA">
            <w:pPr>
              <w:spacing w:beforeLines="50" w:before="120" w:afterLines="50" w:after="120"/>
              <w:jc w:val="center"/>
              <w:rPr>
                <w:rFonts w:eastAsiaTheme="minorEastAsia"/>
                <w:lang w:eastAsia="zh-CN"/>
              </w:rPr>
            </w:pPr>
            <w:r>
              <w:rPr>
                <w:rFonts w:eastAsiaTheme="minorEastAsia"/>
                <w:lang w:eastAsia="zh-CN"/>
              </w:rPr>
              <w:t>Ericsson</w:t>
            </w:r>
          </w:p>
        </w:tc>
        <w:tc>
          <w:tcPr>
            <w:tcW w:w="1370" w:type="dxa"/>
          </w:tcPr>
          <w:p w14:paraId="5E5EB793" w14:textId="6A17ADF5" w:rsidR="00183B4D" w:rsidRDefault="00183B4D" w:rsidP="005714CA">
            <w:pPr>
              <w:spacing w:beforeLines="50" w:before="120" w:afterLines="50" w:after="120"/>
              <w:jc w:val="center"/>
              <w:rPr>
                <w:rFonts w:eastAsiaTheme="minorEastAsia"/>
                <w:lang w:eastAsia="zh-CN"/>
              </w:rPr>
            </w:pPr>
            <w:r>
              <w:rPr>
                <w:rFonts w:eastAsiaTheme="minorEastAsia"/>
                <w:lang w:eastAsia="zh-CN"/>
              </w:rPr>
              <w:t>No</w:t>
            </w:r>
          </w:p>
        </w:tc>
        <w:tc>
          <w:tcPr>
            <w:tcW w:w="6649" w:type="dxa"/>
          </w:tcPr>
          <w:p w14:paraId="72B55D96" w14:textId="217C20D3" w:rsidR="00183B4D" w:rsidRDefault="00183B4D" w:rsidP="001245CD">
            <w:pPr>
              <w:spacing w:beforeLines="50" w:before="120" w:afterLines="50" w:after="120"/>
              <w:rPr>
                <w:rFonts w:eastAsiaTheme="minorEastAsia"/>
                <w:lang w:eastAsia="zh-CN"/>
              </w:rPr>
            </w:pPr>
            <w:r>
              <w:rPr>
                <w:rFonts w:eastAsiaTheme="minorEastAsia"/>
                <w:lang w:eastAsia="zh-CN"/>
              </w:rPr>
              <w:t>As commented by other companies, we think that the specification is clear with the current wording</w:t>
            </w:r>
            <w:r w:rsidR="00C6056B">
              <w:rPr>
                <w:rFonts w:eastAsiaTheme="minorEastAsia"/>
                <w:lang w:eastAsia="zh-CN"/>
              </w:rPr>
              <w:t xml:space="preserve"> so no changes needed.</w:t>
            </w:r>
          </w:p>
        </w:tc>
      </w:tr>
      <w:tr w:rsidR="008D42A6" w14:paraId="0ECDAC1B" w14:textId="77777777">
        <w:tc>
          <w:tcPr>
            <w:tcW w:w="1615" w:type="dxa"/>
          </w:tcPr>
          <w:p w14:paraId="07398E62" w14:textId="10C54B8A" w:rsidR="008D42A6" w:rsidRDefault="008D42A6" w:rsidP="005714CA">
            <w:pPr>
              <w:spacing w:beforeLines="50" w:before="120" w:afterLines="50" w:after="120"/>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1370" w:type="dxa"/>
          </w:tcPr>
          <w:p w14:paraId="4617E9A4" w14:textId="365E0AE6" w:rsidR="008D42A6" w:rsidRDefault="008D42A6" w:rsidP="005714CA">
            <w:pPr>
              <w:spacing w:beforeLines="50" w:before="120" w:afterLines="50" w:after="120"/>
              <w:jc w:val="center"/>
              <w:rPr>
                <w:rFonts w:eastAsiaTheme="minorEastAsia"/>
                <w:lang w:eastAsia="zh-CN"/>
              </w:rPr>
            </w:pPr>
            <w:r>
              <w:rPr>
                <w:rFonts w:eastAsiaTheme="minorEastAsia"/>
                <w:lang w:eastAsia="zh-CN"/>
              </w:rPr>
              <w:t>No</w:t>
            </w:r>
          </w:p>
        </w:tc>
        <w:tc>
          <w:tcPr>
            <w:tcW w:w="6649" w:type="dxa"/>
          </w:tcPr>
          <w:p w14:paraId="1E6B2095" w14:textId="562A7445" w:rsidR="008D42A6" w:rsidRDefault="00A211C9" w:rsidP="00A6003E">
            <w:pPr>
              <w:spacing w:beforeLines="50" w:before="120" w:afterLines="50" w:after="120"/>
              <w:rPr>
                <w:rFonts w:eastAsiaTheme="minorEastAsia"/>
                <w:lang w:eastAsia="zh-CN"/>
              </w:rPr>
            </w:pPr>
            <w:r>
              <w:rPr>
                <w:rFonts w:eastAsiaTheme="minorEastAsia"/>
                <w:lang w:eastAsia="zh-CN"/>
              </w:rPr>
              <w:t xml:space="preserve">Similar to other company commented, we think the wording of “deactivated” is inappropriate, and we don’t see essential difference between </w:t>
            </w:r>
            <w:r w:rsidR="00A6003E">
              <w:rPr>
                <w:rFonts w:eastAsiaTheme="minorEastAsia"/>
                <w:lang w:eastAsia="zh-CN"/>
              </w:rPr>
              <w:t>“</w:t>
            </w:r>
            <w:r w:rsidR="00A6003E">
              <w:rPr>
                <w:iCs/>
              </w:rPr>
              <w:t>If a PUCCH resource is not provided</w:t>
            </w:r>
            <w:r w:rsidR="00A6003E">
              <w:rPr>
                <w:rFonts w:eastAsiaTheme="minorEastAsia"/>
                <w:lang w:eastAsia="zh-CN"/>
              </w:rPr>
              <w:t>”</w:t>
            </w:r>
            <w:r>
              <w:rPr>
                <w:rFonts w:eastAsiaTheme="minorEastAsia"/>
                <w:lang w:eastAsia="zh-CN"/>
              </w:rPr>
              <w:t xml:space="preserve"> and “indicated as not provided”. </w:t>
            </w:r>
            <w:r w:rsidR="00A6003E">
              <w:rPr>
                <w:rFonts w:eastAsiaTheme="minorEastAsia"/>
                <w:lang w:eastAsia="zh-CN"/>
              </w:rPr>
              <w:t>We think t</w:t>
            </w:r>
            <w:r>
              <w:rPr>
                <w:rFonts w:eastAsiaTheme="minorEastAsia"/>
                <w:lang w:eastAsia="zh-CN"/>
              </w:rPr>
              <w:t xml:space="preserve">he current wording is good enough to cover the case since </w:t>
            </w:r>
            <w:r w:rsidR="00A6003E">
              <w:rPr>
                <w:rFonts w:eastAsiaTheme="minorEastAsia"/>
                <w:lang w:eastAsia="zh-CN"/>
              </w:rPr>
              <w:t>there is no further limitation of “</w:t>
            </w:r>
            <w:r>
              <w:rPr>
                <w:rFonts w:eastAsiaTheme="minorEastAsia"/>
                <w:lang w:eastAsia="zh-CN"/>
              </w:rPr>
              <w:t>not provided by DCI</w:t>
            </w:r>
            <w:r w:rsidR="00A6003E">
              <w:rPr>
                <w:rFonts w:eastAsiaTheme="minorEastAsia"/>
                <w:lang w:eastAsia="zh-CN"/>
              </w:rPr>
              <w:t>” now</w:t>
            </w:r>
            <w:r>
              <w:rPr>
                <w:rFonts w:eastAsiaTheme="minorEastAsia"/>
                <w:lang w:eastAsia="zh-CN"/>
              </w:rPr>
              <w:t xml:space="preserve">. </w:t>
            </w:r>
            <w:bookmarkStart w:id="20" w:name="_GoBack"/>
            <w:bookmarkEnd w:id="20"/>
          </w:p>
        </w:tc>
      </w:tr>
    </w:tbl>
    <w:bookmarkEnd w:id="2"/>
    <w:p w14:paraId="230DAF6B" w14:textId="77777777" w:rsidR="00010003" w:rsidRDefault="001D187E">
      <w:pPr>
        <w:pStyle w:val="3GPPH1"/>
        <w:numPr>
          <w:ilvl w:val="0"/>
          <w:numId w:val="0"/>
        </w:numPr>
        <w:ind w:left="432" w:hanging="432"/>
      </w:pPr>
      <w:r>
        <w:lastRenderedPageBreak/>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ListParagraph"/>
        <w:numPr>
          <w:ilvl w:val="0"/>
          <w:numId w:val="30"/>
        </w:numPr>
        <w:spacing w:beforeLines="50" w:before="120" w:afterLines="50" w:after="120"/>
        <w:ind w:leftChars="0"/>
        <w:rPr>
          <w:rFonts w:ascii="Times New Roman" w:hAnsi="Times New Roman"/>
        </w:rPr>
      </w:pPr>
      <w:bookmarkStart w:id="21" w:name="_Ref96008131"/>
      <w:bookmarkStart w:id="22" w:name="_Ref111818625"/>
      <w:r>
        <w:t>R1-2207641</w:t>
      </w:r>
      <w:r>
        <w:rPr>
          <w:rFonts w:asciiTheme="minorEastAsia" w:eastAsiaTheme="minorEastAsia" w:hAnsiTheme="minorEastAsia" w:hint="eastAsia"/>
          <w:lang w:eastAsia="zh-CN"/>
        </w:rPr>
        <w:t>,</w:t>
      </w:r>
      <w:r>
        <w:t>‘Correction on description for SL CG type 2 PSSCH transmission</w:t>
      </w:r>
      <w:r>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681C3" w14:textId="77777777" w:rsidR="001A3E1A" w:rsidRDefault="001A3E1A" w:rsidP="001D187E">
      <w:r>
        <w:separator/>
      </w:r>
    </w:p>
  </w:endnote>
  <w:endnote w:type="continuationSeparator" w:id="0">
    <w:p w14:paraId="14D1F622" w14:textId="77777777" w:rsidR="001A3E1A" w:rsidRDefault="001A3E1A"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3C9B" w14:textId="77777777" w:rsidR="001A3E1A" w:rsidRDefault="001A3E1A" w:rsidP="001D187E">
      <w:r>
        <w:separator/>
      </w:r>
    </w:p>
  </w:footnote>
  <w:footnote w:type="continuationSeparator" w:id="0">
    <w:p w14:paraId="033F3EA4" w14:textId="77777777" w:rsidR="001A3E1A" w:rsidRDefault="001A3E1A" w:rsidP="001D1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CD"/>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B4D"/>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1A"/>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000"/>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81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52"/>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43"/>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A"/>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CA8"/>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A6"/>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07FAE"/>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1C9"/>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3E"/>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268"/>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6B"/>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A8"/>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1AE"/>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DDACD"/>
  <w15:docId w15:val="{791D067A-AF16-4DBC-9864-8168912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宋体"/>
      <w:kern w:val="2"/>
      <w:lang w:val="zh-CN" w:eastAsia="zh-CN"/>
    </w:rPr>
  </w:style>
  <w:style w:type="character" w:customStyle="1" w:styleId="BodyTextIndent3Char">
    <w:name w:val="Body Text Indent 3 Char"/>
    <w:basedOn w:val="DefaultParagraphFont"/>
    <w:link w:val="BodyTextIndent3"/>
    <w:uiPriority w:val="99"/>
    <w:semiHidden/>
    <w:qFormat/>
    <w:rPr>
      <w:rFonts w:eastAsia="宋体"/>
    </w:rPr>
  </w:style>
  <w:style w:type="paragraph" w:customStyle="1" w:styleId="2">
    <w:name w:val="変更箇所2"/>
    <w:uiPriority w:val="99"/>
    <w:semiHidden/>
    <w:qFormat/>
    <w:rPr>
      <w:rFonts w:ascii="Calibri" w:eastAsia="Calibri" w:hAnsi="Calibri"/>
      <w:sz w:val="22"/>
      <w:szCs w:val="22"/>
      <w:lang w:eastAsia="en-US"/>
    </w:rPr>
  </w:style>
  <w:style w:type="paragraph" w:customStyle="1" w:styleId="12">
    <w:name w:val="目次の見出し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フォームの始まり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フォームの終わり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4.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42B10C2-DC84-4BA9-A711-E04F8D0D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Miao</cp:lastModifiedBy>
  <cp:revision>2</cp:revision>
  <cp:lastPrinted>2013-05-13T15:37:00Z</cp:lastPrinted>
  <dcterms:created xsi:type="dcterms:W3CDTF">2022-08-23T12:58:00Z</dcterms:created>
  <dcterms:modified xsi:type="dcterms:W3CDTF">2022-08-23T12:58:00Z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