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Heading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ListParagraph"/>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TableGrid"/>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TableGrid"/>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Microsoft YaHei" w:hAnsi="Times New Roman"/>
                <w:szCs w:val="20"/>
                <w:highlight w:val="green"/>
                <w:lang w:val="en-US"/>
              </w:rPr>
            </w:pPr>
            <w:r>
              <w:rPr>
                <w:rFonts w:ascii="Times New Roman" w:eastAsia="Microsoft YaHei"/>
                <w:szCs w:val="20"/>
                <w:highlight w:val="green"/>
              </w:rPr>
              <w:t>Agreements:</w:t>
            </w:r>
          </w:p>
          <w:p w14:paraId="1F1F8468" w14:textId="77777777" w:rsidR="00010003" w:rsidRDefault="001D187E">
            <w:pPr>
              <w:numPr>
                <w:ilvl w:val="0"/>
                <w:numId w:val="29"/>
              </w:numPr>
              <w:autoSpaceDN w:val="0"/>
              <w:rPr>
                <w:rFonts w:ascii="Times New Roman" w:eastAsia="Microsoft YaHei"/>
                <w:color w:val="FF0000"/>
                <w:szCs w:val="20"/>
              </w:rPr>
            </w:pPr>
            <w:r>
              <w:rPr>
                <w:rFonts w:ascii="Times New Roman" w:eastAsia="Microsoft YaHei"/>
                <w:color w:val="FF0000"/>
                <w:szCs w:val="20"/>
              </w:rPr>
              <w:t xml:space="preserve">For case of DG and type 2 CG: one combination of </w:t>
            </w:r>
            <w:r>
              <w:rPr>
                <w:rFonts w:ascii="Times New Roman" w:eastAsia="Microsoft YaHei"/>
                <w:color w:val="FF0000"/>
                <w:szCs w:val="20"/>
              </w:rPr>
              <w:t>“</w:t>
            </w:r>
            <w:r>
              <w:rPr>
                <w:rFonts w:ascii="Times New Roman" w:eastAsia="Microsoft YaHei"/>
                <w:color w:val="FF0000"/>
                <w:szCs w:val="20"/>
              </w:rPr>
              <w:t>timing and resource for PUCCH</w:t>
            </w:r>
            <w:r>
              <w:rPr>
                <w:rFonts w:ascii="Times New Roman" w:eastAsia="Microsoft YaHei"/>
                <w:color w:val="FF0000"/>
                <w:szCs w:val="20"/>
              </w:rPr>
              <w:t>”</w:t>
            </w:r>
            <w:r>
              <w:rPr>
                <w:rFonts w:ascii="Times New Roman" w:eastAsia="Microsoft YaHei"/>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Microsoft YaHei"/>
                <w:szCs w:val="20"/>
              </w:rPr>
            </w:pPr>
            <w:r>
              <w:rPr>
                <w:rFonts w:ascii="Times New Roman" w:eastAsia="Microsoft YaHei"/>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Current spec is aligned with the above </w:t>
            </w:r>
            <w:proofErr w:type="gramStart"/>
            <w:r>
              <w:rPr>
                <w:rFonts w:eastAsiaTheme="minorEastAsia"/>
                <w:lang w:val="en-US" w:eastAsia="zh-CN"/>
              </w:rPr>
              <w:t>agreement,</w:t>
            </w:r>
            <w:proofErr w:type="gramEnd"/>
            <w:r>
              <w:rPr>
                <w:rFonts w:eastAsiaTheme="minorEastAsia"/>
                <w:lang w:val="en-US" w:eastAsia="zh-CN"/>
              </w:rPr>
              <w:t xml:space="preserve">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SimSun"/>
                <w:lang w:val="en-US" w:eastAsia="zh-CN"/>
              </w:rPr>
            </w:pPr>
            <w:r>
              <w:rPr>
                <w:rFonts w:eastAsia="SimSun"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SimSun"/>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xml:space="preserve">, the PUCCH resource for Type2 CG including the PSSCH transmission activated by DCI format are provided by RRC parameter, like Type1 CG. </w:t>
            </w:r>
            <w:proofErr w:type="gramStart"/>
            <w:r w:rsidR="005B38F6">
              <w:rPr>
                <w:rFonts w:eastAsia="MS Mincho"/>
                <w:lang w:val="en-US" w:eastAsia="ja-JP"/>
              </w:rPr>
              <w:t>So,  it</w:t>
            </w:r>
            <w:proofErr w:type="gramEnd"/>
            <w:r w:rsidR="005B38F6">
              <w:rPr>
                <w:rFonts w:eastAsia="MS Mincho"/>
                <w:lang w:val="en-US" w:eastAsia="ja-JP"/>
              </w:rPr>
              <w:t xml:space="preserve">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lang w:val="en-US" w:eastAsia="ja-JP"/>
              </w:rPr>
            </w:pPr>
            <w:r>
              <w:rPr>
                <w:rFonts w:eastAsia="MS Mincho"/>
                <w:lang w:val="en-US" w:eastAsia="ja-JP"/>
              </w:rPr>
              <w:t>Thanks for suggested wording. We are open for having other wording as long as the ambiguity can be fixed. Let see more companies’ views.</w:t>
            </w:r>
          </w:p>
        </w:tc>
      </w:tr>
      <w:tr w:rsidR="005714CA" w14:paraId="26E8F26F" w14:textId="77777777">
        <w:tc>
          <w:tcPr>
            <w:tcW w:w="1615" w:type="dxa"/>
          </w:tcPr>
          <w:p w14:paraId="38F997AD" w14:textId="6F89D7C2" w:rsidR="005714CA" w:rsidRDefault="005714CA" w:rsidP="005714CA">
            <w:pPr>
              <w:spacing w:beforeLines="50" w:before="120" w:afterLines="50" w:after="120"/>
              <w:jc w:val="center"/>
              <w:rPr>
                <w:rFonts w:eastAsiaTheme="minorEastAsia"/>
                <w:lang w:val="en-US" w:eastAsia="zh-CN"/>
              </w:rPr>
            </w:pPr>
            <w:r w:rsidRPr="00E97BA7">
              <w:t>Nokia, Nokia Shanghai Bell</w:t>
            </w:r>
          </w:p>
        </w:tc>
        <w:tc>
          <w:tcPr>
            <w:tcW w:w="1370" w:type="dxa"/>
          </w:tcPr>
          <w:p w14:paraId="5A3C9519" w14:textId="162714F5" w:rsidR="005714CA" w:rsidRPr="00E95B25" w:rsidRDefault="005714CA" w:rsidP="005714CA">
            <w:pPr>
              <w:spacing w:beforeLines="50" w:before="120" w:afterLines="50" w:after="120"/>
              <w:jc w:val="center"/>
              <w:rPr>
                <w:rFonts w:eastAsia="MS Mincho"/>
                <w:lang w:val="en-US" w:eastAsia="ja-JP"/>
              </w:rPr>
            </w:pPr>
            <w:r w:rsidRPr="00E97BA7">
              <w:t>No</w:t>
            </w:r>
          </w:p>
        </w:tc>
        <w:tc>
          <w:tcPr>
            <w:tcW w:w="6649" w:type="dxa"/>
          </w:tcPr>
          <w:p w14:paraId="6130C456" w14:textId="745BA8A2" w:rsidR="005714CA" w:rsidRDefault="005714CA" w:rsidP="005714CA">
            <w:pPr>
              <w:spacing w:beforeLines="50" w:before="120" w:afterLines="50" w:after="120"/>
              <w:rPr>
                <w:rFonts w:eastAsia="MS Mincho"/>
                <w:lang w:val="en-US" w:eastAsia="ja-JP"/>
              </w:rPr>
            </w:pPr>
            <w:r w:rsidRPr="00E97BA7">
              <w:t>The word “deactivated” would also be problematic. Better wording to clarify the specification could be created but we think that spec is already clear enough. We think that this is not essential correction.</w:t>
            </w:r>
          </w:p>
        </w:tc>
      </w:tr>
    </w:tbl>
    <w:bookmarkEnd w:id="2"/>
    <w:p w14:paraId="230DAF6B" w14:textId="77777777" w:rsidR="00010003" w:rsidRDefault="001D187E">
      <w:pPr>
        <w:pStyle w:val="3GPPH1"/>
        <w:numPr>
          <w:ilvl w:val="0"/>
          <w:numId w:val="0"/>
        </w:numPr>
        <w:ind w:left="432" w:hanging="432"/>
      </w:pPr>
      <w:r>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t>Reference</w:t>
      </w:r>
    </w:p>
    <w:p w14:paraId="40B55A65" w14:textId="77777777" w:rsidR="00010003" w:rsidRDefault="001D187E">
      <w:pPr>
        <w:pStyle w:val="ListParagraph"/>
        <w:numPr>
          <w:ilvl w:val="0"/>
          <w:numId w:val="30"/>
        </w:numPr>
        <w:spacing w:beforeLines="50" w:before="120" w:afterLines="50" w:after="120"/>
        <w:ind w:leftChars="0"/>
        <w:rPr>
          <w:rFonts w:ascii="Times New Roman" w:hAnsi="Times New Roman"/>
        </w:rPr>
      </w:pPr>
      <w:bookmarkStart w:id="20" w:name="_Ref96008131"/>
      <w:bookmarkStart w:id="21" w:name="_Ref111818625"/>
      <w:r>
        <w:t>R1-</w:t>
      </w:r>
      <w:proofErr w:type="gramStart"/>
      <w:r>
        <w:t>2207641</w:t>
      </w:r>
      <w:r>
        <w:rPr>
          <w:rFonts w:asciiTheme="minorEastAsia" w:eastAsiaTheme="minorEastAsia" w:hAnsiTheme="minorEastAsia" w:hint="eastAsia"/>
          <w:lang w:eastAsia="zh-CN"/>
        </w:rPr>
        <w:t>,</w:t>
      </w:r>
      <w:r>
        <w:t>‘</w:t>
      </w:r>
      <w:proofErr w:type="gramEnd"/>
      <w:r>
        <w:t>Correction on description for SL CG type 2 PSSCH transmission</w:t>
      </w:r>
      <w:r>
        <w:rPr>
          <w:rFonts w:ascii="Times New Roman" w:hAnsi="Times New Roman"/>
        </w:rPr>
        <w:t xml:space="preserve">’, </w:t>
      </w:r>
      <w:bookmarkEnd w:id="20"/>
      <w:r>
        <w:rPr>
          <w:rFonts w:ascii="Times New Roman" w:hAnsi="Times New Roman"/>
        </w:rPr>
        <w:t xml:space="preserve">RAN1#110, </w:t>
      </w:r>
      <w:r>
        <w:rPr>
          <w:rFonts w:ascii="Times New Roman" w:eastAsiaTheme="minorEastAsia" w:hAnsi="Times New Roman"/>
          <w:lang w:eastAsia="zh-CN"/>
        </w:rPr>
        <w:t>Huawei, HiSilicon</w:t>
      </w:r>
      <w:bookmarkEnd w:id="21"/>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FF93" w14:textId="77777777" w:rsidR="00CF4933" w:rsidRDefault="00CF4933" w:rsidP="001D187E">
      <w:r>
        <w:separator/>
      </w:r>
    </w:p>
  </w:endnote>
  <w:endnote w:type="continuationSeparator" w:id="0">
    <w:p w14:paraId="0D31C7DA" w14:textId="77777777" w:rsidR="00CF4933" w:rsidRDefault="00CF4933"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4B16" w14:textId="77777777" w:rsidR="00CF4933" w:rsidRDefault="00CF4933" w:rsidP="001D187E">
      <w:r>
        <w:separator/>
      </w:r>
    </w:p>
  </w:footnote>
  <w:footnote w:type="continuationSeparator" w:id="0">
    <w:p w14:paraId="7EE6E481" w14:textId="77777777" w:rsidR="00CF4933" w:rsidRDefault="00CF4933" w:rsidP="001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4C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4DDACD"/>
  <w15:docId w15:val="{6DDD4202-6E27-4A63-AAFB-B646DF8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SimSun"/>
      <w:kern w:val="2"/>
      <w:lang w:val="zh-CN" w:eastAsia="zh-CN"/>
    </w:rPr>
  </w:style>
  <w:style w:type="character" w:customStyle="1" w:styleId="BodyTextIndent3Char">
    <w:name w:val="Body Text Indent 3 Char"/>
    <w:basedOn w:val="DefaultParagraphFont"/>
    <w:link w:val="BodyTextIndent3"/>
    <w:uiPriority w:val="99"/>
    <w:semiHidden/>
    <w:qFormat/>
    <w:rPr>
      <w:rFonts w:eastAsia="SimSun"/>
    </w:rPr>
  </w:style>
  <w:style w:type="paragraph" w:customStyle="1" w:styleId="2">
    <w:name w:val="変更箇所2"/>
    <w:uiPriority w:val="99"/>
    <w:semiHidden/>
    <w:qFormat/>
    <w:rPr>
      <w:rFonts w:ascii="Calibri" w:eastAsia="Calibri" w:hAnsi="Calibri"/>
      <w:sz w:val="22"/>
      <w:szCs w:val="22"/>
      <w:lang w:eastAsia="en-US"/>
    </w:rPr>
  </w:style>
  <w:style w:type="paragraph" w:customStyle="1" w:styleId="12">
    <w:name w:val="目次の見出し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フォームの始まり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フォームの終わり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49B29-A4E6-4174-89D1-3F95DC641B5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6.xml><?xml version="1.0" encoding="utf-8"?>
<ds:datastoreItem xmlns:ds="http://schemas.openxmlformats.org/officeDocument/2006/customXml" ds:itemID="{C5AE3E8A-911E-4275-9DD6-DE5237F795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2</Pages>
  <Words>857</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dc:description/>
  <cp:lastModifiedBy>Lindholm, Jari (Nokia - FI/Espoo)</cp:lastModifiedBy>
  <cp:revision>2</cp:revision>
  <cp:lastPrinted>2013-05-13T15:37:00Z</cp:lastPrinted>
  <dcterms:created xsi:type="dcterms:W3CDTF">2022-08-22T11:14:00Z</dcterms:created>
  <dcterms:modified xsi:type="dcterms:W3CDTF">2022-08-22T11:14:00Z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