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7C81" w14:textId="77777777" w:rsidR="00010003" w:rsidRDefault="00000000">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000000">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w:t>
      </w:r>
      <w:proofErr w:type="gramStart"/>
      <w:r>
        <w:rPr>
          <w:rFonts w:ascii="Arial" w:eastAsiaTheme="minorEastAsia" w:hAnsi="Arial" w:cs="Arial"/>
          <w:b/>
          <w:sz w:val="24"/>
          <w:lang w:val="en-US" w:eastAsia="zh-CN"/>
        </w:rPr>
        <w:t xml:space="preserve"> 2022</w:t>
      </w:r>
      <w:proofErr w:type="gramEnd"/>
    </w:p>
    <w:p w14:paraId="247C2AD4" w14:textId="77777777" w:rsidR="00010003" w:rsidRDefault="00010003">
      <w:pPr>
        <w:ind w:left="1988" w:hanging="1988"/>
        <w:rPr>
          <w:rFonts w:ascii="Arial" w:hAnsi="Arial" w:cs="Arial"/>
          <w:b/>
          <w:sz w:val="24"/>
        </w:rPr>
      </w:pPr>
    </w:p>
    <w:p w14:paraId="4A83DAC9" w14:textId="77777777" w:rsidR="00010003" w:rsidRDefault="00000000">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 xml:space="preserve">Huawei, </w:t>
      </w:r>
      <w:proofErr w:type="spellStart"/>
      <w:r>
        <w:rPr>
          <w:rFonts w:ascii="Arial" w:hAnsi="Arial" w:cs="Arial"/>
          <w:b/>
          <w:sz w:val="24"/>
          <w:lang w:val="en-US"/>
        </w:rPr>
        <w:t>HiSilicon</w:t>
      </w:r>
      <w:proofErr w:type="spellEnd"/>
    </w:p>
    <w:p w14:paraId="3F6D2DB5" w14:textId="77777777" w:rsidR="00010003" w:rsidRDefault="00000000">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000000">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000000">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000000">
      <w:pPr>
        <w:pStyle w:val="3GPPH1"/>
        <w:rPr>
          <w:lang w:val="en-US"/>
        </w:rPr>
      </w:pPr>
      <w:r>
        <w:t>Introduction</w:t>
      </w:r>
    </w:p>
    <w:p w14:paraId="3A12C854" w14:textId="77777777" w:rsidR="00010003" w:rsidRDefault="00000000">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000000">
      <w:pPr>
        <w:pStyle w:val="3GPPH1"/>
      </w:pPr>
      <w:r>
        <w:t>Discussion</w:t>
      </w:r>
    </w:p>
    <w:p w14:paraId="69B25D78" w14:textId="77777777" w:rsidR="00010003" w:rsidRDefault="00000000">
      <w:pPr>
        <w:pStyle w:val="2"/>
        <w:rPr>
          <w:b w:val="0"/>
          <w:bCs w:val="0"/>
          <w:i w:val="0"/>
          <w:iCs w:val="0"/>
        </w:rPr>
      </w:pPr>
      <w:r>
        <w:rPr>
          <w:b w:val="0"/>
          <w:bCs w:val="0"/>
          <w:i w:val="0"/>
          <w:iCs w:val="0"/>
        </w:rPr>
        <w:t>Round 1</w:t>
      </w:r>
    </w:p>
    <w:p w14:paraId="7AB8AA6B" w14:textId="77777777" w:rsidR="00010003" w:rsidRDefault="00000000">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000000">
      <w:pPr>
        <w:pStyle w:val="ae"/>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000000">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000000">
      <w:pPr>
        <w:pStyle w:val="afff0"/>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aff6"/>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000000">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000000">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000000">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000000">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000000">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aff6"/>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000000">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000000">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000000">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000000">
            <w:pPr>
              <w:spacing w:beforeLines="50" w:before="120" w:afterLines="50" w:after="12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0" w:type="dxa"/>
          </w:tcPr>
          <w:p w14:paraId="0980AED2" w14:textId="77777777" w:rsidR="00010003" w:rsidRDefault="00000000">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000000">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xml:space="preserve">, but the DCI signaling indicates the </w:t>
            </w:r>
            <w:proofErr w:type="gramStart"/>
            <w:r>
              <w:rPr>
                <w:rFonts w:eastAsiaTheme="minorEastAsia"/>
                <w:lang w:val="en-US" w:eastAsia="zh-CN"/>
              </w:rPr>
              <w:t>resource  is</w:t>
            </w:r>
            <w:proofErr w:type="gramEnd"/>
            <w:r>
              <w:rPr>
                <w:rFonts w:eastAsiaTheme="minorEastAsia"/>
                <w:lang w:val="en-US" w:eastAsia="zh-CN"/>
              </w:rPr>
              <w:t xml:space="preserve">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000000">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000000">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000000">
            <w:pPr>
              <w:rPr>
                <w:rFonts w:ascii="Times New Roman" w:eastAsia="Microsoft YaHei" w:hAnsi="Times New Roman"/>
                <w:szCs w:val="20"/>
                <w:highlight w:val="green"/>
                <w:lang w:val="en-US"/>
              </w:rPr>
            </w:pPr>
            <w:r>
              <w:rPr>
                <w:rFonts w:ascii="Times New Roman" w:eastAsia="Microsoft YaHei"/>
                <w:szCs w:val="20"/>
                <w:highlight w:val="green"/>
              </w:rPr>
              <w:t>Agreements:</w:t>
            </w:r>
          </w:p>
          <w:p w14:paraId="1F1F8468" w14:textId="77777777" w:rsidR="00010003" w:rsidRDefault="00000000">
            <w:pPr>
              <w:numPr>
                <w:ilvl w:val="0"/>
                <w:numId w:val="29"/>
              </w:numPr>
              <w:autoSpaceDN w:val="0"/>
              <w:rPr>
                <w:rFonts w:ascii="Times New Roman" w:eastAsia="Microsoft YaHei"/>
                <w:color w:val="FF0000"/>
                <w:szCs w:val="20"/>
              </w:rPr>
            </w:pPr>
            <w:r>
              <w:rPr>
                <w:rFonts w:ascii="Times New Roman" w:eastAsia="Microsoft YaHei"/>
                <w:color w:val="FF0000"/>
                <w:szCs w:val="20"/>
              </w:rPr>
              <w:t xml:space="preserve">For case of DG and type 2 CG: one combination of </w:t>
            </w:r>
            <w:r>
              <w:rPr>
                <w:rFonts w:ascii="Times New Roman" w:eastAsia="Microsoft YaHei"/>
                <w:color w:val="FF0000"/>
                <w:szCs w:val="20"/>
              </w:rPr>
              <w:t>“</w:t>
            </w:r>
            <w:r>
              <w:rPr>
                <w:rFonts w:ascii="Times New Roman" w:eastAsia="Microsoft YaHei"/>
                <w:color w:val="FF0000"/>
                <w:szCs w:val="20"/>
              </w:rPr>
              <w:t>timing and resource for PUCCH</w:t>
            </w:r>
            <w:r>
              <w:rPr>
                <w:rFonts w:ascii="Times New Roman" w:eastAsia="Microsoft YaHei"/>
                <w:color w:val="FF0000"/>
                <w:szCs w:val="20"/>
              </w:rPr>
              <w:t>”</w:t>
            </w:r>
            <w:r>
              <w:rPr>
                <w:rFonts w:ascii="Times New Roman" w:eastAsia="Microsoft YaHei"/>
                <w:color w:val="FF0000"/>
                <w:szCs w:val="20"/>
              </w:rPr>
              <w:t xml:space="preserve"> is used to indicate that PUCCH resource is not provided</w:t>
            </w:r>
          </w:p>
          <w:p w14:paraId="17275CBB" w14:textId="77777777" w:rsidR="00010003" w:rsidRDefault="00000000">
            <w:pPr>
              <w:numPr>
                <w:ilvl w:val="0"/>
                <w:numId w:val="29"/>
              </w:numPr>
              <w:autoSpaceDN w:val="0"/>
              <w:rPr>
                <w:rFonts w:ascii="Times New Roman" w:eastAsia="Microsoft YaHei"/>
                <w:szCs w:val="20"/>
              </w:rPr>
            </w:pPr>
            <w:r>
              <w:rPr>
                <w:rFonts w:ascii="Times New Roman" w:eastAsia="Microsoft YaHei"/>
                <w:szCs w:val="20"/>
              </w:rPr>
              <w:t>For type 1 CG: no RRC configuration of PUCCH resources indicates that PUCCH resource is not provided</w:t>
            </w:r>
          </w:p>
          <w:p w14:paraId="5C1D2855" w14:textId="77777777" w:rsidR="00010003" w:rsidRDefault="00000000">
            <w:pPr>
              <w:spacing w:beforeLines="50" w:before="120" w:afterLines="50" w:after="120"/>
              <w:rPr>
                <w:rFonts w:eastAsiaTheme="minorEastAsia"/>
                <w:lang w:val="en-US" w:eastAsia="zh-CN"/>
              </w:rPr>
            </w:pPr>
            <w:r>
              <w:rPr>
                <w:rFonts w:eastAsiaTheme="minorEastAsia"/>
                <w:lang w:val="en-US" w:eastAsia="zh-CN"/>
              </w:rPr>
              <w:t xml:space="preserve">Current spec is aligned with the above </w:t>
            </w:r>
            <w:proofErr w:type="gramStart"/>
            <w:r>
              <w:rPr>
                <w:rFonts w:eastAsiaTheme="minorEastAsia"/>
                <w:lang w:val="en-US" w:eastAsia="zh-CN"/>
              </w:rPr>
              <w:t>agreement,</w:t>
            </w:r>
            <w:proofErr w:type="gramEnd"/>
            <w:r>
              <w:rPr>
                <w:rFonts w:eastAsiaTheme="minorEastAsia"/>
                <w:lang w:val="en-US" w:eastAsia="zh-CN"/>
              </w:rPr>
              <w:t xml:space="preserve"> thus no change is needed</w:t>
            </w:r>
          </w:p>
        </w:tc>
      </w:tr>
      <w:tr w:rsidR="00010003" w14:paraId="29C5C46F" w14:textId="77777777">
        <w:tc>
          <w:tcPr>
            <w:tcW w:w="1615" w:type="dxa"/>
          </w:tcPr>
          <w:p w14:paraId="7066930C" w14:textId="77777777" w:rsidR="00010003" w:rsidRDefault="00000000">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370" w:type="dxa"/>
          </w:tcPr>
          <w:p w14:paraId="2A24368F" w14:textId="77777777" w:rsidR="00010003" w:rsidRDefault="00000000">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000000">
            <w:pPr>
              <w:spacing w:beforeLines="50" w:before="120" w:afterLines="50" w:after="120"/>
              <w:rPr>
                <w:rFonts w:eastAsia="SimSun"/>
                <w:lang w:val="en-US" w:eastAsia="zh-CN"/>
              </w:rPr>
            </w:pPr>
            <w:r>
              <w:rPr>
                <w:rFonts w:eastAsia="SimSun"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hint="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ＭＳ 明朝" w:hint="eastAsia"/>
                <w:lang w:val="en-US" w:eastAsia="ja-JP"/>
              </w:rPr>
            </w:pPr>
            <w:r w:rsidRPr="00E95B25">
              <w:rPr>
                <w:rFonts w:eastAsia="ＭＳ 明朝"/>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ＭＳ 明朝"/>
                <w:lang w:val="en-US" w:eastAsia="ja-JP"/>
              </w:rPr>
            </w:pPr>
            <w:r>
              <w:rPr>
                <w:rFonts w:eastAsia="ＭＳ 明朝" w:hint="eastAsia"/>
                <w:lang w:val="en-US" w:eastAsia="ja-JP"/>
              </w:rPr>
              <w:t>O</w:t>
            </w:r>
            <w:r>
              <w:rPr>
                <w:rFonts w:eastAsia="ＭＳ 明朝"/>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ＭＳ 明朝"/>
                <w:lang w:val="en-US" w:eastAsia="ja-JP"/>
              </w:rPr>
            </w:pPr>
            <w:r>
              <w:rPr>
                <w:rFonts w:eastAsia="ＭＳ 明朝" w:hint="eastAsia"/>
                <w:lang w:val="en-US" w:eastAsia="ja-JP"/>
              </w:rPr>
              <w:t>R</w:t>
            </w:r>
            <w:r>
              <w:rPr>
                <w:rFonts w:eastAsia="ＭＳ 明朝"/>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SimSun" w:hint="eastAsia"/>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bl>
    <w:bookmarkEnd w:id="2"/>
    <w:p w14:paraId="230DAF6B" w14:textId="77777777" w:rsidR="00010003" w:rsidRDefault="00000000">
      <w:pPr>
        <w:pStyle w:val="3GPPH1"/>
        <w:numPr>
          <w:ilvl w:val="0"/>
          <w:numId w:val="0"/>
        </w:numPr>
        <w:ind w:left="432" w:hanging="432"/>
      </w:pPr>
      <w:r>
        <w:t>Summary</w:t>
      </w:r>
    </w:p>
    <w:p w14:paraId="5F0F4E39" w14:textId="77777777" w:rsidR="00010003" w:rsidRDefault="00000000">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000000">
      <w:pPr>
        <w:pStyle w:val="3GPPH1"/>
        <w:numPr>
          <w:ilvl w:val="0"/>
          <w:numId w:val="0"/>
        </w:numPr>
        <w:ind w:left="432" w:hanging="432"/>
      </w:pPr>
      <w:r>
        <w:t>Reference</w:t>
      </w:r>
    </w:p>
    <w:p w14:paraId="40B55A65" w14:textId="77777777" w:rsidR="00010003" w:rsidRDefault="00000000">
      <w:pPr>
        <w:pStyle w:val="afff0"/>
        <w:numPr>
          <w:ilvl w:val="0"/>
          <w:numId w:val="30"/>
        </w:numPr>
        <w:spacing w:beforeLines="50" w:before="120" w:afterLines="50" w:after="120"/>
        <w:ind w:leftChars="0"/>
        <w:rPr>
          <w:rFonts w:ascii="Times New Roman" w:hAnsi="Times New Roman"/>
        </w:rPr>
      </w:pPr>
      <w:bookmarkStart w:id="20" w:name="_Ref96008131"/>
      <w:bookmarkStart w:id="21" w:name="_Ref111818625"/>
      <w:r>
        <w:t>R1-</w:t>
      </w:r>
      <w:proofErr w:type="gramStart"/>
      <w:r>
        <w:t>2207641</w:t>
      </w:r>
      <w:r>
        <w:rPr>
          <w:rFonts w:asciiTheme="minorEastAsia" w:eastAsiaTheme="minorEastAsia" w:hAnsiTheme="minorEastAsia" w:hint="eastAsia"/>
          <w:lang w:eastAsia="zh-CN"/>
        </w:rPr>
        <w:t>,</w:t>
      </w:r>
      <w:r>
        <w:t>‘</w:t>
      </w:r>
      <w:proofErr w:type="gramEnd"/>
      <w:r>
        <w:t>Correction on description for SL CG type 2 PSSCH transmission</w:t>
      </w:r>
      <w:r>
        <w:rPr>
          <w:rFonts w:ascii="Times New Roman" w:hAnsi="Times New Roman"/>
        </w:rPr>
        <w:t xml:space="preserve">’, </w:t>
      </w:r>
      <w:bookmarkEnd w:id="20"/>
      <w:r>
        <w:rPr>
          <w:rFonts w:ascii="Times New Roman" w:hAnsi="Times New Roman"/>
        </w:rPr>
        <w:t xml:space="preserve">RAN1#110,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bookmarkEnd w:id="21"/>
      <w:proofErr w:type="spellEnd"/>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fixed"/>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15:restartNumberingAfterBreak="0">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17393653">
    <w:abstractNumId w:val="15"/>
  </w:num>
  <w:num w:numId="2" w16cid:durableId="1162089877">
    <w:abstractNumId w:val="28"/>
  </w:num>
  <w:num w:numId="3" w16cid:durableId="933899032">
    <w:abstractNumId w:val="0"/>
    <w:lvlOverride w:ilvl="0">
      <w:startOverride w:val="1"/>
    </w:lvlOverride>
  </w:num>
  <w:num w:numId="4" w16cid:durableId="1176114648">
    <w:abstractNumId w:val="2"/>
  </w:num>
  <w:num w:numId="5" w16cid:durableId="819229689">
    <w:abstractNumId w:val="27"/>
  </w:num>
  <w:num w:numId="6" w16cid:durableId="721634311">
    <w:abstractNumId w:val="23"/>
  </w:num>
  <w:num w:numId="7" w16cid:durableId="1296645523">
    <w:abstractNumId w:val="14"/>
  </w:num>
  <w:num w:numId="8" w16cid:durableId="1493332366">
    <w:abstractNumId w:val="4"/>
    <w:lvlOverride w:ilvl="0">
      <w:startOverride w:val="1"/>
    </w:lvlOverride>
  </w:num>
  <w:num w:numId="9" w16cid:durableId="111050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658896">
    <w:abstractNumId w:val="18"/>
  </w:num>
  <w:num w:numId="11" w16cid:durableId="529535902">
    <w:abstractNumId w:val="29"/>
  </w:num>
  <w:num w:numId="12" w16cid:durableId="2112314991">
    <w:abstractNumId w:val="19"/>
  </w:num>
  <w:num w:numId="13" w16cid:durableId="248465788">
    <w:abstractNumId w:val="25"/>
  </w:num>
  <w:num w:numId="14" w16cid:durableId="1548953909">
    <w:abstractNumId w:val="22"/>
  </w:num>
  <w:num w:numId="15" w16cid:durableId="562908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9523870">
    <w:abstractNumId w:val="7"/>
  </w:num>
  <w:num w:numId="17" w16cid:durableId="168638881">
    <w:abstractNumId w:val="1"/>
  </w:num>
  <w:num w:numId="18" w16cid:durableId="1431117795">
    <w:abstractNumId w:val="3"/>
  </w:num>
  <w:num w:numId="19" w16cid:durableId="165874123">
    <w:abstractNumId w:val="24"/>
  </w:num>
  <w:num w:numId="20" w16cid:durableId="1017267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5472554">
    <w:abstractNumId w:val="21"/>
    <w:lvlOverride w:ilvl="0">
      <w:startOverride w:val="1"/>
    </w:lvlOverride>
  </w:num>
  <w:num w:numId="22" w16cid:durableId="1954828012">
    <w:abstractNumId w:val="26"/>
  </w:num>
  <w:num w:numId="23" w16cid:durableId="1835753108">
    <w:abstractNumId w:val="11"/>
  </w:num>
  <w:num w:numId="24" w16cid:durableId="1192303580">
    <w:abstractNumId w:val="8"/>
  </w:num>
  <w:num w:numId="25" w16cid:durableId="943613931">
    <w:abstractNumId w:val="10"/>
  </w:num>
  <w:num w:numId="26" w16cid:durableId="1748261186">
    <w:abstractNumId w:val="9"/>
  </w:num>
  <w:num w:numId="27" w16cid:durableId="277643237">
    <w:abstractNumId w:val="6"/>
  </w:num>
  <w:num w:numId="28" w16cid:durableId="490214571">
    <w:abstractNumId w:val="12"/>
  </w:num>
  <w:num w:numId="29" w16cid:durableId="766196725">
    <w:abstractNumId w:val="13"/>
  </w:num>
  <w:num w:numId="30" w16cid:durableId="1566260776">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4DDACD"/>
  <w15:docId w15:val="{4ADE7B01-4658-4E7F-821F-775D7373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w:hAnsi="Times"/>
      <w:szCs w:val="24"/>
      <w:lang w:val="en-GB" w:eastAsia="en-US"/>
    </w:rPr>
  </w:style>
  <w:style w:type="paragraph" w:styleId="1">
    <w:name w:val="heading 1"/>
    <w:basedOn w:val="a1"/>
    <w:next w:val="a1"/>
    <w:link w:val="10"/>
    <w:uiPriority w:val="99"/>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0"/>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1"/>
    <w:uiPriority w:val="9"/>
    <w:qFormat/>
    <w:pPr>
      <w:keepNext/>
      <w:numPr>
        <w:ilvl w:val="2"/>
        <w:numId w:val="1"/>
      </w:numPr>
      <w:spacing w:before="240" w:after="60"/>
      <w:outlineLvl w:val="2"/>
    </w:pPr>
    <w:rPr>
      <w:rFonts w:ascii="Arial" w:hAnsi="Arial"/>
      <w:b/>
      <w:szCs w:val="26"/>
    </w:rPr>
  </w:style>
  <w:style w:type="paragraph" w:styleId="4">
    <w:name w:val="heading 4"/>
    <w:basedOn w:val="30"/>
    <w:next w:val="a1"/>
    <w:link w:val="40"/>
    <w:qFormat/>
    <w:pPr>
      <w:numPr>
        <w:ilvl w:val="3"/>
      </w:numPr>
      <w:outlineLvl w:val="3"/>
    </w:pPr>
    <w:rPr>
      <w:i/>
    </w:rPr>
  </w:style>
  <w:style w:type="paragraph" w:styleId="5">
    <w:name w:val="heading 5"/>
    <w:basedOn w:val="4"/>
    <w:next w:val="a1"/>
    <w:link w:val="50"/>
    <w:qFormat/>
    <w:pPr>
      <w:numPr>
        <w:ilvl w:val="4"/>
      </w:numPr>
      <w:ind w:left="864" w:hanging="864"/>
      <w:outlineLvl w:val="4"/>
    </w:pPr>
    <w:rPr>
      <w:bCs/>
      <w:i w:val="0"/>
      <w:iCs/>
      <w:sz w:val="18"/>
    </w:rPr>
  </w:style>
  <w:style w:type="paragraph" w:styleId="6">
    <w:name w:val="heading 6"/>
    <w:basedOn w:val="a1"/>
    <w:next w:val="a1"/>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1"/>
    <w:next w:val="a1"/>
    <w:link w:val="80"/>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0"/>
    <w:uiPriority w:val="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1"/>
    <w:link w:val="33"/>
    <w:semiHidden/>
    <w:unhideWhenUsed/>
    <w:qFormat/>
    <w:pPr>
      <w:spacing w:after="180"/>
      <w:ind w:left="1135" w:hanging="284"/>
    </w:pPr>
    <w:rPr>
      <w:rFonts w:ascii="Times New Roman" w:hAnsi="Times New Roman"/>
      <w:szCs w:val="20"/>
    </w:rPr>
  </w:style>
  <w:style w:type="paragraph" w:styleId="21">
    <w:name w:val="List 2"/>
    <w:basedOn w:val="a1"/>
    <w:link w:val="22"/>
    <w:qFormat/>
    <w:pPr>
      <w:ind w:left="566" w:hanging="283"/>
    </w:pPr>
  </w:style>
  <w:style w:type="paragraph" w:styleId="71">
    <w:name w:val="toc 7"/>
    <w:basedOn w:val="a1"/>
    <w:next w:val="a1"/>
    <w:uiPriority w:val="39"/>
    <w:qFormat/>
    <w:rPr>
      <w:rFonts w:ascii="Times New Roman" w:eastAsia="ＭＳ 明朝" w:hAnsi="Times New Roman"/>
      <w:sz w:val="24"/>
      <w:lang w:eastAsia="ja-JP"/>
    </w:rPr>
  </w:style>
  <w:style w:type="paragraph" w:styleId="23">
    <w:name w:val="List Number 2"/>
    <w:basedOn w:val="a5"/>
    <w:uiPriority w:val="99"/>
    <w:semiHidden/>
    <w:unhideWhenUsed/>
    <w:qFormat/>
    <w:pPr>
      <w:ind w:left="851"/>
    </w:pPr>
  </w:style>
  <w:style w:type="paragraph" w:styleId="a5">
    <w:name w:val="List Number"/>
    <w:basedOn w:val="a6"/>
    <w:uiPriority w:val="99"/>
    <w:semiHidden/>
    <w:unhideWhenUsed/>
    <w:qFormat/>
    <w:pPr>
      <w:spacing w:after="180"/>
      <w:ind w:left="568" w:hanging="284"/>
    </w:pPr>
    <w:rPr>
      <w:rFonts w:ascii="Times New Roman" w:hAnsi="Times New Roman"/>
      <w:szCs w:val="20"/>
    </w:rPr>
  </w:style>
  <w:style w:type="paragraph" w:styleId="a6">
    <w:name w:val="List"/>
    <w:basedOn w:val="a1"/>
    <w:link w:val="a7"/>
    <w:qFormat/>
    <w:pPr>
      <w:ind w:left="283" w:hanging="283"/>
    </w:pPr>
  </w:style>
  <w:style w:type="paragraph" w:styleId="41">
    <w:name w:val="List Bullet 4"/>
    <w:basedOn w:val="34"/>
    <w:uiPriority w:val="99"/>
    <w:semiHidden/>
    <w:unhideWhenUsed/>
    <w:qFormat/>
    <w:pPr>
      <w:ind w:left="1418"/>
    </w:pPr>
  </w:style>
  <w:style w:type="paragraph" w:styleId="34">
    <w:name w:val="List Bullet 3"/>
    <w:basedOn w:val="24"/>
    <w:uiPriority w:val="99"/>
    <w:semiHidden/>
    <w:unhideWhenUsed/>
    <w:qFormat/>
    <w:pPr>
      <w:ind w:left="1135"/>
    </w:pPr>
  </w:style>
  <w:style w:type="paragraph" w:styleId="24">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8">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9">
    <w:name w:val="caption"/>
    <w:basedOn w:val="a1"/>
    <w:next w:val="a1"/>
    <w:link w:val="11"/>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uiPriority w:val="99"/>
    <w:semiHidden/>
    <w:qFormat/>
    <w:pPr>
      <w:shd w:val="clear" w:color="auto" w:fill="000080"/>
    </w:pPr>
    <w:rPr>
      <w:rFonts w:ascii="Tahoma" w:hAnsi="Tahoma"/>
    </w:rPr>
  </w:style>
  <w:style w:type="paragraph" w:styleId="ac">
    <w:name w:val="annotation text"/>
    <w:basedOn w:val="a1"/>
    <w:link w:val="ad"/>
    <w:uiPriority w:val="99"/>
    <w:semiHidden/>
    <w:qFormat/>
    <w:rPr>
      <w:szCs w:val="20"/>
    </w:rPr>
  </w:style>
  <w:style w:type="paragraph" w:styleId="35">
    <w:name w:val="Body Text 3"/>
    <w:basedOn w:val="a1"/>
    <w:link w:val="36"/>
    <w:uiPriority w:val="99"/>
    <w:semiHidden/>
    <w:unhideWhenUsed/>
    <w:qFormat/>
    <w:pPr>
      <w:jc w:val="both"/>
    </w:pPr>
    <w:rPr>
      <w:rFonts w:ascii="Times New Roman" w:eastAsia="ＭＳ ゴシック" w:hAnsi="Times New Roman"/>
      <w:sz w:val="24"/>
      <w:szCs w:val="20"/>
      <w:lang w:eastAsia="ja-JP"/>
    </w:rPr>
  </w:style>
  <w:style w:type="paragraph" w:styleId="ae">
    <w:name w:val="Body Text"/>
    <w:basedOn w:val="a1"/>
    <w:link w:val="af"/>
    <w:qFormat/>
    <w:pPr>
      <w:spacing w:after="120"/>
      <w:jc w:val="both"/>
    </w:pPr>
  </w:style>
  <w:style w:type="paragraph" w:styleId="af0">
    <w:name w:val="Body Text Indent"/>
    <w:basedOn w:val="a1"/>
    <w:link w:val="af1"/>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51">
    <w:name w:val="toc 5"/>
    <w:basedOn w:val="a1"/>
    <w:next w:val="a1"/>
    <w:uiPriority w:val="39"/>
    <w:qFormat/>
    <w:pPr>
      <w:ind w:left="960"/>
    </w:pPr>
    <w:rPr>
      <w:rFonts w:ascii="Times New Roman" w:eastAsia="ＭＳ 明朝" w:hAnsi="Times New Roman"/>
      <w:sz w:val="24"/>
      <w:lang w:eastAsia="ja-JP"/>
    </w:rPr>
  </w:style>
  <w:style w:type="paragraph" w:styleId="37">
    <w:name w:val="toc 3"/>
    <w:basedOn w:val="a1"/>
    <w:next w:val="a1"/>
    <w:uiPriority w:val="39"/>
    <w:qFormat/>
    <w:pPr>
      <w:tabs>
        <w:tab w:val="left" w:pos="1200"/>
        <w:tab w:val="right" w:leader="dot" w:pos="9631"/>
      </w:tabs>
      <w:ind w:left="403"/>
    </w:pPr>
  </w:style>
  <w:style w:type="paragraph" w:styleId="af2">
    <w:name w:val="Plain Text"/>
    <w:basedOn w:val="a1"/>
    <w:link w:val="af3"/>
    <w:uiPriority w:val="99"/>
    <w:unhideWhenUsed/>
    <w:qFormat/>
    <w:rPr>
      <w:rFonts w:ascii="Arial" w:eastAsia="ＭＳ ゴシック" w:hAnsi="Arial"/>
      <w:color w:val="000000"/>
      <w:szCs w:val="20"/>
    </w:rPr>
  </w:style>
  <w:style w:type="paragraph" w:styleId="52">
    <w:name w:val="List Bullet 5"/>
    <w:basedOn w:val="41"/>
    <w:uiPriority w:val="99"/>
    <w:semiHidden/>
    <w:unhideWhenUsed/>
    <w:qFormat/>
    <w:pPr>
      <w:ind w:left="1702"/>
    </w:pPr>
  </w:style>
  <w:style w:type="paragraph" w:styleId="81">
    <w:name w:val="toc 8"/>
    <w:basedOn w:val="a1"/>
    <w:next w:val="a1"/>
    <w:uiPriority w:val="39"/>
    <w:qFormat/>
    <w:pPr>
      <w:ind w:left="1680"/>
    </w:pPr>
    <w:rPr>
      <w:rFonts w:ascii="Times New Roman" w:eastAsia="ＭＳ 明朝" w:hAnsi="Times New Roman"/>
      <w:sz w:val="24"/>
      <w:lang w:eastAsia="ja-JP"/>
    </w:rPr>
  </w:style>
  <w:style w:type="paragraph" w:styleId="af4">
    <w:name w:val="Date"/>
    <w:basedOn w:val="a1"/>
    <w:next w:val="a1"/>
    <w:link w:val="af5"/>
    <w:uiPriority w:val="99"/>
    <w:qFormat/>
  </w:style>
  <w:style w:type="paragraph" w:styleId="25">
    <w:name w:val="Body Text Indent 2"/>
    <w:basedOn w:val="a1"/>
    <w:link w:val="26"/>
    <w:uiPriority w:val="99"/>
    <w:semiHidden/>
    <w:unhideWhenUsed/>
    <w:qFormat/>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af6">
    <w:name w:val="Balloon Text"/>
    <w:basedOn w:val="a1"/>
    <w:link w:val="af7"/>
    <w:uiPriority w:val="99"/>
    <w:semiHidden/>
    <w:qFormat/>
    <w:rPr>
      <w:rFonts w:ascii="Tahoma" w:hAnsi="Tahoma"/>
      <w:sz w:val="16"/>
      <w:szCs w:val="16"/>
    </w:rPr>
  </w:style>
  <w:style w:type="paragraph" w:styleId="af8">
    <w:name w:val="footer"/>
    <w:basedOn w:val="a1"/>
    <w:link w:val="af9"/>
    <w:uiPriority w:val="99"/>
    <w:qFormat/>
    <w:pPr>
      <w:tabs>
        <w:tab w:val="center" w:pos="4153"/>
        <w:tab w:val="right" w:pos="8306"/>
      </w:tabs>
    </w:pPr>
  </w:style>
  <w:style w:type="paragraph" w:styleId="afa">
    <w:name w:val="header"/>
    <w:basedOn w:val="a1"/>
    <w:link w:val="afb"/>
    <w:qFormat/>
    <w:pPr>
      <w:tabs>
        <w:tab w:val="center" w:pos="4536"/>
        <w:tab w:val="right" w:pos="9072"/>
      </w:tabs>
    </w:pPr>
  </w:style>
  <w:style w:type="paragraph" w:styleId="12">
    <w:name w:val="toc 1"/>
    <w:basedOn w:val="a1"/>
    <w:next w:val="a1"/>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1"/>
    <w:next w:val="a1"/>
    <w:uiPriority w:val="39"/>
    <w:qFormat/>
    <w:pPr>
      <w:tabs>
        <w:tab w:val="left" w:pos="1440"/>
        <w:tab w:val="right" w:leader="dot" w:pos="9631"/>
      </w:tabs>
      <w:ind w:left="601"/>
    </w:pPr>
  </w:style>
  <w:style w:type="paragraph" w:styleId="afc">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f">
    <w:name w:val="footnote text"/>
    <w:basedOn w:val="a1"/>
    <w:link w:val="aff0"/>
    <w:semiHidden/>
    <w:qFormat/>
    <w:pPr>
      <w:jc w:val="both"/>
    </w:pPr>
    <w:rPr>
      <w:szCs w:val="20"/>
    </w:rPr>
  </w:style>
  <w:style w:type="paragraph" w:styleId="61">
    <w:name w:val="toc 6"/>
    <w:basedOn w:val="a1"/>
    <w:next w:val="a1"/>
    <w:uiPriority w:val="39"/>
    <w:qFormat/>
    <w:pPr>
      <w:ind w:left="1200"/>
    </w:pPr>
    <w:rPr>
      <w:rFonts w:ascii="Times New Roman" w:eastAsia="ＭＳ 明朝" w:hAnsi="Times New Roman"/>
      <w:sz w:val="24"/>
      <w:lang w:eastAsia="ja-JP"/>
    </w:rPr>
  </w:style>
  <w:style w:type="paragraph" w:styleId="53">
    <w:name w:val="List 5"/>
    <w:basedOn w:val="43"/>
    <w:uiPriority w:val="99"/>
    <w:semiHidden/>
    <w:unhideWhenUsed/>
    <w:qFormat/>
    <w:pPr>
      <w:ind w:left="1702"/>
    </w:pPr>
  </w:style>
  <w:style w:type="paragraph" w:styleId="43">
    <w:name w:val="List 4"/>
    <w:basedOn w:val="32"/>
    <w:uiPriority w:val="99"/>
    <w:semiHidden/>
    <w:unhideWhenUsed/>
    <w:qFormat/>
    <w:pPr>
      <w:ind w:left="1418"/>
    </w:pPr>
  </w:style>
  <w:style w:type="paragraph" w:styleId="38">
    <w:name w:val="Body Text Indent 3"/>
    <w:basedOn w:val="a1"/>
    <w:link w:val="39"/>
    <w:uiPriority w:val="99"/>
    <w:semiHidden/>
    <w:unhideWhenUsed/>
    <w:qFormat/>
    <w:pPr>
      <w:overflowPunct w:val="0"/>
      <w:autoSpaceDE w:val="0"/>
      <w:autoSpaceDN w:val="0"/>
      <w:adjustRightInd w:val="0"/>
      <w:ind w:left="1080"/>
    </w:pPr>
    <w:rPr>
      <w:rFonts w:ascii="Times New Roman" w:eastAsia="SimSun" w:hAnsi="Times New Roman"/>
      <w:szCs w:val="20"/>
      <w:lang w:val="en-US" w:eastAsia="ja-JP"/>
    </w:rPr>
  </w:style>
  <w:style w:type="paragraph" w:styleId="aff1">
    <w:name w:val="table of figures"/>
    <w:basedOn w:val="ae"/>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7">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1"/>
    <w:next w:val="a1"/>
    <w:uiPriority w:val="39"/>
    <w:qFormat/>
    <w:pPr>
      <w:ind w:left="1920"/>
    </w:pPr>
    <w:rPr>
      <w:rFonts w:ascii="Times New Roman" w:eastAsia="ＭＳ 明朝" w:hAnsi="Times New Roman"/>
      <w:sz w:val="24"/>
      <w:lang w:eastAsia="ja-JP"/>
    </w:rPr>
  </w:style>
  <w:style w:type="paragraph" w:styleId="28">
    <w:name w:val="Body Text 2"/>
    <w:basedOn w:val="a1"/>
    <w:link w:val="29"/>
    <w:uiPriority w:val="99"/>
    <w:qFormat/>
    <w:pPr>
      <w:spacing w:after="120" w:line="480" w:lineRule="auto"/>
    </w:pPr>
  </w:style>
  <w:style w:type="paragraph" w:styleId="2a">
    <w:name w:val="List Continue 2"/>
    <w:basedOn w:val="a1"/>
    <w:uiPriority w:val="99"/>
    <w:semiHidden/>
    <w:unhideWhenUsed/>
    <w:qFormat/>
    <w:pPr>
      <w:spacing w:after="180"/>
      <w:ind w:leftChars="400" w:left="850"/>
    </w:pPr>
    <w:rPr>
      <w:rFonts w:ascii="Times New Roman" w:eastAsia="ＭＳ 明朝" w:hAnsi="Times New Roman"/>
      <w:szCs w:val="20"/>
      <w:lang w:eastAsia="ja-JP"/>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Web">
    <w:name w:val="Normal (Web)"/>
    <w:basedOn w:val="a1"/>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3">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3"/>
    <w:next w:val="a1"/>
    <w:uiPriority w:val="99"/>
    <w:semiHidden/>
    <w:unhideWhenUsed/>
    <w:qFormat/>
    <w:pPr>
      <w:overflowPunct/>
      <w:autoSpaceDE/>
      <w:autoSpaceDN/>
      <w:adjustRightInd/>
      <w:ind w:left="284"/>
      <w:textAlignment w:val="auto"/>
    </w:pPr>
    <w:rPr>
      <w:rFonts w:eastAsiaTheme="minorEastAsia"/>
      <w:lang w:eastAsia="en-US"/>
    </w:rPr>
  </w:style>
  <w:style w:type="paragraph" w:styleId="aff2">
    <w:name w:val="Title"/>
    <w:basedOn w:val="a1"/>
    <w:link w:val="aff3"/>
    <w:qFormat/>
    <w:pPr>
      <w:overflowPunct w:val="0"/>
      <w:autoSpaceDE w:val="0"/>
      <w:autoSpaceDN w:val="0"/>
      <w:adjustRightInd w:val="0"/>
      <w:spacing w:after="120"/>
      <w:jc w:val="center"/>
    </w:pPr>
    <w:rPr>
      <w:rFonts w:ascii="Arial" w:eastAsia="ＭＳ 明朝" w:hAnsi="Arial" w:cs="Arial"/>
      <w:b/>
      <w:sz w:val="24"/>
      <w:szCs w:val="20"/>
      <w:lang w:val="de-DE" w:eastAsia="ja-JP"/>
    </w:rPr>
  </w:style>
  <w:style w:type="paragraph" w:styleId="aff4">
    <w:name w:val="annotation subject"/>
    <w:basedOn w:val="ac"/>
    <w:next w:val="ac"/>
    <w:link w:val="aff5"/>
    <w:uiPriority w:val="99"/>
    <w:semiHidden/>
    <w:qFormat/>
    <w:rPr>
      <w:b/>
      <w:bCs/>
    </w:rPr>
  </w:style>
  <w:style w:type="paragraph" w:styleId="2c">
    <w:name w:val="Body Text First Indent 2"/>
    <w:basedOn w:val="af0"/>
    <w:link w:val="2d"/>
    <w:uiPriority w:val="99"/>
    <w:semiHidden/>
    <w:unhideWhenUsed/>
    <w:qFormat/>
    <w:pPr>
      <w:spacing w:after="180" w:line="240" w:lineRule="auto"/>
      <w:ind w:leftChars="400" w:left="851" w:firstLineChars="100" w:firstLine="210"/>
    </w:pPr>
    <w:rPr>
      <w:rFonts w:eastAsia="ＭＳ 明朝"/>
      <w:lang w:val="en-GB" w:eastAsia="en-US"/>
    </w:r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semiHidden/>
    <w:unhideWhenUsed/>
    <w:qFormat/>
    <w:pPr>
      <w:spacing w:after="180"/>
    </w:pPr>
    <w:rPr>
      <w:rFonts w:ascii="CG Times (WN)" w:eastAsia="ＭＳ 明朝"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semiHidden/>
    <w:unhideWhenUsed/>
    <w:qFormat/>
    <w:pPr>
      <w:spacing w:after="180"/>
    </w:pPr>
    <w:rPr>
      <w:rFonts w:ascii="CG Times (WN)" w:eastAsia="ＭＳ 明朝"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qFormat/>
    <w:pPr>
      <w:spacing w:after="180"/>
    </w:pPr>
    <w:rPr>
      <w:rFonts w:ascii="CG Times (WN)" w:eastAsia="ＭＳ 明朝"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ＭＳ 明朝"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semiHidden/>
    <w:unhideWhenUsed/>
    <w:qFormat/>
    <w:rPr>
      <w:rFonts w:ascii="CG Times (WN)" w:eastAsia="ＭＳ 明朝"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semiHidden/>
    <w:unhideWhenUsed/>
    <w:qFormat/>
    <w:rPr>
      <w:rFonts w:ascii="CG Times (WN)" w:eastAsia="ＭＳ 明朝"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FollowedHyperlink"/>
    <w:uiPriority w:val="99"/>
    <w:qFormat/>
    <w:rPr>
      <w:color w:val="0000FF"/>
      <w:u w:val="single"/>
    </w:rPr>
  </w:style>
  <w:style w:type="character" w:styleId="affb">
    <w:name w:val="Emphasis"/>
    <w:uiPriority w:val="20"/>
    <w:qFormat/>
    <w:rPr>
      <w:i/>
      <w:iCs/>
    </w:rPr>
  </w:style>
  <w:style w:type="character" w:styleId="affc">
    <w:name w:val="line number"/>
    <w:semiHidden/>
    <w:unhideWhenUsed/>
    <w:rPr>
      <w:rFonts w:ascii="Arial" w:eastAsia="SimSun" w:hAnsi="Arial" w:cs="Arial" w:hint="default"/>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semiHidden/>
    <w:qFormat/>
    <w:rPr>
      <w:sz w:val="16"/>
      <w:szCs w:val="16"/>
    </w:rPr>
  </w:style>
  <w:style w:type="character" w:styleId="afff">
    <w:name w:val="footnote reference"/>
    <w:semiHidden/>
    <w:unhideWhenUsed/>
    <w:qFormat/>
    <w:rPr>
      <w:b/>
      <w:position w:val="6"/>
      <w:sz w:val="16"/>
    </w:rPr>
  </w:style>
  <w:style w:type="character" w:customStyle="1" w:styleId="af7">
    <w:name w:val="吹き出し (文字)"/>
    <w:link w:val="af6"/>
    <w:uiPriority w:val="99"/>
    <w:semiHidden/>
    <w:qFormat/>
    <w:rPr>
      <w:rFonts w:ascii="Tahoma" w:hAnsi="Tahoma" w:cs="Tahoma"/>
      <w:sz w:val="16"/>
      <w:szCs w:val="16"/>
      <w:lang w:val="en-GB"/>
    </w:rPr>
  </w:style>
  <w:style w:type="character" w:customStyle="1" w:styleId="31">
    <w:name w:val="見出し 3 (文字)"/>
    <w:link w:val="30"/>
    <w:uiPriority w:val="9"/>
    <w:qFormat/>
    <w:rPr>
      <w:rFonts w:ascii="Arial" w:hAnsi="Arial"/>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e"/>
    <w:link w:val="3GPPNormalTextChar"/>
    <w:qFormat/>
    <w:rPr>
      <w:rFonts w:ascii="Times New Roman" w:eastAsia="ＭＳ 明朝" w:hAnsi="Times New Roman"/>
      <w:sz w:val="22"/>
    </w:rPr>
  </w:style>
  <w:style w:type="character" w:customStyle="1" w:styleId="3GPPNormalTextChar">
    <w:name w:val="3GPP Normal Text Char"/>
    <w:link w:val="3GPPNormalText"/>
    <w:qFormat/>
    <w:rPr>
      <w:rFonts w:eastAsia="ＭＳ 明朝"/>
      <w:sz w:val="22"/>
      <w:szCs w:val="24"/>
      <w:lang w:bidi="ar-SA"/>
    </w:rPr>
  </w:style>
  <w:style w:type="paragraph" w:customStyle="1" w:styleId="References">
    <w:name w:val="References"/>
    <w:basedOn w:val="a1"/>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ＭＳ 明朝" w:hAnsi="Arial"/>
      <w:sz w:val="18"/>
      <w:szCs w:val="20"/>
    </w:rPr>
  </w:style>
  <w:style w:type="paragraph" w:customStyle="1" w:styleId="TAC">
    <w:name w:val="TAC"/>
    <w:basedOn w:val="a1"/>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d">
    <w:name w:val="コメント文字列 (文字)"/>
    <w:link w:val="ac"/>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5">
    <w:name w:val="(文字) (文字)5"/>
    <w:semiHidden/>
    <w:qFormat/>
    <w:rPr>
      <w:rFonts w:ascii="Times New Roman" w:hAnsi="Times New Roman"/>
      <w:lang w:eastAsia="en-US"/>
    </w:rPr>
  </w:style>
  <w:style w:type="paragraph" w:styleId="afff0">
    <w:name w:val="List Paragraph"/>
    <w:basedOn w:val="a1"/>
    <w:link w:val="afff1"/>
    <w:uiPriority w:val="34"/>
    <w:qFormat/>
    <w:pPr>
      <w:ind w:leftChars="400" w:left="840"/>
    </w:pPr>
  </w:style>
  <w:style w:type="character" w:customStyle="1" w:styleId="40">
    <w:name w:val="見出し 4 (文字)"/>
    <w:link w:val="4"/>
    <w:qFormat/>
    <w:rPr>
      <w:rFonts w:ascii="Arial" w:hAnsi="Arial"/>
      <w:b/>
      <w:i/>
      <w:szCs w:val="26"/>
      <w:lang w:val="en-GB"/>
    </w:rPr>
  </w:style>
  <w:style w:type="character" w:customStyle="1" w:styleId="afb">
    <w:name w:val="ヘッダー (文字)"/>
    <w:link w:val="afa"/>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9">
    <w:name w:val="フッター (文字)"/>
    <w:link w:val="af8"/>
    <w:uiPriority w:val="99"/>
    <w:qFormat/>
    <w:rPr>
      <w:rFonts w:ascii="Times" w:hAnsi="Times"/>
      <w:szCs w:val="24"/>
      <w:lang w:val="en-GB" w:eastAsia="en-US"/>
    </w:rPr>
  </w:style>
  <w:style w:type="character" w:customStyle="1" w:styleId="11">
    <w:name w:val="図表番号 (文字)1"/>
    <w:link w:val="a9"/>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rPr>
  </w:style>
  <w:style w:type="character" w:customStyle="1" w:styleId="70">
    <w:name w:val="見出し 7 (文字)"/>
    <w:link w:val="7"/>
    <w:uiPriority w:val="9"/>
    <w:qFormat/>
    <w:rPr>
      <w:sz w:val="24"/>
      <w:szCs w:val="24"/>
      <w:lang w:val="en-GB"/>
    </w:rPr>
  </w:style>
  <w:style w:type="character" w:customStyle="1" w:styleId="80">
    <w:name w:val="見出し 8 (文字)"/>
    <w:link w:val="8"/>
    <w:uiPriority w:val="99"/>
    <w:qFormat/>
    <w:rPr>
      <w:i/>
      <w:iCs/>
      <w:sz w:val="24"/>
      <w:szCs w:val="24"/>
      <w:lang w:val="en-GB"/>
    </w:rPr>
  </w:style>
  <w:style w:type="character" w:customStyle="1" w:styleId="90">
    <w:name w:val="見出し 9 (文字)"/>
    <w:link w:val="9"/>
    <w:uiPriority w:val="9"/>
    <w:qFormat/>
    <w:rPr>
      <w:rFonts w:ascii="Arial" w:hAnsi="Arial"/>
      <w:sz w:val="22"/>
      <w:szCs w:val="22"/>
      <w:lang w:val="en-GB"/>
    </w:rPr>
  </w:style>
  <w:style w:type="character" w:customStyle="1" w:styleId="af">
    <w:name w:val="本文 (文字)"/>
    <w:link w:val="ae"/>
    <w:qFormat/>
    <w:rPr>
      <w:rFonts w:ascii="Times" w:hAnsi="Times"/>
      <w:szCs w:val="24"/>
      <w:lang w:val="en-GB"/>
    </w:rPr>
  </w:style>
  <w:style w:type="character" w:customStyle="1" w:styleId="aff0">
    <w:name w:val="脚注文字列 (文字)"/>
    <w:link w:val="aff"/>
    <w:semiHidden/>
    <w:qFormat/>
    <w:rPr>
      <w:rFonts w:ascii="Times" w:hAnsi="Times"/>
    </w:rPr>
  </w:style>
  <w:style w:type="character" w:customStyle="1" w:styleId="ab">
    <w:name w:val="見出しマップ (文字)"/>
    <w:link w:val="aa"/>
    <w:uiPriority w:val="99"/>
    <w:semiHidden/>
    <w:qFormat/>
    <w:rPr>
      <w:rFonts w:ascii="Tahoma" w:hAnsi="Tahoma" w:cs="Tahoma"/>
      <w:szCs w:val="24"/>
      <w:shd w:val="clear" w:color="auto" w:fill="000080"/>
      <w:lang w:val="en-GB"/>
    </w:rPr>
  </w:style>
  <w:style w:type="character" w:customStyle="1" w:styleId="af5">
    <w:name w:val="日付 (文字)"/>
    <w:link w:val="af4"/>
    <w:uiPriority w:val="99"/>
    <w:qFormat/>
    <w:rPr>
      <w:rFonts w:ascii="Times" w:hAnsi="Times"/>
      <w:szCs w:val="24"/>
      <w:lang w:val="en-GB"/>
    </w:rPr>
  </w:style>
  <w:style w:type="character" w:customStyle="1" w:styleId="aff5">
    <w:name w:val="コメント内容 (文字)"/>
    <w:link w:val="aff4"/>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3">
    <w:name w:val="書式なし (文字)"/>
    <w:link w:val="af2"/>
    <w:uiPriority w:val="99"/>
    <w:qFormat/>
    <w:rPr>
      <w:rFonts w:ascii="Arial" w:eastAsia="ＭＳ ゴシック"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1"/>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1"/>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1"/>
    <w:qFormat/>
    <w:pPr>
      <w:tabs>
        <w:tab w:val="left" w:pos="1152"/>
      </w:tabs>
    </w:pPr>
    <w:rPr>
      <w:rFonts w:eastAsia="ＭＳ Ｐゴシック" w:cs="Times"/>
      <w:szCs w:val="20"/>
      <w:lang w:val="en-US" w:eastAsia="ja-JP"/>
    </w:rPr>
  </w:style>
  <w:style w:type="paragraph" w:customStyle="1" w:styleId="710">
    <w:name w:val="标题 71"/>
    <w:basedOn w:val="a1"/>
    <w:qFormat/>
    <w:pPr>
      <w:tabs>
        <w:tab w:val="left" w:pos="1296"/>
      </w:tabs>
    </w:pPr>
    <w:rPr>
      <w:rFonts w:eastAsia="ＭＳ Ｐゴシック"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9"/>
    <w:qFormat/>
    <w:rPr>
      <w:rFonts w:ascii="Arial" w:hAnsi="Arial"/>
      <w:b/>
      <w:bCs/>
      <w:kern w:val="32"/>
      <w:sz w:val="32"/>
      <w:szCs w:val="32"/>
      <w:lang w:val="en-GB"/>
    </w:rPr>
  </w:style>
  <w:style w:type="character" w:customStyle="1" w:styleId="20">
    <w:name w:val="見出し 2 (文字)"/>
    <w:link w:val="2"/>
    <w:uiPriority w:val="9"/>
    <w:qFormat/>
    <w:rPr>
      <w:rFonts w:ascii="Arial" w:hAnsi="Arial"/>
      <w:b/>
      <w:bCs/>
      <w:i/>
      <w:iCs/>
      <w:sz w:val="24"/>
      <w:szCs w:val="28"/>
      <w:lang w:val="en-GB"/>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ＭＳ Ｐゴシック" w:cs="Times"/>
      <w:szCs w:val="20"/>
      <w:lang w:val="en-US" w:eastAsia="ja-JP"/>
    </w:rPr>
  </w:style>
  <w:style w:type="character" w:customStyle="1" w:styleId="afff1">
    <w:name w:val="リスト段落 (文字)"/>
    <w:link w:val="afff0"/>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2">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ＭＳ Ｐゴシック" w:cs="Times"/>
      <w:szCs w:val="20"/>
      <w:lang w:val="en-US" w:eastAsia="ja-JP"/>
    </w:rPr>
  </w:style>
  <w:style w:type="paragraph" w:customStyle="1" w:styleId="tac0">
    <w:name w:val="tac"/>
    <w:basedOn w:val="a1"/>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9">
    <w:name w:val="本文 2 (文字)"/>
    <w:link w:val="28"/>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f3">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0"/>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6">
    <w:name w:val="正文1"/>
    <w:qFormat/>
    <w:pPr>
      <w:jc w:val="both"/>
    </w:pPr>
    <w:rPr>
      <w:rFonts w:eastAsia="SimSun"/>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7">
    <w:name w:val="修订1"/>
    <w:hidden/>
    <w:uiPriority w:val="99"/>
    <w:semiHidden/>
    <w:qFormat/>
    <w:rPr>
      <w:rFonts w:ascii="Times" w:hAnsi="Times"/>
      <w:szCs w:val="24"/>
      <w:lang w:val="en-GB" w:eastAsia="en-US"/>
    </w:rPr>
  </w:style>
  <w:style w:type="paragraph" w:customStyle="1" w:styleId="18">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qFormat/>
    <w:rPr>
      <w:b/>
      <w:bCs/>
      <w:sz w:val="28"/>
      <w:szCs w:val="28"/>
      <w:lang w:eastAsia="en-US"/>
    </w:rPr>
  </w:style>
  <w:style w:type="character" w:customStyle="1" w:styleId="HTML0">
    <w:name w:val="HTML 書式付き (文字)"/>
    <w:basedOn w:val="a2"/>
    <w:link w:val="HTML"/>
    <w:semiHidden/>
    <w:qFormat/>
    <w:rPr>
      <w:rFonts w:ascii="Courier New" w:hAnsi="Courier New" w:cs="Courier New"/>
      <w:lang w:eastAsia="ko-KR"/>
    </w:rPr>
  </w:style>
  <w:style w:type="paragraph" w:customStyle="1" w:styleId="msonormal0">
    <w:name w:val="msonormal"/>
    <w:basedOn w:val="a1"/>
    <w:uiPriority w:val="99"/>
    <w:semiHidden/>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a2"/>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qFormat/>
    <w:rPr>
      <w:rFonts w:eastAsiaTheme="minorEastAsia"/>
      <w:sz w:val="18"/>
      <w:szCs w:val="18"/>
      <w:lang w:val="en-GB" w:eastAsia="en-US"/>
    </w:rPr>
  </w:style>
  <w:style w:type="character" w:customStyle="1" w:styleId="HeaderChar1">
    <w:name w:val="Header Char1"/>
    <w:basedOn w:val="a2"/>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a7">
    <w:name w:val="一覧 (文字)"/>
    <w:link w:val="a6"/>
    <w:qFormat/>
    <w:locked/>
    <w:rPr>
      <w:rFonts w:ascii="Times" w:hAnsi="Times"/>
      <w:szCs w:val="24"/>
      <w:lang w:val="en-GB" w:eastAsia="en-US"/>
    </w:rPr>
  </w:style>
  <w:style w:type="character" w:customStyle="1" w:styleId="22">
    <w:name w:val="一覧 2 (文字)"/>
    <w:link w:val="21"/>
    <w:qFormat/>
    <w:locked/>
    <w:rPr>
      <w:rFonts w:ascii="Times" w:hAnsi="Times"/>
      <w:szCs w:val="24"/>
      <w:lang w:val="en-GB" w:eastAsia="en-US"/>
    </w:rPr>
  </w:style>
  <w:style w:type="character" w:customStyle="1" w:styleId="33">
    <w:name w:val="一覧 3 (文字)"/>
    <w:link w:val="32"/>
    <w:semiHidden/>
    <w:qFormat/>
    <w:locked/>
    <w:rPr>
      <w:lang w:val="en-GB" w:eastAsia="en-US"/>
    </w:rPr>
  </w:style>
  <w:style w:type="character" w:customStyle="1" w:styleId="aff3">
    <w:name w:val="表題 (文字)"/>
    <w:link w:val="aff2"/>
    <w:qFormat/>
    <w:locked/>
    <w:rPr>
      <w:rFonts w:ascii="Arial" w:eastAsia="ＭＳ 明朝" w:hAnsi="Arial" w:cs="Arial"/>
      <w:b/>
      <w:sz w:val="24"/>
      <w:lang w:val="de-DE"/>
    </w:rPr>
  </w:style>
  <w:style w:type="character" w:customStyle="1" w:styleId="TitleChar">
    <w:name w:val="Title Char"/>
    <w:basedOn w:val="a2"/>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a2"/>
    <w:semiHidden/>
    <w:qFormat/>
    <w:rPr>
      <w:rFonts w:eastAsiaTheme="minorEastAsia"/>
      <w:lang w:val="en-GB" w:eastAsia="en-US"/>
    </w:rPr>
  </w:style>
  <w:style w:type="character" w:customStyle="1" w:styleId="af1">
    <w:name w:val="本文インデント (文字)"/>
    <w:basedOn w:val="a2"/>
    <w:link w:val="af0"/>
    <w:uiPriority w:val="99"/>
    <w:semiHidden/>
    <w:qFormat/>
    <w:rPr>
      <w:rFonts w:eastAsiaTheme="minorEastAsia"/>
      <w:lang w:eastAsia="zh-CN"/>
    </w:rPr>
  </w:style>
  <w:style w:type="character" w:customStyle="1" w:styleId="afe">
    <w:name w:val="副題 (文字)"/>
    <w:basedOn w:val="a2"/>
    <w:link w:val="afd"/>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2d">
    <w:name w:val="本文字下げ 2 (文字)"/>
    <w:basedOn w:val="af1"/>
    <w:link w:val="2c"/>
    <w:uiPriority w:val="99"/>
    <w:semiHidden/>
    <w:qFormat/>
    <w:rPr>
      <w:rFonts w:eastAsia="ＭＳ 明朝"/>
      <w:lang w:val="en-GB" w:eastAsia="en-US"/>
    </w:rPr>
  </w:style>
  <w:style w:type="character" w:customStyle="1" w:styleId="36">
    <w:name w:val="本文 3 (文字)"/>
    <w:basedOn w:val="a2"/>
    <w:link w:val="35"/>
    <w:uiPriority w:val="99"/>
    <w:semiHidden/>
    <w:qFormat/>
    <w:rPr>
      <w:rFonts w:eastAsia="ＭＳ ゴシック"/>
      <w:sz w:val="24"/>
      <w:lang w:val="en-GB"/>
    </w:rPr>
  </w:style>
  <w:style w:type="character" w:customStyle="1" w:styleId="26">
    <w:name w:val="本文インデント 2 (文字)"/>
    <w:basedOn w:val="a2"/>
    <w:link w:val="25"/>
    <w:uiPriority w:val="99"/>
    <w:semiHidden/>
    <w:qFormat/>
    <w:rPr>
      <w:rFonts w:eastAsia="SimSun"/>
      <w:kern w:val="2"/>
      <w:lang w:val="zh-CN" w:eastAsia="zh-CN"/>
    </w:rPr>
  </w:style>
  <w:style w:type="character" w:customStyle="1" w:styleId="39">
    <w:name w:val="本文インデント 3 (文字)"/>
    <w:basedOn w:val="a2"/>
    <w:link w:val="38"/>
    <w:uiPriority w:val="99"/>
    <w:semiHidden/>
    <w:qFormat/>
    <w:rPr>
      <w:rFonts w:eastAsia="SimSun"/>
    </w:rPr>
  </w:style>
  <w:style w:type="paragraph" w:customStyle="1" w:styleId="2f2">
    <w:name w:val="変更箇所2"/>
    <w:uiPriority w:val="99"/>
    <w:semiHidden/>
    <w:qFormat/>
    <w:rPr>
      <w:rFonts w:ascii="Calibri" w:eastAsia="Calibri" w:hAnsi="Calibri"/>
      <w:sz w:val="22"/>
      <w:szCs w:val="22"/>
      <w:lang w:eastAsia="en-US"/>
    </w:rPr>
  </w:style>
  <w:style w:type="paragraph" w:customStyle="1" w:styleId="19">
    <w:name w:val="目次の見出し1"/>
    <w:basedOn w:val="1"/>
    <w:next w:val="a1"/>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5"/>
    <w:next w:val="a1"/>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32"/>
    <w:link w:val="B3Char"/>
    <w:semiHidden/>
    <w:qFormat/>
  </w:style>
  <w:style w:type="character" w:customStyle="1" w:styleId="B4Char">
    <w:name w:val="B4 Char"/>
    <w:link w:val="B4"/>
    <w:semiHidden/>
    <w:qFormat/>
    <w:locked/>
    <w:rPr>
      <w:lang w:val="en-GB" w:eastAsia="en-US"/>
    </w:rPr>
  </w:style>
  <w:style w:type="paragraph" w:customStyle="1" w:styleId="B4">
    <w:name w:val="B4"/>
    <w:basedOn w:val="43"/>
    <w:link w:val="B4Char"/>
    <w:semiHidden/>
    <w:qFormat/>
  </w:style>
  <w:style w:type="character" w:customStyle="1" w:styleId="B5Char">
    <w:name w:val="B5 Char"/>
    <w:link w:val="B5"/>
    <w:semiHidden/>
    <w:qFormat/>
    <w:locked/>
    <w:rPr>
      <w:lang w:val="en-GB" w:eastAsia="en-US"/>
    </w:rPr>
  </w:style>
  <w:style w:type="paragraph" w:customStyle="1" w:styleId="B5">
    <w:name w:val="B5"/>
    <w:basedOn w:val="53"/>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SimSun"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a1"/>
    <w:uiPriority w:val="99"/>
    <w:semiHidden/>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ＭＳ 明朝" w:hAnsi="Arial"/>
      <w:lang w:val="en-GB" w:eastAsia="en-US"/>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ＭＳ 明朝"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ＭＳ 明朝"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ＭＳ 明朝"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ＭＳ 明朝"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ＭＳ 明朝"/>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ＭＳ 明朝"/>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ＭＳ 明朝"/>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ＭＳ 明朝"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ＭＳ 明朝"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f0"/>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4">
    <w:name w:val="表格文字居左"/>
    <w:basedOn w:val="a1"/>
    <w:next w:val="a1"/>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ＭＳ 明朝"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af0"/>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uiPriority w:val="99"/>
    <w:semiHidden/>
    <w:qFormat/>
    <w:pPr>
      <w:tabs>
        <w:tab w:val="clear" w:pos="4536"/>
        <w:tab w:val="clear" w:pos="9072"/>
        <w:tab w:val="center" w:pos="4680"/>
        <w:tab w:val="right" w:pos="9360"/>
        <w:tab w:val="right" w:pos="9639"/>
        <w:tab w:val="right" w:pos="10206"/>
      </w:tabs>
      <w:jc w:val="both"/>
    </w:pPr>
    <w:rPr>
      <w:rFonts w:ascii="Arial" w:eastAsia="ＭＳ 明朝"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ＭＳ 明朝" w:hAnsi="Times New Roman"/>
      <w:b/>
      <w:szCs w:val="20"/>
      <w:lang w:val="en-US" w:eastAsia="ja-JP"/>
    </w:rPr>
  </w:style>
  <w:style w:type="paragraph" w:customStyle="1" w:styleId="911">
    <w:name w:val="目录 91"/>
    <w:basedOn w:val="81"/>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1"/>
    <w:uiPriority w:val="99"/>
    <w:semiHidden/>
    <w:qFormat/>
    <w:pPr>
      <w:keepNext/>
      <w:keepLines/>
      <w:widowControl/>
      <w:numPr>
        <w:numId w:val="0"/>
      </w:numPr>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e"/>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ＭＳ 明朝"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ＭＳ 明朝"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ＭＳ 明朝"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semiHidden/>
    <w:qFormat/>
    <w:pPr>
      <w:spacing w:after="220"/>
    </w:pPr>
    <w:rPr>
      <w:rFonts w:ascii="Arial" w:eastAsia="SimSun" w:hAnsi="Arial"/>
      <w:sz w:val="22"/>
      <w:lang w:val="en-US"/>
    </w:rPr>
  </w:style>
  <w:style w:type="character" w:customStyle="1" w:styleId="Char">
    <w:name w:val="样式 正文 Char"/>
    <w:basedOn w:val="a2"/>
    <w:link w:val="afff5"/>
    <w:semiHidden/>
    <w:qFormat/>
    <w:locked/>
    <w:rPr>
      <w:rFonts w:ascii="SimSun" w:eastAsia="SimSun" w:hAnsi="SimSun" w:cs="SimSun"/>
      <w:kern w:val="2"/>
      <w:sz w:val="21"/>
      <w:lang w:eastAsia="zh-CN"/>
    </w:rPr>
  </w:style>
  <w:style w:type="paragraph" w:customStyle="1" w:styleId="afff5">
    <w:name w:val="样式 正文"/>
    <w:basedOn w:val="a1"/>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fff6">
    <w:name w:val="公式"/>
    <w:basedOn w:val="a1"/>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ＭＳ 明朝" w:eastAsia="ＭＳ 明朝" w:hAnsi="ＭＳ 明朝"/>
      <w:szCs w:val="24"/>
      <w:lang w:eastAsia="en-US"/>
    </w:rPr>
  </w:style>
  <w:style w:type="paragraph" w:customStyle="1" w:styleId="Normal9pointspacing">
    <w:name w:val="Normal 9 point spacing"/>
    <w:basedOn w:val="ae"/>
    <w:link w:val="Normal9pointspacingChar"/>
    <w:semiHidden/>
    <w:qFormat/>
    <w:pPr>
      <w:spacing w:before="180" w:after="60"/>
    </w:pPr>
    <w:rPr>
      <w:rFonts w:ascii="ＭＳ 明朝" w:eastAsia="ＭＳ 明朝" w:hAnsi="ＭＳ 明朝"/>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9"/>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ＭＳ 明朝"/>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ＭＳ 明朝"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qFormat/>
    <w:pPr>
      <w:spacing w:before="120" w:line="240" w:lineRule="exact"/>
      <w:jc w:val="both"/>
    </w:pPr>
    <w:rPr>
      <w:rFonts w:ascii="Times New Roman" w:eastAsia="ＭＳ 明朝" w:hAnsi="Times New Roman"/>
      <w:szCs w:val="20"/>
      <w:lang w:val="en-US"/>
    </w:rPr>
  </w:style>
  <w:style w:type="paragraph" w:customStyle="1" w:styleId="Style10ptBoldChar">
    <w:name w:val="Style 10 pt Bold Char"/>
    <w:basedOn w:val="a1"/>
    <w:uiPriority w:val="99"/>
    <w:semiHidden/>
    <w:qFormat/>
    <w:pPr>
      <w:spacing w:before="60" w:after="60" w:line="240" w:lineRule="exact"/>
      <w:jc w:val="both"/>
    </w:pPr>
    <w:rPr>
      <w:rFonts w:ascii="Times New Roman" w:eastAsia="ＭＳ 明朝"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ＭＳ 明朝"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
    <w:next w:val="ae"/>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ＭＳ ゴシック"/>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ＭＳ ゴシック" w:hAnsi="Times New Roman"/>
      <w:sz w:val="24"/>
      <w:szCs w:val="20"/>
      <w:lang w:eastAsia="ja-JP"/>
    </w:rPr>
  </w:style>
  <w:style w:type="paragraph" w:customStyle="1" w:styleId="ListBulletLast">
    <w:name w:val="List Bullet Last"/>
    <w:basedOn w:val="a0"/>
    <w:next w:val="ae"/>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e"/>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1">
    <w:name w:val="表 (赤)  81"/>
    <w:basedOn w:val="a1"/>
    <w:uiPriority w:val="34"/>
    <w:semiHidden/>
    <w:qFormat/>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uiPriority w:val="99"/>
    <w:semiHidden/>
    <w:qFormat/>
    <w:rPr>
      <w:rFonts w:eastAsia="ＭＳ ゴシック"/>
      <w:sz w:val="24"/>
      <w:lang w:val="en-GB"/>
    </w:rPr>
  </w:style>
  <w:style w:type="paragraph" w:customStyle="1" w:styleId="font5">
    <w:name w:val="font5"/>
    <w:basedOn w:val="a1"/>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1"/>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1"/>
    <w:uiPriority w:val="99"/>
    <w:semiHidden/>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1"/>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1"/>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1"/>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fff7">
    <w:name w:val="テキスト (文字)"/>
    <w:link w:val="afff8"/>
    <w:semiHidden/>
    <w:qFormat/>
    <w:locked/>
    <w:rPr>
      <w:rFonts w:ascii="Century" w:eastAsia="ＭＳ 明朝" w:hAnsi="Century"/>
      <w:kern w:val="2"/>
      <w:sz w:val="21"/>
      <w:szCs w:val="22"/>
    </w:rPr>
  </w:style>
  <w:style w:type="paragraph" w:customStyle="1" w:styleId="afff8">
    <w:name w:val="テキスト"/>
    <w:basedOn w:val="a1"/>
    <w:link w:val="afff7"/>
    <w:semiHidden/>
    <w:qFormat/>
    <w:pPr>
      <w:widowControl w:val="0"/>
      <w:spacing w:afterLines="50" w:line="320" w:lineRule="exact"/>
      <w:ind w:firstLineChars="100" w:firstLine="210"/>
      <w:jc w:val="both"/>
    </w:pPr>
    <w:rPr>
      <w:rFonts w:ascii="Century" w:eastAsia="ＭＳ 明朝"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1">
    <w:name w:val="z-フォームの始まり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10">
    <w:name w:val="z-フォームの終わり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9">
    <w:name w:val="図表番号 (文字)"/>
    <w:qFormat/>
    <w:rPr>
      <w:rFonts w:ascii="ＭＳ ゴシック" w:eastAsia="ＭＳ ゴシック" w:hAnsi="ＭＳ ゴシック"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a">
    <w:name w:val="网格型1"/>
    <w:basedOn w:val="a3"/>
    <w:qFormat/>
    <w:pPr>
      <w:overflowPunct w:val="0"/>
      <w:autoSpaceDE w:val="0"/>
      <w:autoSpaceDN w:val="0"/>
      <w:adjustRightInd w:val="0"/>
      <w:spacing w:after="180"/>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b">
    <w:name w:val="浅色列表1"/>
    <w:basedOn w:val="a3"/>
    <w:uiPriority w:val="61"/>
    <w:rPr>
      <w:rFonts w:ascii="CG Times (WN)" w:eastAsia="ＭＳ 明朝"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4.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171265E-4EC9-46AC-87AC-D1824A55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2</Pages>
  <Words>686</Words>
  <Characters>3912</Characters>
  <Application>Microsoft Office Word</Application>
  <DocSecurity>0</DocSecurity>
  <Lines>32</Lines>
  <Paragraphs>9</Paragraphs>
  <ScaleCrop>false</ScaleCrop>
  <Company>Huawei Technologies Co.,Ltd.</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Shohei Yoshioka</cp:lastModifiedBy>
  <cp:revision>3</cp:revision>
  <cp:lastPrinted>2013-05-13T15:37:00Z</cp:lastPrinted>
  <dcterms:created xsi:type="dcterms:W3CDTF">2022-08-22T02:46:00Z</dcterms:created>
  <dcterms:modified xsi:type="dcterms:W3CDTF">2022-08-22T07:56:00Z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