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R1-22xxxxx</w:t>
      </w:r>
    </w:p>
    <w:p>
      <w:pPr>
        <w:ind w:left="1988" w:hanging="1988"/>
        <w:rPr>
          <w:rFonts w:ascii="Arial" w:hAnsi="Arial" w:cs="Arial" w:eastAsiaTheme="minorEastAsia"/>
          <w:b/>
          <w:sz w:val="24"/>
          <w:lang w:val="en-US" w:eastAsia="zh-CN"/>
        </w:rPr>
      </w:pPr>
      <w:r>
        <w:rPr>
          <w:rFonts w:ascii="Arial" w:hAnsi="Arial" w:cs="Arial" w:eastAsiaTheme="minorEastAsia"/>
          <w:b/>
          <w:sz w:val="24"/>
          <w:lang w:val="en-US" w:eastAsia="zh-CN"/>
        </w:rPr>
        <w:t>Toulouse, France, August 22-26 2022</w:t>
      </w:r>
    </w:p>
    <w:p>
      <w:pPr>
        <w:ind w:left="1988" w:hanging="1988"/>
        <w:rPr>
          <w:rFonts w:ascii="Arial" w:hAnsi="Arial" w:cs="Arial"/>
          <w:b/>
          <w:sz w:val="24"/>
        </w:rPr>
      </w:pPr>
    </w:p>
    <w:p>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Huawei, HiSilicon</w:t>
      </w:r>
    </w:p>
    <w:p>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Summary of issue on description for SL CG type 2 PSSCH transmission in R1-2207641</w:t>
      </w:r>
    </w:p>
    <w:p>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7.2.4</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72"/>
        <w:rPr>
          <w:lang w:val="en-US"/>
        </w:rPr>
      </w:pPr>
      <w:r>
        <w:t>Introduction</w:t>
      </w:r>
    </w:p>
    <w:p>
      <w:pPr>
        <w:spacing w:before="120" w:beforeLines="50" w:after="120" w:afterLines="50"/>
        <w:jc w:val="both"/>
        <w:rPr>
          <w:highlight w:val="cyan"/>
          <w:lang w:eastAsia="zh-CN"/>
        </w:rPr>
      </w:pPr>
      <w:r>
        <w:rPr>
          <w:lang w:val="en-US"/>
        </w:rPr>
        <w:t xml:space="preserve">In RAN1#110 meeting, one CR was submitted to clarify </w:t>
      </w:r>
      <w:r>
        <w:t xml:space="preserve">PSSCH transmission based on SL CG type 2. </w:t>
      </w:r>
      <w:r>
        <w:rPr>
          <w:lang w:val="en-US"/>
        </w:rPr>
        <w:t xml:space="preserve"> This paper </w:t>
      </w:r>
      <w:bookmarkStart w:id="2" w:name="_Hlk54027001"/>
      <w:r>
        <w:rPr>
          <w:lang w:val="en-US"/>
        </w:rPr>
        <w:t>aims to collect company views on this issue as per discussed in R1-2207641.</w:t>
      </w:r>
    </w:p>
    <w:p>
      <w:pPr>
        <w:pStyle w:val="172"/>
      </w:pPr>
      <w:r>
        <w:t>Discussion</w:t>
      </w:r>
    </w:p>
    <w:p>
      <w:pPr>
        <w:pStyle w:val="3"/>
        <w:rPr>
          <w:b w:val="0"/>
          <w:bCs w:val="0"/>
          <w:i w:val="0"/>
          <w:iCs w:val="0"/>
        </w:rPr>
      </w:pPr>
      <w:r>
        <w:rPr>
          <w:b w:val="0"/>
          <w:bCs w:val="0"/>
          <w:i w:val="0"/>
          <w:iCs w:val="0"/>
        </w:rPr>
        <w:t>Round 1</w:t>
      </w:r>
    </w:p>
    <w:p>
      <w:pPr>
        <w:spacing w:before="120" w:beforeLines="50" w:after="120" w:afterLines="5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pPr>
        <w:pStyle w:val="26"/>
        <w:spacing w:before="120"/>
        <w:rPr>
          <w:rFonts w:ascii="Times New Roman" w:hAnsi="Times New Roman" w:eastAsiaTheme="minorEastAsia"/>
          <w:szCs w:val="20"/>
          <w:lang w:eastAsia="zh-CN"/>
        </w:rPr>
      </w:pPr>
      <w:bookmarkStart w:id="3" w:name="_Ref111126170"/>
      <w:r>
        <w:rPr>
          <w:lang w:eastAsia="zh-CN"/>
        </w:rPr>
        <w:t xml:space="preserve">According to the discussion of [109-e-R16-V2X-01] and relevant CR agreed in R1-2205299, the PUCCH resource for reporting the SL HARQ corresponding to the </w:t>
      </w:r>
      <w:r>
        <w:t>PSSCH transmission(s) of SL CG Type 2 activated by DCI format 3_0 should be same a</w:t>
      </w:r>
      <w:r>
        <w:rPr>
          <w:lang w:eastAsia="zh-CN"/>
        </w:rPr>
        <w:t>s</w:t>
      </w:r>
      <w:r>
        <w:t xml:space="preserve"> that for SL CG PSSCH without </w:t>
      </w:r>
      <w:r>
        <w:rPr>
          <w:lang w:eastAsia="zh-CN"/>
        </w:rPr>
        <w:t>corresponding</w:t>
      </w:r>
      <w: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pPr>
        <w:pStyle w:val="211"/>
        <w:spacing w:before="120"/>
        <w:ind w:left="400" w:hanging="400"/>
        <w:jc w:val="both"/>
        <w:rPr>
          <w:rFonts w:ascii="Times New Roman" w:hAnsi="Times New Roman"/>
          <w:lang w:eastAsia="zh-CN"/>
        </w:rPr>
      </w:pPr>
      <w:r>
        <w:rPr>
          <w:rFonts w:ascii="Times New Roman" w:hAnsi="Times New Roman"/>
          <w:lang w:eastAsia="zh-CN"/>
        </w:rPr>
        <w:t>The following proposal was to address this issue:</w:t>
      </w:r>
    </w:p>
    <w:p>
      <w:pPr>
        <w:pStyle w:val="119"/>
        <w:numPr>
          <w:ilvl w:val="0"/>
          <w:numId w:val="28"/>
        </w:numPr>
        <w:spacing w:before="120" w:beforeLines="50" w:after="120" w:afterLines="50"/>
        <w:ind w:leftChars="0"/>
        <w:jc w:val="both"/>
        <w:rPr>
          <w:lang w:eastAsia="zh-CN"/>
        </w:rPr>
      </w:pPr>
      <w:r>
        <w:rPr>
          <w:lang w:eastAsia="zh-CN"/>
        </w:rPr>
        <w:t>“a PUCCH resource is not provided” is modified as “a PUCCH resource is deactivated”, w</w:t>
      </w:r>
      <w:r>
        <w:rPr>
          <w:rFonts w:eastAsiaTheme="minorEastAsia"/>
          <w:lang w:eastAsia="zh-CN"/>
        </w:rPr>
        <w:t>ith the TP as follows: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center"/>
              <w:rPr>
                <w:rFonts w:ascii="Times New Roman" w:hAnsi="Times New Roman"/>
                <w:b/>
                <w:color w:val="FF0000"/>
                <w:sz w:val="24"/>
                <w:szCs w:val="20"/>
              </w:rPr>
            </w:pPr>
            <w:bookmarkStart w:id="4" w:name="_Toc11324560"/>
            <w:bookmarkStart w:id="5" w:name="_Toc29230462"/>
            <w:bookmarkStart w:id="6" w:name="_Toc45107560"/>
            <w:bookmarkStart w:id="7" w:name="_Toc66811385"/>
            <w:bookmarkStart w:id="8" w:name="_Toc51774229"/>
            <w:bookmarkStart w:id="9" w:name="_Toc36026721"/>
            <w:r>
              <w:rPr>
                <w:b/>
                <w:color w:val="FF0000"/>
                <w:sz w:val="24"/>
              </w:rPr>
              <w:t>&lt;Unchanged parts omitted&gt;</w:t>
            </w:r>
          </w:p>
          <w:p>
            <w:pPr>
              <w:keepNext/>
              <w:keepLines/>
              <w:pBdr>
                <w:top w:val="single" w:color="auto" w:sz="12" w:space="3"/>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233"/>
            <w:bookmarkStart w:id="15" w:name="_Toc29673374"/>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pPr>
              <w:rPr>
                <w:rFonts w:ascii="Times New Roman" w:hAnsi="Times New Roman"/>
                <w:iCs/>
              </w:rPr>
            </w:pPr>
            <w:r>
              <w:rPr>
                <w:color w:val="000000"/>
                <w:lang w:eastAsia="zh-CN"/>
              </w:rPr>
              <w:t xml:space="preserve">For a </w:t>
            </w:r>
            <w:r>
              <w:rPr>
                <w:lang w:eastAsia="zh-CN"/>
              </w:rPr>
              <w:t xml:space="preserve">PSSCH transmission by a UE that is scheduled by a DCI format, </w:t>
            </w:r>
            <w:del w:id="0" w:author="Huawei" w:date="2022-08-11T15:49:00Z">
              <w:r>
                <w:rPr>
                  <w:lang w:eastAsia="zh-CN"/>
                </w:rPr>
                <w:delText>or</w:delText>
              </w:r>
            </w:del>
            <w:del w:id="1" w:author="Huawei" w:date="2022-08-11T15:49:00Z">
              <w:r>
                <w:rPr/>
                <w:delText xml:space="preserve"> for a SL configured grant Type 2 PSSCH </w:delText>
              </w:r>
            </w:del>
            <w:del w:id="2" w:author="Huawei" w:date="2022-08-11T15:49:00Z">
              <w:r>
                <w:rPr>
                  <w:lang w:eastAsia="zh-CN"/>
                </w:rPr>
                <w:delText>transmission</w:delText>
              </w:r>
            </w:del>
            <w:del w:id="3" w:author="Huawei" w:date="2022-08-11T15:49:00Z">
              <w:r>
                <w:rPr/>
                <w:delText xml:space="preserve"> activated by a DCI format,</w:delText>
              </w:r>
            </w:del>
            <w:del w:id="4" w:author="Huawei" w:date="2022-08-11T15:49:00Z">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5" w:author="Huawei" w:date="2022-08-11T15:50:00Z">
              <w:r>
                <w:rPr>
                  <w:lang w:eastAsia="zh-CN"/>
                </w:rPr>
                <w:t>or</w:t>
              </w:r>
            </w:ins>
            <w:ins w:id="6" w:author="Huawei" w:date="2022-08-11T15:50:00Z">
              <w:r>
                <w:rPr/>
                <w:t xml:space="preserve"> for a SL configured grant Type 2 PSSCH </w:t>
              </w:r>
            </w:ins>
            <w:ins w:id="7" w:author="Huawei" w:date="2022-08-11T15:50:00Z">
              <w:r>
                <w:rPr>
                  <w:lang w:eastAsia="zh-CN"/>
                </w:rPr>
                <w:t>transmission</w:t>
              </w:r>
            </w:ins>
            <w:ins w:id="8" w:author="Huawei" w:date="2022-08-11T15:50:00Z">
              <w:r>
                <w:rPr/>
                <w:t xml:space="preserve"> activated by a DCI format, </w:t>
              </w:r>
            </w:ins>
            <w:r>
              <w:rPr>
                <w:iCs/>
              </w:rPr>
              <w:t xml:space="preserve">the DCI format activating the SL configured grant Type 2 indicates to the UE that a PUCCH resource is </w:t>
            </w:r>
            <w:del w:id="9" w:author="Huawei" w:date="2022-08-11T15:51:00Z">
              <w:r>
                <w:rPr>
                  <w:iCs/>
                </w:rPr>
                <w:delText>not provided</w:delText>
              </w:r>
            </w:del>
            <w:ins w:id="10"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zh-CN"/>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pPr>
              <w:jc w:val="center"/>
              <w:rPr>
                <w:b/>
                <w:color w:val="FF0000"/>
                <w:sz w:val="24"/>
              </w:rPr>
            </w:pPr>
            <w:r>
              <w:rPr>
                <w:b/>
                <w:color w:val="FF0000"/>
                <w:sz w:val="24"/>
              </w:rPr>
              <w:t xml:space="preserve"> &lt;Unchanged parts omitted&gt;</w:t>
            </w:r>
            <w:bookmarkEnd w:id="4"/>
            <w:bookmarkEnd w:id="5"/>
            <w:bookmarkEnd w:id="6"/>
            <w:bookmarkEnd w:id="7"/>
            <w:bookmarkEnd w:id="8"/>
            <w:bookmarkEnd w:id="9"/>
          </w:p>
        </w:tc>
      </w:tr>
    </w:tbl>
    <w:p>
      <w:pPr>
        <w:spacing w:before="120" w:beforeLines="50" w:after="120" w:afterLines="50"/>
        <w:jc w:val="both"/>
        <w:rPr>
          <w:rFonts w:eastAsiaTheme="minorEastAsia"/>
          <w:lang w:eastAsia="zh-CN"/>
        </w:rPr>
      </w:pPr>
    </w:p>
    <w:p>
      <w:pPr>
        <w:spacing w:before="120" w:beforeLines="50" w:after="120" w:afterLines="50"/>
        <w:jc w:val="both"/>
        <w:rPr>
          <w:b/>
          <w:bCs/>
          <w:lang w:val="en-US"/>
        </w:rPr>
      </w:pPr>
      <w:r>
        <w:rPr>
          <w:b/>
          <w:bCs/>
          <w:lang w:val="en-US"/>
        </w:rPr>
        <w:t xml:space="preserve">Q: Do you agree </w:t>
      </w:r>
      <w:r>
        <w:rPr>
          <w:rFonts w:ascii="Times New Roman" w:hAnsi="Times New Roman"/>
          <w:b/>
          <w:bCs/>
          <w:lang w:val="en-US"/>
        </w:rPr>
        <w:t xml:space="preserve">the proposed TP for TS 38.213 in </w:t>
      </w:r>
      <w:r>
        <w:rPr>
          <w:rFonts w:ascii="Times New Roman" w:hAnsi="Times New Roman"/>
          <w:b/>
          <w:bCs/>
          <w:lang w:val="en-US"/>
        </w:rPr>
        <w:fldChar w:fldCharType="begin"/>
      </w:r>
      <w:r>
        <w:rPr>
          <w:rFonts w:ascii="Times New Roman" w:hAnsi="Times New Roman"/>
          <w:b/>
          <w:bCs/>
          <w:lang w:val="en-US"/>
        </w:rPr>
        <w:instrText xml:space="preserve"> REF _Ref111818625 \r \h  \* MERGEFORMAT </w:instrText>
      </w:r>
      <w:r>
        <w:rPr>
          <w:rFonts w:ascii="Times New Roman" w:hAnsi="Times New Roman"/>
          <w:b/>
          <w:bCs/>
          <w:lang w:val="en-US"/>
        </w:rPr>
        <w:fldChar w:fldCharType="separate"/>
      </w:r>
      <w:r>
        <w:rPr>
          <w:rFonts w:ascii="Times New Roman" w:hAnsi="Times New Roman"/>
          <w:b/>
          <w:bCs/>
          <w:lang w:val="en-US"/>
        </w:rPr>
        <w:t>[1]</w:t>
      </w:r>
      <w:r>
        <w:rPr>
          <w:rFonts w:ascii="Times New Roman" w:hAnsi="Times New Roman"/>
          <w:b/>
          <w:bCs/>
          <w:lang w:val="en-US"/>
        </w:rPr>
        <w:fldChar w:fldCharType="end"/>
      </w:r>
      <w:r>
        <w:rPr>
          <w:b/>
          <w:bCs/>
          <w:lang w:val="en-US"/>
        </w:rPr>
        <w:t>?</w:t>
      </w:r>
    </w:p>
    <w:tbl>
      <w:tblPr>
        <w:tblStyle w:val="6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370"/>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beforeLines="50" w:after="120" w:afterLines="50"/>
              <w:jc w:val="center"/>
              <w:rPr>
                <w:rFonts w:eastAsiaTheme="minorEastAsia"/>
                <w:b/>
                <w:bCs/>
                <w:lang w:val="en-US" w:eastAsia="zh-CN"/>
              </w:rPr>
            </w:pPr>
            <w:r>
              <w:rPr>
                <w:rFonts w:hint="eastAsia" w:eastAsiaTheme="minorEastAsia"/>
                <w:b/>
                <w:bCs/>
                <w:lang w:val="en-US" w:eastAsia="zh-CN"/>
              </w:rPr>
              <w:t>C</w:t>
            </w:r>
            <w:r>
              <w:rPr>
                <w:rFonts w:eastAsiaTheme="minorEastAsia"/>
                <w:b/>
                <w:bCs/>
                <w:lang w:val="en-US" w:eastAsia="zh-CN"/>
              </w:rPr>
              <w:t>ompany</w:t>
            </w:r>
          </w:p>
        </w:tc>
        <w:tc>
          <w:tcPr>
            <w:tcW w:w="1370" w:type="dxa"/>
          </w:tcPr>
          <w:p>
            <w:pPr>
              <w:spacing w:before="120" w:beforeLines="50" w:after="120" w:afterLines="50"/>
              <w:jc w:val="center"/>
              <w:rPr>
                <w:rFonts w:eastAsiaTheme="minorEastAsia"/>
                <w:b/>
                <w:bCs/>
                <w:lang w:val="en-US" w:eastAsia="zh-CN"/>
              </w:rPr>
            </w:pPr>
            <w:r>
              <w:rPr>
                <w:rFonts w:eastAsiaTheme="minorEastAsia"/>
                <w:b/>
                <w:bCs/>
                <w:lang w:val="en-US" w:eastAsia="zh-CN"/>
              </w:rPr>
              <w:t>Yes or no</w:t>
            </w:r>
          </w:p>
        </w:tc>
        <w:tc>
          <w:tcPr>
            <w:tcW w:w="6649" w:type="dxa"/>
          </w:tcPr>
          <w:p>
            <w:pPr>
              <w:spacing w:before="120" w:beforeLines="50" w:after="120" w:afterLines="50"/>
              <w:jc w:val="center"/>
              <w:rPr>
                <w:b/>
                <w:bCs/>
                <w:lang w:val="en-US"/>
              </w:rPr>
            </w:pPr>
            <w:r>
              <w:rPr>
                <w:b/>
                <w:bCs/>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beforeLines="50" w:after="120" w:afterLines="50"/>
              <w:jc w:val="center"/>
              <w:rPr>
                <w:rFonts w:eastAsiaTheme="minorEastAsia"/>
                <w:lang w:val="en-US" w:eastAsia="zh-CN"/>
              </w:rPr>
            </w:pPr>
            <w:r>
              <w:rPr>
                <w:rFonts w:eastAsiaTheme="minorEastAsia"/>
                <w:lang w:val="en-US" w:eastAsia="zh-CN"/>
              </w:rPr>
              <w:t>Huawei, HiSilicon</w:t>
            </w:r>
          </w:p>
        </w:tc>
        <w:tc>
          <w:tcPr>
            <w:tcW w:w="1370" w:type="dxa"/>
          </w:tcPr>
          <w:p>
            <w:pPr>
              <w:spacing w:before="120" w:beforeLines="50" w:after="120" w:afterLines="50"/>
              <w:jc w:val="center"/>
              <w:rPr>
                <w:rFonts w:eastAsiaTheme="minorEastAsia"/>
                <w:lang w:val="en-US" w:eastAsia="zh-CN"/>
              </w:rPr>
            </w:pPr>
            <w:r>
              <w:rPr>
                <w:rFonts w:eastAsiaTheme="minorEastAsia"/>
                <w:lang w:val="en-US" w:eastAsia="zh-CN"/>
              </w:rPr>
              <w:t>Yes</w:t>
            </w:r>
          </w:p>
        </w:tc>
        <w:tc>
          <w:tcPr>
            <w:tcW w:w="6649" w:type="dxa"/>
          </w:tcPr>
          <w:p>
            <w:pPr>
              <w:spacing w:before="120" w:beforeLines="50" w:after="120" w:afterLines="50"/>
              <w:rPr>
                <w:rFonts w:eastAsiaTheme="minorEastAsia"/>
                <w:lang w:val="en-US" w:eastAsia="zh-CN"/>
              </w:rPr>
            </w:pPr>
            <w:r>
              <w:rPr>
                <w:rFonts w:eastAsiaTheme="minorEastAsia"/>
                <w:lang w:val="en-US" w:eastAsia="zh-CN"/>
              </w:rPr>
              <w:t xml:space="preserve">If this issue is not addressed, it will mislead UE that whether the PUCCH resource configured by </w:t>
            </w:r>
            <w:r>
              <w:rPr>
                <w:i/>
              </w:rPr>
              <w:t>sl-N1PUCCH-AN-Type2</w:t>
            </w:r>
            <w:r>
              <w:rPr>
                <w:rFonts w:eastAsiaTheme="minorEastAsia"/>
                <w:lang w:val="en-US" w:eastAsia="zh-CN"/>
              </w:rPr>
              <w:t xml:space="preserve"> for sidelink HARQ-ACK reporting is used or not. Specifically, when the PUCCH resource is configured by </w:t>
            </w:r>
            <w:r>
              <w:t>the RRC parameter</w:t>
            </w:r>
            <w:r>
              <w:rPr>
                <w:rFonts w:eastAsiaTheme="minorEastAsia"/>
                <w:lang w:val="en-US" w:eastAsia="zh-CN"/>
              </w:rPr>
              <w:t>, but the DCI signaling indicates the resource  is “not provided”, the UE will not know whether to use this resource or not, since it has been “provided” by high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beforeLines="50" w:after="120" w:afterLines="5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0" w:type="dxa"/>
          </w:tcPr>
          <w:p>
            <w:pPr>
              <w:spacing w:before="120" w:beforeLines="50" w:after="120" w:afterLines="50"/>
              <w:jc w:val="center"/>
              <w:rPr>
                <w:rFonts w:eastAsiaTheme="minorEastAsia"/>
                <w:lang w:val="en-US" w:eastAsia="zh-CN"/>
              </w:rPr>
            </w:pPr>
            <w:r>
              <w:rPr>
                <w:rFonts w:eastAsiaTheme="minorEastAsia"/>
                <w:lang w:val="en-US" w:eastAsia="zh-CN"/>
              </w:rPr>
              <w:t>N</w:t>
            </w:r>
            <w:r>
              <w:rPr>
                <w:rFonts w:hint="eastAsia" w:eastAsiaTheme="minorEastAsia"/>
                <w:lang w:val="en-US" w:eastAsia="zh-CN"/>
              </w:rPr>
              <w:t>o</w:t>
            </w:r>
          </w:p>
        </w:tc>
        <w:tc>
          <w:tcPr>
            <w:tcW w:w="6649" w:type="dxa"/>
          </w:tcPr>
          <w:p>
            <w:pPr>
              <w:rPr>
                <w:rFonts w:ascii="Times New Roman" w:hAnsi="Times New Roman" w:eastAsia="微软雅黑"/>
                <w:szCs w:val="20"/>
                <w:highlight w:val="green"/>
                <w:lang w:val="en-US"/>
              </w:rPr>
            </w:pPr>
            <w:r>
              <w:rPr>
                <w:rFonts w:ascii="Times New Roman" w:eastAsia="微软雅黑"/>
                <w:szCs w:val="20"/>
                <w:highlight w:val="green"/>
              </w:rPr>
              <w:t>Agreements:</w:t>
            </w:r>
          </w:p>
          <w:p>
            <w:pPr>
              <w:numPr>
                <w:ilvl w:val="0"/>
                <w:numId w:val="29"/>
              </w:numPr>
              <w:autoSpaceDN w:val="0"/>
              <w:rPr>
                <w:rFonts w:ascii="Times New Roman" w:eastAsia="微软雅黑"/>
                <w:color w:val="FF0000"/>
                <w:szCs w:val="20"/>
              </w:rPr>
            </w:pPr>
            <w:r>
              <w:rPr>
                <w:rFonts w:ascii="Times New Roman" w:eastAsia="微软雅黑"/>
                <w:color w:val="FF0000"/>
                <w:szCs w:val="20"/>
              </w:rPr>
              <w:t>For case of DG and type 2 CG: one combination of “timing and resource for PUCCH” is used to indicate that PUCCH resource is not provided</w:t>
            </w:r>
          </w:p>
          <w:p>
            <w:pPr>
              <w:numPr>
                <w:ilvl w:val="0"/>
                <w:numId w:val="29"/>
              </w:numPr>
              <w:autoSpaceDN w:val="0"/>
              <w:rPr>
                <w:rFonts w:ascii="Times New Roman" w:eastAsia="微软雅黑"/>
                <w:szCs w:val="20"/>
              </w:rPr>
            </w:pPr>
            <w:r>
              <w:rPr>
                <w:rFonts w:ascii="Times New Roman" w:eastAsia="微软雅黑"/>
                <w:szCs w:val="20"/>
              </w:rPr>
              <w:t>For type 1 CG: no RRC configuration of PUCCH resources indicates that PUCCH resource is not provided</w:t>
            </w:r>
          </w:p>
          <w:p>
            <w:pPr>
              <w:spacing w:before="120" w:beforeLines="50" w:after="120" w:afterLines="50"/>
              <w:rPr>
                <w:rFonts w:hint="eastAsia" w:eastAsiaTheme="minorEastAsia"/>
                <w:lang w:val="en-US" w:eastAsia="zh-CN"/>
              </w:rPr>
            </w:pPr>
            <w:r>
              <w:rPr>
                <w:rFonts w:eastAsiaTheme="minorEastAsia"/>
                <w:lang w:val="en-US" w:eastAsia="zh-CN"/>
              </w:rPr>
              <w:t>Current spec is aligned with the above agreement, thus no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120" w:beforeLines="50" w:after="120" w:afterLines="50"/>
              <w:jc w:val="center"/>
              <w:rPr>
                <w:rFonts w:hint="default" w:eastAsiaTheme="minorEastAsia"/>
                <w:lang w:val="en-US" w:eastAsia="zh-CN"/>
              </w:rPr>
            </w:pPr>
            <w:r>
              <w:rPr>
                <w:rFonts w:hint="eastAsia" w:eastAsiaTheme="minorEastAsia"/>
                <w:lang w:val="en-US" w:eastAsia="zh-CN"/>
              </w:rPr>
              <w:t>ZTE,Sanechips</w:t>
            </w:r>
          </w:p>
        </w:tc>
        <w:tc>
          <w:tcPr>
            <w:tcW w:w="1370" w:type="dxa"/>
          </w:tcPr>
          <w:p>
            <w:pPr>
              <w:spacing w:before="120" w:beforeLines="50" w:after="120" w:afterLines="50"/>
              <w:jc w:val="center"/>
              <w:rPr>
                <w:rFonts w:hint="default" w:eastAsiaTheme="minorEastAsia"/>
                <w:lang w:val="en-US" w:eastAsia="zh-CN"/>
              </w:rPr>
            </w:pPr>
            <w:r>
              <w:rPr>
                <w:rFonts w:hint="eastAsia" w:eastAsiaTheme="minorEastAsia"/>
                <w:lang w:val="en-US" w:eastAsia="zh-CN"/>
              </w:rPr>
              <w:t>No</w:t>
            </w:r>
          </w:p>
        </w:tc>
        <w:tc>
          <w:tcPr>
            <w:tcW w:w="6649" w:type="dxa"/>
          </w:tcPr>
          <w:p>
            <w:pPr>
              <w:spacing w:before="120" w:beforeLines="50" w:after="120" w:afterLines="50"/>
              <w:rPr>
                <w:rFonts w:hint="default" w:eastAsia="宋体"/>
                <w:lang w:val="en-US" w:eastAsia="zh-CN"/>
              </w:rPr>
            </w:pPr>
            <w:r>
              <w:rPr>
                <w:rFonts w:hint="eastAsia" w:eastAsia="宋体"/>
                <w:lang w:val="en-US" w:eastAsia="zh-CN"/>
              </w:rPr>
              <w:t>Similar view as vivo. The proposed deactivated change does not seem to have any supporting agreement (or do wo miss anything?</w:t>
            </w:r>
            <w:bookmarkStart w:id="18" w:name="_GoBack"/>
            <w:bookmarkEnd w:id="18"/>
            <w:r>
              <w:rPr>
                <w:rFonts w:hint="eastAsia" w:eastAsia="宋体"/>
                <w:lang w:val="en-US" w:eastAsia="zh-CN"/>
              </w:rPr>
              <w:t>)</w:t>
            </w:r>
          </w:p>
        </w:tc>
      </w:tr>
      <w:bookmarkEnd w:id="2"/>
    </w:tbl>
    <w:p>
      <w:pPr>
        <w:pStyle w:val="172"/>
        <w:numPr>
          <w:ilvl w:val="0"/>
          <w:numId w:val="0"/>
        </w:numPr>
        <w:ind w:left="432" w:hanging="432"/>
      </w:pPr>
      <w:r>
        <w:t>Summary</w:t>
      </w:r>
    </w:p>
    <w:p>
      <w:pPr>
        <w:pStyle w:val="154"/>
        <w:rPr>
          <w:sz w:val="20"/>
          <w:lang w:val="en-GB" w:eastAsia="zh-CN"/>
        </w:rPr>
      </w:pPr>
      <w:r>
        <w:rPr>
          <w:rFonts w:hint="eastAsia"/>
          <w:sz w:val="20"/>
          <w:highlight w:val="yellow"/>
          <w:lang w:val="en-GB" w:eastAsia="zh-CN"/>
        </w:rPr>
        <w:t>T</w:t>
      </w:r>
      <w:r>
        <w:rPr>
          <w:sz w:val="20"/>
          <w:highlight w:val="yellow"/>
          <w:lang w:val="en-GB" w:eastAsia="zh-CN"/>
        </w:rPr>
        <w:t>BD</w:t>
      </w:r>
    </w:p>
    <w:p>
      <w:pPr>
        <w:pStyle w:val="172"/>
        <w:numPr>
          <w:ilvl w:val="0"/>
          <w:numId w:val="0"/>
        </w:numPr>
        <w:ind w:left="432" w:hanging="432"/>
      </w:pPr>
      <w:r>
        <w:t>Reference</w:t>
      </w:r>
    </w:p>
    <w:p>
      <w:pPr>
        <w:pStyle w:val="119"/>
        <w:numPr>
          <w:ilvl w:val="0"/>
          <w:numId w:val="30"/>
        </w:numPr>
        <w:spacing w:before="120" w:beforeLines="50" w:after="120" w:afterLines="50"/>
        <w:ind w:leftChars="0"/>
        <w:rPr>
          <w:rFonts w:ascii="Times New Roman" w:hAnsi="Times New Roman"/>
        </w:rPr>
      </w:pPr>
      <w:bookmarkStart w:id="16" w:name="_Ref96008131"/>
      <w:bookmarkStart w:id="17" w:name="_Ref111818625"/>
      <w:r>
        <w:t>R1-2207641</w:t>
      </w:r>
      <w:r>
        <w:rPr>
          <w:rFonts w:hint="eastAsia" w:asciiTheme="minorEastAsia" w:hAnsiTheme="minorEastAsia" w:eastAsiaTheme="minorEastAsia"/>
          <w:lang w:eastAsia="zh-CN"/>
        </w:rPr>
        <w:t>,</w:t>
      </w:r>
      <w:r>
        <w:t>‘Correction on description for SL CG type 2 PSSCH transmission</w:t>
      </w:r>
      <w:r>
        <w:rPr>
          <w:rFonts w:ascii="Times New Roman" w:hAnsi="Times New Roman"/>
        </w:rPr>
        <w:t xml:space="preserve">’, </w:t>
      </w:r>
      <w:bookmarkEnd w:id="16"/>
      <w:r>
        <w:rPr>
          <w:rFonts w:ascii="Times New Roman" w:hAnsi="Times New Roman"/>
        </w:rPr>
        <w:t xml:space="preserve">RAN1#110, </w:t>
      </w:r>
      <w:r>
        <w:rPr>
          <w:rFonts w:ascii="Times New Roman" w:hAnsi="Times New Roman" w:eastAsiaTheme="minorEastAsia"/>
          <w:lang w:eastAsia="zh-CN"/>
        </w:rPr>
        <w:t>Huawei, HiSilicon</w:t>
      </w:r>
      <w:bookmarkEnd w:id="17"/>
    </w:p>
    <w:p>
      <w:pPr>
        <w:spacing w:before="120" w:beforeLines="50" w:after="120" w:afterLines="50"/>
        <w:rPr>
          <w:rFonts w:ascii="Times New Roman" w:hAnsi="Times New Roman"/>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angal">
    <w:panose1 w:val="02040503050203030202"/>
    <w:charset w:val="00"/>
    <w:family w:val="roman"/>
    <w:pitch w:val="default"/>
    <w:sig w:usb0="00008003"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
    <w:altName w:val="MingLiU"/>
    <w:panose1 w:val="00000000000000000000"/>
    <w:charset w:val="88"/>
    <w:family w:val="auto"/>
    <w:pitch w:val="default"/>
    <w:sig w:usb0="00000000" w:usb1="00000000" w:usb2="00000010" w:usb3="00000000" w:csb0="00100000" w:csb1="0000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等线">
    <w:altName w:val="Arial Unicode MS"/>
    <w:panose1 w:val="02010600030101010101"/>
    <w:charset w:val="86"/>
    <w:family w:val="auto"/>
    <w:pitch w:val="default"/>
    <w:sig w:usb0="00000000" w:usb1="00000000"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8"/>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pStyle w:val="318"/>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9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60D3FFB"/>
    <w:multiLevelType w:val="multilevel"/>
    <w:tmpl w:val="060D3FFB"/>
    <w:lvl w:ilvl="0" w:tentative="0">
      <w:start w:val="1"/>
      <w:numFmt w:val="bullet"/>
      <w:pStyle w:val="32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341F7"/>
    <w:multiLevelType w:val="singleLevel"/>
    <w:tmpl w:val="0A5341F7"/>
    <w:lvl w:ilvl="0" w:tentative="0">
      <w:start w:val="1"/>
      <w:numFmt w:val="decimal"/>
      <w:pStyle w:val="286"/>
      <w:lvlText w:val="[%1]"/>
      <w:lvlJc w:val="left"/>
      <w:pPr>
        <w:tabs>
          <w:tab w:val="left" w:pos="567"/>
        </w:tabs>
        <w:ind w:left="567" w:hanging="567"/>
      </w:pPr>
    </w:lvl>
  </w:abstractNum>
  <w:abstractNum w:abstractNumId="5">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2CC7125C"/>
    <w:multiLevelType w:val="singleLevel"/>
    <w:tmpl w:val="2CC7125C"/>
    <w:lvl w:ilvl="0" w:tentative="0">
      <w:start w:val="1"/>
      <w:numFmt w:val="bullet"/>
      <w:pStyle w:val="446"/>
      <w:lvlText w:val=""/>
      <w:lvlJc w:val="left"/>
      <w:pPr>
        <w:tabs>
          <w:tab w:val="left" w:pos="360"/>
        </w:tabs>
        <w:ind w:left="360" w:hanging="360"/>
      </w:pPr>
      <w:rPr>
        <w:rFonts w:hint="default" w:ascii="Symbol" w:hAnsi="Symbol"/>
      </w:rPr>
    </w:lvl>
  </w:abstractNum>
  <w:abstractNum w:abstractNumId="7">
    <w:nsid w:val="2DDF0E1C"/>
    <w:multiLevelType w:val="multilevel"/>
    <w:tmpl w:val="2DDF0E1C"/>
    <w:lvl w:ilvl="0" w:tentative="0">
      <w:start w:val="1"/>
      <w:numFmt w:val="bullet"/>
      <w:pStyle w:val="3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3748C2"/>
    <w:multiLevelType w:val="multilevel"/>
    <w:tmpl w:val="313748C2"/>
    <w:lvl w:ilvl="0" w:tentative="0">
      <w:start w:val="1"/>
      <w:numFmt w:val="bullet"/>
      <w:pStyle w:val="36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4D5045A"/>
    <w:multiLevelType w:val="singleLevel"/>
    <w:tmpl w:val="34D5045A"/>
    <w:lvl w:ilvl="0" w:tentative="0">
      <w:start w:val="1"/>
      <w:numFmt w:val="bullet"/>
      <w:pStyle w:val="381"/>
      <w:lvlText w:val=""/>
      <w:lvlJc w:val="left"/>
      <w:pPr>
        <w:tabs>
          <w:tab w:val="left" w:pos="360"/>
        </w:tabs>
        <w:ind w:left="340" w:hanging="340"/>
      </w:pPr>
      <w:rPr>
        <w:rFonts w:hint="default" w:ascii="Symbol" w:hAnsi="Symbol" w:eastAsia="Times New Roman"/>
        <w:color w:val="auto"/>
      </w:rPr>
    </w:lvl>
  </w:abstractNum>
  <w:abstractNum w:abstractNumId="10">
    <w:nsid w:val="382946E8"/>
    <w:multiLevelType w:val="multilevel"/>
    <w:tmpl w:val="382946E8"/>
    <w:lvl w:ilvl="0" w:tentative="0">
      <w:start w:val="1"/>
      <w:numFmt w:val="bullet"/>
      <w:pStyle w:val="37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E8C4E91"/>
    <w:multiLevelType w:val="multilevel"/>
    <w:tmpl w:val="3E8C4E91"/>
    <w:lvl w:ilvl="0" w:tentative="0">
      <w:start w:val="1"/>
      <w:numFmt w:val="decimal"/>
      <w:pStyle w:val="361"/>
      <w:lvlText w:val="[%1]."/>
      <w:lvlJc w:val="left"/>
      <w:pPr>
        <w:tabs>
          <w:tab w:val="left" w:pos="432"/>
        </w:tabs>
        <w:ind w:left="432" w:hanging="432"/>
      </w:pPr>
    </w:lvl>
    <w:lvl w:ilvl="1" w:tentative="0">
      <w:start w:val="0"/>
      <w:numFmt w:val="decimal"/>
      <w:lvlText w:val=""/>
      <w:lvlJc w:val="left"/>
      <w:pPr>
        <w:tabs>
          <w:tab w:val="left" w:pos="360"/>
        </w:tabs>
        <w:ind w:left="360" w:hanging="360"/>
      </w:pPr>
      <w:rPr>
        <w:rFonts w:hint="default" w:ascii="Symbol" w:hAnsi="Symbol"/>
        <w:lang w:val="en-US"/>
      </w:rPr>
    </w:lvl>
    <w:lvl w:ilvl="2" w:tentative="0">
      <w:start w:val="0"/>
      <w:numFmt w:val="decimal"/>
      <w:lvlText w:val=""/>
      <w:lvlJc w:val="left"/>
      <w:pPr>
        <w:tabs>
          <w:tab w:val="left" w:pos="2160"/>
        </w:tabs>
        <w:ind w:left="2160" w:hanging="360"/>
      </w:pPr>
      <w:rPr>
        <w:rFonts w:hint="default" w:ascii="Wingdings" w:hAnsi="Wingdings"/>
      </w:rPr>
    </w:lvl>
    <w:lvl w:ilvl="3" w:tentative="0">
      <w:start w:val="0"/>
      <w:numFmt w:val="decimal"/>
      <w:lvlText w:val=""/>
      <w:lvlJc w:val="left"/>
      <w:pPr>
        <w:tabs>
          <w:tab w:val="left" w:pos="2880"/>
        </w:tabs>
        <w:ind w:left="2880" w:hanging="360"/>
      </w:pPr>
      <w:rPr>
        <w:rFonts w:hint="default" w:ascii="Symbol" w:hAnsi="Symbol"/>
      </w:rPr>
    </w:lvl>
    <w:lvl w:ilvl="4" w:tentative="0">
      <w:start w:val="0"/>
      <w:numFmt w:val="decimal"/>
      <w:lvlText w:val="o"/>
      <w:lvlJc w:val="left"/>
      <w:pPr>
        <w:tabs>
          <w:tab w:val="left" w:pos="3600"/>
        </w:tabs>
        <w:ind w:left="3600" w:hanging="360"/>
      </w:pPr>
      <w:rPr>
        <w:rFonts w:hint="default" w:ascii="Courier New" w:hAnsi="Courier New" w:cs="Courier New"/>
      </w:rPr>
    </w:lvl>
    <w:lvl w:ilvl="5" w:tentative="0">
      <w:start w:val="0"/>
      <w:numFmt w:val="decimal"/>
      <w:lvlText w:val=""/>
      <w:lvlJc w:val="left"/>
      <w:pPr>
        <w:tabs>
          <w:tab w:val="left" w:pos="4320"/>
        </w:tabs>
        <w:ind w:left="4320" w:hanging="360"/>
      </w:pPr>
      <w:rPr>
        <w:rFonts w:hint="default" w:ascii="Wingdings" w:hAnsi="Wingdings"/>
      </w:rPr>
    </w:lvl>
    <w:lvl w:ilvl="6" w:tentative="0">
      <w:start w:val="0"/>
      <w:numFmt w:val="decimal"/>
      <w:lvlText w:val=""/>
      <w:lvlJc w:val="left"/>
      <w:pPr>
        <w:tabs>
          <w:tab w:val="left" w:pos="5040"/>
        </w:tabs>
        <w:ind w:left="5040" w:hanging="360"/>
      </w:pPr>
      <w:rPr>
        <w:rFonts w:hint="default" w:ascii="Symbol" w:hAnsi="Symbol"/>
      </w:rPr>
    </w:lvl>
    <w:lvl w:ilvl="7" w:tentative="0">
      <w:start w:val="0"/>
      <w:numFmt w:val="decimal"/>
      <w:lvlText w:val="o"/>
      <w:lvlJc w:val="left"/>
      <w:pPr>
        <w:tabs>
          <w:tab w:val="left" w:pos="5760"/>
        </w:tabs>
        <w:ind w:left="5760" w:hanging="360"/>
      </w:pPr>
      <w:rPr>
        <w:rFonts w:hint="default" w:ascii="Courier New" w:hAnsi="Courier New" w:cs="Courier New"/>
      </w:rPr>
    </w:lvl>
    <w:lvl w:ilvl="8" w:tentative="0">
      <w:start w:val="0"/>
      <w:numFmt w:val="decimal"/>
      <w:lvlText w:val=""/>
      <w:lvlJc w:val="left"/>
      <w:pPr>
        <w:tabs>
          <w:tab w:val="left" w:pos="6480"/>
        </w:tabs>
        <w:ind w:left="6480" w:hanging="360"/>
      </w:pPr>
      <w:rPr>
        <w:rFonts w:hint="default" w:ascii="Wingdings" w:hAnsi="Wingdings"/>
      </w:rPr>
    </w:lvl>
  </w:abstractNum>
  <w:abstractNum w:abstractNumId="12">
    <w:nsid w:val="401223CE"/>
    <w:multiLevelType w:val="multilevel"/>
    <w:tmpl w:val="401223CE"/>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1103DE3"/>
    <w:multiLevelType w:val="multilevel"/>
    <w:tmpl w:val="41103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17F6AFB"/>
    <w:multiLevelType w:val="multilevel"/>
    <w:tmpl w:val="417F6AFB"/>
    <w:lvl w:ilvl="0" w:tentative="0">
      <w:start w:val="1"/>
      <w:numFmt w:val="bullet"/>
      <w:pStyle w:val="18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464D3319"/>
    <w:multiLevelType w:val="multilevel"/>
    <w:tmpl w:val="464D3319"/>
    <w:lvl w:ilvl="0" w:tentative="0">
      <w:start w:val="1"/>
      <w:numFmt w:val="decimal"/>
      <w:pStyle w:val="287"/>
      <w:lvlText w:val="%1"/>
      <w:lvlJc w:val="left"/>
      <w:pPr>
        <w:tabs>
          <w:tab w:val="left" w:pos="735"/>
        </w:tabs>
        <w:ind w:left="735" w:hanging="735"/>
      </w:pPr>
    </w:lvl>
    <w:lvl w:ilvl="1" w:tentative="0">
      <w:start w:val="1"/>
      <w:numFmt w:val="decimal"/>
      <w:lvlText w:val="%1.%2"/>
      <w:lvlJc w:val="left"/>
      <w:pPr>
        <w:tabs>
          <w:tab w:val="left" w:pos="735"/>
        </w:tabs>
        <w:ind w:left="735" w:hanging="735"/>
      </w:pPr>
    </w:lvl>
    <w:lvl w:ilvl="2" w:tentative="0">
      <w:start w:val="1"/>
      <w:numFmt w:val="decimal"/>
      <w:lvlText w:val="%1.%2.%3"/>
      <w:lvlJc w:val="left"/>
      <w:pPr>
        <w:tabs>
          <w:tab w:val="left" w:pos="1080"/>
        </w:tabs>
        <w:ind w:left="735" w:hanging="735"/>
      </w:pPr>
    </w:lvl>
    <w:lvl w:ilvl="3" w:tentative="0">
      <w:start w:val="1"/>
      <w:numFmt w:val="decimal"/>
      <w:lvlText w:val="%1.%2.%3.%4"/>
      <w:lvlJc w:val="left"/>
      <w:pPr>
        <w:tabs>
          <w:tab w:val="left" w:pos="1440"/>
        </w:tabs>
        <w:ind w:left="735" w:hanging="735"/>
      </w:pPr>
    </w:lvl>
    <w:lvl w:ilvl="4" w:tentative="0">
      <w:start w:val="1"/>
      <w:numFmt w:val="decimal"/>
      <w:lvlText w:val="%1.%2.%3.%4.%5"/>
      <w:lvlJc w:val="left"/>
      <w:pPr>
        <w:tabs>
          <w:tab w:val="left" w:pos="1440"/>
        </w:tabs>
        <w:ind w:left="1080" w:hanging="1080"/>
      </w:pPr>
    </w:lvl>
    <w:lvl w:ilvl="5" w:tentative="0">
      <w:start w:val="1"/>
      <w:numFmt w:val="decimal"/>
      <w:lvlText w:val="%1.%2.%3.%4.%5.%6"/>
      <w:lvlJc w:val="left"/>
      <w:pPr>
        <w:tabs>
          <w:tab w:val="left" w:pos="180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17">
    <w:nsid w:val="474274C7"/>
    <w:multiLevelType w:val="multilevel"/>
    <w:tmpl w:val="474274C7"/>
    <w:lvl w:ilvl="0" w:tentative="0">
      <w:start w:val="1"/>
      <w:numFmt w:val="decimalZero"/>
      <w:pStyle w:val="313"/>
      <w:lvlText w:val="[00%1]"/>
      <w:lvlJc w:val="left"/>
      <w:pPr>
        <w:tabs>
          <w:tab w:val="left" w:pos="1134"/>
        </w:tabs>
        <w:ind w:left="0" w:firstLine="0"/>
      </w:pPr>
      <w:rPr>
        <w:rFonts w:hint="default" w:ascii="Times New Roman" w:hAnsi="Times New Roman" w:cs="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8">
    <w:nsid w:val="4A55685D"/>
    <w:multiLevelType w:val="singleLevel"/>
    <w:tmpl w:val="4A55685D"/>
    <w:lvl w:ilvl="0" w:tentative="0">
      <w:start w:val="1"/>
      <w:numFmt w:val="bullet"/>
      <w:pStyle w:val="288"/>
      <w:lvlText w:val=""/>
      <w:lvlJc w:val="left"/>
      <w:pPr>
        <w:tabs>
          <w:tab w:val="left" w:pos="992"/>
        </w:tabs>
        <w:ind w:left="992" w:hanging="425"/>
      </w:pPr>
      <w:rPr>
        <w:rFonts w:hint="default" w:ascii="Symbol" w:hAnsi="Symbol"/>
      </w:rPr>
    </w:lvl>
  </w:abstractNum>
  <w:abstractNum w:abstractNumId="19">
    <w:nsid w:val="4B1F283C"/>
    <w:multiLevelType w:val="singleLevel"/>
    <w:tmpl w:val="4B1F283C"/>
    <w:lvl w:ilvl="0" w:tentative="0">
      <w:start w:val="1"/>
      <w:numFmt w:val="bullet"/>
      <w:pStyle w:val="290"/>
      <w:lvlText w:val=""/>
      <w:lvlJc w:val="left"/>
      <w:pPr>
        <w:tabs>
          <w:tab w:val="left" w:pos="1843"/>
        </w:tabs>
        <w:ind w:left="1843" w:hanging="425"/>
      </w:pPr>
      <w:rPr>
        <w:rFonts w:hint="default" w:ascii="Symbol" w:hAnsi="Symbol"/>
      </w:rPr>
    </w:lvl>
  </w:abstractNum>
  <w:abstractNum w:abstractNumId="20">
    <w:nsid w:val="5101505E"/>
    <w:multiLevelType w:val="multilevel"/>
    <w:tmpl w:val="5101505E"/>
    <w:lvl w:ilvl="0" w:tentative="0">
      <w:start w:val="1"/>
      <w:numFmt w:val="decimal"/>
      <w:pStyle w:val="358"/>
      <w:lvlText w:val="Observation %1"/>
      <w:lvlJc w:val="left"/>
      <w:pPr>
        <w:ind w:left="2062"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CA544A"/>
    <w:multiLevelType w:val="singleLevel"/>
    <w:tmpl w:val="52CA544A"/>
    <w:lvl w:ilvl="0" w:tentative="0">
      <w:start w:val="1"/>
      <w:numFmt w:val="decimal"/>
      <w:pStyle w:val="35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2">
    <w:nsid w:val="5F1912B1"/>
    <w:multiLevelType w:val="multilevel"/>
    <w:tmpl w:val="5F1912B1"/>
    <w:lvl w:ilvl="0" w:tentative="0">
      <w:start w:val="1"/>
      <w:numFmt w:val="bullet"/>
      <w:pStyle w:val="307"/>
      <w:lvlText w:val=""/>
      <w:lvlJc w:val="left"/>
      <w:pPr>
        <w:ind w:left="720" w:hanging="360"/>
      </w:pPr>
      <w:rPr>
        <w:rFonts w:hint="default" w:ascii="Symbol" w:hAnsi="Symbol"/>
      </w:rPr>
    </w:lvl>
    <w:lvl w:ilvl="1" w:tentative="0">
      <w:start w:val="1"/>
      <w:numFmt w:val="bullet"/>
      <w:pStyle w:val="309"/>
      <w:lvlText w:val="o"/>
      <w:lvlJc w:val="left"/>
      <w:pPr>
        <w:ind w:left="1440" w:hanging="360"/>
      </w:pPr>
      <w:rPr>
        <w:rFonts w:hint="default" w:ascii="Courier New" w:hAnsi="Courier New" w:cs="Courier New"/>
      </w:rPr>
    </w:lvl>
    <w:lvl w:ilvl="2" w:tentative="0">
      <w:start w:val="1"/>
      <w:numFmt w:val="bullet"/>
      <w:pStyle w:val="311"/>
      <w:lvlText w:val=""/>
      <w:lvlJc w:val="left"/>
      <w:pPr>
        <w:ind w:left="2160" w:hanging="360"/>
      </w:pPr>
      <w:rPr>
        <w:rFonts w:hint="default" w:ascii="Wingdings" w:hAnsi="Wingdings"/>
      </w:rPr>
    </w:lvl>
    <w:lvl w:ilvl="3" w:tentative="0">
      <w:start w:val="1"/>
      <w:numFmt w:val="bullet"/>
      <w:pStyle w:val="31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18D7D2E"/>
    <w:multiLevelType w:val="multilevel"/>
    <w:tmpl w:val="718D7D2E"/>
    <w:lvl w:ilvl="0" w:tentative="0">
      <w:start w:val="1"/>
      <w:numFmt w:val="decimal"/>
      <w:pStyle w:val="16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4"/>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8F76F6F"/>
    <w:multiLevelType w:val="singleLevel"/>
    <w:tmpl w:val="78F76F6F"/>
    <w:lvl w:ilvl="0" w:tentative="0">
      <w:start w:val="1"/>
      <w:numFmt w:val="bullet"/>
      <w:pStyle w:val="291"/>
      <w:lvlText w:val=""/>
      <w:lvlJc w:val="left"/>
      <w:pPr>
        <w:tabs>
          <w:tab w:val="left" w:pos="360"/>
        </w:tabs>
        <w:ind w:left="360" w:hanging="360"/>
      </w:pPr>
      <w:rPr>
        <w:rFonts w:hint="default" w:ascii="Symbol" w:hAnsi="Symbol"/>
      </w:rPr>
    </w:lvl>
  </w:abstractNum>
  <w:abstractNum w:abstractNumId="26">
    <w:nsid w:val="7BC330F5"/>
    <w:multiLevelType w:val="multilevel"/>
    <w:tmpl w:val="7BC330F5"/>
    <w:lvl w:ilvl="0" w:tentative="0">
      <w:start w:val="1"/>
      <w:numFmt w:val="bullet"/>
      <w:pStyle w:val="36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C267F9C"/>
    <w:multiLevelType w:val="multilevel"/>
    <w:tmpl w:val="7C267F9C"/>
    <w:lvl w:ilvl="0" w:tentative="0">
      <w:start w:val="0"/>
      <w:numFmt w:val="bullet"/>
      <w:pStyle w:val="10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D421B68"/>
    <w:multiLevelType w:val="multilevel"/>
    <w:tmpl w:val="7D421B68"/>
    <w:lvl w:ilvl="0" w:tentative="0">
      <w:start w:val="1"/>
      <w:numFmt w:val="bullet"/>
      <w:pStyle w:val="20"/>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29">
    <w:nsid w:val="7F547DFD"/>
    <w:multiLevelType w:val="singleLevel"/>
    <w:tmpl w:val="7F547DFD"/>
    <w:lvl w:ilvl="0" w:tentative="0">
      <w:start w:val="1"/>
      <w:numFmt w:val="bullet"/>
      <w:pStyle w:val="289"/>
      <w:lvlText w:val=""/>
      <w:lvlJc w:val="left"/>
      <w:pPr>
        <w:tabs>
          <w:tab w:val="left" w:pos="1418"/>
        </w:tabs>
        <w:ind w:left="1418" w:hanging="426"/>
      </w:pPr>
      <w:rPr>
        <w:rFonts w:hint="default" w:ascii="Wingdings" w:hAnsi="Wingdings"/>
      </w:rPr>
    </w:lvl>
  </w:abstractNum>
  <w:num w:numId="1">
    <w:abstractNumId w:val="15"/>
  </w:num>
  <w:num w:numId="2">
    <w:abstractNumId w:val="28"/>
  </w:num>
  <w:num w:numId="3">
    <w:abstractNumId w:val="0"/>
    <w:lvlOverride w:ilvl="0">
      <w:startOverride w:val="1"/>
    </w:lvlOverride>
  </w:num>
  <w:num w:numId="4">
    <w:abstractNumId w:val="2"/>
  </w:num>
  <w:num w:numId="5">
    <w:abstractNumId w:val="27"/>
  </w:num>
  <w:num w:numId="6">
    <w:abstractNumId w:val="23"/>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num>
  <w:num w:numId="12">
    <w:abstractNumId w:val="19"/>
  </w:num>
  <w:num w:numId="13">
    <w:abstractNumId w:val="25"/>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6"/>
  </w:num>
  <w:num w:numId="23">
    <w:abstractNumId w:val="11"/>
  </w:num>
  <w:num w:numId="24">
    <w:abstractNumId w:val="8"/>
  </w:num>
  <w:num w:numId="25">
    <w:abstractNumId w:val="10"/>
  </w:num>
  <w:num w:numId="26">
    <w:abstractNumId w:val="9"/>
  </w:num>
  <w:num w:numId="27">
    <w:abstractNumId w:val="6"/>
  </w:num>
  <w:num w:numId="28">
    <w:abstractNumId w:val="12"/>
  </w:num>
  <w:num w:numId="29">
    <w:abstractNumId w:val="13"/>
  </w:num>
  <w:num w:numId="30">
    <w:abstractNumId w:val="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2DE55459"/>
    <w:rsid w:val="50705891"/>
    <w:rsid w:val="5CB32155"/>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9" w:semiHidden="0" w:name="heading 8"/>
    <w:lsdException w:qFormat="1" w:unhideWhenUsed="0" w:uiPriority="9" w:semiHidden="0" w:name="heading 9"/>
    <w:lsdException w:qFormat="1" w:unhideWhenUsed="0" w:uiPriority="99" w:semiHidden="0" w:name="index 1"/>
    <w:lsdException w:qFormat="1"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iPriority="99" w:name="List Number"/>
    <w:lsdException w:qFormat="1" w:unhideWhenUsed="0" w:uiPriority="0" w:semiHidden="0" w:name="List 2"/>
    <w:lsdException w:qFormat="1" w:uiPriority="0"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name="Body Text Indent"/>
    <w:lsdException w:uiPriority="0" w:name="List Continue"/>
    <w:lsdException w:qFormat="1" w:uiPriority="99"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iPriority="99" w:name="Body Text First Indent 2"/>
    <w:lsdException w:uiPriority="0" w:name="Note Heading"/>
    <w:lsdException w:qFormat="1" w:unhideWhenUsed="0" w:uiPriority="99" w:semiHidden="0" w:name="Body Text 2"/>
    <w:lsdException w:qFormat="1" w:uiPriority="99" w:name="Body Text 3"/>
    <w:lsdException w:qFormat="1" w:uiPriority="99" w:name="Body Text Indent 2"/>
    <w:lsdException w:qFormat="1" w:uiPriority="99"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qFormat="1" w:uiPriority="0" w:name="Table Simple 2"/>
    <w:lsdException w:uiPriority="0" w:name="Table Simple 3"/>
    <w:lsdException w:qFormat="1" w:uiPriority="0" w:name="Table Classic 1"/>
    <w:lsdException w:qFormat="1"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iPriority="0" w:name="Table Grid 2"/>
    <w:lsdException w:qFormat="1" w:uiPriority="0" w:name="Table Grid 3"/>
    <w:lsdException w:qFormat="1"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iPriority="0" w:name="Table Elegant"/>
    <w:lsdException w:uiPriority="0" w:name="Table Professional"/>
    <w:lsdException w:uiPriority="0" w:name="Table Subtle 1"/>
    <w:lsdException w:qFormat="1" w:uiPriority="0" w:name="Table Subtle 2"/>
    <w:lsdException w:uiPriority="0" w:name="Table Web 1"/>
    <w:lsdException w:uiPriority="0" w:name="Table Web 2"/>
    <w:lsdException w:unhideWhenUsed="0" w:uiPriority="0" w:semiHidden="0" w:name="Table Web 3"/>
    <w:lsdException w:qFormat="1" w:unhideWhenUsed="0" w:uiPriority="99"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iPriority="64"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iPriority="6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57"/>
    <w:qFormat/>
    <w:uiPriority w:val="99"/>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158"/>
    <w:qFormat/>
    <w:uiPriority w:val="0"/>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4">
    <w:name w:val="heading 3"/>
    <w:basedOn w:val="1"/>
    <w:next w:val="1"/>
    <w:link w:val="84"/>
    <w:qFormat/>
    <w:uiPriority w:val="9"/>
    <w:pPr>
      <w:keepNext/>
      <w:numPr>
        <w:ilvl w:val="2"/>
        <w:numId w:val="1"/>
      </w:numPr>
      <w:spacing w:before="240" w:after="60"/>
      <w:outlineLvl w:val="2"/>
    </w:pPr>
    <w:rPr>
      <w:rFonts w:ascii="Arial" w:hAnsi="Arial"/>
      <w:b/>
      <w:szCs w:val="26"/>
    </w:rPr>
  </w:style>
  <w:style w:type="paragraph" w:styleId="5">
    <w:name w:val="heading 4"/>
    <w:basedOn w:val="4"/>
    <w:next w:val="1"/>
    <w:link w:val="120"/>
    <w:qFormat/>
    <w:uiPriority w:val="0"/>
    <w:pPr>
      <w:numPr>
        <w:ilvl w:val="3"/>
      </w:numPr>
      <w:outlineLvl w:val="3"/>
    </w:pPr>
    <w:rPr>
      <w:i/>
    </w:rPr>
  </w:style>
  <w:style w:type="paragraph" w:styleId="6">
    <w:name w:val="heading 5"/>
    <w:basedOn w:val="5"/>
    <w:next w:val="1"/>
    <w:link w:val="132"/>
    <w:qFormat/>
    <w:uiPriority w:val="0"/>
    <w:pPr>
      <w:numPr>
        <w:ilvl w:val="4"/>
      </w:numPr>
      <w:ind w:left="864" w:hanging="864"/>
      <w:outlineLvl w:val="4"/>
    </w:pPr>
    <w:rPr>
      <w:bCs/>
      <w:i w:val="0"/>
      <w:iCs/>
      <w:sz w:val="18"/>
    </w:rPr>
  </w:style>
  <w:style w:type="paragraph" w:styleId="7">
    <w:name w:val="heading 6"/>
    <w:basedOn w:val="1"/>
    <w:next w:val="1"/>
    <w:link w:val="134"/>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135"/>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136"/>
    <w:qFormat/>
    <w:uiPriority w:val="9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137"/>
    <w:qFormat/>
    <w:uiPriority w:val="9"/>
    <w:pPr>
      <w:numPr>
        <w:ilvl w:val="8"/>
        <w:numId w:val="1"/>
      </w:numPr>
      <w:spacing w:before="240" w:after="60"/>
      <w:outlineLvl w:val="8"/>
    </w:pPr>
    <w:rPr>
      <w:rFonts w:ascii="Arial" w:hAnsi="Arial"/>
      <w:sz w:val="22"/>
      <w:szCs w:val="22"/>
    </w:rPr>
  </w:style>
  <w:style w:type="character" w:default="1" w:styleId="75">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228"/>
    <w:semiHidden/>
    <w:unhideWhenUsed/>
    <w:qFormat/>
    <w:uiPriority w:val="0"/>
    <w:pPr>
      <w:spacing w:after="180"/>
      <w:ind w:left="1135" w:hanging="284"/>
    </w:pPr>
    <w:rPr>
      <w:rFonts w:ascii="Times New Roman" w:hAnsi="Times New Roman"/>
      <w:szCs w:val="20"/>
    </w:rPr>
  </w:style>
  <w:style w:type="paragraph" w:styleId="12">
    <w:name w:val="List 2"/>
    <w:basedOn w:val="1"/>
    <w:link w:val="227"/>
    <w:qFormat/>
    <w:uiPriority w:val="0"/>
    <w:pPr>
      <w:ind w:left="566" w:hanging="283"/>
    </w:pPr>
  </w:style>
  <w:style w:type="paragraph" w:styleId="13">
    <w:name w:val="toc 7"/>
    <w:basedOn w:val="1"/>
    <w:next w:val="1"/>
    <w:qFormat/>
    <w:uiPriority w:val="39"/>
    <w:rPr>
      <w:rFonts w:ascii="Times New Roman" w:hAnsi="Times New Roman" w:eastAsia="MS Mincho"/>
      <w:sz w:val="24"/>
      <w:lang w:eastAsia="ja-JP"/>
    </w:rPr>
  </w:style>
  <w:style w:type="paragraph" w:styleId="14">
    <w:name w:val="List Number 2"/>
    <w:basedOn w:val="15"/>
    <w:semiHidden/>
    <w:unhideWhenUsed/>
    <w:qFormat/>
    <w:uiPriority w:val="99"/>
    <w:pPr>
      <w:ind w:left="851"/>
    </w:pPr>
  </w:style>
  <w:style w:type="paragraph" w:styleId="15">
    <w:name w:val="List Number"/>
    <w:basedOn w:val="16"/>
    <w:semiHidden/>
    <w:unhideWhenUsed/>
    <w:qFormat/>
    <w:uiPriority w:val="99"/>
    <w:pPr>
      <w:spacing w:after="180"/>
      <w:ind w:left="568" w:hanging="284"/>
    </w:pPr>
    <w:rPr>
      <w:rFonts w:ascii="Times New Roman" w:hAnsi="Times New Roman"/>
      <w:szCs w:val="20"/>
    </w:rPr>
  </w:style>
  <w:style w:type="paragraph" w:styleId="16">
    <w:name w:val="List"/>
    <w:basedOn w:val="1"/>
    <w:link w:val="226"/>
    <w:qFormat/>
    <w:uiPriority w:val="0"/>
    <w:pPr>
      <w:ind w:left="283" w:hanging="283"/>
    </w:pPr>
  </w:style>
  <w:style w:type="paragraph" w:styleId="17">
    <w:name w:val="List Bullet 4"/>
    <w:basedOn w:val="18"/>
    <w:semiHidden/>
    <w:unhideWhenUsed/>
    <w:qFormat/>
    <w:uiPriority w:val="99"/>
    <w:pPr>
      <w:ind w:left="1418"/>
    </w:pPr>
  </w:style>
  <w:style w:type="paragraph" w:styleId="18">
    <w:name w:val="List Bullet 3"/>
    <w:basedOn w:val="19"/>
    <w:semiHidden/>
    <w:unhideWhenUsed/>
    <w:qFormat/>
    <w:uiPriority w:val="99"/>
    <w:pPr>
      <w:ind w:left="1135"/>
    </w:pPr>
  </w:style>
  <w:style w:type="paragraph" w:styleId="19">
    <w:name w:val="List Bullet 2"/>
    <w:basedOn w:val="20"/>
    <w:semiHidden/>
    <w:unhideWhenUsed/>
    <w:qFormat/>
    <w:uiPriority w:val="99"/>
    <w:pPr>
      <w:widowControl/>
      <w:numPr>
        <w:numId w:val="0"/>
      </w:numPr>
      <w:spacing w:after="180"/>
      <w:ind w:left="851" w:hanging="284"/>
      <w:jc w:val="left"/>
    </w:pPr>
    <w:rPr>
      <w:rFonts w:eastAsia="Batang"/>
      <w:kern w:val="0"/>
      <w:lang w:val="en-GB" w:eastAsia="en-US"/>
    </w:rPr>
  </w:style>
  <w:style w:type="paragraph" w:styleId="20">
    <w:name w:val="List Bullet"/>
    <w:basedOn w:val="1"/>
    <w:qFormat/>
    <w:uiPriority w:val="99"/>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21">
    <w:name w:val="Normal Indent"/>
    <w:basedOn w:val="1"/>
    <w:semiHidden/>
    <w:unhideWhenUsed/>
    <w:qFormat/>
    <w:uiPriority w:val="99"/>
    <w:pPr>
      <w:widowControl w:val="0"/>
      <w:ind w:firstLine="420"/>
      <w:jc w:val="both"/>
    </w:pPr>
    <w:rPr>
      <w:rFonts w:ascii="Times New Roman" w:hAnsi="Times New Roman" w:eastAsiaTheme="minorEastAsia"/>
      <w:kern w:val="2"/>
      <w:sz w:val="21"/>
      <w:szCs w:val="20"/>
      <w:lang w:val="en-US" w:eastAsia="zh-CN"/>
    </w:rPr>
  </w:style>
  <w:style w:type="paragraph" w:styleId="22">
    <w:name w:val="caption"/>
    <w:basedOn w:val="1"/>
    <w:next w:val="1"/>
    <w:link w:val="124"/>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23">
    <w:name w:val="Document Map"/>
    <w:basedOn w:val="1"/>
    <w:link w:val="140"/>
    <w:semiHidden/>
    <w:qFormat/>
    <w:uiPriority w:val="99"/>
    <w:pPr>
      <w:shd w:val="clear" w:color="auto" w:fill="000080"/>
    </w:pPr>
    <w:rPr>
      <w:rFonts w:ascii="Tahoma" w:hAnsi="Tahoma"/>
    </w:rPr>
  </w:style>
  <w:style w:type="paragraph" w:styleId="24">
    <w:name w:val="annotation text"/>
    <w:basedOn w:val="1"/>
    <w:link w:val="111"/>
    <w:semiHidden/>
    <w:qFormat/>
    <w:uiPriority w:val="99"/>
    <w:rPr>
      <w:szCs w:val="20"/>
    </w:rPr>
  </w:style>
  <w:style w:type="paragraph" w:styleId="25">
    <w:name w:val="Body Text 3"/>
    <w:basedOn w:val="1"/>
    <w:link w:val="235"/>
    <w:semiHidden/>
    <w:unhideWhenUsed/>
    <w:qFormat/>
    <w:uiPriority w:val="99"/>
    <w:pPr>
      <w:jc w:val="both"/>
    </w:pPr>
    <w:rPr>
      <w:rFonts w:ascii="Times New Roman" w:hAnsi="Times New Roman" w:eastAsia="MS Gothic"/>
      <w:sz w:val="24"/>
      <w:szCs w:val="20"/>
      <w:lang w:eastAsia="ja-JP"/>
    </w:rPr>
  </w:style>
  <w:style w:type="paragraph" w:styleId="26">
    <w:name w:val="Body Text"/>
    <w:basedOn w:val="1"/>
    <w:link w:val="138"/>
    <w:qFormat/>
    <w:uiPriority w:val="0"/>
    <w:pPr>
      <w:spacing w:after="120"/>
      <w:jc w:val="both"/>
    </w:pPr>
  </w:style>
  <w:style w:type="paragraph" w:styleId="27">
    <w:name w:val="Body Text Indent"/>
    <w:basedOn w:val="1"/>
    <w:link w:val="232"/>
    <w:semiHidden/>
    <w:unhideWhenUsed/>
    <w:qFormat/>
    <w:uiPriority w:val="99"/>
    <w:pPr>
      <w:spacing w:after="120" w:line="276" w:lineRule="auto"/>
      <w:ind w:left="360"/>
    </w:pPr>
    <w:rPr>
      <w:rFonts w:ascii="Times New Roman" w:hAnsi="Times New Roman" w:eastAsiaTheme="minorEastAsia"/>
      <w:szCs w:val="20"/>
      <w:lang w:val="en-US" w:eastAsia="zh-CN"/>
    </w:rPr>
  </w:style>
  <w:style w:type="paragraph" w:styleId="28">
    <w:name w:val="List Number 3"/>
    <w:basedOn w:val="1"/>
    <w:semiHidden/>
    <w:unhideWhenUsed/>
    <w:qFormat/>
    <w:uiPriority w:val="99"/>
    <w:pPr>
      <w:numPr>
        <w:ilvl w:val="0"/>
        <w:numId w:val="3"/>
      </w:numPr>
      <w:overflowPunct w:val="0"/>
      <w:autoSpaceDE w:val="0"/>
      <w:autoSpaceDN w:val="0"/>
      <w:adjustRightInd w:val="0"/>
      <w:spacing w:after="180"/>
    </w:pPr>
    <w:rPr>
      <w:rFonts w:ascii="Times New Roman" w:hAnsi="Times New Roman" w:eastAsia="宋体"/>
      <w:szCs w:val="20"/>
    </w:rPr>
  </w:style>
  <w:style w:type="paragraph" w:styleId="29">
    <w:name w:val="toc 5"/>
    <w:basedOn w:val="1"/>
    <w:next w:val="1"/>
    <w:qFormat/>
    <w:uiPriority w:val="39"/>
    <w:pPr>
      <w:ind w:left="960"/>
    </w:pPr>
    <w:rPr>
      <w:rFonts w:ascii="Times New Roman" w:hAnsi="Times New Roman" w:eastAsia="MS Mincho"/>
      <w:sz w:val="24"/>
      <w:lang w:eastAsia="ja-JP"/>
    </w:rPr>
  </w:style>
  <w:style w:type="paragraph" w:styleId="30">
    <w:name w:val="toc 3"/>
    <w:basedOn w:val="1"/>
    <w:next w:val="1"/>
    <w:qFormat/>
    <w:uiPriority w:val="39"/>
    <w:pPr>
      <w:tabs>
        <w:tab w:val="left" w:pos="1200"/>
        <w:tab w:val="right" w:leader="dot" w:pos="9631"/>
      </w:tabs>
      <w:ind w:left="403"/>
    </w:pPr>
  </w:style>
  <w:style w:type="paragraph" w:styleId="31">
    <w:name w:val="Plain Text"/>
    <w:basedOn w:val="1"/>
    <w:link w:val="144"/>
    <w:unhideWhenUsed/>
    <w:qFormat/>
    <w:uiPriority w:val="99"/>
    <w:rPr>
      <w:rFonts w:ascii="Arial" w:hAnsi="Arial" w:eastAsia="MS Gothic"/>
      <w:color w:val="000000"/>
      <w:szCs w:val="20"/>
    </w:rPr>
  </w:style>
  <w:style w:type="paragraph" w:styleId="32">
    <w:name w:val="List Bullet 5"/>
    <w:basedOn w:val="17"/>
    <w:semiHidden/>
    <w:unhideWhenUsed/>
    <w:qFormat/>
    <w:uiPriority w:val="99"/>
    <w:pPr>
      <w:ind w:left="1702"/>
    </w:pPr>
  </w:style>
  <w:style w:type="paragraph" w:styleId="33">
    <w:name w:val="toc 8"/>
    <w:basedOn w:val="1"/>
    <w:next w:val="1"/>
    <w:qFormat/>
    <w:uiPriority w:val="39"/>
    <w:pPr>
      <w:ind w:left="1680"/>
    </w:pPr>
    <w:rPr>
      <w:rFonts w:ascii="Times New Roman" w:hAnsi="Times New Roman" w:eastAsia="MS Mincho"/>
      <w:sz w:val="24"/>
      <w:lang w:eastAsia="ja-JP"/>
    </w:rPr>
  </w:style>
  <w:style w:type="paragraph" w:styleId="34">
    <w:name w:val="Date"/>
    <w:basedOn w:val="1"/>
    <w:next w:val="1"/>
    <w:link w:val="141"/>
    <w:qFormat/>
    <w:uiPriority w:val="99"/>
  </w:style>
  <w:style w:type="paragraph" w:styleId="35">
    <w:name w:val="Body Text Indent 2"/>
    <w:basedOn w:val="1"/>
    <w:link w:val="236"/>
    <w:semiHidden/>
    <w:unhideWhenUsed/>
    <w:qFormat/>
    <w:uiPriority w:val="99"/>
    <w:pPr>
      <w:widowControl w:val="0"/>
      <w:tabs>
        <w:tab w:val="left" w:pos="2205"/>
      </w:tabs>
      <w:overflowPunct w:val="0"/>
      <w:autoSpaceDE w:val="0"/>
      <w:autoSpaceDN w:val="0"/>
      <w:adjustRightInd w:val="0"/>
      <w:ind w:left="200"/>
      <w:jc w:val="both"/>
    </w:pPr>
    <w:rPr>
      <w:rFonts w:ascii="Times New Roman" w:hAnsi="Times New Roman" w:eastAsia="宋体"/>
      <w:kern w:val="2"/>
      <w:szCs w:val="20"/>
      <w:lang w:val="zh-CN" w:eastAsia="zh-CN"/>
    </w:rPr>
  </w:style>
  <w:style w:type="paragraph" w:styleId="36">
    <w:name w:val="Balloon Text"/>
    <w:basedOn w:val="1"/>
    <w:link w:val="83"/>
    <w:semiHidden/>
    <w:qFormat/>
    <w:uiPriority w:val="99"/>
    <w:rPr>
      <w:rFonts w:ascii="Tahoma" w:hAnsi="Tahoma"/>
      <w:sz w:val="16"/>
      <w:szCs w:val="16"/>
    </w:rPr>
  </w:style>
  <w:style w:type="paragraph" w:styleId="37">
    <w:name w:val="footer"/>
    <w:basedOn w:val="1"/>
    <w:link w:val="123"/>
    <w:qFormat/>
    <w:uiPriority w:val="99"/>
    <w:pPr>
      <w:tabs>
        <w:tab w:val="center" w:pos="4153"/>
        <w:tab w:val="right" w:pos="8306"/>
      </w:tabs>
    </w:pPr>
  </w:style>
  <w:style w:type="paragraph" w:styleId="38">
    <w:name w:val="header"/>
    <w:basedOn w:val="1"/>
    <w:link w:val="121"/>
    <w:qFormat/>
    <w:uiPriority w:val="0"/>
    <w:pPr>
      <w:tabs>
        <w:tab w:val="center" w:pos="4536"/>
        <w:tab w:val="right" w:pos="9072"/>
      </w:tabs>
    </w:pPr>
  </w:style>
  <w:style w:type="paragraph" w:styleId="39">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40">
    <w:name w:val="toc 4"/>
    <w:basedOn w:val="1"/>
    <w:next w:val="1"/>
    <w:qFormat/>
    <w:uiPriority w:val="39"/>
    <w:pPr>
      <w:tabs>
        <w:tab w:val="left" w:pos="1440"/>
        <w:tab w:val="right" w:leader="dot" w:pos="9631"/>
      </w:tabs>
      <w:ind w:left="601"/>
    </w:pPr>
  </w:style>
  <w:style w:type="paragraph" w:styleId="41">
    <w:name w:val="index heading"/>
    <w:basedOn w:val="1"/>
    <w:next w:val="1"/>
    <w:semiHidden/>
    <w:unhideWhenUsed/>
    <w:qFormat/>
    <w:uiPriority w:val="99"/>
    <w:pPr>
      <w:pBdr>
        <w:top w:val="single" w:color="auto" w:sz="12" w:space="0"/>
      </w:pBdr>
      <w:overflowPunct w:val="0"/>
      <w:autoSpaceDE w:val="0"/>
      <w:autoSpaceDN w:val="0"/>
      <w:adjustRightInd w:val="0"/>
      <w:spacing w:before="360" w:after="240"/>
    </w:pPr>
    <w:rPr>
      <w:rFonts w:ascii="Times New Roman" w:hAnsi="Times New Roman" w:eastAsia="宋体"/>
      <w:b/>
      <w:i/>
      <w:sz w:val="26"/>
      <w:szCs w:val="20"/>
      <w:lang w:eastAsia="en-GB"/>
    </w:rPr>
  </w:style>
  <w:style w:type="paragraph" w:styleId="42">
    <w:name w:val="Subtitle"/>
    <w:basedOn w:val="1"/>
    <w:next w:val="1"/>
    <w:link w:val="233"/>
    <w:qFormat/>
    <w:uiPriority w:val="11"/>
    <w:pPr>
      <w:snapToGrid w:val="0"/>
    </w:pPr>
    <w:rPr>
      <w:rFonts w:asciiTheme="majorHAnsi" w:hAnsiTheme="majorHAnsi" w:eastAsiaTheme="majorEastAsia" w:cstheme="majorBidi"/>
      <w:b/>
      <w:i/>
      <w:iCs/>
      <w:color w:val="5B9BD5" w:themeColor="accent1"/>
      <w:spacing w:val="15"/>
      <w:lang w:val="en-US" w:eastAsia="zh-CN"/>
      <w14:textFill>
        <w14:solidFill>
          <w14:schemeClr w14:val="accent1"/>
        </w14:solidFill>
      </w14:textFill>
    </w:rPr>
  </w:style>
  <w:style w:type="paragraph" w:styleId="43">
    <w:name w:val="footnote text"/>
    <w:basedOn w:val="1"/>
    <w:link w:val="139"/>
    <w:semiHidden/>
    <w:qFormat/>
    <w:uiPriority w:val="0"/>
    <w:pPr>
      <w:jc w:val="both"/>
    </w:pPr>
    <w:rPr>
      <w:szCs w:val="20"/>
    </w:rPr>
  </w:style>
  <w:style w:type="paragraph" w:styleId="44">
    <w:name w:val="toc 6"/>
    <w:basedOn w:val="1"/>
    <w:next w:val="1"/>
    <w:qFormat/>
    <w:uiPriority w:val="39"/>
    <w:pPr>
      <w:ind w:left="1200"/>
    </w:pPr>
    <w:rPr>
      <w:rFonts w:ascii="Times New Roman" w:hAnsi="Times New Roman" w:eastAsia="MS Mincho"/>
      <w:sz w:val="24"/>
      <w:lang w:eastAsia="ja-JP"/>
    </w:rPr>
  </w:style>
  <w:style w:type="paragraph" w:styleId="45">
    <w:name w:val="List 5"/>
    <w:basedOn w:val="46"/>
    <w:semiHidden/>
    <w:unhideWhenUsed/>
    <w:qFormat/>
    <w:uiPriority w:val="99"/>
    <w:pPr>
      <w:ind w:left="1702"/>
    </w:pPr>
  </w:style>
  <w:style w:type="paragraph" w:styleId="46">
    <w:name w:val="List 4"/>
    <w:basedOn w:val="11"/>
    <w:semiHidden/>
    <w:unhideWhenUsed/>
    <w:qFormat/>
    <w:uiPriority w:val="99"/>
    <w:pPr>
      <w:ind w:left="1418"/>
    </w:pPr>
  </w:style>
  <w:style w:type="paragraph" w:styleId="47">
    <w:name w:val="Body Text Indent 3"/>
    <w:basedOn w:val="1"/>
    <w:link w:val="237"/>
    <w:semiHidden/>
    <w:unhideWhenUsed/>
    <w:qFormat/>
    <w:uiPriority w:val="99"/>
    <w:pPr>
      <w:overflowPunct w:val="0"/>
      <w:autoSpaceDE w:val="0"/>
      <w:autoSpaceDN w:val="0"/>
      <w:adjustRightInd w:val="0"/>
      <w:ind w:left="1080"/>
    </w:pPr>
    <w:rPr>
      <w:rFonts w:ascii="Times New Roman" w:hAnsi="Times New Roman" w:eastAsia="宋体"/>
      <w:szCs w:val="20"/>
      <w:lang w:val="en-US" w:eastAsia="ja-JP"/>
    </w:rPr>
  </w:style>
  <w:style w:type="paragraph" w:styleId="48">
    <w:name w:val="table of figures"/>
    <w:basedOn w:val="26"/>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49">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50">
    <w:name w:val="toc 9"/>
    <w:basedOn w:val="1"/>
    <w:next w:val="1"/>
    <w:qFormat/>
    <w:uiPriority w:val="39"/>
    <w:pPr>
      <w:ind w:left="1920"/>
    </w:pPr>
    <w:rPr>
      <w:rFonts w:ascii="Times New Roman" w:hAnsi="Times New Roman" w:eastAsia="MS Mincho"/>
      <w:sz w:val="24"/>
      <w:lang w:eastAsia="ja-JP"/>
    </w:rPr>
  </w:style>
  <w:style w:type="paragraph" w:styleId="51">
    <w:name w:val="Body Text 2"/>
    <w:basedOn w:val="1"/>
    <w:link w:val="186"/>
    <w:qFormat/>
    <w:uiPriority w:val="99"/>
    <w:pPr>
      <w:spacing w:after="120" w:line="480" w:lineRule="auto"/>
    </w:pPr>
  </w:style>
  <w:style w:type="paragraph" w:styleId="52">
    <w:name w:val="List Continue 2"/>
    <w:basedOn w:val="1"/>
    <w:semiHidden/>
    <w:unhideWhenUsed/>
    <w:qFormat/>
    <w:uiPriority w:val="99"/>
    <w:pPr>
      <w:spacing w:after="180"/>
      <w:ind w:left="850" w:leftChars="400"/>
    </w:pPr>
    <w:rPr>
      <w:rFonts w:ascii="Times New Roman" w:hAnsi="Times New Roman" w:eastAsia="MS Mincho"/>
      <w:szCs w:val="20"/>
      <w:lang w:eastAsia="ja-JP"/>
    </w:rPr>
  </w:style>
  <w:style w:type="paragraph" w:styleId="53">
    <w:name w:val="HTML Preformatted"/>
    <w:basedOn w:val="1"/>
    <w:link w:val="219"/>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4">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55">
    <w:name w:val="index 1"/>
    <w:basedOn w:val="1"/>
    <w:next w:val="1"/>
    <w:qFormat/>
    <w:uiPriority w:val="99"/>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56">
    <w:name w:val="index 2"/>
    <w:basedOn w:val="55"/>
    <w:next w:val="1"/>
    <w:semiHidden/>
    <w:unhideWhenUsed/>
    <w:qFormat/>
    <w:uiPriority w:val="99"/>
    <w:pPr>
      <w:overflowPunct/>
      <w:autoSpaceDE/>
      <w:autoSpaceDN/>
      <w:adjustRightInd/>
      <w:ind w:left="284"/>
      <w:textAlignment w:val="auto"/>
    </w:pPr>
    <w:rPr>
      <w:rFonts w:eastAsiaTheme="minorEastAsia"/>
      <w:lang w:eastAsia="en-US"/>
    </w:rPr>
  </w:style>
  <w:style w:type="paragraph" w:styleId="57">
    <w:name w:val="Title"/>
    <w:basedOn w:val="1"/>
    <w:link w:val="229"/>
    <w:qFormat/>
    <w:uiPriority w:val="0"/>
    <w:pPr>
      <w:overflowPunct w:val="0"/>
      <w:autoSpaceDE w:val="0"/>
      <w:autoSpaceDN w:val="0"/>
      <w:adjustRightInd w:val="0"/>
      <w:spacing w:after="120"/>
      <w:jc w:val="center"/>
    </w:pPr>
    <w:rPr>
      <w:rFonts w:ascii="Arial" w:hAnsi="Arial" w:eastAsia="MS Mincho" w:cs="Arial"/>
      <w:b/>
      <w:sz w:val="24"/>
      <w:szCs w:val="20"/>
      <w:lang w:val="de-DE" w:eastAsia="ja-JP"/>
    </w:rPr>
  </w:style>
  <w:style w:type="paragraph" w:styleId="58">
    <w:name w:val="annotation subject"/>
    <w:basedOn w:val="24"/>
    <w:next w:val="24"/>
    <w:link w:val="142"/>
    <w:semiHidden/>
    <w:qFormat/>
    <w:uiPriority w:val="99"/>
    <w:rPr>
      <w:b/>
      <w:bCs/>
    </w:rPr>
  </w:style>
  <w:style w:type="paragraph" w:styleId="59">
    <w:name w:val="Body Text First Indent 2"/>
    <w:basedOn w:val="27"/>
    <w:link w:val="234"/>
    <w:semiHidden/>
    <w:unhideWhenUsed/>
    <w:qFormat/>
    <w:uiPriority w:val="99"/>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semiHidden/>
    <w:unhideWhenUsed/>
    <w:qFormat/>
    <w:uiPriority w:val="0"/>
    <w:pPr>
      <w:spacing w:after="180"/>
    </w:pPr>
    <w:rPr>
      <w:rFonts w:ascii="CG Times (WN)" w:hAnsi="CG Times (W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semiHidden/>
    <w:unhideWhenUsed/>
    <w:qFormat/>
    <w:uiPriority w:val="0"/>
    <w:pPr>
      <w:spacing w:after="180"/>
    </w:pPr>
    <w:rPr>
      <w:rFonts w:ascii="CG Times (WN)" w:hAnsi="CG Times (WN)" w:eastAsia="MS Mincho"/>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64">
    <w:name w:val="Table Classic 1"/>
    <w:basedOn w:val="60"/>
    <w:semiHidden/>
    <w:unhideWhenUsed/>
    <w:qFormat/>
    <w:uiPriority w:val="0"/>
    <w:pPr>
      <w:spacing w:after="180"/>
    </w:pPr>
    <w:rPr>
      <w:rFonts w:ascii="CG Times (WN)" w:hAnsi="CG Times (WN)" w:eastAsia="MS Mincho"/>
      <w:lang w:val="en-GB" w:eastAsia="en-GB"/>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semiHidden/>
    <w:unhideWhenUsed/>
    <w:qFormat/>
    <w:uiPriority w:val="0"/>
    <w:pPr>
      <w:spacing w:after="180"/>
    </w:pPr>
    <w:rPr>
      <w:rFonts w:ascii="CG Times (WN)" w:hAnsi="CG Times (WN)" w:eastAsia="MS Mincho"/>
      <w:lang w:val="en-GB" w:eastAsia="en-GB"/>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semiHidden/>
    <w:unhideWhenUsed/>
    <w:qFormat/>
    <w:uiPriority w:val="0"/>
    <w:pPr>
      <w:spacing w:after="180"/>
    </w:pPr>
    <w:rPr>
      <w:rFonts w:ascii="CG Times (WN)" w:hAnsi="CG Times (WN)" w:eastAsia="MS Mincho"/>
      <w:lang w:val="en-GB" w:eastAsia="en-GB"/>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semiHidden/>
    <w:unhideWhenUsed/>
    <w:qFormat/>
    <w:uiPriority w:val="0"/>
    <w:pPr>
      <w:spacing w:after="180"/>
    </w:pPr>
    <w:rPr>
      <w:rFonts w:ascii="CG Times (WN)" w:hAnsi="CG Times (WN)" w:eastAsia="MS Mincho"/>
      <w:lang w:val="en-GB" w:eastAsia="en-GB"/>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semiHidden/>
    <w:unhideWhenUsed/>
    <w:qFormat/>
    <w:uiPriority w:val="0"/>
    <w:pPr>
      <w:spacing w:after="180"/>
    </w:pPr>
    <w:rPr>
      <w:rFonts w:ascii="CG Times (WN)" w:hAnsi="CG Times (WN)" w:eastAsia="MS Mincho"/>
      <w:lang w:val="en-GB" w:eastAsia="en-GB"/>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semiHidden/>
    <w:unhideWhenUsed/>
    <w:qFormat/>
    <w:uiPriority w:val="0"/>
    <w:pPr>
      <w:spacing w:after="180"/>
    </w:pPr>
    <w:rPr>
      <w:rFonts w:ascii="CG Times (WN)" w:hAnsi="CG Times (WN)" w:eastAsia="MS Mincho"/>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semiHidden/>
    <w:unhideWhenUsed/>
    <w:qFormat/>
    <w:uiPriority w:val="0"/>
    <w:pPr>
      <w:spacing w:after="180"/>
    </w:pPr>
    <w:rPr>
      <w:rFonts w:ascii="CG Times (WN)" w:hAnsi="CG Times (WN)" w:eastAsia="MS Mincho"/>
      <w:lang w:val="en-GB" w:eastAsia="en-GB"/>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semiHidden/>
    <w:unhideWhenUsed/>
    <w:qFormat/>
    <w:uiPriority w:val="60"/>
    <w:rPr>
      <w:rFonts w:ascii="CG Times (WN)" w:hAnsi="CG Times (WN)" w:eastAsia="MS Mincho"/>
      <w:color w:val="E36C0A"/>
      <w:lang w:val="en-GB" w:eastAsia="en-GB"/>
    </w:rPr>
    <w:tblPr>
      <w:tblBorders>
        <w:top w:val="single" w:color="F79646" w:sz="8" w:space="0"/>
        <w:bottom w:val="single" w:color="F79646" w:sz="8" w:space="0"/>
      </w:tblBorders>
    </w:tblPr>
    <w:tblStylePr w:type="fir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100" w:beforeLines="0" w:beforeAutospacing="1" w:after="100" w:afterLines="0" w:afterAutospacing="1"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semiHidden/>
    <w:unhideWhenUsed/>
    <w:qFormat/>
    <w:uiPriority w:val="64"/>
    <w:rPr>
      <w:rFonts w:ascii="CG Times (WN)" w:hAnsi="CG Times (WN)" w:eastAsia="MS Mincho"/>
      <w:lang w:val="en-GB" w:eastAsia="en-GB"/>
    </w:rPr>
    <w:tblPr>
      <w:tblBorders>
        <w:top w:val="single" w:color="auto" w:sz="18" w:space="0"/>
        <w:bottom w:val="single" w:color="auto" w:sz="18" w:space="0"/>
      </w:tblBorders>
    </w:tblPr>
    <w:tblStylePr w:type="firstRow">
      <w:pPr>
        <w:spacing w:before="100" w:beforeLines="0" w:beforeAutospacing="1" w:after="100" w:afterLines="0" w:afterAutospacing="1"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100" w:beforeLines="0" w:beforeAutospacing="1" w:after="100" w:afterLines="0" w:afterAutospacing="1"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semiHidden/>
    <w:unhideWhenUsed/>
    <w:qFormat/>
    <w:uiPriority w:val="70"/>
    <w:rPr>
      <w:rFonts w:ascii="CG Times (WN)" w:hAnsi="CG Times (WN)" w:eastAsia="宋体"/>
      <w:color w:val="FFFFFF"/>
      <w:lang w:val="en-GB" w:eastAsia="ko-KR"/>
    </w:rP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FollowedHyperlink"/>
    <w:qFormat/>
    <w:uiPriority w:val="99"/>
    <w:rPr>
      <w:color w:val="0000FF"/>
      <w:u w:val="single"/>
    </w:rPr>
  </w:style>
  <w:style w:type="character" w:styleId="78">
    <w:name w:val="Emphasis"/>
    <w:qFormat/>
    <w:uiPriority w:val="20"/>
    <w:rPr>
      <w:i/>
      <w:iCs/>
    </w:rPr>
  </w:style>
  <w:style w:type="character" w:styleId="79">
    <w:name w:val="line number"/>
    <w:semiHidden/>
    <w:unhideWhenUsed/>
    <w:uiPriority w:val="0"/>
    <w:rPr>
      <w:rFonts w:hint="default" w:ascii="Arial" w:hAnsi="Arial" w:eastAsia="宋体" w:cs="Arial"/>
      <w:color w:val="0000FF"/>
      <w:kern w:val="2"/>
      <w:sz w:val="18"/>
      <w:lang w:val="en-US" w:eastAsia="zh-CN" w:bidi="ar-SA"/>
    </w:rPr>
  </w:style>
  <w:style w:type="character" w:styleId="80">
    <w:name w:val="Hyperlink"/>
    <w:qFormat/>
    <w:uiPriority w:val="99"/>
    <w:rPr>
      <w:color w:val="0000FF"/>
      <w:u w:val="single"/>
    </w:rPr>
  </w:style>
  <w:style w:type="character" w:styleId="81">
    <w:name w:val="annotation reference"/>
    <w:semiHidden/>
    <w:qFormat/>
    <w:uiPriority w:val="0"/>
    <w:rPr>
      <w:sz w:val="16"/>
      <w:szCs w:val="16"/>
    </w:rPr>
  </w:style>
  <w:style w:type="character" w:styleId="82">
    <w:name w:val="footnote reference"/>
    <w:semiHidden/>
    <w:unhideWhenUsed/>
    <w:qFormat/>
    <w:uiPriority w:val="0"/>
    <w:rPr>
      <w:b/>
      <w:position w:val="6"/>
      <w:sz w:val="16"/>
    </w:rPr>
  </w:style>
  <w:style w:type="character" w:customStyle="1" w:styleId="83">
    <w:name w:val="Balloon Text Char"/>
    <w:link w:val="36"/>
    <w:semiHidden/>
    <w:qFormat/>
    <w:uiPriority w:val="99"/>
    <w:rPr>
      <w:rFonts w:ascii="Tahoma" w:hAnsi="Tahoma" w:cs="Tahoma"/>
      <w:sz w:val="16"/>
      <w:szCs w:val="16"/>
      <w:lang w:val="en-GB"/>
    </w:rPr>
  </w:style>
  <w:style w:type="character" w:customStyle="1" w:styleId="84">
    <w:name w:val="Heading 3 Char"/>
    <w:link w:val="4"/>
    <w:qFormat/>
    <w:uiPriority w:val="9"/>
    <w:rPr>
      <w:rFonts w:ascii="Arial" w:hAnsi="Arial"/>
      <w:b/>
      <w:szCs w:val="26"/>
      <w:lang w:val="en-GB"/>
    </w:rPr>
  </w:style>
  <w:style w:type="paragraph" w:customStyle="1" w:styleId="85">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86">
    <w:name w:val="Tdoc_Heading_1"/>
    <w:basedOn w:val="2"/>
    <w:next w:val="26"/>
    <w:qFormat/>
    <w:uiPriority w:val="99"/>
    <w:pPr>
      <w:numPr>
        <w:numId w:val="0"/>
      </w:numPr>
      <w:tabs>
        <w:tab w:val="left" w:pos="360"/>
      </w:tabs>
      <w:spacing w:after="120"/>
      <w:ind w:left="357" w:hanging="357"/>
      <w:jc w:val="both"/>
    </w:pPr>
    <w:rPr>
      <w:bCs w:val="0"/>
      <w:kern w:val="28"/>
      <w:sz w:val="24"/>
      <w:szCs w:val="20"/>
      <w:lang w:val="en-US"/>
    </w:rPr>
  </w:style>
  <w:style w:type="paragraph" w:customStyle="1" w:styleId="87">
    <w:name w:val="Tdoc_Header_1"/>
    <w:basedOn w:val="38"/>
    <w:qFormat/>
    <w:uiPriority w:val="0"/>
    <w:pPr>
      <w:widowControl w:val="0"/>
      <w:tabs>
        <w:tab w:val="right" w:pos="10206"/>
        <w:tab w:val="clear" w:pos="4536"/>
      </w:tabs>
      <w:jc w:val="both"/>
    </w:pPr>
    <w:rPr>
      <w:rFonts w:ascii="Arial" w:hAnsi="Arial"/>
      <w:b/>
      <w:szCs w:val="20"/>
    </w:rPr>
  </w:style>
  <w:style w:type="paragraph" w:customStyle="1" w:styleId="88">
    <w:name w:val="Tdoc_Heading_2"/>
    <w:basedOn w:val="1"/>
    <w:qFormat/>
    <w:uiPriority w:val="0"/>
  </w:style>
  <w:style w:type="paragraph" w:customStyle="1" w:styleId="89">
    <w:name w:val="NO"/>
    <w:basedOn w:val="1"/>
    <w:link w:val="243"/>
    <w:qFormat/>
    <w:uiPriority w:val="0"/>
    <w:pPr>
      <w:keepLines/>
      <w:ind w:left="1135" w:hanging="851"/>
    </w:pPr>
    <w:rPr>
      <w:rFonts w:ascii="Times New Roman" w:hAnsi="Times New Roman"/>
      <w:sz w:val="24"/>
      <w:szCs w:val="20"/>
    </w:rPr>
  </w:style>
  <w:style w:type="paragraph" w:customStyle="1" w:styleId="90">
    <w:name w:val="h1"/>
    <w:basedOn w:val="1"/>
    <w:qFormat/>
    <w:uiPriority w:val="0"/>
  </w:style>
  <w:style w:type="paragraph" w:customStyle="1" w:styleId="91">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92">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93">
    <w:name w:val="3GPP Normal Text"/>
    <w:basedOn w:val="26"/>
    <w:link w:val="94"/>
    <w:qFormat/>
    <w:uiPriority w:val="0"/>
    <w:rPr>
      <w:rFonts w:ascii="Times New Roman" w:hAnsi="Times New Roman" w:eastAsia="MS Mincho"/>
      <w:sz w:val="22"/>
    </w:rPr>
  </w:style>
  <w:style w:type="character" w:customStyle="1" w:styleId="94">
    <w:name w:val="3GPP Normal Text Char"/>
    <w:link w:val="93"/>
    <w:qFormat/>
    <w:uiPriority w:val="0"/>
    <w:rPr>
      <w:rFonts w:eastAsia="MS Mincho"/>
      <w:sz w:val="22"/>
      <w:szCs w:val="24"/>
      <w:lang w:bidi="ar-SA"/>
    </w:rPr>
  </w:style>
  <w:style w:type="paragraph" w:customStyle="1" w:styleId="95">
    <w:name w:val="References"/>
    <w:basedOn w:val="1"/>
    <w:qFormat/>
    <w:uiPriority w:val="0"/>
    <w:pPr>
      <w:numPr>
        <w:ilvl w:val="2"/>
        <w:numId w:val="4"/>
      </w:numPr>
    </w:pPr>
    <w:rPr>
      <w:rFonts w:ascii="Times New Roman" w:hAnsi="Times New Roman" w:eastAsia="Times New Roman"/>
      <w:lang w:val="en-US"/>
    </w:rPr>
  </w:style>
  <w:style w:type="paragraph" w:customStyle="1" w:styleId="96">
    <w:name w:val="Statement"/>
    <w:basedOn w:val="1"/>
    <w:qFormat/>
    <w:uiPriority w:val="0"/>
    <w:pPr>
      <w:keepNext/>
      <w:ind w:left="601" w:hanging="601"/>
    </w:pPr>
    <w:rPr>
      <w:rFonts w:ascii="Times New Roman" w:hAnsi="Times New Roman"/>
      <w:b/>
      <w:i/>
      <w:lang w:val="en-US" w:eastAsia="ko-KR"/>
    </w:rPr>
  </w:style>
  <w:style w:type="paragraph" w:customStyle="1" w:styleId="97">
    <w:name w:val="B1"/>
    <w:basedOn w:val="16"/>
    <w:link w:val="99"/>
    <w:qFormat/>
    <w:uiPriority w:val="0"/>
    <w:pPr>
      <w:spacing w:after="180"/>
      <w:ind w:left="568" w:hanging="284"/>
    </w:pPr>
    <w:rPr>
      <w:rFonts w:ascii="Times New Roman" w:hAnsi="Times New Roman" w:eastAsia="MS Mincho"/>
      <w:szCs w:val="20"/>
    </w:rPr>
  </w:style>
  <w:style w:type="paragraph" w:customStyle="1" w:styleId="98">
    <w:name w:val="B2"/>
    <w:basedOn w:val="12"/>
    <w:link w:val="100"/>
    <w:qFormat/>
    <w:uiPriority w:val="0"/>
    <w:pPr>
      <w:spacing w:after="180"/>
      <w:ind w:left="851" w:hanging="284"/>
    </w:pPr>
    <w:rPr>
      <w:rFonts w:ascii="Times New Roman" w:hAnsi="Times New Roman" w:eastAsia="MS Mincho"/>
      <w:szCs w:val="20"/>
    </w:rPr>
  </w:style>
  <w:style w:type="character" w:customStyle="1" w:styleId="99">
    <w:name w:val="B1 (文字)"/>
    <w:link w:val="97"/>
    <w:qFormat/>
    <w:uiPriority w:val="0"/>
    <w:rPr>
      <w:rFonts w:eastAsia="MS Mincho"/>
      <w:lang w:val="en-GB" w:eastAsia="en-US" w:bidi="ar-SA"/>
    </w:rPr>
  </w:style>
  <w:style w:type="character" w:customStyle="1" w:styleId="100">
    <w:name w:val="B2 Char"/>
    <w:link w:val="98"/>
    <w:qFormat/>
    <w:uiPriority w:val="0"/>
    <w:rPr>
      <w:rFonts w:eastAsia="MS Mincho"/>
      <w:lang w:val="en-GB" w:eastAsia="en-US" w:bidi="ar-SA"/>
    </w:rPr>
  </w:style>
  <w:style w:type="character" w:customStyle="1" w:styleId="101">
    <w:name w:val="Alcatel-Lucent-4"/>
    <w:semiHidden/>
    <w:qFormat/>
    <w:uiPriority w:val="0"/>
    <w:rPr>
      <w:rFonts w:ascii="Arial" w:hAnsi="Arial" w:cs="Arial"/>
      <w:color w:val="auto"/>
      <w:sz w:val="20"/>
      <w:szCs w:val="20"/>
    </w:rPr>
  </w:style>
  <w:style w:type="character" w:customStyle="1" w:styleId="102">
    <w:name w:val="B1 Char1"/>
    <w:qFormat/>
    <w:uiPriority w:val="0"/>
    <w:rPr>
      <w:rFonts w:ascii="Times New Roman" w:hAnsi="Times New Roman"/>
      <w:lang w:val="en-GB" w:eastAsia="en-US"/>
    </w:rPr>
  </w:style>
  <w:style w:type="paragraph" w:customStyle="1" w:styleId="103">
    <w:name w:val="EQ"/>
    <w:basedOn w:val="1"/>
    <w:next w:val="1"/>
    <w:qFormat/>
    <w:uiPriority w:val="99"/>
    <w:pPr>
      <w:keepLines/>
      <w:tabs>
        <w:tab w:val="center" w:pos="4536"/>
        <w:tab w:val="right" w:pos="9072"/>
      </w:tabs>
      <w:spacing w:after="180"/>
    </w:pPr>
    <w:rPr>
      <w:rFonts w:ascii="Times New Roman" w:hAnsi="Times New Roman" w:eastAsia="Times New Roman"/>
      <w:szCs w:val="20"/>
    </w:rPr>
  </w:style>
  <w:style w:type="paragraph" w:customStyle="1" w:styleId="104">
    <w:name w:val="TAL"/>
    <w:basedOn w:val="1"/>
    <w:link w:val="125"/>
    <w:qFormat/>
    <w:uiPriority w:val="0"/>
    <w:pPr>
      <w:keepNext/>
      <w:keepLines/>
    </w:pPr>
    <w:rPr>
      <w:rFonts w:ascii="Arial" w:hAnsi="Arial" w:eastAsia="MS Mincho"/>
      <w:sz w:val="18"/>
      <w:szCs w:val="20"/>
    </w:rPr>
  </w:style>
  <w:style w:type="paragraph" w:customStyle="1" w:styleId="105">
    <w:name w:val="TAC"/>
    <w:basedOn w:val="1"/>
    <w:link w:val="164"/>
    <w:qFormat/>
    <w:uiPriority w:val="0"/>
    <w:pPr>
      <w:keepLines/>
      <w:spacing w:before="40" w:after="40"/>
      <w:jc w:val="center"/>
    </w:pPr>
    <w:rPr>
      <w:rFonts w:ascii="Times New Roman" w:hAnsi="Times New Roman" w:eastAsia="宋体"/>
      <w:szCs w:val="20"/>
    </w:rPr>
  </w:style>
  <w:style w:type="paragraph" w:customStyle="1" w:styleId="106">
    <w:name w:val="TAH"/>
    <w:basedOn w:val="105"/>
    <w:link w:val="129"/>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07">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08">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109">
    <w:name w:val="Statement Body"/>
    <w:basedOn w:val="1"/>
    <w:link w:val="110"/>
    <w:qFormat/>
    <w:uiPriority w:val="0"/>
    <w:pPr>
      <w:numPr>
        <w:ilvl w:val="0"/>
        <w:numId w:val="5"/>
      </w:numPr>
      <w:spacing w:after="100" w:afterAutospacing="1"/>
      <w:contextualSpacing/>
    </w:pPr>
    <w:rPr>
      <w:rFonts w:ascii="Times New Roman" w:hAnsi="Times New Roman" w:eastAsia="Times New Roman"/>
      <w:lang w:eastAsia="ko-KR"/>
    </w:rPr>
  </w:style>
  <w:style w:type="character" w:customStyle="1" w:styleId="110">
    <w:name w:val="Statement Body Char"/>
    <w:link w:val="109"/>
    <w:qFormat/>
    <w:uiPriority w:val="0"/>
    <w:rPr>
      <w:rFonts w:eastAsia="Times New Roman"/>
      <w:szCs w:val="24"/>
      <w:lang w:val="en-GB" w:eastAsia="ko-KR"/>
    </w:rPr>
  </w:style>
  <w:style w:type="character" w:customStyle="1" w:styleId="111">
    <w:name w:val="Comment Text Char"/>
    <w:link w:val="24"/>
    <w:qFormat/>
    <w:uiPriority w:val="99"/>
    <w:rPr>
      <w:rFonts w:ascii="Times" w:hAnsi="Times" w:eastAsia="Batang"/>
      <w:lang w:val="en-GB" w:eastAsia="en-US" w:bidi="ar-SA"/>
    </w:rPr>
  </w:style>
  <w:style w:type="character" w:customStyle="1" w:styleId="112">
    <w:name w:val="B1 Zchn"/>
    <w:qFormat/>
    <w:uiPriority w:val="0"/>
    <w:rPr>
      <w:rFonts w:eastAsia="宋体"/>
      <w:lang w:val="en-US" w:eastAsia="en-US" w:bidi="ar-SA"/>
    </w:rPr>
  </w:style>
  <w:style w:type="paragraph" w:customStyle="1" w:styleId="113">
    <w:name w:val="Style Heading 1NMP Heading 1H1h11h12h13h14h15h16app headin..."/>
    <w:basedOn w:val="2"/>
    <w:qFormat/>
    <w:uiPriority w:val="0"/>
    <w:pPr>
      <w:numPr>
        <w:numId w:val="0"/>
      </w:numPr>
      <w:ind w:left="432" w:hanging="432"/>
    </w:pPr>
    <w:rPr>
      <w:sz w:val="28"/>
    </w:rPr>
  </w:style>
  <w:style w:type="character" w:customStyle="1" w:styleId="114">
    <w:name w:val="Alcatel-Lucent2"/>
    <w:semiHidden/>
    <w:qFormat/>
    <w:uiPriority w:val="0"/>
    <w:rPr>
      <w:rFonts w:ascii="Arial" w:hAnsi="Arial" w:cs="Arial"/>
      <w:color w:val="auto"/>
      <w:sz w:val="20"/>
      <w:szCs w:val="20"/>
    </w:rPr>
  </w:style>
  <w:style w:type="character" w:customStyle="1" w:styleId="115">
    <w:name w:val="Unresolved Mention1"/>
    <w:semiHidden/>
    <w:unhideWhenUsed/>
    <w:qFormat/>
    <w:uiPriority w:val="99"/>
    <w:rPr>
      <w:color w:val="808080"/>
      <w:shd w:val="clear" w:color="auto" w:fill="E6E6E6"/>
    </w:rPr>
  </w:style>
  <w:style w:type="paragraph" w:customStyle="1" w:styleId="116">
    <w:name w:val="Comments"/>
    <w:basedOn w:val="1"/>
    <w:link w:val="117"/>
    <w:qFormat/>
    <w:uiPriority w:val="0"/>
    <w:pPr>
      <w:spacing w:before="40"/>
    </w:pPr>
    <w:rPr>
      <w:rFonts w:ascii="Arial" w:hAnsi="Arial" w:eastAsia="MS Mincho"/>
      <w:i/>
      <w:sz w:val="18"/>
      <w:lang w:eastAsia="en-GB"/>
    </w:rPr>
  </w:style>
  <w:style w:type="character" w:customStyle="1" w:styleId="117">
    <w:name w:val="Comments Char"/>
    <w:link w:val="116"/>
    <w:qFormat/>
    <w:uiPriority w:val="0"/>
    <w:rPr>
      <w:rFonts w:ascii="Arial" w:hAnsi="Arial" w:eastAsia="MS Mincho"/>
      <w:i/>
      <w:sz w:val="18"/>
      <w:szCs w:val="24"/>
      <w:lang w:val="en-GB" w:eastAsia="en-GB" w:bidi="ar-SA"/>
    </w:rPr>
  </w:style>
  <w:style w:type="character" w:customStyle="1" w:styleId="118">
    <w:name w:val="(文字) (文字)5"/>
    <w:semiHidden/>
    <w:qFormat/>
    <w:uiPriority w:val="0"/>
    <w:rPr>
      <w:rFonts w:ascii="Times New Roman" w:hAnsi="Times New Roman"/>
      <w:lang w:eastAsia="en-US"/>
    </w:rPr>
  </w:style>
  <w:style w:type="paragraph" w:styleId="119">
    <w:name w:val="List Paragraph"/>
    <w:basedOn w:val="1"/>
    <w:link w:val="161"/>
    <w:qFormat/>
    <w:uiPriority w:val="34"/>
    <w:pPr>
      <w:ind w:left="840" w:leftChars="400"/>
    </w:pPr>
  </w:style>
  <w:style w:type="character" w:customStyle="1" w:styleId="120">
    <w:name w:val="Heading 4 Char"/>
    <w:link w:val="5"/>
    <w:qFormat/>
    <w:uiPriority w:val="0"/>
    <w:rPr>
      <w:rFonts w:ascii="Arial" w:hAnsi="Arial"/>
      <w:b/>
      <w:i/>
      <w:szCs w:val="26"/>
      <w:lang w:val="en-GB"/>
    </w:rPr>
  </w:style>
  <w:style w:type="character" w:customStyle="1" w:styleId="121">
    <w:name w:val="Header Char"/>
    <w:link w:val="38"/>
    <w:qFormat/>
    <w:uiPriority w:val="0"/>
    <w:rPr>
      <w:rFonts w:ascii="Times" w:hAnsi="Times"/>
      <w:szCs w:val="24"/>
      <w:lang w:val="en-GB" w:eastAsia="en-US"/>
    </w:rPr>
  </w:style>
  <w:style w:type="paragraph" w:customStyle="1" w:styleId="12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23">
    <w:name w:val="Footer Char"/>
    <w:link w:val="37"/>
    <w:qFormat/>
    <w:uiPriority w:val="99"/>
    <w:rPr>
      <w:rFonts w:ascii="Times" w:hAnsi="Times"/>
      <w:szCs w:val="24"/>
      <w:lang w:val="en-GB" w:eastAsia="en-US"/>
    </w:rPr>
  </w:style>
  <w:style w:type="character" w:customStyle="1" w:styleId="124">
    <w:name w:val="Caption Char"/>
    <w:link w:val="22"/>
    <w:qFormat/>
    <w:uiPriority w:val="0"/>
    <w:rPr>
      <w:rFonts w:eastAsia="Times New Roman"/>
      <w:b/>
      <w:lang w:val="en-GB" w:eastAsia="ar-SA"/>
    </w:rPr>
  </w:style>
  <w:style w:type="character" w:customStyle="1" w:styleId="125">
    <w:name w:val="TAL Char"/>
    <w:link w:val="104"/>
    <w:qFormat/>
    <w:locked/>
    <w:uiPriority w:val="0"/>
    <w:rPr>
      <w:rFonts w:ascii="Arial" w:hAnsi="Arial" w:eastAsia="MS Mincho"/>
      <w:sz w:val="18"/>
      <w:lang w:val="en-GB" w:eastAsia="en-US"/>
    </w:rPr>
  </w:style>
  <w:style w:type="character" w:customStyle="1" w:styleId="126">
    <w:name w:val="TAL Car"/>
    <w:qFormat/>
    <w:uiPriority w:val="0"/>
    <w:rPr>
      <w:rFonts w:ascii="Arial" w:hAnsi="Arial" w:eastAsia="Times New Roman" w:cs="Times New Roman"/>
      <w:sz w:val="18"/>
      <w:szCs w:val="20"/>
      <w:lang w:val="en-GB" w:eastAsia="en-GB"/>
    </w:rPr>
  </w:style>
  <w:style w:type="paragraph" w:customStyle="1" w:styleId="127">
    <w:name w:val="TH"/>
    <w:basedOn w:val="1"/>
    <w:link w:val="128"/>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28">
    <w:name w:val="TH Char"/>
    <w:link w:val="127"/>
    <w:qFormat/>
    <w:uiPriority w:val="0"/>
    <w:rPr>
      <w:rFonts w:ascii="Arial" w:hAnsi="Arial" w:eastAsia="Times New Roman"/>
      <w:b/>
      <w:lang w:val="en-GB" w:eastAsia="en-GB"/>
    </w:rPr>
  </w:style>
  <w:style w:type="character" w:customStyle="1" w:styleId="129">
    <w:name w:val="TAH Car"/>
    <w:link w:val="106"/>
    <w:qFormat/>
    <w:locked/>
    <w:uiPriority w:val="0"/>
    <w:rPr>
      <w:rFonts w:ascii="Arial" w:hAnsi="Arial" w:eastAsia="Times New Roman"/>
      <w:b/>
      <w:sz w:val="18"/>
      <w:lang w:val="en-GB" w:eastAsia="en-GB"/>
    </w:rPr>
  </w:style>
  <w:style w:type="paragraph" w:customStyle="1" w:styleId="130">
    <w:name w:val="Doc-text2"/>
    <w:basedOn w:val="1"/>
    <w:link w:val="131"/>
    <w:qFormat/>
    <w:uiPriority w:val="0"/>
    <w:pPr>
      <w:tabs>
        <w:tab w:val="left" w:pos="1622"/>
      </w:tabs>
      <w:ind w:left="1622" w:hanging="363"/>
    </w:pPr>
    <w:rPr>
      <w:rFonts w:ascii="Arial" w:hAnsi="Arial" w:eastAsia="MS Mincho"/>
      <w:lang w:eastAsia="en-GB"/>
    </w:rPr>
  </w:style>
  <w:style w:type="character" w:customStyle="1" w:styleId="131">
    <w:name w:val="Doc-text2 Char"/>
    <w:link w:val="130"/>
    <w:qFormat/>
    <w:uiPriority w:val="0"/>
    <w:rPr>
      <w:rFonts w:ascii="Arial" w:hAnsi="Arial" w:eastAsia="MS Mincho"/>
      <w:szCs w:val="24"/>
      <w:lang w:val="en-GB" w:eastAsia="en-GB"/>
    </w:rPr>
  </w:style>
  <w:style w:type="character" w:customStyle="1" w:styleId="132">
    <w:name w:val="Heading 5 Char"/>
    <w:link w:val="6"/>
    <w:qFormat/>
    <w:uiPriority w:val="0"/>
    <w:rPr>
      <w:rFonts w:ascii="Arial" w:hAnsi="Arial"/>
      <w:b/>
      <w:bCs/>
      <w:iCs/>
      <w:sz w:val="18"/>
      <w:szCs w:val="26"/>
      <w:lang w:val="en-GB"/>
    </w:rPr>
  </w:style>
  <w:style w:type="paragraph" w:customStyle="1" w:styleId="133">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34">
    <w:name w:val="Heading 6 Char"/>
    <w:link w:val="7"/>
    <w:qFormat/>
    <w:uiPriority w:val="9"/>
    <w:rPr>
      <w:rFonts w:ascii="Arial" w:hAnsi="Arial"/>
      <w:b/>
      <w:bCs/>
      <w:i/>
      <w:sz w:val="18"/>
      <w:szCs w:val="22"/>
      <w:lang w:val="en-GB"/>
    </w:rPr>
  </w:style>
  <w:style w:type="character" w:customStyle="1" w:styleId="135">
    <w:name w:val="Heading 7 Char"/>
    <w:link w:val="8"/>
    <w:qFormat/>
    <w:uiPriority w:val="9"/>
    <w:rPr>
      <w:sz w:val="24"/>
      <w:szCs w:val="24"/>
      <w:lang w:val="en-GB"/>
    </w:rPr>
  </w:style>
  <w:style w:type="character" w:customStyle="1" w:styleId="136">
    <w:name w:val="Heading 8 Char"/>
    <w:link w:val="9"/>
    <w:qFormat/>
    <w:uiPriority w:val="99"/>
    <w:rPr>
      <w:i/>
      <w:iCs/>
      <w:sz w:val="24"/>
      <w:szCs w:val="24"/>
      <w:lang w:val="en-GB"/>
    </w:rPr>
  </w:style>
  <w:style w:type="character" w:customStyle="1" w:styleId="137">
    <w:name w:val="Heading 9 Char"/>
    <w:link w:val="10"/>
    <w:qFormat/>
    <w:uiPriority w:val="9"/>
    <w:rPr>
      <w:rFonts w:ascii="Arial" w:hAnsi="Arial"/>
      <w:sz w:val="22"/>
      <w:szCs w:val="22"/>
      <w:lang w:val="en-GB"/>
    </w:rPr>
  </w:style>
  <w:style w:type="character" w:customStyle="1" w:styleId="138">
    <w:name w:val="Body Text Char"/>
    <w:link w:val="26"/>
    <w:qFormat/>
    <w:uiPriority w:val="0"/>
    <w:rPr>
      <w:rFonts w:ascii="Times" w:hAnsi="Times"/>
      <w:szCs w:val="24"/>
      <w:lang w:val="en-GB"/>
    </w:rPr>
  </w:style>
  <w:style w:type="character" w:customStyle="1" w:styleId="139">
    <w:name w:val="Footnote Text Char"/>
    <w:link w:val="43"/>
    <w:semiHidden/>
    <w:qFormat/>
    <w:uiPriority w:val="0"/>
    <w:rPr>
      <w:rFonts w:ascii="Times" w:hAnsi="Times"/>
    </w:rPr>
  </w:style>
  <w:style w:type="character" w:customStyle="1" w:styleId="140">
    <w:name w:val="Document Map Char"/>
    <w:link w:val="23"/>
    <w:semiHidden/>
    <w:qFormat/>
    <w:uiPriority w:val="99"/>
    <w:rPr>
      <w:rFonts w:ascii="Tahoma" w:hAnsi="Tahoma" w:cs="Tahoma"/>
      <w:szCs w:val="24"/>
      <w:shd w:val="clear" w:color="auto" w:fill="000080"/>
      <w:lang w:val="en-GB"/>
    </w:rPr>
  </w:style>
  <w:style w:type="character" w:customStyle="1" w:styleId="141">
    <w:name w:val="Date Char"/>
    <w:link w:val="34"/>
    <w:qFormat/>
    <w:uiPriority w:val="99"/>
    <w:rPr>
      <w:rFonts w:ascii="Times" w:hAnsi="Times"/>
      <w:szCs w:val="24"/>
      <w:lang w:val="en-GB"/>
    </w:rPr>
  </w:style>
  <w:style w:type="character" w:customStyle="1" w:styleId="142">
    <w:name w:val="Comment Subject Char"/>
    <w:link w:val="58"/>
    <w:semiHidden/>
    <w:qFormat/>
    <w:uiPriority w:val="99"/>
    <w:rPr>
      <w:rFonts w:ascii="Times" w:hAnsi="Times"/>
      <w:b/>
      <w:bCs/>
      <w:lang w:val="en-GB"/>
    </w:rPr>
  </w:style>
  <w:style w:type="paragraph" w:customStyle="1" w:styleId="143">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44">
    <w:name w:val="Plain Text Char"/>
    <w:link w:val="31"/>
    <w:qFormat/>
    <w:uiPriority w:val="99"/>
    <w:rPr>
      <w:rFonts w:ascii="Arial" w:hAnsi="Arial" w:eastAsia="MS Gothic"/>
      <w:color w:val="000000"/>
    </w:rPr>
  </w:style>
  <w:style w:type="paragraph" w:customStyle="1" w:styleId="145">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46">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47">
    <w:name w:val="Subtle Emphasis1"/>
    <w:qFormat/>
    <w:uiPriority w:val="19"/>
    <w:rPr>
      <w:i/>
      <w:iCs/>
      <w:color w:val="404040"/>
    </w:rPr>
  </w:style>
  <w:style w:type="character" w:customStyle="1" w:styleId="148">
    <w:name w:val="标题 5 Char"/>
    <w:link w:val="149"/>
    <w:qFormat/>
    <w:uiPriority w:val="0"/>
    <w:rPr>
      <w:rFonts w:ascii="Arial" w:hAnsi="Arial"/>
    </w:rPr>
  </w:style>
  <w:style w:type="paragraph" w:customStyle="1" w:styleId="149">
    <w:name w:val="标题 51"/>
    <w:basedOn w:val="1"/>
    <w:link w:val="148"/>
    <w:qFormat/>
    <w:uiPriority w:val="0"/>
    <w:pPr>
      <w:keepNext/>
      <w:tabs>
        <w:tab w:val="left" w:pos="1008"/>
      </w:tabs>
      <w:spacing w:before="240" w:after="60"/>
      <w:ind w:left="1008" w:hanging="1008"/>
    </w:pPr>
    <w:rPr>
      <w:rFonts w:ascii="Arial" w:hAnsi="Arial"/>
      <w:szCs w:val="20"/>
      <w:lang w:val="en-US" w:eastAsia="ja-JP"/>
    </w:rPr>
  </w:style>
  <w:style w:type="paragraph" w:customStyle="1" w:styleId="150">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51">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52">
    <w:name w:val="标题 61"/>
    <w:basedOn w:val="1"/>
    <w:qFormat/>
    <w:uiPriority w:val="0"/>
    <w:pPr>
      <w:tabs>
        <w:tab w:val="left" w:pos="1152"/>
      </w:tabs>
    </w:pPr>
    <w:rPr>
      <w:rFonts w:eastAsia="MS PGothic" w:cs="Times"/>
      <w:szCs w:val="20"/>
      <w:lang w:val="en-US" w:eastAsia="ja-JP"/>
    </w:rPr>
  </w:style>
  <w:style w:type="paragraph" w:customStyle="1" w:styleId="153">
    <w:name w:val="标题 71"/>
    <w:basedOn w:val="1"/>
    <w:qFormat/>
    <w:uiPriority w:val="0"/>
    <w:pPr>
      <w:tabs>
        <w:tab w:val="left" w:pos="1296"/>
      </w:tabs>
    </w:pPr>
    <w:rPr>
      <w:rFonts w:eastAsia="MS PGothic" w:cs="Times"/>
      <w:szCs w:val="20"/>
      <w:lang w:val="en-US" w:eastAsia="ja-JP"/>
    </w:rPr>
  </w:style>
  <w:style w:type="paragraph" w:customStyle="1" w:styleId="154">
    <w:name w:val="3GPP Text"/>
    <w:basedOn w:val="1"/>
    <w:link w:val="178"/>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55">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56">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57">
    <w:name w:val="Heading 1 Char"/>
    <w:link w:val="2"/>
    <w:qFormat/>
    <w:uiPriority w:val="99"/>
    <w:rPr>
      <w:rFonts w:ascii="Arial" w:hAnsi="Arial"/>
      <w:b/>
      <w:bCs/>
      <w:kern w:val="32"/>
      <w:sz w:val="32"/>
      <w:szCs w:val="32"/>
      <w:lang w:val="en-GB"/>
    </w:rPr>
  </w:style>
  <w:style w:type="character" w:customStyle="1" w:styleId="158">
    <w:name w:val="Heading 2 Char"/>
    <w:link w:val="3"/>
    <w:qFormat/>
    <w:uiPriority w:val="9"/>
    <w:rPr>
      <w:rFonts w:ascii="Arial" w:hAnsi="Arial"/>
      <w:b/>
      <w:bCs/>
      <w:i/>
      <w:iCs/>
      <w:sz w:val="24"/>
      <w:szCs w:val="28"/>
      <w:lang w:val="en-GB"/>
    </w:rPr>
  </w:style>
  <w:style w:type="paragraph" w:customStyle="1" w:styleId="159">
    <w:name w:val="Proposal"/>
    <w:basedOn w:val="1"/>
    <w:link w:val="316"/>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60">
    <w:name w:val="标题 611"/>
    <w:basedOn w:val="1"/>
    <w:qFormat/>
    <w:uiPriority w:val="0"/>
    <w:pPr>
      <w:tabs>
        <w:tab w:val="left" w:pos="1152"/>
      </w:tabs>
    </w:pPr>
    <w:rPr>
      <w:rFonts w:eastAsia="MS PGothic" w:cs="Times"/>
      <w:szCs w:val="20"/>
      <w:lang w:val="en-US" w:eastAsia="ja-JP"/>
    </w:rPr>
  </w:style>
  <w:style w:type="character" w:customStyle="1" w:styleId="161">
    <w:name w:val="List Paragraph Char"/>
    <w:link w:val="119"/>
    <w:qFormat/>
    <w:uiPriority w:val="34"/>
    <w:rPr>
      <w:rFonts w:ascii="Times" w:hAnsi="Times"/>
      <w:szCs w:val="24"/>
      <w:lang w:val="en-GB"/>
    </w:rPr>
  </w:style>
  <w:style w:type="paragraph" w:customStyle="1" w:styleId="162">
    <w:name w:val="List Paragraph8"/>
    <w:basedOn w:val="1"/>
    <w:qFormat/>
    <w:uiPriority w:val="0"/>
    <w:pPr>
      <w:ind w:left="720"/>
      <w:contextualSpacing/>
    </w:pPr>
    <w:rPr>
      <w:rFonts w:ascii="Times New Roman" w:hAnsi="Times New Roman" w:eastAsia="Times New Roman"/>
      <w:sz w:val="24"/>
      <w:lang w:val="en-US" w:eastAsia="zh-CN"/>
    </w:rPr>
  </w:style>
  <w:style w:type="paragraph" w:styleId="163">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64">
    <w:name w:val="TAC Char"/>
    <w:link w:val="105"/>
    <w:qFormat/>
    <w:uiPriority w:val="0"/>
    <w:rPr>
      <w:rFonts w:eastAsia="宋体"/>
      <w:lang w:val="en-GB"/>
    </w:rPr>
  </w:style>
  <w:style w:type="paragraph" w:customStyle="1" w:styleId="165">
    <w:name w:val="Style Heading 1H1h1app heading 1l1Memo Heading 1h11h12h13h..."/>
    <w:basedOn w:val="2"/>
    <w:qFormat/>
    <w:uiPriority w:val="0"/>
    <w:pPr>
      <w:numPr>
        <w:numId w:val="6"/>
      </w:numPr>
    </w:pPr>
    <w:rPr>
      <w:rFonts w:ascii="Helvetica" w:hAnsi="Helvetica" w:eastAsia="Times New Roman"/>
      <w:sz w:val="28"/>
      <w:szCs w:val="20"/>
      <w:lang w:val="en-US"/>
    </w:rPr>
  </w:style>
  <w:style w:type="paragraph" w:customStyle="1" w:styleId="166">
    <w:name w:val="标题 711"/>
    <w:basedOn w:val="1"/>
    <w:qFormat/>
    <w:uiPriority w:val="0"/>
    <w:pPr>
      <w:tabs>
        <w:tab w:val="left" w:pos="1296"/>
      </w:tabs>
    </w:pPr>
    <w:rPr>
      <w:rFonts w:eastAsia="MS PGothic" w:cs="Times"/>
      <w:szCs w:val="20"/>
      <w:lang w:val="en-US" w:eastAsia="ja-JP"/>
    </w:rPr>
  </w:style>
  <w:style w:type="paragraph" w:customStyle="1" w:styleId="167">
    <w:name w:val="tac"/>
    <w:basedOn w:val="1"/>
    <w:qFormat/>
    <w:uiPriority w:val="99"/>
    <w:pPr>
      <w:keepNext/>
      <w:autoSpaceDE w:val="0"/>
      <w:autoSpaceDN w:val="0"/>
      <w:jc w:val="center"/>
    </w:pPr>
    <w:rPr>
      <w:rFonts w:ascii="Arial" w:hAnsi="Arial" w:eastAsia="宋体" w:cs="Arial"/>
      <w:sz w:val="18"/>
      <w:szCs w:val="18"/>
      <w:lang w:val="en-US" w:eastAsia="zh-CN"/>
    </w:rPr>
  </w:style>
  <w:style w:type="paragraph" w:customStyle="1" w:styleId="168">
    <w:name w:val="th"/>
    <w:basedOn w:val="1"/>
    <w:qFormat/>
    <w:uiPriority w:val="99"/>
    <w:pPr>
      <w:keepNext/>
      <w:autoSpaceDE w:val="0"/>
      <w:autoSpaceDN w:val="0"/>
      <w:spacing w:before="60" w:after="180"/>
      <w:jc w:val="center"/>
    </w:pPr>
    <w:rPr>
      <w:rFonts w:ascii="Arial" w:hAnsi="Arial" w:eastAsia="宋体" w:cs="Arial"/>
      <w:b/>
      <w:bCs/>
      <w:szCs w:val="20"/>
      <w:lang w:val="en-US" w:eastAsia="zh-CN"/>
    </w:rPr>
  </w:style>
  <w:style w:type="paragraph" w:customStyle="1" w:styleId="169">
    <w:name w:val="tah"/>
    <w:basedOn w:val="1"/>
    <w:qFormat/>
    <w:uiPriority w:val="99"/>
    <w:pPr>
      <w:keepNext/>
      <w:autoSpaceDE w:val="0"/>
      <w:autoSpaceDN w:val="0"/>
      <w:jc w:val="center"/>
    </w:pPr>
    <w:rPr>
      <w:rFonts w:ascii="Arial" w:hAnsi="Arial" w:eastAsia="宋体" w:cs="Arial"/>
      <w:b/>
      <w:bCs/>
      <w:sz w:val="18"/>
      <w:szCs w:val="18"/>
      <w:lang w:val="en-US" w:eastAsia="zh-CN"/>
    </w:rPr>
  </w:style>
  <w:style w:type="paragraph" w:customStyle="1" w:styleId="170">
    <w:name w:val="IvD bodytext"/>
    <w:basedOn w:val="26"/>
    <w:link w:val="171"/>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71">
    <w:name w:val="IvD bodytext Char"/>
    <w:link w:val="170"/>
    <w:qFormat/>
    <w:uiPriority w:val="0"/>
    <w:rPr>
      <w:rFonts w:ascii="Arial" w:hAnsi="Arial" w:eastAsia="Times New Roman"/>
      <w:spacing w:val="2"/>
      <w:lang w:eastAsia="en-US"/>
    </w:rPr>
  </w:style>
  <w:style w:type="paragraph" w:customStyle="1" w:styleId="172">
    <w:name w:val="3GPP H1"/>
    <w:basedOn w:val="2"/>
    <w:next w:val="154"/>
    <w:link w:val="179"/>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73">
    <w:name w:val="表 (青) 13 (文字)"/>
    <w:qFormat/>
    <w:locked/>
    <w:uiPriority w:val="34"/>
    <w:rPr>
      <w:rFonts w:eastAsia="MS Gothic"/>
      <w:sz w:val="24"/>
      <w:szCs w:val="24"/>
      <w:lang w:val="en-GB" w:eastAsia="en-US"/>
    </w:rPr>
  </w:style>
  <w:style w:type="paragraph" w:customStyle="1" w:styleId="174">
    <w:name w:val="LGTdoc_본문"/>
    <w:basedOn w:val="1"/>
    <w:link w:val="196"/>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75">
    <w:name w:val="LGTdoc_제목1"/>
    <w:basedOn w:val="1"/>
    <w:qFormat/>
    <w:uiPriority w:val="99"/>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176">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77">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78">
    <w:name w:val="3GPP Text Char"/>
    <w:link w:val="154"/>
    <w:qFormat/>
    <w:uiPriority w:val="0"/>
    <w:rPr>
      <w:rFonts w:eastAsia="宋体"/>
      <w:sz w:val="22"/>
    </w:rPr>
  </w:style>
  <w:style w:type="character" w:customStyle="1" w:styleId="179">
    <w:name w:val="3GPP H1 Char"/>
    <w:link w:val="172"/>
    <w:qFormat/>
    <w:uiPriority w:val="0"/>
    <w:rPr>
      <w:rFonts w:ascii="Arial" w:hAnsi="Arial" w:eastAsia="宋体"/>
      <w:sz w:val="36"/>
      <w:lang w:val="en-GB"/>
    </w:rPr>
  </w:style>
  <w:style w:type="character" w:customStyle="1" w:styleId="180">
    <w:name w:val="Mention1"/>
    <w:semiHidden/>
    <w:unhideWhenUsed/>
    <w:qFormat/>
    <w:uiPriority w:val="99"/>
    <w:rPr>
      <w:color w:val="2B579A"/>
      <w:shd w:val="clear" w:color="auto" w:fill="E6E6E6"/>
    </w:rPr>
  </w:style>
  <w:style w:type="paragraph" w:customStyle="1" w:styleId="181">
    <w:name w:val="Revision1"/>
    <w:hidden/>
    <w:semiHidden/>
    <w:qFormat/>
    <w:uiPriority w:val="99"/>
    <w:pPr>
      <w:ind w:left="720" w:hanging="360"/>
    </w:pPr>
    <w:rPr>
      <w:rFonts w:ascii="Times" w:hAnsi="Times" w:eastAsia="Batang" w:cs="Times New Roman"/>
      <w:szCs w:val="24"/>
      <w:lang w:val="en-GB" w:eastAsia="en-US" w:bidi="ar-SA"/>
    </w:rPr>
  </w:style>
  <w:style w:type="paragraph" w:customStyle="1" w:styleId="182">
    <w:name w:val="3GPP Agreements"/>
    <w:basedOn w:val="1"/>
    <w:link w:val="183"/>
    <w:qFormat/>
    <w:uiPriority w:val="99"/>
    <w:pPr>
      <w:numPr>
        <w:ilvl w:val="0"/>
        <w:numId w:val="7"/>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83">
    <w:name w:val="3GPP Agreements Char"/>
    <w:link w:val="182"/>
    <w:qFormat/>
    <w:uiPriority w:val="99"/>
    <w:rPr>
      <w:rFonts w:eastAsia="宋体"/>
      <w:sz w:val="22"/>
      <w:lang w:eastAsia="zh-CN"/>
    </w:rPr>
  </w:style>
  <w:style w:type="character" w:customStyle="1" w:styleId="184">
    <w:name w:val="Heading 3 Char1"/>
    <w:qFormat/>
    <w:uiPriority w:val="9"/>
    <w:rPr>
      <w:rFonts w:ascii="Arial" w:hAnsi="Arial"/>
      <w:b/>
      <w:szCs w:val="26"/>
      <w:lang w:val="en-GB"/>
    </w:rPr>
  </w:style>
  <w:style w:type="character" w:customStyle="1" w:styleId="185">
    <w:name w:val="Heading 4 Char1"/>
    <w:qFormat/>
    <w:uiPriority w:val="0"/>
    <w:rPr>
      <w:rFonts w:ascii="Arial" w:hAnsi="Arial"/>
      <w:b/>
      <w:i/>
      <w:szCs w:val="26"/>
      <w:lang w:val="en-GB"/>
    </w:rPr>
  </w:style>
  <w:style w:type="character" w:customStyle="1" w:styleId="186">
    <w:name w:val="Body Text 2 Char"/>
    <w:link w:val="51"/>
    <w:qFormat/>
    <w:uiPriority w:val="99"/>
    <w:rPr>
      <w:rFonts w:ascii="Times" w:hAnsi="Times"/>
      <w:szCs w:val="24"/>
      <w:lang w:val="en-GB" w:eastAsia="en-US"/>
    </w:rPr>
  </w:style>
  <w:style w:type="paragraph" w:customStyle="1" w:styleId="187">
    <w:name w:val="Paragraph"/>
    <w:basedOn w:val="1"/>
    <w:link w:val="188"/>
    <w:qFormat/>
    <w:uiPriority w:val="0"/>
    <w:pPr>
      <w:spacing w:before="220"/>
    </w:pPr>
    <w:rPr>
      <w:rFonts w:ascii="Times New Roman" w:hAnsi="Times New Roman" w:eastAsia="宋体"/>
      <w:sz w:val="22"/>
      <w:szCs w:val="20"/>
    </w:rPr>
  </w:style>
  <w:style w:type="character" w:customStyle="1" w:styleId="188">
    <w:name w:val="Paragraph Char"/>
    <w:link w:val="187"/>
    <w:qFormat/>
    <w:locked/>
    <w:uiPriority w:val="0"/>
    <w:rPr>
      <w:rFonts w:eastAsia="宋体"/>
      <w:sz w:val="22"/>
      <w:lang w:val="en-GB" w:eastAsia="en-US"/>
    </w:rPr>
  </w:style>
  <w:style w:type="character" w:customStyle="1" w:styleId="189">
    <w:name w:val="Colorful List - Accent 1 Char"/>
    <w:qFormat/>
    <w:locked/>
    <w:uiPriority w:val="34"/>
    <w:rPr>
      <w:rFonts w:eastAsia="MS Gothic"/>
      <w:sz w:val="24"/>
      <w:szCs w:val="24"/>
      <w:lang w:eastAsia="en-US"/>
    </w:rPr>
  </w:style>
  <w:style w:type="paragraph" w:customStyle="1" w:styleId="190">
    <w:name w:val="main text"/>
    <w:basedOn w:val="1"/>
    <w:link w:val="19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91">
    <w:name w:val="main text Char"/>
    <w:link w:val="190"/>
    <w:qFormat/>
    <w:uiPriority w:val="0"/>
    <w:rPr>
      <w:rFonts w:eastAsia="Malgun Gothic"/>
      <w:lang w:val="en-GB" w:eastAsia="ko-KR"/>
    </w:rPr>
  </w:style>
  <w:style w:type="table" w:customStyle="1" w:styleId="192">
    <w:name w:val="눈금 표 4 - 강조색 51"/>
    <w:basedOn w:val="6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3">
    <w:name w:val="emailstyle15"/>
    <w:semiHidden/>
    <w:qFormat/>
    <w:uiPriority w:val="0"/>
    <w:rPr>
      <w:color w:val="000000"/>
    </w:rPr>
  </w:style>
  <w:style w:type="paragraph" w:customStyle="1" w:styleId="194">
    <w:name w:val="3GPP H3"/>
    <w:basedOn w:val="4"/>
    <w:next w:val="154"/>
    <w:link w:val="195"/>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195">
    <w:name w:val="3GPP H3 Char"/>
    <w:link w:val="194"/>
    <w:qFormat/>
    <w:uiPriority w:val="0"/>
    <w:rPr>
      <w:rFonts w:ascii="Arial" w:hAnsi="Arial" w:eastAsia="宋体"/>
      <w:sz w:val="28"/>
      <w:lang w:val="en-GB"/>
    </w:rPr>
  </w:style>
  <w:style w:type="character" w:customStyle="1" w:styleId="196">
    <w:name w:val="LGTdoc_본문 Char"/>
    <w:link w:val="174"/>
    <w:qFormat/>
    <w:uiPriority w:val="0"/>
    <w:rPr>
      <w:kern w:val="2"/>
      <w:sz w:val="22"/>
      <w:szCs w:val="24"/>
      <w:lang w:val="en-GB" w:eastAsia="ko-KR"/>
    </w:rPr>
  </w:style>
  <w:style w:type="paragraph" w:customStyle="1" w:styleId="197">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98">
    <w:name w:val="(文字) (文字)51"/>
    <w:semiHidden/>
    <w:qFormat/>
    <w:uiPriority w:val="0"/>
    <w:rPr>
      <w:rFonts w:ascii="Times New Roman" w:hAnsi="Times New Roman"/>
      <w:lang w:eastAsia="en-US"/>
    </w:rPr>
  </w:style>
  <w:style w:type="character" w:styleId="199">
    <w:name w:val="Placeholder Text"/>
    <w:basedOn w:val="75"/>
    <w:semiHidden/>
    <w:qFormat/>
    <w:uiPriority w:val="99"/>
    <w:rPr>
      <w:color w:val="808080"/>
    </w:rPr>
  </w:style>
  <w:style w:type="character" w:customStyle="1" w:styleId="200">
    <w:name w:val="Unresolved Mention2"/>
    <w:basedOn w:val="75"/>
    <w:semiHidden/>
    <w:unhideWhenUsed/>
    <w:qFormat/>
    <w:uiPriority w:val="99"/>
    <w:rPr>
      <w:color w:val="605E5C"/>
      <w:shd w:val="clear" w:color="auto" w:fill="E1DFDD"/>
    </w:rPr>
  </w:style>
  <w:style w:type="character" w:customStyle="1" w:styleId="201">
    <w:name w:val="apple-converted-space"/>
    <w:qFormat/>
    <w:uiPriority w:val="0"/>
  </w:style>
  <w:style w:type="paragraph" w:customStyle="1" w:styleId="202">
    <w:name w:val="스타일 목록 단락 + 양쪽 앞: 6 pt 단락 뒤: 6 pt 줄 간격: 배수 1.2 줄 왼쪽 0 글자"/>
    <w:basedOn w:val="119"/>
    <w:qFormat/>
    <w:uiPriority w:val="0"/>
    <w:pPr>
      <w:spacing w:before="120" w:after="120" w:line="336" w:lineRule="auto"/>
      <w:ind w:left="0" w:leftChars="0"/>
      <w:jc w:val="both"/>
    </w:pPr>
    <w:rPr>
      <w:rFonts w:ascii="Times New Roman" w:hAnsi="Times New Roman" w:eastAsia="Malgun Gothic" w:cs="Batang"/>
      <w:szCs w:val="20"/>
    </w:rPr>
  </w:style>
  <w:style w:type="paragraph" w:customStyle="1" w:styleId="203">
    <w:name w:val="0 Main text"/>
    <w:basedOn w:val="1"/>
    <w:link w:val="204"/>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204">
    <w:name w:val="0 Main text Char"/>
    <w:basedOn w:val="75"/>
    <w:link w:val="203"/>
    <w:qFormat/>
    <w:uiPriority w:val="0"/>
    <w:rPr>
      <w:rFonts w:eastAsia="Malgun Gothic" w:cs="Batang"/>
      <w:lang w:val="en-GB"/>
    </w:rPr>
  </w:style>
  <w:style w:type="character" w:customStyle="1" w:styleId="205">
    <w:name w:val="Unresolved Mention3"/>
    <w:basedOn w:val="75"/>
    <w:semiHidden/>
    <w:unhideWhenUsed/>
    <w:qFormat/>
    <w:uiPriority w:val="99"/>
    <w:rPr>
      <w:color w:val="605E5C"/>
      <w:shd w:val="clear" w:color="auto" w:fill="E1DFDD"/>
    </w:rPr>
  </w:style>
  <w:style w:type="paragraph" w:customStyle="1" w:styleId="206">
    <w:name w:val="x_xxmsonormal"/>
    <w:basedOn w:val="1"/>
    <w:qFormat/>
    <w:uiPriority w:val="0"/>
    <w:rPr>
      <w:rFonts w:ascii="Calibri" w:hAnsi="Calibri" w:cs="Calibri" w:eastAsiaTheme="minorEastAsia"/>
      <w:sz w:val="22"/>
      <w:szCs w:val="22"/>
      <w:lang w:val="en-US" w:eastAsia="zh-CN"/>
    </w:rPr>
  </w:style>
  <w:style w:type="paragraph" w:customStyle="1" w:styleId="207">
    <w:name w:val="x_xb1"/>
    <w:basedOn w:val="1"/>
    <w:qFormat/>
    <w:uiPriority w:val="0"/>
    <w:rPr>
      <w:rFonts w:ascii="Calibri" w:hAnsi="Calibri" w:cs="Calibri" w:eastAsiaTheme="minorEastAsia"/>
      <w:sz w:val="22"/>
      <w:szCs w:val="22"/>
      <w:lang w:val="en-US" w:eastAsia="zh-CN"/>
    </w:rPr>
  </w:style>
  <w:style w:type="paragraph" w:customStyle="1" w:styleId="208">
    <w:name w:val="x_xmsonormal"/>
    <w:basedOn w:val="1"/>
    <w:qFormat/>
    <w:uiPriority w:val="0"/>
    <w:rPr>
      <w:rFonts w:ascii="Calibri" w:hAnsi="Calibri" w:eastAsiaTheme="minorEastAsia"/>
      <w:sz w:val="22"/>
      <w:szCs w:val="22"/>
      <w:lang w:val="en-US" w:eastAsia="zh-CN"/>
    </w:rPr>
  </w:style>
  <w:style w:type="paragraph" w:customStyle="1" w:styleId="20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10">
    <w:name w:val="x_msonormal"/>
    <w:basedOn w:val="1"/>
    <w:qFormat/>
    <w:uiPriority w:val="99"/>
    <w:rPr>
      <w:rFonts w:ascii="Calibri" w:hAnsi="Calibri" w:eastAsiaTheme="minorEastAsia"/>
      <w:sz w:val="22"/>
      <w:szCs w:val="22"/>
      <w:lang w:val="en-US" w:eastAsia="zh-CN"/>
    </w:rPr>
  </w:style>
  <w:style w:type="paragraph" w:customStyle="1" w:styleId="211">
    <w:name w:val="CR Cover Page"/>
    <w:link w:val="212"/>
    <w:qFormat/>
    <w:uiPriority w:val="0"/>
    <w:pPr>
      <w:spacing w:after="120"/>
    </w:pPr>
    <w:rPr>
      <w:rFonts w:ascii="Arial" w:hAnsi="Arial" w:eastAsia="Times New Roman" w:cs="Times New Roman"/>
      <w:lang w:val="en-GB" w:eastAsia="en-US" w:bidi="ar-SA"/>
    </w:rPr>
  </w:style>
  <w:style w:type="character" w:customStyle="1" w:styleId="212">
    <w:name w:val="CR Cover Page Char"/>
    <w:link w:val="211"/>
    <w:qFormat/>
    <w:locked/>
    <w:uiPriority w:val="0"/>
    <w:rPr>
      <w:rFonts w:ascii="Arial" w:hAnsi="Arial" w:eastAsia="Times New Roman"/>
      <w:lang w:val="en-GB"/>
    </w:rPr>
  </w:style>
  <w:style w:type="paragraph" w:customStyle="1" w:styleId="213">
    <w:name w:val="Revision2"/>
    <w:hidden/>
    <w:semiHidden/>
    <w:qFormat/>
    <w:uiPriority w:val="99"/>
    <w:rPr>
      <w:rFonts w:ascii="Times" w:hAnsi="Times" w:eastAsia="Batang" w:cs="Times New Roman"/>
      <w:szCs w:val="24"/>
      <w:lang w:val="en-GB" w:eastAsia="en-US" w:bidi="ar-SA"/>
    </w:rPr>
  </w:style>
  <w:style w:type="paragraph" w:customStyle="1" w:styleId="214">
    <w:name w:val="修订1"/>
    <w:hidden/>
    <w:semiHidden/>
    <w:qFormat/>
    <w:uiPriority w:val="99"/>
    <w:rPr>
      <w:rFonts w:ascii="Times" w:hAnsi="Times" w:eastAsia="Batang" w:cs="Times New Roman"/>
      <w:szCs w:val="24"/>
      <w:lang w:val="en-GB" w:eastAsia="en-US" w:bidi="ar-SA"/>
    </w:rPr>
  </w:style>
  <w:style w:type="paragraph" w:customStyle="1" w:styleId="215">
    <w:name w:val="変更箇所1"/>
    <w:hidden/>
    <w:semiHidden/>
    <w:qFormat/>
    <w:uiPriority w:val="99"/>
    <w:rPr>
      <w:rFonts w:ascii="Times" w:hAnsi="Times" w:eastAsia="Batang" w:cs="Times New Roman"/>
      <w:szCs w:val="24"/>
      <w:lang w:val="en-GB" w:eastAsia="en-US" w:bidi="ar-SA"/>
    </w:rPr>
  </w:style>
  <w:style w:type="character" w:customStyle="1" w:styleId="216">
    <w:name w:val="Heading 1 Char1"/>
    <w:qFormat/>
    <w:uiPriority w:val="99"/>
    <w:rPr>
      <w:rFonts w:hint="default" w:ascii="Cambria" w:hAnsi="Cambria" w:eastAsia="Times New Roman" w:cs="Times New Roman"/>
      <w:b/>
      <w:bCs/>
      <w:color w:val="365F91"/>
      <w:sz w:val="28"/>
      <w:szCs w:val="28"/>
      <w:lang w:val="en-GB" w:eastAsia="en-GB"/>
    </w:rPr>
  </w:style>
  <w:style w:type="character" w:customStyle="1" w:styleId="217">
    <w:name w:val="Heading 2 Char1"/>
    <w:semiHidden/>
    <w:qFormat/>
    <w:locked/>
    <w:uiPriority w:val="0"/>
    <w:rPr>
      <w:rFonts w:ascii="Arial" w:hAnsi="Arial" w:eastAsiaTheme="minorEastAsia"/>
      <w:sz w:val="32"/>
      <w:lang w:val="en-GB" w:eastAsia="en-US"/>
    </w:rPr>
  </w:style>
  <w:style w:type="character" w:customStyle="1" w:styleId="218">
    <w:name w:val="Heading 5 Char1"/>
    <w:basedOn w:val="75"/>
    <w:semiHidden/>
    <w:qFormat/>
    <w:uiPriority w:val="0"/>
    <w:rPr>
      <w:b/>
      <w:bCs/>
      <w:sz w:val="28"/>
      <w:szCs w:val="28"/>
      <w:lang w:eastAsia="en-US"/>
    </w:rPr>
  </w:style>
  <w:style w:type="character" w:customStyle="1" w:styleId="219">
    <w:name w:val="HTML Preformatted Char"/>
    <w:basedOn w:val="75"/>
    <w:link w:val="53"/>
    <w:semiHidden/>
    <w:qFormat/>
    <w:uiPriority w:val="0"/>
    <w:rPr>
      <w:rFonts w:ascii="Courier New" w:hAnsi="Courier New" w:cs="Courier New"/>
      <w:lang w:eastAsia="ko-KR"/>
    </w:rPr>
  </w:style>
  <w:style w:type="paragraph" w:customStyle="1" w:styleId="220">
    <w:name w:val="msonormal"/>
    <w:basedOn w:val="1"/>
    <w:semiHidden/>
    <w:qFormat/>
    <w:uiPriority w:val="99"/>
    <w:pPr>
      <w:spacing w:before="100" w:beforeAutospacing="1" w:after="100" w:afterAutospacing="1"/>
    </w:pPr>
    <w:rPr>
      <w:rFonts w:ascii="宋体" w:hAnsi="宋体" w:eastAsia="宋体" w:cs="宋体"/>
      <w:sz w:val="24"/>
      <w:lang w:val="en-US" w:eastAsia="zh-CN"/>
    </w:rPr>
  </w:style>
  <w:style w:type="character" w:customStyle="1" w:styleId="221">
    <w:name w:val="Heading 8 Char1"/>
    <w:basedOn w:val="75"/>
    <w:semiHidden/>
    <w:qFormat/>
    <w:uiPriority w:val="99"/>
    <w:rPr>
      <w:rFonts w:hint="default" w:asciiTheme="majorHAnsi" w:hAnsiTheme="majorHAnsi" w:eastAsiaTheme="majorEastAsia" w:cstheme="majorBidi"/>
      <w:sz w:val="24"/>
      <w:szCs w:val="24"/>
      <w:lang w:eastAsia="en-US"/>
    </w:rPr>
  </w:style>
  <w:style w:type="character" w:customStyle="1" w:styleId="222">
    <w:name w:val="Heading 9 Char1"/>
    <w:basedOn w:val="75"/>
    <w:semiHidden/>
    <w:qFormat/>
    <w:uiPriority w:val="9"/>
    <w:rPr>
      <w:rFonts w:hint="default" w:asciiTheme="majorHAnsi" w:hAnsiTheme="majorHAnsi" w:eastAsiaTheme="majorEastAsia" w:cstheme="majorBidi"/>
      <w:sz w:val="21"/>
      <w:szCs w:val="21"/>
      <w:lang w:eastAsia="en-US"/>
    </w:rPr>
  </w:style>
  <w:style w:type="character" w:customStyle="1" w:styleId="223">
    <w:name w:val="Footnote Text Char1"/>
    <w:basedOn w:val="75"/>
    <w:semiHidden/>
    <w:qFormat/>
    <w:uiPriority w:val="0"/>
    <w:rPr>
      <w:rFonts w:eastAsiaTheme="minorEastAsia"/>
      <w:sz w:val="18"/>
      <w:szCs w:val="18"/>
      <w:lang w:val="en-GB" w:eastAsia="en-US"/>
    </w:rPr>
  </w:style>
  <w:style w:type="character" w:customStyle="1" w:styleId="224">
    <w:name w:val="Header Char1"/>
    <w:basedOn w:val="75"/>
    <w:semiHidden/>
    <w:qFormat/>
    <w:uiPriority w:val="0"/>
    <w:rPr>
      <w:rFonts w:eastAsiaTheme="minorEastAsia"/>
      <w:sz w:val="18"/>
      <w:szCs w:val="18"/>
      <w:lang w:val="en-GB" w:eastAsia="en-US"/>
    </w:rPr>
  </w:style>
  <w:style w:type="character" w:customStyle="1" w:styleId="225">
    <w:name w:val="Caption Char1"/>
    <w:semiHidden/>
    <w:qFormat/>
    <w:locked/>
    <w:uiPriority w:val="0"/>
    <w:rPr>
      <w:b/>
    </w:rPr>
  </w:style>
  <w:style w:type="character" w:customStyle="1" w:styleId="226">
    <w:name w:val="List Char"/>
    <w:link w:val="16"/>
    <w:qFormat/>
    <w:locked/>
    <w:uiPriority w:val="0"/>
    <w:rPr>
      <w:rFonts w:ascii="Times" w:hAnsi="Times"/>
      <w:szCs w:val="24"/>
      <w:lang w:val="en-GB" w:eastAsia="en-US"/>
    </w:rPr>
  </w:style>
  <w:style w:type="character" w:customStyle="1" w:styleId="227">
    <w:name w:val="List 2 Char"/>
    <w:link w:val="12"/>
    <w:qFormat/>
    <w:locked/>
    <w:uiPriority w:val="0"/>
    <w:rPr>
      <w:rFonts w:ascii="Times" w:hAnsi="Times"/>
      <w:szCs w:val="24"/>
      <w:lang w:val="en-GB" w:eastAsia="en-US"/>
    </w:rPr>
  </w:style>
  <w:style w:type="character" w:customStyle="1" w:styleId="228">
    <w:name w:val="List 3 Char"/>
    <w:link w:val="11"/>
    <w:semiHidden/>
    <w:qFormat/>
    <w:locked/>
    <w:uiPriority w:val="0"/>
    <w:rPr>
      <w:lang w:val="en-GB" w:eastAsia="en-US"/>
    </w:rPr>
  </w:style>
  <w:style w:type="character" w:customStyle="1" w:styleId="229">
    <w:name w:val="Title Char1"/>
    <w:link w:val="57"/>
    <w:qFormat/>
    <w:locked/>
    <w:uiPriority w:val="0"/>
    <w:rPr>
      <w:rFonts w:ascii="Arial" w:hAnsi="Arial" w:eastAsia="MS Mincho" w:cs="Arial"/>
      <w:b/>
      <w:sz w:val="24"/>
      <w:lang w:val="de-DE"/>
    </w:rPr>
  </w:style>
  <w:style w:type="character" w:customStyle="1" w:styleId="230">
    <w:name w:val="Title Char"/>
    <w:basedOn w:val="75"/>
    <w:qFormat/>
    <w:uiPriority w:val="10"/>
    <w:rPr>
      <w:rFonts w:asciiTheme="majorHAnsi" w:hAnsiTheme="majorHAnsi" w:eastAsiaTheme="majorEastAsia" w:cstheme="majorBidi"/>
      <w:b/>
      <w:bCs/>
      <w:sz w:val="32"/>
      <w:szCs w:val="32"/>
      <w:lang w:val="en-GB" w:eastAsia="en-US"/>
    </w:rPr>
  </w:style>
  <w:style w:type="character" w:customStyle="1" w:styleId="231">
    <w:name w:val="Body Text Char1"/>
    <w:basedOn w:val="75"/>
    <w:semiHidden/>
    <w:qFormat/>
    <w:uiPriority w:val="0"/>
    <w:rPr>
      <w:rFonts w:eastAsiaTheme="minorEastAsia"/>
      <w:lang w:val="en-GB" w:eastAsia="en-US"/>
    </w:rPr>
  </w:style>
  <w:style w:type="character" w:customStyle="1" w:styleId="232">
    <w:name w:val="Body Text Indent Char"/>
    <w:basedOn w:val="75"/>
    <w:link w:val="27"/>
    <w:semiHidden/>
    <w:qFormat/>
    <w:uiPriority w:val="99"/>
    <w:rPr>
      <w:rFonts w:eastAsiaTheme="minorEastAsia"/>
      <w:lang w:eastAsia="zh-CN"/>
    </w:rPr>
  </w:style>
  <w:style w:type="character" w:customStyle="1" w:styleId="233">
    <w:name w:val="Subtitle Char"/>
    <w:basedOn w:val="75"/>
    <w:link w:val="42"/>
    <w:qFormat/>
    <w:uiPriority w:val="11"/>
    <w:rPr>
      <w:rFonts w:asciiTheme="majorHAnsi" w:hAnsiTheme="majorHAnsi" w:eastAsiaTheme="majorEastAsia" w:cstheme="majorBidi"/>
      <w:b/>
      <w:i/>
      <w:iCs/>
      <w:color w:val="5B9BD5" w:themeColor="accent1"/>
      <w:spacing w:val="15"/>
      <w:szCs w:val="24"/>
      <w:lang w:eastAsia="zh-CN"/>
      <w14:textFill>
        <w14:solidFill>
          <w14:schemeClr w14:val="accent1"/>
        </w14:solidFill>
      </w14:textFill>
    </w:rPr>
  </w:style>
  <w:style w:type="character" w:customStyle="1" w:styleId="234">
    <w:name w:val="Body Text First Indent 2 Char"/>
    <w:basedOn w:val="232"/>
    <w:link w:val="59"/>
    <w:semiHidden/>
    <w:qFormat/>
    <w:uiPriority w:val="99"/>
    <w:rPr>
      <w:rFonts w:eastAsia="MS Mincho"/>
      <w:lang w:val="en-GB" w:eastAsia="en-US"/>
    </w:rPr>
  </w:style>
  <w:style w:type="character" w:customStyle="1" w:styleId="235">
    <w:name w:val="Body Text 3 Char"/>
    <w:basedOn w:val="75"/>
    <w:link w:val="25"/>
    <w:semiHidden/>
    <w:qFormat/>
    <w:uiPriority w:val="99"/>
    <w:rPr>
      <w:rFonts w:eastAsia="MS Gothic"/>
      <w:sz w:val="24"/>
      <w:lang w:val="en-GB"/>
    </w:rPr>
  </w:style>
  <w:style w:type="character" w:customStyle="1" w:styleId="236">
    <w:name w:val="Body Text Indent 2 Char"/>
    <w:basedOn w:val="75"/>
    <w:link w:val="35"/>
    <w:semiHidden/>
    <w:qFormat/>
    <w:uiPriority w:val="99"/>
    <w:rPr>
      <w:rFonts w:eastAsia="宋体"/>
      <w:kern w:val="2"/>
      <w:lang w:val="zh-CN" w:eastAsia="zh-CN"/>
    </w:rPr>
  </w:style>
  <w:style w:type="character" w:customStyle="1" w:styleId="237">
    <w:name w:val="Body Text Indent 3 Char"/>
    <w:basedOn w:val="75"/>
    <w:link w:val="47"/>
    <w:semiHidden/>
    <w:qFormat/>
    <w:uiPriority w:val="99"/>
    <w:rPr>
      <w:rFonts w:eastAsia="宋体"/>
    </w:rPr>
  </w:style>
  <w:style w:type="paragraph" w:customStyle="1" w:styleId="238">
    <w:name w:val="Revision"/>
    <w:semiHidden/>
    <w:qFormat/>
    <w:uiPriority w:val="99"/>
    <w:rPr>
      <w:rFonts w:ascii="Calibri" w:hAnsi="Calibri" w:eastAsia="Calibri" w:cs="Times New Roman"/>
      <w:sz w:val="22"/>
      <w:szCs w:val="22"/>
      <w:lang w:val="en-US" w:eastAsia="en-US" w:bidi="ar-SA"/>
    </w:rPr>
  </w:style>
  <w:style w:type="paragraph" w:customStyle="1" w:styleId="239">
    <w:name w:val="TOC Heading"/>
    <w:basedOn w:val="2"/>
    <w:next w:val="1"/>
    <w:semiHidden/>
    <w:unhideWhenUsed/>
    <w:qFormat/>
    <w:uiPriority w:val="39"/>
    <w:pPr>
      <w:keepNext/>
      <w:keepLines/>
      <w:widowControl/>
      <w:numPr>
        <w:numId w:val="0"/>
      </w:numPr>
      <w:tabs>
        <w:tab w:val="clear" w:pos="432"/>
      </w:tabs>
      <w:spacing w:after="0" w:line="254" w:lineRule="auto"/>
      <w:outlineLvl w:val="9"/>
    </w:pPr>
    <w:rPr>
      <w:rFonts w:ascii="Calibri Light" w:hAnsi="Calibri Light" w:eastAsia="宋体"/>
      <w:b w:val="0"/>
      <w:bCs w:val="0"/>
      <w:color w:val="2F5496"/>
      <w:kern w:val="0"/>
      <w:lang w:val="en-US"/>
    </w:rPr>
  </w:style>
  <w:style w:type="paragraph" w:customStyle="1" w:styleId="240">
    <w:name w:val="ZT"/>
    <w:semiHidden/>
    <w:qFormat/>
    <w:uiPriority w:val="99"/>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241">
    <w:name w:val="ZH"/>
    <w:semiHidden/>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242">
    <w:name w:val="TT"/>
    <w:basedOn w:val="2"/>
    <w:next w:val="1"/>
    <w:semiHidden/>
    <w:qFormat/>
    <w:uiPriority w:val="99"/>
    <w:pPr>
      <w:keepNext/>
      <w:keepLines/>
      <w:widowControl/>
      <w:numPr>
        <w:numId w:val="0"/>
      </w:numPr>
      <w:pBdr>
        <w:top w:val="single" w:color="auto" w:sz="12" w:space="3"/>
      </w:pBdr>
      <w:tabs>
        <w:tab w:val="clear" w:pos="432"/>
      </w:tabs>
      <w:spacing w:after="180"/>
      <w:ind w:left="1134" w:hanging="1134"/>
      <w:outlineLvl w:val="9"/>
    </w:pPr>
    <w:rPr>
      <w:rFonts w:eastAsiaTheme="minorEastAsia"/>
      <w:b w:val="0"/>
      <w:bCs w:val="0"/>
      <w:kern w:val="0"/>
      <w:sz w:val="36"/>
      <w:szCs w:val="20"/>
    </w:rPr>
  </w:style>
  <w:style w:type="character" w:customStyle="1" w:styleId="243">
    <w:name w:val="NO Char"/>
    <w:link w:val="89"/>
    <w:qFormat/>
    <w:locked/>
    <w:uiPriority w:val="0"/>
    <w:rPr>
      <w:sz w:val="24"/>
      <w:lang w:val="en-GB" w:eastAsia="en-US"/>
    </w:rPr>
  </w:style>
  <w:style w:type="paragraph" w:customStyle="1" w:styleId="244">
    <w:name w:val="EX"/>
    <w:basedOn w:val="1"/>
    <w:semiHidden/>
    <w:qFormat/>
    <w:uiPriority w:val="99"/>
    <w:pPr>
      <w:keepLines/>
      <w:spacing w:after="180"/>
      <w:ind w:left="1702" w:hanging="1418"/>
    </w:pPr>
    <w:rPr>
      <w:rFonts w:ascii="Times New Roman" w:hAnsi="Times New Roman" w:eastAsiaTheme="minorEastAsia"/>
      <w:szCs w:val="20"/>
    </w:rPr>
  </w:style>
  <w:style w:type="paragraph" w:customStyle="1" w:styleId="245">
    <w:name w:val="FP"/>
    <w:basedOn w:val="1"/>
    <w:semiHidden/>
    <w:qFormat/>
    <w:uiPriority w:val="99"/>
    <w:rPr>
      <w:rFonts w:ascii="Times New Roman" w:hAnsi="Times New Roman" w:eastAsiaTheme="minorEastAsia"/>
      <w:szCs w:val="20"/>
    </w:rPr>
  </w:style>
  <w:style w:type="paragraph" w:customStyle="1" w:styleId="246">
    <w:name w:val="LD"/>
    <w:semiHidden/>
    <w:qFormat/>
    <w:uiPriority w:val="99"/>
    <w:pPr>
      <w:keepNext/>
      <w:keepLines/>
      <w:spacing w:line="180" w:lineRule="exact"/>
    </w:pPr>
    <w:rPr>
      <w:rFonts w:ascii="MS LineDraw" w:hAnsi="MS LineDraw" w:cs="Times New Roman" w:eastAsiaTheme="minorEastAsia"/>
      <w:lang w:val="en-GB" w:eastAsia="en-US" w:bidi="ar-SA"/>
    </w:rPr>
  </w:style>
  <w:style w:type="paragraph" w:customStyle="1" w:styleId="247">
    <w:name w:val="NW"/>
    <w:basedOn w:val="89"/>
    <w:semiHidden/>
    <w:qFormat/>
    <w:uiPriority w:val="99"/>
    <w:rPr>
      <w:sz w:val="20"/>
    </w:rPr>
  </w:style>
  <w:style w:type="paragraph" w:customStyle="1" w:styleId="248">
    <w:name w:val="EW"/>
    <w:basedOn w:val="244"/>
    <w:semiHidden/>
    <w:qFormat/>
    <w:uiPriority w:val="99"/>
    <w:pPr>
      <w:spacing w:after="0"/>
    </w:pPr>
  </w:style>
  <w:style w:type="paragraph" w:customStyle="1" w:styleId="249">
    <w:name w:val="NF"/>
    <w:basedOn w:val="89"/>
    <w:semiHidden/>
    <w:qFormat/>
    <w:uiPriority w:val="99"/>
    <w:pPr>
      <w:keepNext/>
    </w:pPr>
    <w:rPr>
      <w:rFonts w:ascii="Arial" w:hAnsi="Arial"/>
      <w:sz w:val="18"/>
    </w:rPr>
  </w:style>
  <w:style w:type="character" w:customStyle="1" w:styleId="250">
    <w:name w:val="PL Char"/>
    <w:link w:val="251"/>
    <w:semiHidden/>
    <w:qFormat/>
    <w:locked/>
    <w:uiPriority w:val="0"/>
    <w:rPr>
      <w:rFonts w:ascii="Courier New" w:hAnsi="Courier New" w:cs="Courier New"/>
      <w:sz w:val="16"/>
      <w:lang w:val="en-GB" w:eastAsia="en-US"/>
    </w:rPr>
  </w:style>
  <w:style w:type="paragraph" w:customStyle="1" w:styleId="251">
    <w:name w:val="PL"/>
    <w:link w:val="250"/>
    <w:semiHidden/>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Courier New"/>
      <w:sz w:val="16"/>
      <w:lang w:val="en-GB" w:eastAsia="en-US" w:bidi="ar-SA"/>
    </w:rPr>
  </w:style>
  <w:style w:type="paragraph" w:customStyle="1" w:styleId="252">
    <w:name w:val="H6"/>
    <w:basedOn w:val="6"/>
    <w:next w:val="1"/>
    <w:semiHidden/>
    <w:qFormat/>
    <w:uiPriority w:val="99"/>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253">
    <w:name w:val="ZA"/>
    <w:semiHidden/>
    <w:qFormat/>
    <w:uiPriority w:val="99"/>
    <w:pPr>
      <w:framePr w:w="10206" w:h="794"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254">
    <w:name w:val="ZB"/>
    <w:semiHidden/>
    <w:qFormat/>
    <w:uiPriority w:val="99"/>
    <w:pPr>
      <w:framePr w:w="10206" w:h="284"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255">
    <w:name w:val="ZD"/>
    <w:semiHidden/>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256">
    <w:name w:val="ZU"/>
    <w:semiHidden/>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257">
    <w:name w:val="ZV"/>
    <w:basedOn w:val="256"/>
    <w:semiHidden/>
    <w:qFormat/>
    <w:uiPriority w:val="99"/>
    <w:pPr>
      <w:framePr w:y="16161"/>
    </w:pPr>
  </w:style>
  <w:style w:type="paragraph" w:customStyle="1" w:styleId="258">
    <w:name w:val="ZG"/>
    <w:semiHidden/>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259">
    <w:name w:val="Editor's Note"/>
    <w:basedOn w:val="89"/>
    <w:semiHidden/>
    <w:qFormat/>
    <w:uiPriority w:val="99"/>
    <w:pPr>
      <w:spacing w:after="180"/>
    </w:pPr>
    <w:rPr>
      <w:color w:val="FF0000"/>
      <w:sz w:val="20"/>
    </w:rPr>
  </w:style>
  <w:style w:type="character" w:customStyle="1" w:styleId="260">
    <w:name w:val="B3 Char"/>
    <w:link w:val="261"/>
    <w:semiHidden/>
    <w:qFormat/>
    <w:locked/>
    <w:uiPriority w:val="0"/>
    <w:rPr>
      <w:lang w:val="en-GB" w:eastAsia="en-US"/>
    </w:rPr>
  </w:style>
  <w:style w:type="paragraph" w:customStyle="1" w:styleId="261">
    <w:name w:val="B3"/>
    <w:basedOn w:val="11"/>
    <w:link w:val="260"/>
    <w:semiHidden/>
    <w:qFormat/>
    <w:uiPriority w:val="0"/>
  </w:style>
  <w:style w:type="character" w:customStyle="1" w:styleId="262">
    <w:name w:val="B4 Char"/>
    <w:link w:val="263"/>
    <w:semiHidden/>
    <w:qFormat/>
    <w:locked/>
    <w:uiPriority w:val="0"/>
    <w:rPr>
      <w:lang w:val="en-GB" w:eastAsia="en-US"/>
    </w:rPr>
  </w:style>
  <w:style w:type="paragraph" w:customStyle="1" w:styleId="263">
    <w:name w:val="B4"/>
    <w:basedOn w:val="46"/>
    <w:link w:val="262"/>
    <w:semiHidden/>
    <w:qFormat/>
    <w:uiPriority w:val="0"/>
  </w:style>
  <w:style w:type="character" w:customStyle="1" w:styleId="264">
    <w:name w:val="B5 Char"/>
    <w:link w:val="265"/>
    <w:semiHidden/>
    <w:qFormat/>
    <w:locked/>
    <w:uiPriority w:val="0"/>
    <w:rPr>
      <w:lang w:val="en-GB" w:eastAsia="en-US"/>
    </w:rPr>
  </w:style>
  <w:style w:type="paragraph" w:customStyle="1" w:styleId="265">
    <w:name w:val="B5"/>
    <w:basedOn w:val="45"/>
    <w:link w:val="264"/>
    <w:semiHidden/>
    <w:qFormat/>
    <w:uiPriority w:val="0"/>
  </w:style>
  <w:style w:type="paragraph" w:customStyle="1" w:styleId="266">
    <w:name w:val="ZTD"/>
    <w:basedOn w:val="254"/>
    <w:semiHidden/>
    <w:qFormat/>
    <w:uiPriority w:val="99"/>
    <w:pPr>
      <w:framePr w:hRule="auto" w:y="852"/>
    </w:pPr>
    <w:rPr>
      <w:i w:val="0"/>
      <w:sz w:val="40"/>
    </w:rPr>
  </w:style>
  <w:style w:type="paragraph" w:customStyle="1" w:styleId="267">
    <w:name w:val="tdoc-header"/>
    <w:semiHidden/>
    <w:qFormat/>
    <w:uiPriority w:val="99"/>
    <w:rPr>
      <w:rFonts w:ascii="Arial" w:hAnsi="Arial" w:cs="Times New Roman" w:eastAsiaTheme="minorEastAsia"/>
      <w:sz w:val="24"/>
      <w:lang w:val="en-GB" w:eastAsia="en-US" w:bidi="ar-SA"/>
    </w:rPr>
  </w:style>
  <w:style w:type="paragraph" w:customStyle="1" w:styleId="268">
    <w:name w:val="TAJ"/>
    <w:basedOn w:val="127"/>
    <w:semiHidden/>
    <w:qFormat/>
    <w:uiPriority w:val="99"/>
    <w:pPr>
      <w:overflowPunct/>
      <w:autoSpaceDE/>
      <w:autoSpaceDN/>
      <w:adjustRightInd/>
      <w:textAlignment w:val="auto"/>
    </w:pPr>
    <w:rPr>
      <w:rFonts w:eastAsia="Batang" w:cs="Arial"/>
      <w:lang w:val="fr-FR" w:eastAsia="en-US"/>
    </w:rPr>
  </w:style>
  <w:style w:type="paragraph" w:customStyle="1" w:styleId="269">
    <w:name w:val="Guidance"/>
    <w:basedOn w:val="1"/>
    <w:semiHidden/>
    <w:qFormat/>
    <w:uiPriority w:val="99"/>
    <w:pPr>
      <w:spacing w:after="180"/>
    </w:pPr>
    <w:rPr>
      <w:rFonts w:ascii="Times New Roman" w:hAnsi="Times New Roman" w:eastAsia="宋体"/>
      <w:i/>
      <w:color w:val="0000FF"/>
      <w:szCs w:val="20"/>
    </w:rPr>
  </w:style>
  <w:style w:type="paragraph" w:customStyle="1" w:styleId="270">
    <w:name w:val="INDENT1"/>
    <w:basedOn w:val="1"/>
    <w:semiHidden/>
    <w:qFormat/>
    <w:uiPriority w:val="99"/>
    <w:pPr>
      <w:overflowPunct w:val="0"/>
      <w:autoSpaceDE w:val="0"/>
      <w:autoSpaceDN w:val="0"/>
      <w:adjustRightInd w:val="0"/>
      <w:spacing w:after="180"/>
      <w:ind w:left="851"/>
    </w:pPr>
    <w:rPr>
      <w:rFonts w:ascii="Times New Roman" w:hAnsi="Times New Roman" w:eastAsia="宋体"/>
      <w:szCs w:val="20"/>
      <w:lang w:eastAsia="en-GB"/>
    </w:rPr>
  </w:style>
  <w:style w:type="paragraph" w:customStyle="1" w:styleId="271">
    <w:name w:val="INDENT2"/>
    <w:basedOn w:val="1"/>
    <w:semiHidden/>
    <w:uiPriority w:val="99"/>
    <w:pPr>
      <w:overflowPunct w:val="0"/>
      <w:autoSpaceDE w:val="0"/>
      <w:autoSpaceDN w:val="0"/>
      <w:adjustRightInd w:val="0"/>
      <w:spacing w:after="180"/>
      <w:ind w:left="1135" w:hanging="284"/>
    </w:pPr>
    <w:rPr>
      <w:rFonts w:ascii="Times New Roman" w:hAnsi="Times New Roman" w:eastAsia="宋体"/>
      <w:szCs w:val="20"/>
      <w:lang w:eastAsia="en-GB"/>
    </w:rPr>
  </w:style>
  <w:style w:type="paragraph" w:customStyle="1" w:styleId="272">
    <w:name w:val="INDENT3"/>
    <w:basedOn w:val="1"/>
    <w:semiHidden/>
    <w:qFormat/>
    <w:uiPriority w:val="99"/>
    <w:pPr>
      <w:overflowPunct w:val="0"/>
      <w:autoSpaceDE w:val="0"/>
      <w:autoSpaceDN w:val="0"/>
      <w:adjustRightInd w:val="0"/>
      <w:spacing w:after="180"/>
      <w:ind w:left="1701" w:hanging="567"/>
    </w:pPr>
    <w:rPr>
      <w:rFonts w:ascii="Times New Roman" w:hAnsi="Times New Roman" w:eastAsia="宋体"/>
      <w:szCs w:val="20"/>
      <w:lang w:eastAsia="en-GB"/>
    </w:rPr>
  </w:style>
  <w:style w:type="paragraph" w:customStyle="1" w:styleId="273">
    <w:name w:val="Figure_Title"/>
    <w:basedOn w:val="1"/>
    <w:next w:val="1"/>
    <w:semiHidden/>
    <w:qFormat/>
    <w:uiPriority w:val="99"/>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hAnsi="Times New Roman" w:eastAsia="宋体"/>
      <w:b/>
      <w:sz w:val="24"/>
      <w:szCs w:val="20"/>
      <w:lang w:eastAsia="en-GB"/>
    </w:rPr>
  </w:style>
  <w:style w:type="paragraph" w:customStyle="1" w:styleId="274">
    <w:name w:val="Rec_CCITT_#"/>
    <w:basedOn w:val="1"/>
    <w:semiHidden/>
    <w:qFormat/>
    <w:uiPriority w:val="99"/>
    <w:pPr>
      <w:keepNext/>
      <w:keepLines/>
      <w:overflowPunct w:val="0"/>
      <w:autoSpaceDE w:val="0"/>
      <w:autoSpaceDN w:val="0"/>
      <w:adjustRightInd w:val="0"/>
      <w:spacing w:after="180"/>
    </w:pPr>
    <w:rPr>
      <w:rFonts w:ascii="Times New Roman" w:hAnsi="Times New Roman" w:eastAsia="宋体"/>
      <w:b/>
      <w:szCs w:val="20"/>
      <w:lang w:eastAsia="en-GB"/>
    </w:rPr>
  </w:style>
  <w:style w:type="paragraph" w:customStyle="1" w:styleId="275">
    <w:name w:val="enumlev2"/>
    <w:basedOn w:val="1"/>
    <w:semiHidden/>
    <w:qFormat/>
    <w:uiPriority w:val="99"/>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hAnsi="Times New Roman" w:eastAsia="宋体"/>
      <w:szCs w:val="20"/>
      <w:lang w:val="en-US" w:eastAsia="en-GB"/>
    </w:rPr>
  </w:style>
  <w:style w:type="paragraph" w:customStyle="1" w:styleId="276">
    <w:name w:val="Couv Rec Title"/>
    <w:basedOn w:val="1"/>
    <w:semiHidden/>
    <w:qFormat/>
    <w:uiPriority w:val="99"/>
    <w:pPr>
      <w:keepNext/>
      <w:keepLines/>
      <w:overflowPunct w:val="0"/>
      <w:autoSpaceDE w:val="0"/>
      <w:autoSpaceDN w:val="0"/>
      <w:adjustRightInd w:val="0"/>
      <w:spacing w:before="240" w:after="180"/>
      <w:ind w:left="1418"/>
    </w:pPr>
    <w:rPr>
      <w:rFonts w:ascii="Arial" w:hAnsi="Arial" w:eastAsia="宋体"/>
      <w:b/>
      <w:sz w:val="36"/>
      <w:szCs w:val="20"/>
      <w:lang w:val="en-US" w:eastAsia="en-GB"/>
    </w:rPr>
  </w:style>
  <w:style w:type="paragraph" w:customStyle="1" w:styleId="277">
    <w:name w:val="numbered list"/>
    <w:basedOn w:val="20"/>
    <w:semiHidden/>
    <w:qFormat/>
    <w:uiPriority w:val="99"/>
    <w:pPr>
      <w:widowControl/>
      <w:numPr>
        <w:numId w:val="0"/>
      </w:numPr>
      <w:tabs>
        <w:tab w:val="left" w:pos="360"/>
        <w:tab w:val="left" w:pos="1247"/>
        <w:tab w:val="left" w:pos="3856"/>
        <w:tab w:val="left" w:pos="5216"/>
        <w:tab w:val="left" w:pos="6464"/>
        <w:tab w:val="left" w:pos="7768"/>
        <w:tab w:val="left" w:pos="9072"/>
        <w:tab w:val="left" w:pos="10206"/>
        <w:tab w:val="clear" w:pos="0"/>
      </w:tabs>
      <w:overflowPunct w:val="0"/>
      <w:autoSpaceDE w:val="0"/>
      <w:autoSpaceDN w:val="0"/>
      <w:adjustRightInd w:val="0"/>
      <w:spacing w:after="120"/>
      <w:ind w:left="360" w:hanging="360"/>
      <w:jc w:val="left"/>
    </w:pPr>
    <w:rPr>
      <w:rFonts w:ascii="CG Times (WN)" w:hAnsi="CG Times (WN)" w:eastAsia="Batang"/>
      <w:kern w:val="0"/>
      <w:lang w:val="fr-FR"/>
    </w:rPr>
  </w:style>
  <w:style w:type="paragraph" w:customStyle="1" w:styleId="278">
    <w:name w:val="CR_front"/>
    <w:next w:val="1"/>
    <w:semiHidden/>
    <w:qFormat/>
    <w:uiPriority w:val="99"/>
    <w:rPr>
      <w:rFonts w:ascii="Arial" w:hAnsi="Arial" w:eastAsia="MS Mincho" w:cs="Times New Roman"/>
      <w:lang w:val="en-GB" w:eastAsia="en-US" w:bidi="ar-SA"/>
    </w:rPr>
  </w:style>
  <w:style w:type="paragraph" w:customStyle="1" w:styleId="279">
    <w:name w:val="TabList"/>
    <w:basedOn w:val="1"/>
    <w:semiHidden/>
    <w:qFormat/>
    <w:uiPriority w:val="99"/>
    <w:pPr>
      <w:tabs>
        <w:tab w:val="left" w:pos="1134"/>
      </w:tabs>
      <w:overflowPunct w:val="0"/>
      <w:autoSpaceDE w:val="0"/>
      <w:autoSpaceDN w:val="0"/>
      <w:adjustRightInd w:val="0"/>
    </w:pPr>
    <w:rPr>
      <w:rFonts w:ascii="Times New Roman" w:hAnsi="Times New Roman" w:eastAsia="MS Mincho"/>
      <w:szCs w:val="20"/>
      <w:lang w:eastAsia="en-GB"/>
    </w:rPr>
  </w:style>
  <w:style w:type="paragraph" w:customStyle="1" w:styleId="280">
    <w:name w:val="table"/>
    <w:basedOn w:val="1"/>
    <w:next w:val="1"/>
    <w:semiHidden/>
    <w:qFormat/>
    <w:uiPriority w:val="99"/>
    <w:pPr>
      <w:overflowPunct w:val="0"/>
      <w:autoSpaceDE w:val="0"/>
      <w:autoSpaceDN w:val="0"/>
      <w:adjustRightInd w:val="0"/>
      <w:jc w:val="center"/>
    </w:pPr>
    <w:rPr>
      <w:rFonts w:ascii="Times New Roman" w:hAnsi="Times New Roman" w:eastAsia="MS Mincho"/>
      <w:szCs w:val="20"/>
      <w:lang w:val="en-US" w:eastAsia="en-GB"/>
    </w:rPr>
  </w:style>
  <w:style w:type="paragraph" w:customStyle="1" w:styleId="281">
    <w:name w:val="table text"/>
    <w:basedOn w:val="1"/>
    <w:next w:val="280"/>
    <w:semiHidden/>
    <w:qFormat/>
    <w:uiPriority w:val="99"/>
    <w:pPr>
      <w:overflowPunct w:val="0"/>
      <w:autoSpaceDE w:val="0"/>
      <w:autoSpaceDN w:val="0"/>
      <w:adjustRightInd w:val="0"/>
    </w:pPr>
    <w:rPr>
      <w:rFonts w:ascii="Times New Roman" w:hAnsi="Times New Roman" w:eastAsia="MS Mincho"/>
      <w:i/>
      <w:szCs w:val="20"/>
      <w:lang w:eastAsia="en-GB"/>
    </w:rPr>
  </w:style>
  <w:style w:type="paragraph" w:customStyle="1" w:styleId="282">
    <w:name w:val="HE"/>
    <w:basedOn w:val="1"/>
    <w:semiHidden/>
    <w:qFormat/>
    <w:uiPriority w:val="99"/>
    <w:pPr>
      <w:overflowPunct w:val="0"/>
      <w:autoSpaceDE w:val="0"/>
      <w:autoSpaceDN w:val="0"/>
      <w:adjustRightInd w:val="0"/>
    </w:pPr>
    <w:rPr>
      <w:rFonts w:ascii="Times New Roman" w:hAnsi="Times New Roman" w:eastAsia="MS Mincho"/>
      <w:b/>
      <w:szCs w:val="20"/>
      <w:lang w:eastAsia="en-GB"/>
    </w:rPr>
  </w:style>
  <w:style w:type="character" w:customStyle="1" w:styleId="283">
    <w:name w:val="text Char"/>
    <w:link w:val="284"/>
    <w:semiHidden/>
    <w:qFormat/>
    <w:locked/>
    <w:uiPriority w:val="0"/>
    <w:rPr>
      <w:sz w:val="24"/>
      <w:lang w:val="en-AU"/>
    </w:rPr>
  </w:style>
  <w:style w:type="paragraph" w:customStyle="1" w:styleId="284">
    <w:name w:val="text"/>
    <w:basedOn w:val="1"/>
    <w:link w:val="283"/>
    <w:semiHidden/>
    <w:qFormat/>
    <w:uiPriority w:val="0"/>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285">
    <w:name w:val="Reference Char"/>
    <w:link w:val="286"/>
    <w:semiHidden/>
    <w:qFormat/>
    <w:locked/>
    <w:uiPriority w:val="99"/>
    <w:rPr>
      <w:rFonts w:eastAsiaTheme="minorEastAsia"/>
    </w:rPr>
  </w:style>
  <w:style w:type="paragraph" w:customStyle="1" w:styleId="286">
    <w:name w:val="Reference"/>
    <w:basedOn w:val="244"/>
    <w:link w:val="285"/>
    <w:semiHidden/>
    <w:qFormat/>
    <w:uiPriority w:val="99"/>
    <w:pPr>
      <w:numPr>
        <w:ilvl w:val="0"/>
        <w:numId w:val="8"/>
      </w:numPr>
      <w:overflowPunct w:val="0"/>
      <w:autoSpaceDE w:val="0"/>
      <w:autoSpaceDN w:val="0"/>
      <w:adjustRightInd w:val="0"/>
    </w:pPr>
    <w:rPr>
      <w:lang w:val="en-US" w:eastAsia="ja-JP"/>
    </w:rPr>
  </w:style>
  <w:style w:type="paragraph" w:customStyle="1" w:styleId="287">
    <w:name w:val="Überschrift 1.H1"/>
    <w:basedOn w:val="1"/>
    <w:next w:val="1"/>
    <w:semiHidden/>
    <w:qFormat/>
    <w:uiPriority w:val="99"/>
    <w:pPr>
      <w:keepNext/>
      <w:keepLines/>
      <w:numPr>
        <w:ilvl w:val="0"/>
        <w:numId w:val="9"/>
      </w:numPr>
      <w:pBdr>
        <w:top w:val="single" w:color="auto" w:sz="12" w:space="3"/>
      </w:pBdr>
      <w:overflowPunct w:val="0"/>
      <w:autoSpaceDE w:val="0"/>
      <w:autoSpaceDN w:val="0"/>
      <w:adjustRightInd w:val="0"/>
      <w:spacing w:before="240" w:after="180"/>
      <w:outlineLvl w:val="0"/>
    </w:pPr>
    <w:rPr>
      <w:rFonts w:ascii="Arial" w:hAnsi="Arial" w:eastAsia="宋体"/>
      <w:sz w:val="36"/>
      <w:szCs w:val="20"/>
      <w:lang w:eastAsia="de-DE"/>
    </w:rPr>
  </w:style>
  <w:style w:type="paragraph" w:customStyle="1" w:styleId="288">
    <w:name w:val="text intend 1"/>
    <w:basedOn w:val="284"/>
    <w:semiHidden/>
    <w:qFormat/>
    <w:uiPriority w:val="99"/>
    <w:pPr>
      <w:widowControl/>
      <w:numPr>
        <w:ilvl w:val="0"/>
        <w:numId w:val="10"/>
      </w:numPr>
      <w:tabs>
        <w:tab w:val="clear" w:pos="992"/>
      </w:tabs>
      <w:spacing w:after="120"/>
      <w:ind w:left="720" w:hanging="360"/>
    </w:pPr>
    <w:rPr>
      <w:rFonts w:eastAsia="MS Mincho"/>
      <w:lang w:val="en-US"/>
    </w:rPr>
  </w:style>
  <w:style w:type="paragraph" w:customStyle="1" w:styleId="289">
    <w:name w:val="text intend 2"/>
    <w:basedOn w:val="284"/>
    <w:semiHidden/>
    <w:qFormat/>
    <w:uiPriority w:val="99"/>
    <w:pPr>
      <w:widowControl/>
      <w:numPr>
        <w:ilvl w:val="0"/>
        <w:numId w:val="11"/>
      </w:numPr>
      <w:tabs>
        <w:tab w:val="clear" w:pos="1418"/>
      </w:tabs>
      <w:spacing w:after="120"/>
      <w:ind w:left="720" w:hanging="360"/>
    </w:pPr>
    <w:rPr>
      <w:rFonts w:eastAsia="MS Mincho"/>
      <w:lang w:val="en-US"/>
    </w:rPr>
  </w:style>
  <w:style w:type="paragraph" w:customStyle="1" w:styleId="290">
    <w:name w:val="text intend 3"/>
    <w:basedOn w:val="284"/>
    <w:semiHidden/>
    <w:qFormat/>
    <w:uiPriority w:val="99"/>
    <w:pPr>
      <w:widowControl/>
      <w:numPr>
        <w:ilvl w:val="0"/>
        <w:numId w:val="12"/>
      </w:numPr>
      <w:tabs>
        <w:tab w:val="clear" w:pos="1843"/>
      </w:tabs>
      <w:spacing w:after="120"/>
      <w:ind w:left="284" w:hanging="284"/>
    </w:pPr>
    <w:rPr>
      <w:rFonts w:eastAsia="MS Mincho"/>
      <w:lang w:val="en-US"/>
    </w:rPr>
  </w:style>
  <w:style w:type="paragraph" w:customStyle="1" w:styleId="291">
    <w:name w:val="normal puce"/>
    <w:basedOn w:val="1"/>
    <w:semiHidden/>
    <w:qFormat/>
    <w:uiPriority w:val="99"/>
    <w:pPr>
      <w:widowControl w:val="0"/>
      <w:numPr>
        <w:ilvl w:val="0"/>
        <w:numId w:val="13"/>
      </w:numPr>
      <w:overflowPunct w:val="0"/>
      <w:autoSpaceDE w:val="0"/>
      <w:autoSpaceDN w:val="0"/>
      <w:adjustRightInd w:val="0"/>
      <w:spacing w:before="60" w:after="60"/>
      <w:jc w:val="both"/>
    </w:pPr>
    <w:rPr>
      <w:rFonts w:ascii="Times New Roman" w:hAnsi="Times New Roman" w:eastAsia="MS Mincho"/>
      <w:szCs w:val="20"/>
      <w:lang w:eastAsia="en-GB"/>
    </w:rPr>
  </w:style>
  <w:style w:type="paragraph" w:customStyle="1" w:styleId="292">
    <w:name w:val="Meeting caption"/>
    <w:basedOn w:val="1"/>
    <w:semiHidden/>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napToGrid w:val="0"/>
      <w:spacing w:after="120"/>
    </w:pPr>
    <w:rPr>
      <w:rFonts w:ascii="Times New Roman" w:hAnsi="Times New Roman" w:eastAsia="宋体"/>
      <w:sz w:val="22"/>
      <w:szCs w:val="20"/>
      <w:lang w:val="fr-FR" w:eastAsia="en-GB"/>
    </w:rPr>
  </w:style>
  <w:style w:type="paragraph" w:customStyle="1" w:styleId="293">
    <w:name w:val="para"/>
    <w:basedOn w:val="1"/>
    <w:semiHidden/>
    <w:qFormat/>
    <w:uiPriority w:val="99"/>
    <w:pPr>
      <w:overflowPunct w:val="0"/>
      <w:autoSpaceDE w:val="0"/>
      <w:autoSpaceDN w:val="0"/>
      <w:adjustRightInd w:val="0"/>
      <w:spacing w:after="240"/>
      <w:jc w:val="both"/>
    </w:pPr>
    <w:rPr>
      <w:rFonts w:ascii="Helvetica" w:hAnsi="Helvetica" w:eastAsia="宋体"/>
      <w:szCs w:val="20"/>
      <w:lang w:eastAsia="en-GB"/>
    </w:rPr>
  </w:style>
  <w:style w:type="paragraph" w:customStyle="1" w:styleId="294">
    <w:name w:val="Cell"/>
    <w:basedOn w:val="1"/>
    <w:semiHidden/>
    <w:qFormat/>
    <w:uiPriority w:val="99"/>
    <w:pPr>
      <w:overflowPunct w:val="0"/>
      <w:autoSpaceDE w:val="0"/>
      <w:autoSpaceDN w:val="0"/>
      <w:adjustRightInd w:val="0"/>
      <w:spacing w:line="240" w:lineRule="exact"/>
      <w:jc w:val="center"/>
    </w:pPr>
    <w:rPr>
      <w:rFonts w:ascii="Times New Roman" w:hAnsi="Times New Roman" w:eastAsia="宋体"/>
      <w:sz w:val="16"/>
      <w:szCs w:val="20"/>
      <w:lang w:val="en-US" w:eastAsia="ja-JP"/>
    </w:rPr>
  </w:style>
  <w:style w:type="paragraph" w:customStyle="1" w:styleId="295">
    <w:name w:val="h6"/>
    <w:basedOn w:val="1"/>
    <w:semiHidden/>
    <w:qFormat/>
    <w:uiPriority w:val="99"/>
    <w:pPr>
      <w:overflowPunct w:val="0"/>
      <w:autoSpaceDE w:val="0"/>
      <w:autoSpaceDN w:val="0"/>
      <w:adjustRightInd w:val="0"/>
      <w:spacing w:before="100" w:beforeAutospacing="1" w:after="100" w:afterAutospacing="1"/>
    </w:pPr>
    <w:rPr>
      <w:rFonts w:ascii="Times New Roman" w:hAnsi="Times New Roman" w:eastAsia="宋体"/>
      <w:sz w:val="24"/>
      <w:lang w:val="en-US" w:eastAsia="ja-JP"/>
    </w:rPr>
  </w:style>
  <w:style w:type="paragraph" w:customStyle="1" w:styleId="296">
    <w:name w:val="b1"/>
    <w:basedOn w:val="1"/>
    <w:semiHidden/>
    <w:qFormat/>
    <w:uiPriority w:val="99"/>
    <w:pPr>
      <w:overflowPunct w:val="0"/>
      <w:autoSpaceDE w:val="0"/>
      <w:autoSpaceDN w:val="0"/>
      <w:adjustRightInd w:val="0"/>
      <w:spacing w:before="100" w:beforeAutospacing="1" w:after="100" w:afterAutospacing="1"/>
    </w:pPr>
    <w:rPr>
      <w:rFonts w:ascii="Times New Roman" w:hAnsi="Times New Roman" w:eastAsia="宋体"/>
      <w:sz w:val="24"/>
      <w:lang w:val="en-US" w:eastAsia="ja-JP"/>
    </w:rPr>
  </w:style>
  <w:style w:type="paragraph" w:customStyle="1" w:styleId="297">
    <w:name w:val="Char Char Char Char"/>
    <w:semiHidden/>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98">
    <w:name w:val="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9">
    <w:name w:val="Normal + After:  3 pt"/>
    <w:basedOn w:val="1"/>
    <w:semiHidden/>
    <w:qFormat/>
    <w:uiPriority w:val="99"/>
    <w:pPr>
      <w:tabs>
        <w:tab w:val="left" w:pos="2560"/>
      </w:tabs>
      <w:spacing w:after="180"/>
      <w:ind w:left="2560" w:hanging="357"/>
    </w:pPr>
    <w:rPr>
      <w:rFonts w:ascii="Times New Roman" w:hAnsi="Times New Roman" w:eastAsia="宋体"/>
      <w:szCs w:val="20"/>
      <w:lang w:val="en-AU" w:eastAsia="ko-KR"/>
    </w:rPr>
  </w:style>
  <w:style w:type="paragraph" w:customStyle="1" w:styleId="300">
    <w:name w:val="Char Char3 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1">
    <w:name w:val="Char Char1 Char Char"/>
    <w:semiHidden/>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2">
    <w:name w:val="Char Char Char Char1"/>
    <w:semiHidden/>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3">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4">
    <w:name w:val="MTDisplayEquation Char"/>
    <w:link w:val="305"/>
    <w:semiHidden/>
    <w:qFormat/>
    <w:locked/>
    <w:uiPriority w:val="0"/>
    <w:rPr>
      <w:rFonts w:ascii="Calibri" w:hAnsi="Calibri" w:eastAsia="Calibri" w:cs="Calibri"/>
      <w:szCs w:val="22"/>
      <w:lang w:val="zh-CN" w:eastAsia="zh-CN"/>
    </w:rPr>
  </w:style>
  <w:style w:type="paragraph" w:customStyle="1" w:styleId="305">
    <w:name w:val="MTDisplayEquation"/>
    <w:basedOn w:val="1"/>
    <w:next w:val="1"/>
    <w:link w:val="304"/>
    <w:semiHidden/>
    <w:qFormat/>
    <w:uiPriority w:val="0"/>
    <w:pPr>
      <w:tabs>
        <w:tab w:val="center" w:pos="4680"/>
        <w:tab w:val="right" w:pos="9360"/>
      </w:tabs>
    </w:pPr>
    <w:rPr>
      <w:rFonts w:ascii="Calibri" w:hAnsi="Calibri" w:eastAsia="Calibri" w:cs="Calibri"/>
      <w:szCs w:val="22"/>
      <w:lang w:val="zh-CN" w:eastAsia="zh-CN"/>
    </w:rPr>
  </w:style>
  <w:style w:type="character" w:customStyle="1" w:styleId="306">
    <w:name w:val="bullet1 Char"/>
    <w:link w:val="307"/>
    <w:semiHidden/>
    <w:qFormat/>
    <w:locked/>
    <w:uiPriority w:val="99"/>
    <w:rPr>
      <w:rFonts w:ascii="Calibri" w:hAnsi="Calibri" w:eastAsiaTheme="minorEastAsia"/>
      <w:kern w:val="2"/>
      <w:sz w:val="24"/>
      <w:szCs w:val="24"/>
      <w:lang w:eastAsia="zh-CN"/>
    </w:rPr>
  </w:style>
  <w:style w:type="paragraph" w:customStyle="1" w:styleId="307">
    <w:name w:val="bullet1"/>
    <w:basedOn w:val="284"/>
    <w:link w:val="306"/>
    <w:semiHidden/>
    <w:qFormat/>
    <w:uiPriority w:val="99"/>
    <w:pPr>
      <w:widowControl/>
      <w:numPr>
        <w:ilvl w:val="0"/>
        <w:numId w:val="14"/>
      </w:numPr>
      <w:overflowPunct/>
      <w:autoSpaceDE/>
      <w:autoSpaceDN/>
      <w:adjustRightInd/>
      <w:spacing w:after="0"/>
      <w:jc w:val="left"/>
    </w:pPr>
    <w:rPr>
      <w:rFonts w:ascii="Calibri" w:hAnsi="Calibri" w:eastAsiaTheme="minorEastAsia"/>
      <w:kern w:val="2"/>
      <w:szCs w:val="24"/>
      <w:lang w:val="en-US" w:eastAsia="zh-CN"/>
    </w:rPr>
  </w:style>
  <w:style w:type="character" w:customStyle="1" w:styleId="308">
    <w:name w:val="bullet2 Char"/>
    <w:link w:val="309"/>
    <w:semiHidden/>
    <w:qFormat/>
    <w:locked/>
    <w:uiPriority w:val="99"/>
    <w:rPr>
      <w:rFonts w:ascii="Times" w:hAnsi="Times" w:eastAsiaTheme="minorEastAsia"/>
      <w:kern w:val="2"/>
      <w:sz w:val="24"/>
      <w:szCs w:val="24"/>
      <w:lang w:eastAsia="zh-CN"/>
    </w:rPr>
  </w:style>
  <w:style w:type="paragraph" w:customStyle="1" w:styleId="309">
    <w:name w:val="bullet2"/>
    <w:basedOn w:val="284"/>
    <w:link w:val="308"/>
    <w:semiHidden/>
    <w:qFormat/>
    <w:uiPriority w:val="99"/>
    <w:pPr>
      <w:widowControl/>
      <w:numPr>
        <w:ilvl w:val="1"/>
        <w:numId w:val="14"/>
      </w:numPr>
      <w:overflowPunct/>
      <w:autoSpaceDE/>
      <w:autoSpaceDN/>
      <w:adjustRightInd/>
      <w:spacing w:after="0"/>
      <w:jc w:val="left"/>
    </w:pPr>
    <w:rPr>
      <w:rFonts w:ascii="Times" w:hAnsi="Times" w:eastAsiaTheme="minorEastAsia"/>
      <w:kern w:val="2"/>
      <w:szCs w:val="24"/>
      <w:lang w:val="en-US" w:eastAsia="zh-CN"/>
    </w:rPr>
  </w:style>
  <w:style w:type="character" w:customStyle="1" w:styleId="310">
    <w:name w:val="bullet3 Char"/>
    <w:link w:val="311"/>
    <w:semiHidden/>
    <w:qFormat/>
    <w:locked/>
    <w:uiPriority w:val="99"/>
    <w:rPr>
      <w:rFonts w:ascii="Times" w:hAnsi="Times"/>
      <w:szCs w:val="24"/>
      <w:lang w:eastAsia="en-US"/>
    </w:rPr>
  </w:style>
  <w:style w:type="paragraph" w:customStyle="1" w:styleId="311">
    <w:name w:val="bullet3"/>
    <w:basedOn w:val="284"/>
    <w:link w:val="310"/>
    <w:semiHidden/>
    <w:qFormat/>
    <w:uiPriority w:val="99"/>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312">
    <w:name w:val="bullet4"/>
    <w:basedOn w:val="284"/>
    <w:semiHidden/>
    <w:qFormat/>
    <w:uiPriority w:val="99"/>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313">
    <w:name w:val="Spec Text Num"/>
    <w:basedOn w:val="1"/>
    <w:semiHidden/>
    <w:qFormat/>
    <w:uiPriority w:val="99"/>
    <w:pPr>
      <w:numPr>
        <w:ilvl w:val="0"/>
        <w:numId w:val="15"/>
      </w:numPr>
    </w:pPr>
    <w:rPr>
      <w:rFonts w:ascii="Times New Roman" w:hAnsi="Times New Roman" w:eastAsia="MS Mincho"/>
      <w:sz w:val="24"/>
      <w:lang w:val="en-US" w:eastAsia="ja-JP"/>
    </w:rPr>
  </w:style>
  <w:style w:type="character" w:customStyle="1" w:styleId="314">
    <w:name w:val="bullet Char"/>
    <w:link w:val="315"/>
    <w:semiHidden/>
    <w:qFormat/>
    <w:locked/>
    <w:uiPriority w:val="99"/>
    <w:rPr>
      <w:szCs w:val="24"/>
      <w:lang w:val="zh-CN" w:eastAsia="zh-CN"/>
    </w:rPr>
  </w:style>
  <w:style w:type="paragraph" w:customStyle="1" w:styleId="315">
    <w:name w:val="bullet"/>
    <w:basedOn w:val="119"/>
    <w:link w:val="314"/>
    <w:semiHidden/>
    <w:qFormat/>
    <w:uiPriority w:val="99"/>
    <w:pPr>
      <w:numPr>
        <w:ilvl w:val="0"/>
        <w:numId w:val="16"/>
      </w:numPr>
      <w:ind w:left="0" w:leftChars="0"/>
      <w:contextualSpacing/>
    </w:pPr>
    <w:rPr>
      <w:rFonts w:ascii="Times New Roman" w:hAnsi="Times New Roman"/>
      <w:lang w:val="zh-CN" w:eastAsia="zh-CN"/>
    </w:rPr>
  </w:style>
  <w:style w:type="character" w:customStyle="1" w:styleId="316">
    <w:name w:val="Proposal Char"/>
    <w:link w:val="159"/>
    <w:qFormat/>
    <w:locked/>
    <w:uiPriority w:val="0"/>
    <w:rPr>
      <w:rFonts w:eastAsia="Times New Roman"/>
      <w:b/>
      <w:bCs/>
      <w:lang w:val="en-GB" w:eastAsia="zh-CN"/>
    </w:rPr>
  </w:style>
  <w:style w:type="character" w:customStyle="1" w:styleId="317">
    <w:name w:val="RAN1 bullet2 Char"/>
    <w:link w:val="318"/>
    <w:semiHidden/>
    <w:qFormat/>
    <w:locked/>
    <w:uiPriority w:val="99"/>
    <w:rPr>
      <w:rFonts w:ascii="Times" w:hAnsi="Times"/>
      <w:lang w:eastAsia="en-US"/>
    </w:rPr>
  </w:style>
  <w:style w:type="paragraph" w:customStyle="1" w:styleId="318">
    <w:name w:val="RAN1 bullet2"/>
    <w:basedOn w:val="1"/>
    <w:link w:val="317"/>
    <w:semiHidden/>
    <w:qFormat/>
    <w:uiPriority w:val="99"/>
    <w:pPr>
      <w:numPr>
        <w:ilvl w:val="1"/>
        <w:numId w:val="17"/>
      </w:numPr>
    </w:pPr>
    <w:rPr>
      <w:szCs w:val="20"/>
      <w:lang w:val="en-US"/>
    </w:rPr>
  </w:style>
  <w:style w:type="character" w:customStyle="1" w:styleId="319">
    <w:name w:val="RAN1 bullet1 Char"/>
    <w:link w:val="320"/>
    <w:semiHidden/>
    <w:qFormat/>
    <w:locked/>
    <w:uiPriority w:val="99"/>
    <w:rPr>
      <w:rFonts w:ascii="Times" w:hAnsi="Times"/>
      <w:szCs w:val="24"/>
      <w:lang w:eastAsia="zh-CN"/>
    </w:rPr>
  </w:style>
  <w:style w:type="paragraph" w:customStyle="1" w:styleId="320">
    <w:name w:val="RAN1 bullet1"/>
    <w:basedOn w:val="1"/>
    <w:link w:val="319"/>
    <w:semiHidden/>
    <w:qFormat/>
    <w:uiPriority w:val="99"/>
    <w:pPr>
      <w:numPr>
        <w:ilvl w:val="0"/>
        <w:numId w:val="18"/>
      </w:numPr>
    </w:pPr>
    <w:rPr>
      <w:lang w:val="en-US" w:eastAsia="zh-CN"/>
    </w:rPr>
  </w:style>
  <w:style w:type="character" w:customStyle="1" w:styleId="321">
    <w:name w:val="RAN1 tdoc Char"/>
    <w:link w:val="322"/>
    <w:semiHidden/>
    <w:qFormat/>
    <w:locked/>
    <w:uiPriority w:val="0"/>
    <w:rPr>
      <w:rFonts w:ascii="Times" w:hAnsi="Times" w:cs="Times"/>
      <w:b/>
      <w:color w:val="0000FF"/>
      <w:szCs w:val="24"/>
      <w:u w:val="single" w:color="0000FF"/>
      <w:lang w:eastAsia="zh-CN"/>
    </w:rPr>
  </w:style>
  <w:style w:type="paragraph" w:customStyle="1" w:styleId="322">
    <w:name w:val="RAN1 tdoc"/>
    <w:basedOn w:val="1"/>
    <w:link w:val="321"/>
    <w:semiHidden/>
    <w:qFormat/>
    <w:uiPriority w:val="0"/>
    <w:pPr>
      <w:ind w:left="720" w:hanging="720"/>
    </w:pPr>
    <w:rPr>
      <w:rFonts w:cs="Times"/>
      <w:b/>
      <w:color w:val="0000FF"/>
      <w:u w:val="single" w:color="0000FF"/>
      <w:lang w:val="en-US" w:eastAsia="zh-CN"/>
    </w:rPr>
  </w:style>
  <w:style w:type="character" w:customStyle="1" w:styleId="323">
    <w:name w:val="RAN1 bullet3 Char"/>
    <w:link w:val="324"/>
    <w:semiHidden/>
    <w:qFormat/>
    <w:locked/>
    <w:uiPriority w:val="99"/>
    <w:rPr>
      <w:rFonts w:ascii="Times" w:hAnsi="Times"/>
      <w:lang w:eastAsia="en-US"/>
    </w:rPr>
  </w:style>
  <w:style w:type="paragraph" w:customStyle="1" w:styleId="324">
    <w:name w:val="RAN1 bullet3"/>
    <w:basedOn w:val="318"/>
    <w:link w:val="323"/>
    <w:semiHidden/>
    <w:qFormat/>
    <w:uiPriority w:val="99"/>
    <w:pPr>
      <w:numPr>
        <w:ilvl w:val="2"/>
        <w:numId w:val="19"/>
      </w:numPr>
    </w:pPr>
  </w:style>
  <w:style w:type="paragraph" w:customStyle="1" w:styleId="325">
    <w:name w:val="onecomwebmail-msonormal"/>
    <w:basedOn w:val="1"/>
    <w:semiHidden/>
    <w:qFormat/>
    <w:uiPriority w:val="99"/>
    <w:pPr>
      <w:spacing w:before="100" w:beforeAutospacing="1" w:after="100" w:afterAutospacing="1"/>
    </w:pPr>
    <w:rPr>
      <w:rFonts w:ascii="Times New Roman" w:hAnsi="Times New Roman" w:eastAsia="宋体"/>
      <w:sz w:val="24"/>
      <w:lang w:val="en-US"/>
    </w:rPr>
  </w:style>
  <w:style w:type="character" w:customStyle="1" w:styleId="326">
    <w:name w:val="스타일 스타일 스타일 스타일 양쪽 첫 줄:  2 글자 + 첫 줄:  2 글자 + 첫 줄:  2 글자 + 첫 줄:  2... Char"/>
    <w:link w:val="327"/>
    <w:semiHidden/>
    <w:qFormat/>
    <w:locked/>
    <w:uiPriority w:val="0"/>
    <w:rPr>
      <w:rFonts w:ascii="Malgun Gothic" w:hAnsi="Malgun Gothic" w:eastAsia="Malgun Gothic" w:cs="Batang"/>
      <w:lang w:eastAsia="en-US"/>
    </w:rPr>
  </w:style>
  <w:style w:type="paragraph" w:customStyle="1" w:styleId="327">
    <w:name w:val="스타일 스타일 스타일 스타일 양쪽 첫 줄:  2 글자 + 첫 줄:  2 글자 + 첫 줄:  2 글자 + 첫 줄:  2..."/>
    <w:basedOn w:val="1"/>
    <w:link w:val="326"/>
    <w:semiHidden/>
    <w:qFormat/>
    <w:uiPriority w:val="0"/>
    <w:pPr>
      <w:spacing w:after="180" w:line="336" w:lineRule="auto"/>
      <w:ind w:firstLine="200" w:firstLineChars="200"/>
      <w:jc w:val="both"/>
    </w:pPr>
    <w:rPr>
      <w:rFonts w:ascii="Malgun Gothic" w:hAnsi="Malgun Gothic" w:eastAsia="Malgun Gothic" w:cs="Batang"/>
      <w:szCs w:val="20"/>
      <w:lang w:val="en-US"/>
    </w:rPr>
  </w:style>
  <w:style w:type="character" w:customStyle="1" w:styleId="328">
    <w:name w:val="tdoc Char"/>
    <w:link w:val="329"/>
    <w:semiHidden/>
    <w:qFormat/>
    <w:locked/>
    <w:uiPriority w:val="0"/>
    <w:rPr>
      <w:rFonts w:ascii="Times" w:hAnsi="Times" w:cs="Times"/>
      <w:szCs w:val="24"/>
      <w:lang w:eastAsia="en-US"/>
    </w:rPr>
  </w:style>
  <w:style w:type="paragraph" w:customStyle="1" w:styleId="329">
    <w:name w:val="tdoc"/>
    <w:basedOn w:val="1"/>
    <w:link w:val="328"/>
    <w:semiHidden/>
    <w:qFormat/>
    <w:uiPriority w:val="0"/>
    <w:pPr>
      <w:ind w:left="1440" w:hanging="1440"/>
    </w:pPr>
    <w:rPr>
      <w:rFonts w:cs="Times"/>
      <w:lang w:val="en-US"/>
    </w:rPr>
  </w:style>
  <w:style w:type="paragraph" w:customStyle="1" w:styleId="330">
    <w:name w:val="Char Char1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31">
    <w:name w:val="表格文字居左"/>
    <w:basedOn w:val="1"/>
    <w:next w:val="1"/>
    <w:semiHidden/>
    <w:qFormat/>
    <w:uiPriority w:val="99"/>
    <w:pPr>
      <w:widowControl w:val="0"/>
      <w:jc w:val="both"/>
    </w:pPr>
    <w:rPr>
      <w:rFonts w:ascii="Arial" w:hAnsi="Arial" w:cs="宋体" w:eastAsiaTheme="minorEastAsia"/>
      <w:kern w:val="2"/>
      <w:sz w:val="21"/>
      <w:szCs w:val="20"/>
      <w:lang w:val="en-US" w:eastAsia="zh-CN"/>
    </w:rPr>
  </w:style>
  <w:style w:type="paragraph" w:customStyle="1" w:styleId="332">
    <w:name w:val="tablecell"/>
    <w:basedOn w:val="1"/>
    <w:semiHidden/>
    <w:qFormat/>
    <w:uiPriority w:val="99"/>
    <w:pPr>
      <w:autoSpaceDE w:val="0"/>
      <w:autoSpaceDN w:val="0"/>
      <w:adjustRightInd w:val="0"/>
      <w:snapToGrid w:val="0"/>
      <w:spacing w:before="40" w:after="40"/>
    </w:pPr>
    <w:rPr>
      <w:rFonts w:ascii="Times New Roman" w:hAnsi="Times New Roman" w:eastAsiaTheme="minorEastAsia"/>
      <w:szCs w:val="20"/>
      <w:lang w:val="en-US"/>
    </w:rPr>
  </w:style>
  <w:style w:type="paragraph" w:customStyle="1" w:styleId="333">
    <w:name w:val="tableheader"/>
    <w:basedOn w:val="1"/>
    <w:semiHidden/>
    <w:qFormat/>
    <w:uiPriority w:val="99"/>
    <w:pPr>
      <w:snapToGrid w:val="0"/>
      <w:spacing w:before="40" w:after="40"/>
      <w:jc w:val="center"/>
    </w:pPr>
    <w:rPr>
      <w:rFonts w:ascii="Times New Roman" w:hAnsi="Times New Roman" w:cs="Calibri" w:eastAsiaTheme="minorEastAsia"/>
      <w:b/>
      <w:bCs/>
      <w:color w:val="000000"/>
      <w:szCs w:val="20"/>
      <w:lang w:val="en-US"/>
    </w:rPr>
  </w:style>
  <w:style w:type="paragraph" w:customStyle="1" w:styleId="334">
    <w:name w:val="Test"/>
    <w:basedOn w:val="1"/>
    <w:semiHidden/>
    <w:qFormat/>
    <w:uiPriority w:val="99"/>
    <w:pPr>
      <w:spacing w:before="60" w:after="60" w:line="280" w:lineRule="atLeast"/>
      <w:ind w:left="2160"/>
      <w:jc w:val="both"/>
    </w:pPr>
    <w:rPr>
      <w:rFonts w:ascii="Times New Roman" w:hAnsi="Times New Roman" w:eastAsia="MS Mincho"/>
      <w:szCs w:val="20"/>
    </w:rPr>
  </w:style>
  <w:style w:type="paragraph" w:customStyle="1" w:styleId="335">
    <w:name w:val="ordinary-output"/>
    <w:basedOn w:val="1"/>
    <w:semiHidden/>
    <w:qFormat/>
    <w:uiPriority w:val="99"/>
    <w:pPr>
      <w:spacing w:before="100" w:beforeAutospacing="1" w:after="100" w:afterAutospacing="1" w:line="322" w:lineRule="atLeast"/>
    </w:pPr>
    <w:rPr>
      <w:rFonts w:ascii="宋体" w:hAnsi="宋体" w:cs="宋体" w:eastAsiaTheme="minorEastAsia"/>
      <w:color w:val="333333"/>
      <w:sz w:val="26"/>
      <w:szCs w:val="26"/>
      <w:lang w:val="en-US" w:eastAsia="zh-CN"/>
    </w:rPr>
  </w:style>
  <w:style w:type="paragraph" w:customStyle="1" w:styleId="336">
    <w:name w:val="TableText"/>
    <w:basedOn w:val="27"/>
    <w:semiHidden/>
    <w:qFormat/>
    <w:uiPriority w:val="99"/>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337">
    <w:name w:val="HDStyle_LS"/>
    <w:basedOn w:val="38"/>
    <w:semiHidden/>
    <w:qFormat/>
    <w:uiPriority w:val="99"/>
    <w:pPr>
      <w:tabs>
        <w:tab w:val="center" w:pos="4680"/>
        <w:tab w:val="right" w:pos="9360"/>
        <w:tab w:val="right" w:pos="9639"/>
        <w:tab w:val="right" w:pos="10206"/>
        <w:tab w:val="clear" w:pos="4536"/>
        <w:tab w:val="clear" w:pos="9072"/>
      </w:tabs>
      <w:jc w:val="both"/>
    </w:pPr>
    <w:rPr>
      <w:rFonts w:ascii="Arial" w:hAnsi="Arial" w:eastAsia="MS Mincho" w:cs="Arial"/>
      <w:b/>
      <w:sz w:val="28"/>
      <w:szCs w:val="20"/>
      <w:lang w:val="fr-FR"/>
    </w:rPr>
  </w:style>
  <w:style w:type="paragraph" w:customStyle="1" w:styleId="338">
    <w:name w:val="Title Text"/>
    <w:basedOn w:val="1"/>
    <w:next w:val="1"/>
    <w:semiHidden/>
    <w:qFormat/>
    <w:uiPriority w:val="99"/>
    <w:pPr>
      <w:overflowPunct w:val="0"/>
      <w:autoSpaceDE w:val="0"/>
      <w:autoSpaceDN w:val="0"/>
      <w:adjustRightInd w:val="0"/>
      <w:spacing w:after="220"/>
    </w:pPr>
    <w:rPr>
      <w:rFonts w:ascii="Times New Roman" w:hAnsi="Times New Roman" w:eastAsia="MS Mincho"/>
      <w:b/>
      <w:szCs w:val="20"/>
      <w:lang w:val="en-US" w:eastAsia="ja-JP"/>
    </w:rPr>
  </w:style>
  <w:style w:type="paragraph" w:customStyle="1" w:styleId="339">
    <w:name w:val="目录 91"/>
    <w:basedOn w:val="33"/>
    <w:semiHidden/>
    <w:qFormat/>
    <w:uiPriority w:val="99"/>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340">
    <w:name w:val="Überschrift 2.Head2A.2"/>
    <w:basedOn w:val="2"/>
    <w:next w:val="1"/>
    <w:semiHidden/>
    <w:qFormat/>
    <w:uiPriority w:val="99"/>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341">
    <w:name w:val="Überschrift 3.h3.H3.Underrubrik2"/>
    <w:basedOn w:val="3"/>
    <w:next w:val="1"/>
    <w:semiHidden/>
    <w:qFormat/>
    <w:uiPriority w:val="99"/>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342">
    <w:name w:val="Bullets"/>
    <w:basedOn w:val="26"/>
    <w:semiHidden/>
    <w:qFormat/>
    <w:uiPriority w:val="99"/>
    <w:pPr>
      <w:widowControl w:val="0"/>
      <w:spacing w:after="0"/>
    </w:pPr>
    <w:rPr>
      <w:rFonts w:ascii="Times New Roman" w:hAnsi="Times New Roman"/>
      <w:color w:val="0000FF"/>
      <w:kern w:val="2"/>
      <w:sz w:val="21"/>
      <w:szCs w:val="20"/>
      <w:lang w:val="en-US" w:eastAsia="zh-CN"/>
    </w:rPr>
  </w:style>
  <w:style w:type="paragraph" w:customStyle="1" w:styleId="343">
    <w:name w:val="Balloon Text1"/>
    <w:basedOn w:val="1"/>
    <w:semiHidden/>
    <w:qFormat/>
    <w:uiPriority w:val="99"/>
    <w:pPr>
      <w:overflowPunct w:val="0"/>
      <w:autoSpaceDE w:val="0"/>
      <w:autoSpaceDN w:val="0"/>
      <w:adjustRightInd w:val="0"/>
      <w:spacing w:after="180"/>
    </w:pPr>
    <w:rPr>
      <w:rFonts w:ascii="Tahoma" w:hAnsi="Tahoma" w:eastAsia="MS Mincho" w:cs="Tahoma"/>
      <w:sz w:val="16"/>
      <w:szCs w:val="16"/>
      <w:lang w:eastAsia="ja-JP"/>
    </w:rPr>
  </w:style>
  <w:style w:type="paragraph" w:customStyle="1" w:styleId="344">
    <w:name w:val="Normal-Figure"/>
    <w:basedOn w:val="1"/>
    <w:semiHidden/>
    <w:qFormat/>
    <w:uiPriority w:val="99"/>
    <w:pPr>
      <w:spacing w:before="360" w:line="240" w:lineRule="atLeast"/>
      <w:jc w:val="center"/>
    </w:pPr>
    <w:rPr>
      <w:rFonts w:ascii="Times New Roman" w:hAnsi="Times New Roman" w:eastAsia="MS Mincho"/>
      <w:szCs w:val="20"/>
      <w:lang w:val="en-US" w:eastAsia="ja-JP"/>
    </w:rPr>
  </w:style>
  <w:style w:type="paragraph" w:customStyle="1" w:styleId="345">
    <w:name w:val="List 1"/>
    <w:basedOn w:val="1"/>
    <w:semiHidden/>
    <w:qFormat/>
    <w:uiPriority w:val="99"/>
    <w:pPr>
      <w:spacing w:after="120"/>
      <w:ind w:left="568" w:hanging="284"/>
    </w:pPr>
    <w:rPr>
      <w:rFonts w:ascii="Arial" w:hAnsi="Arial" w:eastAsia="MS Mincho"/>
      <w:szCs w:val="22"/>
      <w:lang w:eastAsia="ja-JP"/>
    </w:rPr>
  </w:style>
  <w:style w:type="paragraph" w:customStyle="1" w:styleId="346">
    <w:name w:val="assocaited with"/>
    <w:basedOn w:val="1"/>
    <w:semiHidden/>
    <w:qFormat/>
    <w:uiPriority w:val="99"/>
    <w:pPr>
      <w:spacing w:after="180"/>
      <w:jc w:val="center"/>
    </w:pPr>
    <w:rPr>
      <w:rFonts w:ascii="Times New Roman" w:hAnsi="Times New Roman" w:eastAsia="MS Mincho"/>
      <w:szCs w:val="20"/>
      <w:lang w:eastAsia="ja-JP"/>
    </w:rPr>
  </w:style>
  <w:style w:type="paragraph" w:customStyle="1" w:styleId="347">
    <w:name w:val="Nor'"/>
    <w:basedOn w:val="346"/>
    <w:semiHidden/>
    <w:qFormat/>
    <w:uiPriority w:val="99"/>
    <w:rPr>
      <w:b/>
    </w:rPr>
  </w:style>
  <w:style w:type="paragraph" w:customStyle="1" w:styleId="348">
    <w:name w:val="00 BodyText"/>
    <w:basedOn w:val="1"/>
    <w:semiHidden/>
    <w:qFormat/>
    <w:uiPriority w:val="99"/>
    <w:pPr>
      <w:spacing w:after="220"/>
    </w:pPr>
    <w:rPr>
      <w:rFonts w:ascii="Arial" w:hAnsi="Arial" w:eastAsia="宋体"/>
      <w:sz w:val="22"/>
      <w:lang w:val="en-US"/>
    </w:rPr>
  </w:style>
  <w:style w:type="character" w:customStyle="1" w:styleId="349">
    <w:name w:val="样式 正文 Char"/>
    <w:basedOn w:val="75"/>
    <w:link w:val="350"/>
    <w:semiHidden/>
    <w:qFormat/>
    <w:locked/>
    <w:uiPriority w:val="0"/>
    <w:rPr>
      <w:rFonts w:ascii="宋体" w:hAnsi="宋体" w:eastAsia="宋体" w:cs="宋体"/>
      <w:kern w:val="2"/>
      <w:sz w:val="21"/>
      <w:lang w:eastAsia="zh-CN"/>
    </w:rPr>
  </w:style>
  <w:style w:type="paragraph" w:customStyle="1" w:styleId="350">
    <w:name w:val="样式 正文"/>
    <w:basedOn w:val="1"/>
    <w:link w:val="349"/>
    <w:semiHidden/>
    <w:qFormat/>
    <w:uiPriority w:val="0"/>
    <w:pPr>
      <w:widowControl w:val="0"/>
      <w:ind w:firstLine="420" w:firstLineChars="200"/>
      <w:jc w:val="both"/>
    </w:pPr>
    <w:rPr>
      <w:rFonts w:ascii="宋体" w:hAnsi="宋体" w:eastAsia="宋体" w:cs="宋体"/>
      <w:kern w:val="2"/>
      <w:sz w:val="21"/>
      <w:szCs w:val="20"/>
      <w:lang w:val="en-US" w:eastAsia="zh-CN"/>
    </w:rPr>
  </w:style>
  <w:style w:type="paragraph" w:customStyle="1" w:styleId="351">
    <w:name w:val="公式"/>
    <w:basedOn w:val="1"/>
    <w:semiHidden/>
    <w:qFormat/>
    <w:uiPriority w:val="99"/>
    <w:pPr>
      <w:widowControl w:val="0"/>
      <w:ind w:firstLine="420"/>
      <w:jc w:val="right"/>
    </w:pPr>
    <w:rPr>
      <w:rFonts w:ascii="Times New Roman" w:hAnsi="Times New Roman" w:eastAsia="宋体" w:cs="宋体"/>
      <w:kern w:val="2"/>
      <w:sz w:val="21"/>
      <w:szCs w:val="20"/>
      <w:lang w:val="en-US" w:eastAsia="zh-CN"/>
    </w:rPr>
  </w:style>
  <w:style w:type="character" w:customStyle="1" w:styleId="352">
    <w:name w:val="Normal 9 point spacing Char"/>
    <w:link w:val="353"/>
    <w:semiHidden/>
    <w:qFormat/>
    <w:locked/>
    <w:uiPriority w:val="0"/>
    <w:rPr>
      <w:rFonts w:ascii="MS Mincho" w:hAnsi="MS Mincho" w:eastAsia="MS Mincho"/>
      <w:szCs w:val="24"/>
      <w:lang w:eastAsia="en-US"/>
    </w:rPr>
  </w:style>
  <w:style w:type="paragraph" w:customStyle="1" w:styleId="353">
    <w:name w:val="Normal 9 point spacing"/>
    <w:basedOn w:val="26"/>
    <w:link w:val="352"/>
    <w:semiHidden/>
    <w:qFormat/>
    <w:uiPriority w:val="0"/>
    <w:pPr>
      <w:spacing w:before="180" w:after="60"/>
    </w:pPr>
    <w:rPr>
      <w:rFonts w:ascii="MS Mincho" w:hAnsi="MS Mincho" w:eastAsia="MS Mincho"/>
      <w:lang w:val="en-US"/>
    </w:rPr>
  </w:style>
  <w:style w:type="character" w:customStyle="1" w:styleId="354">
    <w:name w:val="Doc-title Char"/>
    <w:link w:val="355"/>
    <w:semiHidden/>
    <w:qFormat/>
    <w:locked/>
    <w:uiPriority w:val="0"/>
    <w:rPr>
      <w:rFonts w:ascii="Arial" w:hAnsi="Arial" w:cs="Arial"/>
      <w:lang w:eastAsia="zh-CN"/>
    </w:rPr>
  </w:style>
  <w:style w:type="paragraph" w:customStyle="1" w:styleId="355">
    <w:name w:val="Doc-title"/>
    <w:basedOn w:val="1"/>
    <w:link w:val="354"/>
    <w:semiHidden/>
    <w:qFormat/>
    <w:uiPriority w:val="0"/>
    <w:pPr>
      <w:spacing w:before="60"/>
      <w:ind w:left="1259" w:hanging="1259"/>
    </w:pPr>
    <w:rPr>
      <w:rFonts w:ascii="Arial" w:hAnsi="Arial" w:cs="Arial"/>
      <w:szCs w:val="20"/>
      <w:lang w:val="en-US" w:eastAsia="zh-CN"/>
    </w:rPr>
  </w:style>
  <w:style w:type="paragraph" w:customStyle="1" w:styleId="356">
    <w:name w:val="Figure"/>
    <w:basedOn w:val="1"/>
    <w:next w:val="22"/>
    <w:semiHidden/>
    <w:qFormat/>
    <w:uiPriority w:val="99"/>
    <w:pPr>
      <w:keepNext/>
      <w:keepLines/>
      <w:spacing w:before="180" w:after="160" w:line="254" w:lineRule="auto"/>
      <w:jc w:val="center"/>
    </w:pPr>
    <w:rPr>
      <w:rFonts w:asciiTheme="minorHAnsi" w:hAnsiTheme="minorHAnsi" w:eastAsiaTheme="minorHAnsi" w:cstheme="minorBidi"/>
      <w:sz w:val="22"/>
      <w:szCs w:val="22"/>
      <w:lang w:val="en-US"/>
    </w:rPr>
  </w:style>
  <w:style w:type="paragraph" w:customStyle="1" w:styleId="357">
    <w:name w:val="3GPP_Header"/>
    <w:basedOn w:val="1"/>
    <w:semiHidden/>
    <w:qFormat/>
    <w:uiPriority w:val="99"/>
    <w:pPr>
      <w:tabs>
        <w:tab w:val="left" w:pos="1701"/>
        <w:tab w:val="right" w:pos="9639"/>
      </w:tabs>
      <w:spacing w:after="240" w:line="254" w:lineRule="auto"/>
    </w:pPr>
    <w:rPr>
      <w:rFonts w:asciiTheme="minorHAnsi" w:hAnsiTheme="minorHAnsi" w:eastAsiaTheme="minorHAnsi" w:cstheme="minorBidi"/>
      <w:b/>
      <w:sz w:val="24"/>
      <w:szCs w:val="22"/>
      <w:lang w:val="en-US"/>
    </w:rPr>
  </w:style>
  <w:style w:type="paragraph" w:customStyle="1" w:styleId="358">
    <w:name w:val="Observation"/>
    <w:basedOn w:val="159"/>
    <w:semiHidden/>
    <w:qFormat/>
    <w:uiPriority w:val="99"/>
    <w:pPr>
      <w:numPr>
        <w:ilvl w:val="0"/>
        <w:numId w:val="20"/>
      </w:numPr>
      <w:overflowPunct/>
      <w:autoSpaceDE/>
      <w:autoSpaceDN/>
      <w:adjustRightInd/>
      <w:spacing w:after="160" w:line="254" w:lineRule="auto"/>
      <w:ind w:left="1701" w:hanging="1701"/>
      <w:jc w:val="left"/>
      <w:textAlignment w:val="auto"/>
    </w:pPr>
    <w:rPr>
      <w:rFonts w:asciiTheme="minorHAnsi" w:hAnsiTheme="minorHAnsi" w:eastAsiaTheme="minorHAnsi" w:cstheme="minorBidi"/>
      <w:sz w:val="22"/>
      <w:szCs w:val="22"/>
      <w:lang w:val="en-US" w:eastAsia="en-US"/>
    </w:rPr>
  </w:style>
  <w:style w:type="paragraph" w:customStyle="1" w:styleId="359">
    <w:name w:val="references"/>
    <w:semiHidden/>
    <w:qFormat/>
    <w:uiPriority w:val="99"/>
    <w:pPr>
      <w:numPr>
        <w:ilvl w:val="0"/>
        <w:numId w:val="2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60">
    <w:name w:val="Char Char Char Char Char Char"/>
    <w:semiHidden/>
    <w:qFormat/>
    <w:uiPriority w:val="99"/>
    <w:pPr>
      <w:keepNext/>
      <w:numPr>
        <w:ilvl w:val="0"/>
        <w:numId w:val="22"/>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61">
    <w:name w:val="Numbered List"/>
    <w:basedOn w:val="1"/>
    <w:semiHidden/>
    <w:qFormat/>
    <w:uiPriority w:val="99"/>
    <w:pPr>
      <w:numPr>
        <w:ilvl w:val="0"/>
        <w:numId w:val="23"/>
      </w:numPr>
      <w:jc w:val="both"/>
    </w:pPr>
    <w:rPr>
      <w:rFonts w:ascii="Times New Roman" w:hAnsi="Times New Roman" w:eastAsia="MS Mincho"/>
      <w:szCs w:val="20"/>
    </w:rPr>
  </w:style>
  <w:style w:type="paragraph" w:customStyle="1" w:styleId="362">
    <w:name w:val="Figure Caption"/>
    <w:basedOn w:val="1"/>
    <w:semiHidden/>
    <w:qFormat/>
    <w:uiPriority w:val="99"/>
    <w:pPr>
      <w:keepLines/>
      <w:spacing w:before="60" w:after="120" w:line="300" w:lineRule="atLeast"/>
      <w:ind w:left="1008" w:hanging="1008"/>
      <w:jc w:val="both"/>
    </w:pPr>
    <w:rPr>
      <w:rFonts w:ascii="Times New Roman" w:hAnsi="Times New Roman" w:eastAsia="????"/>
      <w:szCs w:val="20"/>
      <w:lang w:val="en-US"/>
    </w:rPr>
  </w:style>
  <w:style w:type="paragraph" w:customStyle="1" w:styleId="363">
    <w:name w:val="Equation-Numbered"/>
    <w:basedOn w:val="1"/>
    <w:next w:val="1"/>
    <w:semiHidden/>
    <w:qFormat/>
    <w:uiPriority w:val="99"/>
    <w:pPr>
      <w:spacing w:before="120" w:after="120" w:line="240" w:lineRule="atLeast"/>
      <w:jc w:val="right"/>
    </w:pPr>
    <w:rPr>
      <w:rFonts w:ascii="Times New Roman" w:hAnsi="Times New Roman" w:eastAsiaTheme="minorEastAsia"/>
      <w:sz w:val="22"/>
      <w:szCs w:val="20"/>
      <w:lang w:val="en-US"/>
    </w:rPr>
  </w:style>
  <w:style w:type="paragraph" w:customStyle="1" w:styleId="364">
    <w:name w:val="multifig"/>
    <w:basedOn w:val="1"/>
    <w:semiHidden/>
    <w:qFormat/>
    <w:uiPriority w:val="99"/>
    <w:pPr>
      <w:keepNext/>
      <w:tabs>
        <w:tab w:val="center" w:pos="2160"/>
        <w:tab w:val="center" w:pos="6480"/>
      </w:tabs>
      <w:spacing w:line="240" w:lineRule="atLeast"/>
    </w:pPr>
    <w:rPr>
      <w:rFonts w:ascii="Times New Roman" w:hAnsi="Times New Roman" w:eastAsiaTheme="minorEastAsia"/>
      <w:sz w:val="24"/>
      <w:szCs w:val="20"/>
      <w:lang w:val="en-US"/>
    </w:rPr>
  </w:style>
  <w:style w:type="paragraph" w:customStyle="1" w:styleId="365">
    <w:name w:val="TableCaption"/>
    <w:basedOn w:val="1"/>
    <w:semiHidden/>
    <w:qFormat/>
    <w:uiPriority w:val="99"/>
    <w:pPr>
      <w:keepNext/>
      <w:tabs>
        <w:tab w:val="left" w:pos="936"/>
      </w:tabs>
      <w:spacing w:before="120" w:after="60"/>
      <w:ind w:left="936" w:hanging="936"/>
      <w:jc w:val="both"/>
    </w:pPr>
    <w:rPr>
      <w:rFonts w:ascii="Times New Roman" w:hAnsi="Times New Roman" w:eastAsiaTheme="minorEastAsia"/>
      <w:sz w:val="22"/>
      <w:szCs w:val="20"/>
      <w:lang w:val="en-US"/>
    </w:rPr>
  </w:style>
  <w:style w:type="paragraph" w:customStyle="1" w:styleId="366">
    <w:name w:val="Equation Numbered"/>
    <w:basedOn w:val="1"/>
    <w:semiHidden/>
    <w:qFormat/>
    <w:uiPriority w:val="99"/>
    <w:pPr>
      <w:tabs>
        <w:tab w:val="center" w:pos="4320"/>
        <w:tab w:val="right" w:pos="8640"/>
      </w:tabs>
      <w:spacing w:before="60" w:after="60" w:line="300" w:lineRule="atLeast"/>
    </w:pPr>
    <w:rPr>
      <w:rFonts w:ascii="Times New Roman" w:hAnsi="Times New Roman" w:eastAsiaTheme="minorEastAsia"/>
      <w:sz w:val="22"/>
      <w:szCs w:val="20"/>
      <w:lang w:val="en-US"/>
    </w:rPr>
  </w:style>
  <w:style w:type="paragraph" w:customStyle="1" w:styleId="367">
    <w:name w:val="Style 10 pt Char"/>
    <w:basedOn w:val="1"/>
    <w:semiHidden/>
    <w:qFormat/>
    <w:uiPriority w:val="99"/>
    <w:pPr>
      <w:spacing w:before="120" w:line="240" w:lineRule="exact"/>
      <w:jc w:val="both"/>
    </w:pPr>
    <w:rPr>
      <w:rFonts w:ascii="Times New Roman" w:hAnsi="Times New Roman" w:eastAsia="MS Mincho"/>
      <w:szCs w:val="20"/>
      <w:lang w:val="en-US"/>
    </w:rPr>
  </w:style>
  <w:style w:type="paragraph" w:customStyle="1" w:styleId="368">
    <w:name w:val="Style 10 pt Bold Char"/>
    <w:basedOn w:val="1"/>
    <w:semiHidden/>
    <w:qFormat/>
    <w:uiPriority w:val="99"/>
    <w:pPr>
      <w:spacing w:before="60" w:after="60" w:line="240" w:lineRule="exact"/>
      <w:jc w:val="both"/>
    </w:pPr>
    <w:rPr>
      <w:rFonts w:ascii="Times New Roman" w:hAnsi="Times New Roman" w:eastAsia="MS Mincho"/>
      <w:b/>
      <w:szCs w:val="20"/>
      <w:lang w:val="en-US"/>
    </w:rPr>
  </w:style>
  <w:style w:type="paragraph" w:customStyle="1" w:styleId="369">
    <w:name w:val="Bullet"/>
    <w:basedOn w:val="1"/>
    <w:semiHidden/>
    <w:qFormat/>
    <w:uiPriority w:val="99"/>
    <w:pPr>
      <w:numPr>
        <w:ilvl w:val="0"/>
        <w:numId w:val="24"/>
      </w:numPr>
    </w:pPr>
    <w:rPr>
      <w:rFonts w:ascii="Times New Roman" w:hAnsi="Times New Roman" w:eastAsiaTheme="minorEastAsia"/>
      <w:sz w:val="24"/>
      <w:lang w:val="en-US"/>
    </w:rPr>
  </w:style>
  <w:style w:type="paragraph" w:customStyle="1" w:styleId="370">
    <w:name w:val="FigureCentered"/>
    <w:basedOn w:val="1"/>
    <w:next w:val="1"/>
    <w:semiHidden/>
    <w:qFormat/>
    <w:uiPriority w:val="99"/>
    <w:pPr>
      <w:keepNext/>
      <w:spacing w:before="60" w:after="60" w:line="240" w:lineRule="atLeast"/>
      <w:jc w:val="center"/>
    </w:pPr>
    <w:rPr>
      <w:rFonts w:ascii="Times New Roman" w:hAnsi="Times New Roman" w:eastAsiaTheme="minorEastAsia"/>
      <w:sz w:val="24"/>
      <w:szCs w:val="20"/>
      <w:lang w:val="en-US"/>
    </w:rPr>
  </w:style>
  <w:style w:type="paragraph" w:customStyle="1" w:styleId="371">
    <w:name w:val="item"/>
    <w:basedOn w:val="1"/>
    <w:semiHidden/>
    <w:qFormat/>
    <w:uiPriority w:val="99"/>
    <w:pPr>
      <w:numPr>
        <w:ilvl w:val="0"/>
        <w:numId w:val="25"/>
      </w:numPr>
      <w:jc w:val="both"/>
    </w:pPr>
    <w:rPr>
      <w:rFonts w:ascii="Times New Roman" w:hAnsi="Times New Roman" w:eastAsia="MS Mincho"/>
      <w:szCs w:val="20"/>
    </w:rPr>
  </w:style>
  <w:style w:type="paragraph" w:customStyle="1" w:styleId="372">
    <w:name w:val="PaperTableCell"/>
    <w:basedOn w:val="1"/>
    <w:semiHidden/>
    <w:qFormat/>
    <w:uiPriority w:val="99"/>
    <w:pPr>
      <w:jc w:val="both"/>
    </w:pPr>
    <w:rPr>
      <w:rFonts w:ascii="Times New Roman" w:hAnsi="Times New Roman" w:eastAsiaTheme="minorEastAsia"/>
      <w:sz w:val="16"/>
      <w:lang w:val="en-US"/>
    </w:rPr>
  </w:style>
  <w:style w:type="paragraph" w:customStyle="1" w:styleId="373">
    <w:name w:val="figure"/>
    <w:basedOn w:val="1"/>
    <w:semiHidden/>
    <w:qFormat/>
    <w:uiPriority w:val="99"/>
    <w:pPr>
      <w:keepNext/>
      <w:keepLines/>
      <w:spacing w:before="60" w:after="60" w:line="240" w:lineRule="atLeast"/>
      <w:jc w:val="center"/>
    </w:pPr>
    <w:rPr>
      <w:rFonts w:ascii="Times New Roman" w:hAnsi="Times New Roman" w:eastAsiaTheme="minorEastAsia"/>
      <w:szCs w:val="20"/>
      <w:lang w:val="en-US"/>
    </w:rPr>
  </w:style>
  <w:style w:type="paragraph" w:customStyle="1" w:styleId="374">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75">
    <w:name w:val="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76">
    <w:name w:val="Char Char Char Char Char Char1 Char Char1"/>
    <w:next w:val="1"/>
    <w:semiHidden/>
    <w:qFormat/>
    <w:uiPriority w:val="99"/>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77">
    <w:name w:val="Normal with indent Char"/>
    <w:link w:val="378"/>
    <w:semiHidden/>
    <w:qFormat/>
    <w:locked/>
    <w:uiPriority w:val="0"/>
    <w:rPr>
      <w:rFonts w:ascii="Malgun Gothic" w:hAnsi="Malgun Gothic" w:eastAsia="Malgun Gothic"/>
      <w:lang w:eastAsia="zh-CN"/>
    </w:rPr>
  </w:style>
  <w:style w:type="paragraph" w:customStyle="1" w:styleId="378">
    <w:name w:val="Normal with indent"/>
    <w:basedOn w:val="1"/>
    <w:link w:val="377"/>
    <w:semiHidden/>
    <w:qFormat/>
    <w:uiPriority w:val="0"/>
    <w:pPr>
      <w:spacing w:before="120" w:after="120" w:line="336" w:lineRule="auto"/>
      <w:ind w:firstLine="397"/>
      <w:jc w:val="both"/>
    </w:pPr>
    <w:rPr>
      <w:rFonts w:ascii="Malgun Gothic" w:hAnsi="Malgun Gothic" w:eastAsia="Malgun Gothic"/>
      <w:szCs w:val="20"/>
      <w:lang w:val="en-US" w:eastAsia="zh-CN"/>
    </w:rPr>
  </w:style>
  <w:style w:type="paragraph" w:customStyle="1" w:styleId="379">
    <w:name w:val="Heading 1 unnumbered"/>
    <w:basedOn w:val="2"/>
    <w:next w:val="26"/>
    <w:semiHidden/>
    <w:qFormat/>
    <w:uiPriority w:val="99"/>
    <w:pPr>
      <w:keepNext/>
      <w:widowControl/>
      <w:numPr>
        <w:numId w:val="0"/>
      </w:numPr>
      <w:tabs>
        <w:tab w:val="left" w:pos="0"/>
        <w:tab w:val="left" w:pos="360"/>
        <w:tab w:val="clear" w:pos="432"/>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380">
    <w:name w:val="lˆptext"/>
    <w:basedOn w:val="1"/>
    <w:semiHidden/>
    <w:qFormat/>
    <w:uiPriority w:val="99"/>
    <w:pPr>
      <w:spacing w:before="100" w:after="100"/>
      <w:ind w:left="860"/>
    </w:pPr>
    <w:rPr>
      <w:rFonts w:eastAsia="MS Gothic"/>
      <w:sz w:val="24"/>
      <w:szCs w:val="20"/>
      <w:lang w:eastAsia="ja-JP"/>
    </w:rPr>
  </w:style>
  <w:style w:type="paragraph" w:customStyle="1" w:styleId="381">
    <w:name w:val="佐藤２"/>
    <w:basedOn w:val="1"/>
    <w:semiHidden/>
    <w:qFormat/>
    <w:uiPriority w:val="99"/>
    <w:pPr>
      <w:numPr>
        <w:ilvl w:val="0"/>
        <w:numId w:val="26"/>
      </w:numPr>
      <w:spacing w:after="180"/>
    </w:pPr>
    <w:rPr>
      <w:rFonts w:ascii="Times New Roman" w:hAnsi="Times New Roman" w:eastAsia="MS Gothic"/>
      <w:sz w:val="24"/>
      <w:szCs w:val="20"/>
      <w:lang w:eastAsia="ja-JP"/>
    </w:rPr>
  </w:style>
  <w:style w:type="paragraph" w:customStyle="1" w:styleId="382">
    <w:name w:val="List Bullet Last"/>
    <w:basedOn w:val="20"/>
    <w:next w:val="26"/>
    <w:semiHidden/>
    <w:qFormat/>
    <w:uiPriority w:val="99"/>
    <w:pPr>
      <w:widowControl/>
      <w:numPr>
        <w:numId w:val="0"/>
      </w:numPr>
      <w:tabs>
        <w:tab w:val="clear" w:pos="0"/>
      </w:tabs>
      <w:spacing w:after="240"/>
      <w:ind w:left="714" w:hanging="357"/>
      <w:jc w:val="left"/>
    </w:pPr>
    <w:rPr>
      <w:rFonts w:ascii="Arial" w:hAnsi="Arial"/>
      <w:kern w:val="0"/>
      <w:sz w:val="24"/>
      <w:lang w:val="fr-FR"/>
    </w:rPr>
  </w:style>
  <w:style w:type="paragraph" w:customStyle="1" w:styleId="383">
    <w:name w:val="Table_Text"/>
    <w:basedOn w:val="1"/>
    <w:semiHidden/>
    <w:qFormat/>
    <w:uiPriority w:val="99"/>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384">
    <w:name w:val="shortcode"/>
    <w:basedOn w:val="26"/>
    <w:semiHidden/>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385">
    <w:name w:val="HTML Body"/>
    <w:semiHidden/>
    <w:qFormat/>
    <w:uiPriority w:val="99"/>
    <w:pPr>
      <w:widowControl w:val="0"/>
      <w:autoSpaceDE w:val="0"/>
      <w:autoSpaceDN w:val="0"/>
      <w:adjustRightInd w:val="0"/>
    </w:pPr>
    <w:rPr>
      <w:rFonts w:ascii="MS PGothic" w:hAnsi="Century" w:eastAsia="MS PGothic" w:cs="Times New Roman"/>
      <w:lang w:val="en-US" w:eastAsia="ja-JP" w:bidi="ar-SA"/>
    </w:rPr>
  </w:style>
  <w:style w:type="paragraph" w:customStyle="1" w:styleId="386">
    <w:name w:val="Normal1 Char Char"/>
    <w:semiHidden/>
    <w:qFormat/>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87">
    <w:name w:val="Char Char Char Car Car Char Char 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88">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9">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90">
    <w:name w:val="表 (赤)  81"/>
    <w:basedOn w:val="1"/>
    <w:semiHidden/>
    <w:qFormat/>
    <w:uiPriority w:val="34"/>
    <w:pPr>
      <w:ind w:left="840" w:leftChars="400"/>
    </w:pPr>
    <w:rPr>
      <w:rFonts w:ascii="MS PGothic" w:hAnsi="MS PGothic" w:eastAsia="MS PGothic" w:cs="MS PGothic"/>
      <w:sz w:val="24"/>
      <w:lang w:val="en-US" w:eastAsia="ja-JP"/>
    </w:rPr>
  </w:style>
  <w:style w:type="paragraph" w:customStyle="1" w:styleId="391">
    <w:name w:val="表 (赤)  71"/>
    <w:semiHidden/>
    <w:qFormat/>
    <w:uiPriority w:val="99"/>
    <w:rPr>
      <w:rFonts w:ascii="Times New Roman" w:hAnsi="Times New Roman" w:eastAsia="MS Gothic" w:cs="Times New Roman"/>
      <w:sz w:val="24"/>
      <w:lang w:val="en-GB" w:eastAsia="ja-JP" w:bidi="ar-SA"/>
    </w:rPr>
  </w:style>
  <w:style w:type="paragraph" w:customStyle="1" w:styleId="392">
    <w:name w:val="font5"/>
    <w:basedOn w:val="1"/>
    <w:semiHidden/>
    <w:qFormat/>
    <w:uiPriority w:val="99"/>
    <w:pPr>
      <w:spacing w:before="100" w:beforeAutospacing="1" w:after="100" w:afterAutospacing="1"/>
    </w:pPr>
    <w:rPr>
      <w:rFonts w:ascii="等线" w:hAnsi="等线" w:eastAsia="等线" w:cs="宋体"/>
      <w:sz w:val="18"/>
      <w:szCs w:val="18"/>
      <w:lang w:val="en-US" w:eastAsia="zh-CN"/>
    </w:rPr>
  </w:style>
  <w:style w:type="paragraph" w:customStyle="1" w:styleId="393">
    <w:name w:val="xl65"/>
    <w:basedOn w:val="1"/>
    <w:semiHidden/>
    <w:qFormat/>
    <w:uiPriority w:val="99"/>
    <w:pPr>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66"/>
    <w:basedOn w:val="1"/>
    <w:semiHidden/>
    <w:qFormat/>
    <w:uiPriority w:val="99"/>
    <w:pPr>
      <w:pBdr>
        <w:top w:val="single" w:color="auto" w:sz="8" w:space="0"/>
        <w:left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95">
    <w:name w:val="xl67"/>
    <w:basedOn w:val="1"/>
    <w:semiHidden/>
    <w:qFormat/>
    <w:uiPriority w:val="99"/>
    <w:pPr>
      <w:pBdr>
        <w:top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396">
    <w:name w:val="xl68"/>
    <w:basedOn w:val="1"/>
    <w:semiHidden/>
    <w:qFormat/>
    <w:uiPriority w:val="99"/>
    <w:pPr>
      <w:spacing w:before="100" w:beforeAutospacing="1" w:after="100" w:afterAutospacing="1"/>
      <w:jc w:val="center"/>
    </w:pPr>
    <w:rPr>
      <w:rFonts w:ascii="宋体" w:hAnsi="宋体" w:eastAsia="宋体" w:cs="宋体"/>
      <w:sz w:val="15"/>
      <w:szCs w:val="15"/>
      <w:lang w:val="en-US" w:eastAsia="zh-CN"/>
    </w:rPr>
  </w:style>
  <w:style w:type="paragraph" w:customStyle="1" w:styleId="397">
    <w:name w:val="xl69"/>
    <w:basedOn w:val="1"/>
    <w:semiHidden/>
    <w:qFormat/>
    <w:uiPriority w:val="99"/>
    <w:pPr>
      <w:pBdr>
        <w:top w:val="single" w:color="auto" w:sz="8"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8">
    <w:name w:val="xl70"/>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71"/>
    <w:basedOn w:val="1"/>
    <w:semiHidden/>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72"/>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1">
    <w:name w:val="xl73"/>
    <w:basedOn w:val="1"/>
    <w:semiHidden/>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74"/>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3">
    <w:name w:val="xl75"/>
    <w:basedOn w:val="1"/>
    <w:semiHidden/>
    <w:qFormat/>
    <w:uiPriority w:val="99"/>
    <w:pPr>
      <w:pBdr>
        <w:top w:val="single" w:color="auto" w:sz="4"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4">
    <w:name w:val="xl76"/>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5">
    <w:name w:val="xl77"/>
    <w:basedOn w:val="1"/>
    <w:semiHidden/>
    <w:qFormat/>
    <w:uiPriority w:val="99"/>
    <w:pPr>
      <w:pBdr>
        <w:top w:val="single" w:color="auto" w:sz="8" w:space="0"/>
        <w:left w:val="single" w:color="auto" w:sz="4" w:space="0"/>
        <w:bottom w:val="single" w:color="auto" w:sz="4"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78"/>
    <w:basedOn w:val="1"/>
    <w:semiHidden/>
    <w:qFormat/>
    <w:uiPriority w:val="99"/>
    <w:pPr>
      <w:pBdr>
        <w:top w:val="single" w:color="auto" w:sz="8" w:space="0"/>
        <w:bottom w:val="single" w:color="auto" w:sz="8" w:space="0"/>
        <w:right w:val="single" w:color="auto" w:sz="8"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407">
    <w:name w:val="xl79"/>
    <w:basedOn w:val="1"/>
    <w:semiHidden/>
    <w:qFormat/>
    <w:uiPriority w:val="99"/>
    <w:pPr>
      <w:pBdr>
        <w:top w:val="single" w:color="auto" w:sz="4"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8">
    <w:name w:val="xl80"/>
    <w:basedOn w:val="1"/>
    <w:semiHidden/>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09">
    <w:name w:val="xl81"/>
    <w:basedOn w:val="1"/>
    <w:semiHidden/>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0">
    <w:name w:val="xl82"/>
    <w:basedOn w:val="1"/>
    <w:semiHidden/>
    <w:qFormat/>
    <w:uiPriority w:val="99"/>
    <w:pPr>
      <w:pBdr>
        <w:top w:val="single" w:color="auto" w:sz="4" w:space="0"/>
        <w:left w:val="single" w:color="auto" w:sz="4" w:space="0"/>
        <w:bottom w:val="single" w:color="auto" w:sz="8" w:space="0"/>
        <w:right w:val="single" w:color="auto" w:sz="8"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1">
    <w:name w:val="xl83"/>
    <w:basedOn w:val="1"/>
    <w:semiHidden/>
    <w:qFormat/>
    <w:uiPriority w:val="99"/>
    <w:pPr>
      <w:pBdr>
        <w:top w:val="single" w:color="auto" w:sz="4" w:space="0"/>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12">
    <w:name w:val="xl84"/>
    <w:basedOn w:val="1"/>
    <w:semiHidden/>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13">
    <w:name w:val="xl85"/>
    <w:basedOn w:val="1"/>
    <w:semiHidden/>
    <w:qFormat/>
    <w:uiPriority w:val="99"/>
    <w:pPr>
      <w:pBdr>
        <w:left w:val="single" w:color="auto" w:sz="4" w:space="0"/>
        <w:bottom w:val="single" w:color="auto" w:sz="8"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4">
    <w:name w:val="xl86"/>
    <w:basedOn w:val="1"/>
    <w:semiHidden/>
    <w:qFormat/>
    <w:uiPriority w:val="99"/>
    <w:pPr>
      <w:pBdr>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5">
    <w:name w:val="xl87"/>
    <w:basedOn w:val="1"/>
    <w:semiHidden/>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6">
    <w:name w:val="xl88"/>
    <w:basedOn w:val="1"/>
    <w:semiHidden/>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7">
    <w:name w:val="xl89"/>
    <w:basedOn w:val="1"/>
    <w:semiHidden/>
    <w:qFormat/>
    <w:uiPriority w:val="99"/>
    <w:pPr>
      <w:pBdr>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18">
    <w:name w:val="xl90"/>
    <w:basedOn w:val="1"/>
    <w:semiHidden/>
    <w:qFormat/>
    <w:uiPriority w:val="99"/>
    <w:pPr>
      <w:pBdr>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19">
    <w:name w:val="xl91"/>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20">
    <w:name w:val="xl92"/>
    <w:basedOn w:val="1"/>
    <w:semiHidden/>
    <w:qFormat/>
    <w:uiPriority w:val="99"/>
    <w:pPr>
      <w:pBdr>
        <w:top w:val="single" w:color="auto" w:sz="8" w:space="0"/>
        <w:left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421">
    <w:name w:val="xl93"/>
    <w:basedOn w:val="1"/>
    <w:semiHidden/>
    <w:qFormat/>
    <w:uiPriority w:val="99"/>
    <w:pPr>
      <w:pBdr>
        <w:top w:val="single" w:color="auto" w:sz="4" w:space="0"/>
        <w:left w:val="single" w:color="auto" w:sz="4" w:space="0"/>
        <w:bottom w:val="single" w:color="auto" w:sz="8" w:space="0"/>
        <w:right w:val="single" w:color="auto" w:sz="4" w:space="0"/>
      </w:pBdr>
      <w:shd w:val="clear" w:color="auto"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22">
    <w:name w:val="xl94"/>
    <w:basedOn w:val="1"/>
    <w:semiHidden/>
    <w:qFormat/>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3">
    <w:name w:val="xl95"/>
    <w:basedOn w:val="1"/>
    <w:semiHidden/>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4">
    <w:name w:val="xl96"/>
    <w:basedOn w:val="1"/>
    <w:semiHidden/>
    <w:qFormat/>
    <w:uiPriority w:val="99"/>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5">
    <w:name w:val="xl97"/>
    <w:basedOn w:val="1"/>
    <w:semiHidden/>
    <w:qFormat/>
    <w:uiPriority w:val="99"/>
    <w:pPr>
      <w:pBdr>
        <w:top w:val="single" w:color="auto" w:sz="8" w:space="0"/>
        <w:left w:val="single" w:color="auto" w:sz="4" w:space="0"/>
        <w:bottom w:val="single" w:color="auto" w:sz="4"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98"/>
    <w:basedOn w:val="1"/>
    <w:semiHidden/>
    <w:qFormat/>
    <w:uiPriority w:val="99"/>
    <w:pPr>
      <w:pBdr>
        <w:top w:val="single" w:color="auto" w:sz="4" w:space="0"/>
        <w:left w:val="single" w:color="auto" w:sz="4" w:space="0"/>
        <w:bottom w:val="single" w:color="auto" w:sz="8" w:space="0"/>
        <w:right w:val="single" w:color="auto" w:sz="8"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99"/>
    <w:basedOn w:val="1"/>
    <w:semiHidden/>
    <w:qFormat/>
    <w:uiPriority w:val="99"/>
    <w:pPr>
      <w:pBdr>
        <w:top w:val="single" w:color="auto" w:sz="8"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28">
    <w:name w:val="xl100"/>
    <w:basedOn w:val="1"/>
    <w:semiHidden/>
    <w:qFormat/>
    <w:uiPriority w:val="99"/>
    <w:pPr>
      <w:pBdr>
        <w:top w:val="single" w:color="auto" w:sz="8" w:space="0"/>
        <w:left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29">
    <w:name w:val="xl101"/>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pPr>
    <w:rPr>
      <w:rFonts w:ascii="宋体" w:hAnsi="宋体" w:eastAsia="宋体" w:cs="宋体"/>
      <w:sz w:val="16"/>
      <w:szCs w:val="16"/>
      <w:lang w:val="en-US" w:eastAsia="zh-CN"/>
    </w:rPr>
  </w:style>
  <w:style w:type="paragraph" w:customStyle="1" w:styleId="430">
    <w:name w:val="xl102"/>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31">
    <w:name w:val="xl103"/>
    <w:basedOn w:val="1"/>
    <w:semiHidden/>
    <w:qFormat/>
    <w:uiPriority w:val="99"/>
    <w:pPr>
      <w:pBdr>
        <w:top w:val="single" w:color="auto" w:sz="4" w:space="0"/>
        <w:left w:val="single" w:color="auto" w:sz="4" w:space="0"/>
        <w:bottom w:val="single" w:color="auto" w:sz="4" w:space="0"/>
        <w:right w:val="single" w:color="auto" w:sz="4"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32">
    <w:name w:val="xl104"/>
    <w:basedOn w:val="1"/>
    <w:semiHidden/>
    <w:qFormat/>
    <w:uiPriority w:val="99"/>
    <w:pPr>
      <w:pBdr>
        <w:top w:val="single" w:color="auto" w:sz="8" w:space="0"/>
        <w:left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33">
    <w:name w:val="xl105"/>
    <w:basedOn w:val="1"/>
    <w:semiHidden/>
    <w:qFormat/>
    <w:uiPriority w:val="99"/>
    <w:pPr>
      <w:pBdr>
        <w:top w:val="single" w:color="auto" w:sz="4" w:space="0"/>
        <w:left w:val="single" w:color="auto" w:sz="4" w:space="0"/>
        <w:bottom w:val="single" w:color="auto" w:sz="4" w:space="0"/>
        <w:right w:val="single" w:color="auto" w:sz="4"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34">
    <w:name w:val="xl106"/>
    <w:basedOn w:val="1"/>
    <w:semiHidden/>
    <w:qFormat/>
    <w:uiPriority w:val="99"/>
    <w:pPr>
      <w:pBdr>
        <w:top w:val="single" w:color="auto" w:sz="8" w:space="0"/>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35">
    <w:name w:val="xl107"/>
    <w:basedOn w:val="1"/>
    <w:semiHidden/>
    <w:qFormat/>
    <w:uiPriority w:val="99"/>
    <w:pPr>
      <w:pBdr>
        <w:left w:val="single" w:color="auto" w:sz="4" w:space="0"/>
        <w:right w:val="single" w:color="auto" w:sz="4" w:space="0"/>
      </w:pBdr>
      <w:shd w:val="clear" w:color="auto" w:fill="D9E1F2"/>
      <w:spacing w:before="100" w:beforeAutospacing="1" w:after="100" w:afterAutospacing="1"/>
    </w:pPr>
    <w:rPr>
      <w:rFonts w:ascii="宋体" w:hAnsi="宋体" w:eastAsia="宋体" w:cs="宋体"/>
      <w:sz w:val="16"/>
      <w:szCs w:val="16"/>
      <w:lang w:val="en-US" w:eastAsia="zh-CN"/>
    </w:rPr>
  </w:style>
  <w:style w:type="paragraph" w:customStyle="1" w:styleId="436">
    <w:name w:val="xl108"/>
    <w:basedOn w:val="1"/>
    <w:semiHidden/>
    <w:qFormat/>
    <w:uiPriority w:val="99"/>
    <w:pPr>
      <w:pBdr>
        <w:top w:val="single" w:color="auto" w:sz="8" w:space="0"/>
        <w:left w:val="single" w:color="auto" w:sz="8" w:space="0"/>
        <w:bottom w:val="single" w:color="auto" w:sz="8" w:space="0"/>
        <w:right w:val="double" w:color="auto" w:sz="6" w:space="0"/>
      </w:pBdr>
      <w:shd w:val="clear" w:color="auto" w:fill="E7E6E6"/>
      <w:spacing w:before="100" w:beforeAutospacing="1" w:after="100" w:afterAutospacing="1"/>
      <w:jc w:val="center"/>
    </w:pPr>
    <w:rPr>
      <w:rFonts w:ascii="Arial" w:hAnsi="Arial" w:eastAsia="宋体" w:cs="Arial"/>
      <w:sz w:val="15"/>
      <w:szCs w:val="15"/>
      <w:lang w:val="en-US" w:eastAsia="zh-CN"/>
    </w:rPr>
  </w:style>
  <w:style w:type="paragraph" w:customStyle="1" w:styleId="437">
    <w:name w:val="xl109"/>
    <w:basedOn w:val="1"/>
    <w:semiHidden/>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38">
    <w:name w:val="xl110"/>
    <w:basedOn w:val="1"/>
    <w:semiHidden/>
    <w:qFormat/>
    <w:uiPriority w:val="99"/>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39">
    <w:name w:val="xl111"/>
    <w:basedOn w:val="1"/>
    <w:semiHidden/>
    <w:qFormat/>
    <w:uiPriority w:val="99"/>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40">
    <w:name w:val="xl112"/>
    <w:basedOn w:val="1"/>
    <w:semiHidden/>
    <w:qFormat/>
    <w:uiPriority w:val="99"/>
    <w:pPr>
      <w:pBdr>
        <w:top w:val="single" w:color="auto" w:sz="8"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41">
    <w:name w:val="xl113"/>
    <w:basedOn w:val="1"/>
    <w:semiHidden/>
    <w:qFormat/>
    <w:uiPriority w:val="99"/>
    <w:pPr>
      <w:pBdr>
        <w:top w:val="single" w:color="auto" w:sz="4" w:space="0"/>
        <w:left w:val="single" w:color="auto" w:sz="4" w:space="0"/>
        <w:bottom w:val="single" w:color="auto" w:sz="4"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42">
    <w:name w:val="xl114"/>
    <w:basedOn w:val="1"/>
    <w:semiHidden/>
    <w:qFormat/>
    <w:uiPriority w:val="99"/>
    <w:pPr>
      <w:pBdr>
        <w:top w:val="single" w:color="auto" w:sz="4" w:space="0"/>
        <w:left w:val="single" w:color="auto" w:sz="4" w:space="0"/>
        <w:bottom w:val="single" w:color="auto" w:sz="8" w:space="0"/>
        <w:right w:val="double" w:color="auto" w:sz="6" w:space="0"/>
      </w:pBdr>
      <w:shd w:val="clear" w:color="auto" w:fill="8EA9DB"/>
      <w:spacing w:before="100" w:beforeAutospacing="1" w:after="100" w:afterAutospacing="1"/>
      <w:jc w:val="center"/>
    </w:pPr>
    <w:rPr>
      <w:rFonts w:ascii="宋体" w:hAnsi="宋体" w:eastAsia="宋体" w:cs="宋体"/>
      <w:sz w:val="16"/>
      <w:szCs w:val="16"/>
      <w:lang w:val="en-US" w:eastAsia="zh-CN"/>
    </w:rPr>
  </w:style>
  <w:style w:type="paragraph" w:customStyle="1" w:styleId="443">
    <w:name w:val="xl115"/>
    <w:basedOn w:val="1"/>
    <w:semiHidden/>
    <w:qFormat/>
    <w:uiPriority w:val="99"/>
    <w:pPr>
      <w:pBdr>
        <w:top w:val="single" w:color="auto" w:sz="8"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44">
    <w:name w:val="xl116"/>
    <w:basedOn w:val="1"/>
    <w:semiHidden/>
    <w:qFormat/>
    <w:uiPriority w:val="99"/>
    <w:pPr>
      <w:pBdr>
        <w:top w:val="single" w:color="auto" w:sz="4" w:space="0"/>
        <w:left w:val="single" w:color="auto" w:sz="4" w:space="0"/>
        <w:bottom w:val="single" w:color="auto" w:sz="4"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45">
    <w:name w:val="xl117"/>
    <w:basedOn w:val="1"/>
    <w:semiHidden/>
    <w:qFormat/>
    <w:uiPriority w:val="99"/>
    <w:pPr>
      <w:pBdr>
        <w:top w:val="single" w:color="auto" w:sz="4" w:space="0"/>
        <w:left w:val="single" w:color="auto" w:sz="4" w:space="0"/>
        <w:bottom w:val="single" w:color="auto" w:sz="8" w:space="0"/>
        <w:right w:val="double" w:color="auto" w:sz="6" w:space="0"/>
      </w:pBdr>
      <w:shd w:val="clear" w:color="auto" w:fill="D9E1F2"/>
      <w:spacing w:before="100" w:beforeAutospacing="1" w:after="100" w:afterAutospacing="1"/>
      <w:jc w:val="center"/>
    </w:pPr>
    <w:rPr>
      <w:rFonts w:ascii="宋体" w:hAnsi="宋体" w:eastAsia="宋体" w:cs="宋体"/>
      <w:sz w:val="16"/>
      <w:szCs w:val="16"/>
      <w:lang w:val="en-US" w:eastAsia="zh-CN"/>
    </w:rPr>
  </w:style>
  <w:style w:type="paragraph" w:customStyle="1" w:styleId="446">
    <w:name w:val="Bulleted o 1"/>
    <w:basedOn w:val="1"/>
    <w:semiHidden/>
    <w:qFormat/>
    <w:uiPriority w:val="99"/>
    <w:pPr>
      <w:numPr>
        <w:ilvl w:val="0"/>
        <w:numId w:val="27"/>
      </w:numPr>
      <w:overflowPunct w:val="0"/>
      <w:autoSpaceDE w:val="0"/>
      <w:autoSpaceDN w:val="0"/>
      <w:adjustRightInd w:val="0"/>
      <w:spacing w:after="180"/>
    </w:pPr>
    <w:rPr>
      <w:rFonts w:ascii="Times New Roman" w:hAnsi="Times New Roman" w:eastAsia="宋体"/>
      <w:szCs w:val="20"/>
      <w:lang w:val="en-US"/>
    </w:rPr>
  </w:style>
  <w:style w:type="paragraph" w:customStyle="1" w:styleId="447">
    <w:name w:val="Equation"/>
    <w:basedOn w:val="1"/>
    <w:next w:val="1"/>
    <w:semiHidden/>
    <w:qFormat/>
    <w:uiPriority w:val="99"/>
    <w:pPr>
      <w:tabs>
        <w:tab w:val="right" w:pos="10206"/>
      </w:tabs>
      <w:overflowPunct w:val="0"/>
      <w:autoSpaceDE w:val="0"/>
      <w:autoSpaceDN w:val="0"/>
      <w:adjustRightInd w:val="0"/>
      <w:spacing w:after="220"/>
      <w:ind w:left="1298"/>
    </w:pPr>
    <w:rPr>
      <w:rFonts w:ascii="Arial" w:hAnsi="Arial" w:eastAsia="宋体"/>
      <w:sz w:val="22"/>
      <w:szCs w:val="20"/>
      <w:lang w:val="en-US" w:eastAsia="zh-CN"/>
    </w:rPr>
  </w:style>
  <w:style w:type="paragraph" w:customStyle="1" w:styleId="448">
    <w:name w:val="11 BodyText"/>
    <w:basedOn w:val="1"/>
    <w:semiHidden/>
    <w:qFormat/>
    <w:uiPriority w:val="99"/>
    <w:pPr>
      <w:overflowPunct w:val="0"/>
      <w:autoSpaceDE w:val="0"/>
      <w:autoSpaceDN w:val="0"/>
      <w:adjustRightInd w:val="0"/>
      <w:spacing w:after="220"/>
      <w:ind w:left="1298"/>
    </w:pPr>
    <w:rPr>
      <w:rFonts w:ascii="Arial" w:hAnsi="Arial" w:eastAsia="宋体"/>
      <w:sz w:val="22"/>
      <w:szCs w:val="20"/>
      <w:lang w:val="en-US"/>
    </w:rPr>
  </w:style>
  <w:style w:type="paragraph" w:customStyle="1" w:styleId="449">
    <w:name w:val="body Char Char Char"/>
    <w:basedOn w:val="1"/>
    <w:semiHidden/>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szCs w:val="20"/>
      <w:lang w:val="en-US"/>
    </w:rPr>
  </w:style>
  <w:style w:type="paragraph" w:customStyle="1" w:styleId="450">
    <w:name w:val="body"/>
    <w:basedOn w:val="1"/>
    <w:semiHidden/>
    <w:qFormat/>
    <w:uiPriority w:val="99"/>
    <w:pPr>
      <w:tabs>
        <w:tab w:val="left" w:pos="2160"/>
      </w:tabs>
      <w:overflowPunct w:val="0"/>
      <w:autoSpaceDE w:val="0"/>
      <w:autoSpaceDN w:val="0"/>
      <w:adjustRightInd w:val="0"/>
      <w:spacing w:before="120" w:after="120" w:line="280" w:lineRule="atLeast"/>
      <w:jc w:val="both"/>
    </w:pPr>
    <w:rPr>
      <w:rFonts w:ascii="New York" w:hAnsi="New York" w:eastAsia="宋体"/>
      <w:sz w:val="24"/>
      <w:szCs w:val="20"/>
      <w:lang w:val="en-US"/>
    </w:rPr>
  </w:style>
  <w:style w:type="character" w:customStyle="1" w:styleId="451">
    <w:name w:val="テキスト (文字)"/>
    <w:link w:val="452"/>
    <w:semiHidden/>
    <w:qFormat/>
    <w:locked/>
    <w:uiPriority w:val="0"/>
    <w:rPr>
      <w:rFonts w:ascii="Century" w:hAnsi="Century" w:eastAsia="MS Mincho"/>
      <w:kern w:val="2"/>
      <w:sz w:val="21"/>
      <w:szCs w:val="22"/>
    </w:rPr>
  </w:style>
  <w:style w:type="paragraph" w:customStyle="1" w:styleId="452">
    <w:name w:val="テキスト"/>
    <w:basedOn w:val="1"/>
    <w:link w:val="451"/>
    <w:semiHidden/>
    <w:qFormat/>
    <w:uiPriority w:val="0"/>
    <w:pPr>
      <w:widowControl w:val="0"/>
      <w:spacing w:afterLines="50" w:line="320" w:lineRule="exact"/>
      <w:ind w:firstLine="210" w:firstLineChars="100"/>
      <w:jc w:val="both"/>
    </w:pPr>
    <w:rPr>
      <w:rFonts w:ascii="Century" w:hAnsi="Century" w:eastAsia="MS Mincho"/>
      <w:kern w:val="2"/>
      <w:sz w:val="21"/>
      <w:szCs w:val="22"/>
      <w:lang w:val="en-US"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55">
    <w:name w:val="onecomwebmail-msolistparagraph"/>
    <w:basedOn w:val="1"/>
    <w:semiHidden/>
    <w:qFormat/>
    <w:uiPriority w:val="99"/>
    <w:pPr>
      <w:spacing w:before="100" w:beforeAutospacing="1" w:after="100" w:afterAutospacing="1"/>
    </w:pPr>
    <w:rPr>
      <w:rFonts w:ascii="Times New Roman" w:hAnsi="Times New Roman" w:eastAsia="宋体"/>
      <w:sz w:val="24"/>
      <w:lang w:val="sv-SE" w:eastAsia="sv-SE"/>
    </w:rPr>
  </w:style>
  <w:style w:type="paragraph" w:customStyle="1" w:styleId="456">
    <w:name w:val="onecomwebmail-tah"/>
    <w:basedOn w:val="1"/>
    <w:semiHidden/>
    <w:qFormat/>
    <w:uiPriority w:val="99"/>
    <w:pPr>
      <w:spacing w:before="100" w:beforeAutospacing="1" w:after="100" w:afterAutospacing="1"/>
    </w:pPr>
    <w:rPr>
      <w:rFonts w:ascii="Times New Roman" w:hAnsi="Times New Roman" w:eastAsia="宋体"/>
      <w:sz w:val="24"/>
      <w:lang w:val="sv-SE" w:eastAsia="sv-SE"/>
    </w:rPr>
  </w:style>
  <w:style w:type="paragraph" w:customStyle="1" w:styleId="457">
    <w:name w:val="onecomwebmail-tac"/>
    <w:basedOn w:val="1"/>
    <w:semiHidden/>
    <w:qFormat/>
    <w:uiPriority w:val="99"/>
    <w:pPr>
      <w:spacing w:before="100" w:beforeAutospacing="1" w:after="100" w:afterAutospacing="1"/>
    </w:pPr>
    <w:rPr>
      <w:rFonts w:ascii="Times New Roman" w:hAnsi="Times New Roman" w:eastAsia="宋体"/>
      <w:sz w:val="24"/>
      <w:lang w:val="sv-SE" w:eastAsia="sv-SE"/>
    </w:rPr>
  </w:style>
  <w:style w:type="character" w:customStyle="1" w:styleId="458">
    <w:name w:val="Style1 Char"/>
    <w:link w:val="459"/>
    <w:semiHidden/>
    <w:qFormat/>
    <w:locked/>
    <w:uiPriority w:val="0"/>
    <w:rPr>
      <w:lang w:eastAsia="zh-CN"/>
    </w:rPr>
  </w:style>
  <w:style w:type="paragraph" w:customStyle="1" w:styleId="459">
    <w:name w:val="Style1"/>
    <w:basedOn w:val="1"/>
    <w:link w:val="458"/>
    <w:semiHidden/>
    <w:qFormat/>
    <w:uiPriority w:val="0"/>
    <w:pPr>
      <w:spacing w:after="100" w:afterAutospacing="1" w:line="300" w:lineRule="auto"/>
      <w:ind w:firstLine="360"/>
      <w:contextualSpacing/>
      <w:jc w:val="both"/>
    </w:pPr>
    <w:rPr>
      <w:rFonts w:ascii="Times New Roman" w:hAnsi="Times New Roman"/>
      <w:szCs w:val="20"/>
      <w:lang w:val="en-US" w:eastAsia="zh-CN"/>
    </w:rPr>
  </w:style>
  <w:style w:type="paragraph" w:customStyle="1" w:styleId="460">
    <w:name w:val="b20"/>
    <w:basedOn w:val="1"/>
    <w:semiHidden/>
    <w:qFormat/>
    <w:uiPriority w:val="99"/>
    <w:rPr>
      <w:rFonts w:ascii="Calibri" w:hAnsi="Calibri" w:cs="Calibri" w:eastAsiaTheme="minorHAnsi"/>
      <w:sz w:val="22"/>
      <w:szCs w:val="22"/>
      <w:lang w:val="en-US"/>
    </w:rPr>
  </w:style>
  <w:style w:type="character" w:customStyle="1" w:styleId="461">
    <w:name w:val="ZGSM"/>
    <w:uiPriority w:val="0"/>
  </w:style>
  <w:style w:type="paragraph" w:customStyle="1" w:styleId="462">
    <w:name w:val="TF"/>
    <w:basedOn w:val="127"/>
    <w:link w:val="463"/>
    <w:uiPriority w:val="0"/>
    <w:pPr>
      <w:keepNext w:val="0"/>
      <w:overflowPunct/>
      <w:autoSpaceDE/>
      <w:autoSpaceDN/>
      <w:adjustRightInd/>
      <w:spacing w:before="0" w:after="240"/>
      <w:textAlignment w:val="auto"/>
    </w:pPr>
    <w:rPr>
      <w:rFonts w:eastAsia="Batang" w:cs="Arial"/>
      <w:lang w:eastAsia="en-US"/>
    </w:rPr>
  </w:style>
  <w:style w:type="character" w:customStyle="1" w:styleId="463">
    <w:name w:val="TF Zchn"/>
    <w:link w:val="462"/>
    <w:locked/>
    <w:uiPriority w:val="0"/>
    <w:rPr>
      <w:rFonts w:ascii="Arial" w:hAnsi="Arial" w:cs="Arial"/>
      <w:b/>
      <w:lang w:val="en-GB" w:eastAsia="en-US"/>
    </w:rPr>
  </w:style>
  <w:style w:type="paragraph" w:customStyle="1" w:styleId="464">
    <w:name w:val="Table Cell"/>
    <w:basedOn w:val="105"/>
    <w:link w:val="465"/>
    <w:qFormat/>
    <w:uiPriority w:val="0"/>
    <w:pPr>
      <w:keepNext/>
      <w:overflowPunct w:val="0"/>
      <w:autoSpaceDE w:val="0"/>
      <w:autoSpaceDN w:val="0"/>
      <w:adjustRightInd w:val="0"/>
      <w:spacing w:before="0" w:after="0"/>
    </w:pPr>
    <w:rPr>
      <w:rFonts w:ascii="Arial" w:hAnsi="Arial" w:eastAsia="Batang" w:cs="Arial"/>
      <w:sz w:val="18"/>
      <w:lang w:val="fr-FR" w:eastAsia="zh-CN"/>
    </w:rPr>
  </w:style>
  <w:style w:type="character" w:customStyle="1" w:styleId="465">
    <w:name w:val="Table Cell Char"/>
    <w:link w:val="464"/>
    <w:locked/>
    <w:uiPriority w:val="0"/>
    <w:rPr>
      <w:rFonts w:ascii="Arial" w:hAnsi="Arial" w:cs="Arial"/>
      <w:sz w:val="18"/>
      <w:lang w:val="fr-FR" w:eastAsia="zh-CN"/>
    </w:rPr>
  </w:style>
  <w:style w:type="character" w:customStyle="1" w:styleId="466">
    <w:name w:val="B2 Car"/>
    <w:uiPriority w:val="0"/>
    <w:rPr>
      <w:lang w:val="en-GB" w:eastAsia="en-US"/>
    </w:rPr>
  </w:style>
  <w:style w:type="character" w:customStyle="1" w:styleId="467">
    <w:name w:val="Guidance Char"/>
    <w:uiPriority w:val="0"/>
    <w:rPr>
      <w:i/>
      <w:color w:val="0000FF"/>
      <w:lang w:val="en-GB" w:eastAsia="ja-JP" w:bidi="ar-SA"/>
    </w:rPr>
  </w:style>
  <w:style w:type="character" w:customStyle="1" w:styleId="468">
    <w:name w:val="h4 Char Char"/>
    <w:uiPriority w:val="0"/>
    <w:rPr>
      <w:rFonts w:hint="default" w:ascii="Arial" w:hAnsi="Arial" w:cs="Arial"/>
      <w:sz w:val="24"/>
      <w:lang w:val="en-GB" w:eastAsia="ja-JP" w:bidi="ar-SA"/>
    </w:rPr>
  </w:style>
  <w:style w:type="character" w:customStyle="1" w:styleId="469">
    <w:name w:val="Figure Caption1"/>
    <w:qFormat/>
    <w:uiPriority w:val="0"/>
    <w:rPr>
      <w:rFonts w:hint="default" w:ascii="Arial" w:hAnsi="Arial" w:eastAsia="????" w:cs="Arial"/>
      <w:color w:val="0000FF"/>
      <w:kern w:val="2"/>
      <w:lang w:val="en-US" w:eastAsia="en-US" w:bidi="ar-SA"/>
    </w:rPr>
  </w:style>
  <w:style w:type="character" w:customStyle="1" w:styleId="470">
    <w:name w:val="Char Char5"/>
    <w:semiHidden/>
    <w:qFormat/>
    <w:uiPriority w:val="0"/>
    <w:rPr>
      <w:rFonts w:hint="default" w:ascii="Times New Roman" w:hAnsi="Times New Roman" w:cs="Times New Roman"/>
      <w:lang w:eastAsia="en-US"/>
    </w:rPr>
  </w:style>
  <w:style w:type="character" w:customStyle="1" w:styleId="471">
    <w:name w:val="Char Char51"/>
    <w:semiHidden/>
    <w:qFormat/>
    <w:uiPriority w:val="0"/>
    <w:rPr>
      <w:rFonts w:hint="default" w:ascii="Times New Roman" w:hAnsi="Times New Roman" w:cs="Times New Roman"/>
      <w:lang w:eastAsia="en-US"/>
    </w:rPr>
  </w:style>
  <w:style w:type="character" w:customStyle="1" w:styleId="472">
    <w:name w:val="B1 Char"/>
    <w:qFormat/>
    <w:uiPriority w:val="0"/>
    <w:rPr>
      <w:rFonts w:hint="default" w:ascii="Times New Roman" w:hAnsi="Times New Roman" w:cs="Times New Roman"/>
      <w:lang w:val="en-GB" w:eastAsia="en-US"/>
    </w:rPr>
  </w:style>
  <w:style w:type="character" w:customStyle="1" w:styleId="473">
    <w:name w:val="colour"/>
    <w:basedOn w:val="75"/>
    <w:qFormat/>
    <w:uiPriority w:val="0"/>
  </w:style>
  <w:style w:type="paragraph" w:customStyle="1" w:styleId="474">
    <w:name w:val="HTML Top of Form"/>
    <w:basedOn w:val="1"/>
    <w:next w:val="1"/>
    <w:link w:val="475"/>
    <w:semiHidden/>
    <w:unhideWhenUsed/>
    <w:qFormat/>
    <w:uiPriority w:val="99"/>
    <w:pPr>
      <w:pBdr>
        <w:bottom w:val="single" w:color="auto" w:sz="6" w:space="1"/>
      </w:pBdr>
      <w:jc w:val="center"/>
    </w:pPr>
    <w:rPr>
      <w:rFonts w:ascii="Arial" w:hAnsi="Arial" w:cs="Arial" w:eastAsiaTheme="minorEastAsia"/>
      <w:vanish/>
      <w:sz w:val="16"/>
      <w:szCs w:val="16"/>
    </w:rPr>
  </w:style>
  <w:style w:type="character" w:customStyle="1" w:styleId="475">
    <w:name w:val="z-Top of Form Char"/>
    <w:basedOn w:val="75"/>
    <w:link w:val="474"/>
    <w:semiHidden/>
    <w:qFormat/>
    <w:uiPriority w:val="99"/>
    <w:rPr>
      <w:rFonts w:ascii="Arial" w:hAnsi="Arial" w:cs="Arial" w:eastAsiaTheme="minorEastAsia"/>
      <w:vanish/>
      <w:sz w:val="16"/>
      <w:szCs w:val="16"/>
      <w:lang w:val="en-GB" w:eastAsia="en-US"/>
    </w:rPr>
  </w:style>
  <w:style w:type="character" w:customStyle="1" w:styleId="476">
    <w:name w:val="hps"/>
    <w:basedOn w:val="75"/>
    <w:qFormat/>
    <w:uiPriority w:val="0"/>
  </w:style>
  <w:style w:type="paragraph" w:customStyle="1" w:styleId="477">
    <w:name w:val="HTML Bottom of Form"/>
    <w:basedOn w:val="1"/>
    <w:next w:val="1"/>
    <w:link w:val="478"/>
    <w:semiHidden/>
    <w:unhideWhenUsed/>
    <w:qFormat/>
    <w:uiPriority w:val="99"/>
    <w:pPr>
      <w:pBdr>
        <w:top w:val="single" w:color="auto" w:sz="6" w:space="1"/>
      </w:pBdr>
      <w:jc w:val="center"/>
    </w:pPr>
    <w:rPr>
      <w:rFonts w:ascii="Arial" w:hAnsi="Arial" w:cs="Arial" w:eastAsiaTheme="minorEastAsia"/>
      <w:vanish/>
      <w:sz w:val="16"/>
      <w:szCs w:val="16"/>
    </w:rPr>
  </w:style>
  <w:style w:type="character" w:customStyle="1" w:styleId="478">
    <w:name w:val="z-Bottom of Form Char"/>
    <w:basedOn w:val="75"/>
    <w:link w:val="477"/>
    <w:semiHidden/>
    <w:qFormat/>
    <w:uiPriority w:val="99"/>
    <w:rPr>
      <w:rFonts w:ascii="Arial" w:hAnsi="Arial" w:cs="Arial" w:eastAsiaTheme="minorEastAsia"/>
      <w:vanish/>
      <w:sz w:val="16"/>
      <w:szCs w:val="16"/>
      <w:lang w:val="en-GB" w:eastAsia="en-US"/>
    </w:rPr>
  </w:style>
  <w:style w:type="character" w:customStyle="1" w:styleId="479">
    <w:name w:val="short_text"/>
    <w:basedOn w:val="75"/>
    <w:qFormat/>
    <w:uiPriority w:val="0"/>
  </w:style>
  <w:style w:type="character" w:customStyle="1" w:styleId="480">
    <w:name w:val="keyword"/>
    <w:basedOn w:val="75"/>
    <w:qFormat/>
    <w:uiPriority w:val="0"/>
  </w:style>
  <w:style w:type="character" w:customStyle="1" w:styleId="481">
    <w:name w:val="ordinary-span-edit2"/>
    <w:basedOn w:val="75"/>
    <w:qFormat/>
    <w:uiPriority w:val="0"/>
  </w:style>
  <w:style w:type="character" w:customStyle="1" w:styleId="482">
    <w:name w:val="size"/>
    <w:basedOn w:val="75"/>
    <w:qFormat/>
    <w:uiPriority w:val="0"/>
  </w:style>
  <w:style w:type="character" w:customStyle="1" w:styleId="483">
    <w:name w:val="Style 10 pt Char Char"/>
    <w:qFormat/>
    <w:uiPriority w:val="0"/>
    <w:rPr>
      <w:rFonts w:hint="default" w:ascii="Arial" w:hAnsi="Arial" w:eastAsia="MS Mincho" w:cs="Arial"/>
      <w:color w:val="0000FF"/>
      <w:kern w:val="2"/>
      <w:lang w:val="en-US" w:eastAsia="en-US" w:bidi="ar-SA"/>
    </w:rPr>
  </w:style>
  <w:style w:type="character" w:customStyle="1" w:styleId="484">
    <w:name w:val="Style 10 pt Bold Char Char"/>
    <w:qFormat/>
    <w:uiPriority w:val="0"/>
    <w:rPr>
      <w:rFonts w:hint="default" w:ascii="Arial" w:hAnsi="Arial" w:eastAsia="MS Mincho" w:cs="Arial"/>
      <w:b/>
      <w:color w:val="0000FF"/>
      <w:kern w:val="2"/>
      <w:lang w:val="en-US" w:eastAsia="en-US" w:bidi="ar-SA"/>
    </w:rPr>
  </w:style>
  <w:style w:type="character" w:customStyle="1" w:styleId="485">
    <w:name w:val="Equation-Numbered Char"/>
    <w:qFormat/>
    <w:uiPriority w:val="0"/>
    <w:rPr>
      <w:rFonts w:hint="default" w:ascii="Arial" w:hAnsi="Arial" w:eastAsia="宋体" w:cs="Arial"/>
      <w:color w:val="0000FF"/>
      <w:kern w:val="2"/>
      <w:sz w:val="22"/>
      <w:lang w:val="en-US" w:eastAsia="en-US" w:bidi="ar-SA"/>
    </w:rPr>
  </w:style>
  <w:style w:type="character" w:customStyle="1" w:styleId="486">
    <w:name w:val="moz-txt-tag"/>
    <w:qFormat/>
    <w:uiPriority w:val="0"/>
    <w:rPr>
      <w:rFonts w:hint="default" w:ascii="Arial" w:hAnsi="Arial" w:eastAsia="宋体" w:cs="Arial"/>
      <w:color w:val="0000FF"/>
      <w:kern w:val="2"/>
      <w:lang w:val="en-US" w:eastAsia="zh-CN" w:bidi="ar-SA"/>
    </w:rPr>
  </w:style>
  <w:style w:type="character" w:customStyle="1" w:styleId="487">
    <w:name w:val="op_dict_text22"/>
    <w:basedOn w:val="75"/>
    <w:qFormat/>
    <w:uiPriority w:val="0"/>
  </w:style>
  <w:style w:type="character" w:customStyle="1" w:styleId="488">
    <w:name w:val="def"/>
    <w:basedOn w:val="75"/>
    <w:qFormat/>
    <w:uiPriority w:val="0"/>
  </w:style>
  <w:style w:type="character" w:customStyle="1" w:styleId="489">
    <w:name w:val="high-light-bg4"/>
    <w:basedOn w:val="75"/>
    <w:qFormat/>
    <w:uiPriority w:val="0"/>
  </w:style>
  <w:style w:type="character" w:customStyle="1" w:styleId="490">
    <w:name w:val="Title Char2"/>
    <w:basedOn w:val="75"/>
    <w:qFormat/>
    <w:locked/>
    <w:uiPriority w:val="10"/>
    <w:rPr>
      <w:rFonts w:hint="default" w:cs="Times New Roman" w:asciiTheme="majorHAnsi" w:hAnsiTheme="majorHAnsi" w:eastAsiaTheme="majorEastAsia"/>
      <w:spacing w:val="-10"/>
      <w:kern w:val="28"/>
      <w:sz w:val="56"/>
      <w:szCs w:val="56"/>
      <w:lang w:val="en-GB" w:eastAsia="ja-JP"/>
    </w:rPr>
  </w:style>
  <w:style w:type="character" w:customStyle="1" w:styleId="491">
    <w:name w:val="図表番号 (文字)"/>
    <w:qFormat/>
    <w:uiPriority w:val="0"/>
    <w:rPr>
      <w:rFonts w:hint="eastAsia" w:ascii="MS Gothic" w:hAnsi="MS Gothic" w:eastAsia="MS Gothic"/>
      <w:b/>
      <w:kern w:val="2"/>
      <w:sz w:val="24"/>
      <w:lang w:val="en-GB"/>
    </w:rPr>
  </w:style>
  <w:style w:type="character" w:customStyle="1" w:styleId="492">
    <w:name w:val="MTEquationSection"/>
    <w:qFormat/>
    <w:uiPriority w:val="0"/>
    <w:rPr>
      <w:rFonts w:hint="default" w:ascii="Arial" w:hAnsi="Arial" w:cs="Arial"/>
      <w:vanish/>
      <w:color w:val="FF0000"/>
      <w:sz w:val="24"/>
    </w:rPr>
  </w:style>
  <w:style w:type="character" w:customStyle="1" w:styleId="493">
    <w:name w:val="Char Char3"/>
    <w:qFormat/>
    <w:uiPriority w:val="0"/>
    <w:rPr>
      <w:rFonts w:hint="default" w:ascii="Arial" w:hAnsi="Arial" w:cs="Arial"/>
      <w:sz w:val="36"/>
      <w:lang w:val="en-GB" w:eastAsia="en-US" w:bidi="ar-SA"/>
    </w:rPr>
  </w:style>
  <w:style w:type="character" w:customStyle="1" w:styleId="494">
    <w:name w:val="Char Char2"/>
    <w:qFormat/>
    <w:uiPriority w:val="0"/>
    <w:rPr>
      <w:rFonts w:hint="default" w:ascii="Arial" w:hAnsi="Arial" w:cs="Arial"/>
      <w:sz w:val="32"/>
      <w:lang w:val="en-GB" w:eastAsia="en-US" w:bidi="ar-SA"/>
    </w:rPr>
  </w:style>
  <w:style w:type="character" w:customStyle="1" w:styleId="495">
    <w:name w:val="Char Char1"/>
    <w:qFormat/>
    <w:uiPriority w:val="0"/>
    <w:rPr>
      <w:rFonts w:hint="default" w:ascii="Arial" w:hAnsi="Arial" w:cs="Arial"/>
      <w:sz w:val="28"/>
      <w:lang w:val="en-GB" w:eastAsia="en-US" w:bidi="ar-SA"/>
    </w:rPr>
  </w:style>
  <w:style w:type="character" w:customStyle="1" w:styleId="496">
    <w:name w:val="Char Char"/>
    <w:qFormat/>
    <w:uiPriority w:val="0"/>
    <w:rPr>
      <w:rFonts w:hint="default" w:ascii="Arial" w:hAnsi="Arial" w:cs="Arial"/>
      <w:sz w:val="22"/>
      <w:lang w:val="en-GB" w:eastAsia="en-US" w:bidi="ar-SA"/>
    </w:rPr>
  </w:style>
  <w:style w:type="character" w:customStyle="1" w:styleId="497">
    <w:name w:val="onecomwebmail-spelle"/>
    <w:basedOn w:val="75"/>
    <w:qFormat/>
    <w:uiPriority w:val="0"/>
  </w:style>
  <w:style w:type="character" w:customStyle="1" w:styleId="498">
    <w:name w:val="onecomwebmail-font"/>
    <w:basedOn w:val="75"/>
    <w:qFormat/>
    <w:uiPriority w:val="0"/>
  </w:style>
  <w:style w:type="character" w:customStyle="1" w:styleId="499">
    <w:name w:val="onecomwebmail-size"/>
    <w:basedOn w:val="75"/>
    <w:qFormat/>
    <w:uiPriority w:val="0"/>
  </w:style>
  <w:style w:type="character" w:customStyle="1" w:styleId="500">
    <w:name w:val="fontstyle01"/>
    <w:basedOn w:val="75"/>
    <w:qFormat/>
    <w:uiPriority w:val="0"/>
    <w:rPr>
      <w:rFonts w:hint="default" w:ascii="Times New Roman" w:hAnsi="Times New Roman" w:cs="Times New Roman"/>
      <w:i/>
      <w:iCs/>
      <w:color w:val="000000"/>
      <w:sz w:val="20"/>
      <w:szCs w:val="20"/>
    </w:rPr>
  </w:style>
  <w:style w:type="table" w:customStyle="1" w:styleId="501">
    <w:name w:val="网格型1"/>
    <w:basedOn w:val="60"/>
    <w:qFormat/>
    <w:uiPriority w:val="0"/>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Grid Light1"/>
    <w:basedOn w:val="60"/>
    <w:uiPriority w:val="40"/>
    <w:rPr>
      <w:rFonts w:ascii="Calibri" w:hAnsi="Calibri" w:eastAsia="Times New Roman"/>
      <w:lang w:val="en-GB" w:eastAsia="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03">
    <w:name w:val="Plain Table 11"/>
    <w:basedOn w:val="60"/>
    <w:uiPriority w:val="41"/>
    <w:rPr>
      <w:rFonts w:ascii="Calibri" w:hAnsi="Calibri" w:eastAsia="Times New Roman"/>
      <w:lang w:val="en-GB" w:eastAsia="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04">
    <w:name w:val="浅色列表1"/>
    <w:basedOn w:val="60"/>
    <w:uiPriority w:val="61"/>
    <w:rPr>
      <w:rFonts w:ascii="CG Times (WN)" w:hAnsi="CG Times (WN)" w:eastAsia="MS Mincho"/>
      <w:lang w:val="en-GB" w:eastAsia="en-GB"/>
    </w:rPr>
    <w:tblPr>
      <w:tblBorders>
        <w:top w:val="single" w:color="000000" w:sz="8" w:space="0"/>
        <w:left w:val="single" w:color="000000" w:sz="8" w:space="0"/>
        <w:bottom w:val="single" w:color="000000" w:sz="8" w:space="0"/>
        <w:right w:val="single" w:color="000000" w:sz="8" w:space="0"/>
      </w:tblBorders>
    </w:tblPr>
    <w:tblStylePr w:type="firstRow">
      <w:pPr>
        <w:spacing w:before="100" w:beforeLines="0" w:beforeAutospacing="1" w:after="100" w:afterLines="0" w:afterAutospacing="1" w:line="240" w:lineRule="auto"/>
      </w:pPr>
      <w:rPr>
        <w:b/>
        <w:bCs/>
        <w:color w:val="FFFFFF"/>
      </w:rPr>
      <w:tcPr>
        <w:shd w:val="clear" w:color="auto" w:fill="000000"/>
      </w:tcPr>
    </w:tblStylePr>
    <w:tblStylePr w:type="lastRow">
      <w:pPr>
        <w:spacing w:before="100" w:beforeLines="0" w:beforeAutospacing="1" w:after="100" w:afterLines="0" w:afterAutospacing="1"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05">
    <w:name w:val="Table Grid1"/>
    <w:basedOn w:val="60"/>
    <w:uiPriority w:val="59"/>
    <w:pPr>
      <w:overflowPunct w:val="0"/>
      <w:autoSpaceDE w:val="0"/>
      <w:autoSpaceDN w:val="0"/>
      <w:adjustRightInd w:val="0"/>
      <w:spacing w:after="180"/>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6">
    <w:name w:val="TAR"/>
    <w:basedOn w:val="104"/>
    <w:uiPriority w:val="0"/>
    <w:pPr>
      <w:jc w:val="right"/>
    </w:pPr>
    <w:rPr>
      <w:rFonts w:eastAsia="Batang" w:cs="Arial"/>
    </w:rPr>
  </w:style>
  <w:style w:type="paragraph" w:customStyle="1" w:styleId="507">
    <w:name w:val="TAN"/>
    <w:basedOn w:val="104"/>
    <w:qFormat/>
    <w:uiPriority w:val="99"/>
    <w:pPr>
      <w:ind w:left="851" w:hanging="851"/>
    </w:pPr>
    <w:rPr>
      <w:rFonts w:eastAsia="Batang" w:cs="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955EF-22DE-48EC-8A17-819399EDC4CF}">
  <ds:schemaRefs/>
</ds:datastoreItem>
</file>

<file path=customXml/itemProps3.xml><?xml version="1.0" encoding="utf-8"?>
<ds:datastoreItem xmlns:ds="http://schemas.openxmlformats.org/officeDocument/2006/customXml" ds:itemID="{8F286945-9FD1-465B-BF7E-0F1959AA7D40}">
  <ds:schemaRefs/>
</ds:datastoreItem>
</file>

<file path=customXml/itemProps4.xml><?xml version="1.0" encoding="utf-8"?>
<ds:datastoreItem xmlns:ds="http://schemas.openxmlformats.org/officeDocument/2006/customXml" ds:itemID="{6171265E-4EC9-46AC-87AC-D1824A55069B}">
  <ds:schemaRefs/>
</ds:datastoreItem>
</file>

<file path=customXml/itemProps5.xml><?xml version="1.0" encoding="utf-8"?>
<ds:datastoreItem xmlns:ds="http://schemas.openxmlformats.org/officeDocument/2006/customXml" ds:itemID="{C5AE3E8A-911E-4275-9DD6-DE5237F79527}">
  <ds:schemaRefs/>
</ds:datastoreItem>
</file>

<file path=customXml/itemProps6.xml><?xml version="1.0" encoding="utf-8"?>
<ds:datastoreItem xmlns:ds="http://schemas.openxmlformats.org/officeDocument/2006/customXml" ds:itemID="{48A3F8BF-12C5-4D9E-AAC5-65C904E1908F}">
  <ds:schemaRefs/>
</ds:datastoreItem>
</file>

<file path=docProps/app.xml><?xml version="1.0" encoding="utf-8"?>
<Properties xmlns="http://schemas.openxmlformats.org/officeDocument/2006/extended-properties" xmlns:vt="http://schemas.openxmlformats.org/officeDocument/2006/docPropsVTypes">
  <Template>3GPP contribution.dot</Template>
  <Company>Huawei Technologies Co.,Ltd.</Company>
  <Pages>2</Pages>
  <Words>598</Words>
  <Characters>3415</Characters>
  <Lines>28</Lines>
  <Paragraphs>8</Paragraphs>
  <TotalTime>2</TotalTime>
  <ScaleCrop>false</ScaleCrop>
  <LinksUpToDate>false</LinksUpToDate>
  <CharactersWithSpaces>4005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2022-08-22T02:46:00Z</dcterms:created>
  <dc:creator>Wanshi Chen RAN1 Chairman</dc:creator>
  <cp:keywords>CTPClassification=CTP_NT</cp:keywords>
  <cp:lastModifiedBy>yuzhou hu</cp:lastModifiedBy>
  <cp:lastPrinted>2013-05-13T15:37:00Z</cp:lastPrinted>
  <dcterms:modified xsi:type="dcterms:W3CDTF">2022-08-22T04:31:28Z</dcterms:modified>
  <dc:title>RAN1 Chairman's Notes RAN1 NR#3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