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E817" w14:textId="5D9D8A84" w:rsidR="00130BEA" w:rsidRDefault="00130BEA" w:rsidP="00130BEA">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Pr="007D18D3">
        <w:rPr>
          <w:rFonts w:ascii="Arial" w:hAnsi="Arial" w:cs="Arial"/>
          <w:b/>
          <w:sz w:val="24"/>
          <w:lang w:val="de-DE"/>
        </w:rPr>
        <w:t>R1-220</w:t>
      </w:r>
      <w:r w:rsidR="00806A25">
        <w:rPr>
          <w:rFonts w:ascii="Arial" w:hAnsi="Arial" w:cs="Arial"/>
          <w:b/>
          <w:sz w:val="24"/>
          <w:lang w:val="de-DE"/>
        </w:rPr>
        <w:t>xxxx</w:t>
      </w:r>
    </w:p>
    <w:p w14:paraId="1AA271F4" w14:textId="77777777" w:rsidR="00130BEA" w:rsidRDefault="00130BEA" w:rsidP="00130BEA">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64FA6EF0" w14:textId="77777777" w:rsidR="00130BEA" w:rsidRDefault="00130BEA" w:rsidP="00130BEA">
      <w:pPr>
        <w:ind w:left="1988" w:hanging="1988"/>
        <w:rPr>
          <w:rFonts w:ascii="Arial" w:hAnsi="Arial" w:cs="Arial"/>
          <w:b/>
          <w:sz w:val="24"/>
        </w:rPr>
      </w:pPr>
    </w:p>
    <w:p w14:paraId="767ECA18" w14:textId="77777777" w:rsidR="00130BEA" w:rsidRDefault="00130BEA" w:rsidP="00130BE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Moderator(vivo)</w:t>
      </w:r>
    </w:p>
    <w:p w14:paraId="791C03E9" w14:textId="77777777" w:rsidR="00130BEA" w:rsidRDefault="00130BEA" w:rsidP="00130BE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Pr="00DC22B3">
        <w:rPr>
          <w:rFonts w:ascii="Arial" w:hAnsi="Arial" w:cs="Arial"/>
          <w:b/>
          <w:sz w:val="24"/>
          <w:lang w:val="en-US"/>
        </w:rPr>
        <w:t>Summary of SL power control P0 issue in R1-2206715</w:t>
      </w:r>
    </w:p>
    <w:p w14:paraId="42CEF1F6" w14:textId="77777777" w:rsidR="00130BEA" w:rsidRDefault="00130BEA" w:rsidP="00130BE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18254F00" w14:textId="77777777" w:rsidR="00130BEA" w:rsidRDefault="00130BEA" w:rsidP="00130BE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7777777" w:rsidR="00404349" w:rsidRDefault="00333A7E">
      <w:pPr>
        <w:pStyle w:val="3GPPH1"/>
      </w:pPr>
      <w:r>
        <w:t>Discussion</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13" o:title=""/>
                </v:shape>
                <o:OLEObject Type="Embed" ProgID="Equation.3" ShapeID="_x0000_i1025" DrawAspect="Content" ObjectID="_1722886791"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75pt;height:18.75pt" o:ole="">
                  <v:imagedata r:id="rId15" o:title=""/>
                </v:shape>
                <o:OLEObject Type="Embed" ProgID="Equation.3" ShapeID="_x0000_i1026" DrawAspect="Content" ObjectID="_1722886792"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65pt;height:18.75pt" o:ole="">
                  <v:imagedata r:id="rId17" o:title=""/>
                </v:shape>
                <o:OLEObject Type="Embed" ProgID="Equation.3" ShapeID="_x0000_i1027" DrawAspect="Content" ObjectID="_1722886793"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75pt;height:18.75pt" o:ole="">
                  <v:imagedata r:id="rId19" o:title=""/>
                </v:shape>
                <o:OLEObject Type="Embed" ProgID="Equation.3" ShapeID="_x0000_i1028" DrawAspect="Content" ObjectID="_1722886794"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75pt;height:18.75pt" o:ole="">
                  <v:imagedata r:id="rId21" o:title=""/>
                </v:shape>
                <o:OLEObject Type="Embed" ProgID="Equation.3" ShapeID="_x0000_i1029" DrawAspect="Content" ObjectID="_1722886795"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1.65pt;height:18.75pt" o:ole="">
                  <v:imagedata r:id="rId23" o:title=""/>
                </v:shape>
                <o:OLEObject Type="Embed" ProgID="Equation.3" ShapeID="_x0000_i1030" DrawAspect="Content" ObjectID="_1722886796"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75pt;height:18.75pt" o:ole="">
                  <v:imagedata r:id="rId25" o:title=""/>
                </v:shape>
                <o:OLEObject Type="Embed" ProgID="Equation.3" ShapeID="_x0000_i1031" DrawAspect="Content" ObjectID="_1722886797"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4pt" o:ole="">
                  <v:imagedata r:id="rId27" o:title=""/>
                </v:shape>
                <o:OLEObject Type="Embed" ProgID="Equation.3" ShapeID="_x0000_i1032" DrawAspect="Content" ObjectID="_1722886798"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8.75pt" o:ole="">
                  <v:imagedata r:id="rId29" o:title=""/>
                </v:shape>
                <o:OLEObject Type="Embed" ProgID="Equation.3" ShapeID="_x0000_i1033" DrawAspect="Content" ObjectID="_1722886799"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8.75pt" o:ole="">
                  <v:imagedata r:id="rId31" o:title=""/>
                </v:shape>
                <o:OLEObject Type="Embed" ProgID="Equation.3" ShapeID="_x0000_i1034" DrawAspect="Content" ObjectID="_1722886800"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8.75pt" o:ole="">
                  <v:imagedata r:id="rId33" o:title=""/>
                </v:shape>
                <o:OLEObject Type="Embed" ProgID="Equation.3" ShapeID="_x0000_i1035" DrawAspect="Content" ObjectID="_1722886801"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8.75pt" o:ole="">
                  <v:imagedata r:id="rId35" o:title=""/>
                </v:shape>
                <o:OLEObject Type="Embed" ProgID="Equation.3" ShapeID="_x0000_i1036" DrawAspect="Content" ObjectID="_1722886802"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8.75pt" o:ole="">
                  <v:imagedata r:id="rId37" o:title=""/>
                </v:shape>
                <o:OLEObject Type="Embed" ProgID="Equation.3" ShapeID="_x0000_i1037" DrawAspect="Content" ObjectID="_1722886803"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8.75pt" o:ole="">
                  <v:imagedata r:id="rId39" o:title=""/>
                </v:shape>
                <o:OLEObject Type="Embed" ProgID="Equation.3" ShapeID="_x0000_i1038" DrawAspect="Content" ObjectID="_1722886804"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8.75pt" o:ole="">
                  <v:imagedata r:id="rId41" o:title=""/>
                </v:shape>
                <o:OLEObject Type="Embed" ProgID="Equation.3" ShapeID="_x0000_i1039" DrawAspect="Content" ObjectID="_1722886805"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8.75pt" o:ole="">
                  <v:imagedata r:id="rId43" o:title=""/>
                </v:shape>
                <o:OLEObject Type="Embed" ProgID="Equation.3" ShapeID="_x0000_i1040" DrawAspect="Content" ObjectID="_1722886806"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6D82E039"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w:t>
            </w:r>
            <w:r w:rsidR="000A2D8B">
              <w:rPr>
                <w:color w:val="FF0000"/>
              </w:rPr>
              <w:t>6</w:t>
            </w:r>
            <w:r w:rsidR="00F04389">
              <w:rPr>
                <w:color w:val="FF0000"/>
              </w:rPr>
              <w:t>,</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r>
              <w:rPr>
                <w:rFonts w:eastAsiaTheme="minorEastAsia" w:hint="eastAsia"/>
                <w:lang w:val="en-US" w:eastAsia="zh-CN"/>
              </w:rPr>
              <w:t>Hi</w:t>
            </w:r>
            <w:r>
              <w:rPr>
                <w:rFonts w:eastAsiaTheme="minorEastAsia"/>
                <w:lang w:val="en-US" w:eastAsia="zh-CN"/>
              </w:rPr>
              <w:t>Silicon</w:t>
            </w:r>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r w:rsidR="008A515F" w14:paraId="6AF0B742" w14:textId="77777777" w:rsidTr="005C634F">
        <w:tc>
          <w:tcPr>
            <w:tcW w:w="1444" w:type="dxa"/>
          </w:tcPr>
          <w:p w14:paraId="0BD873E7" w14:textId="1A1B38C9" w:rsidR="008A515F" w:rsidRPr="008A515F" w:rsidRDefault="008A515F" w:rsidP="005C634F">
            <w:pPr>
              <w:spacing w:beforeLines="50" w:before="120" w:afterLines="50" w:after="120"/>
              <w:jc w:val="center"/>
              <w:rPr>
                <w:rFonts w:eastAsia="Malgun Gothic"/>
                <w:lang w:val="en-US" w:eastAsia="ko-KR"/>
              </w:rPr>
            </w:pPr>
            <w:r>
              <w:rPr>
                <w:rFonts w:eastAsia="Malgun Gothic" w:hint="eastAsia"/>
                <w:lang w:val="en-US" w:eastAsia="ko-KR"/>
              </w:rPr>
              <w:t>Samsung</w:t>
            </w:r>
          </w:p>
        </w:tc>
        <w:tc>
          <w:tcPr>
            <w:tcW w:w="1803" w:type="dxa"/>
          </w:tcPr>
          <w:p w14:paraId="09E30943" w14:textId="6AD3CA98" w:rsidR="008A515F" w:rsidRPr="008A515F" w:rsidRDefault="008A515F" w:rsidP="005C634F">
            <w:pPr>
              <w:spacing w:beforeLines="50" w:before="120" w:afterLines="50" w:after="120"/>
              <w:jc w:val="center"/>
              <w:rPr>
                <w:rFonts w:eastAsia="Malgun Gothic"/>
                <w:lang w:val="en-US" w:eastAsia="ko-KR"/>
              </w:rPr>
            </w:pPr>
            <w:r>
              <w:rPr>
                <w:rFonts w:eastAsiaTheme="minorEastAsia"/>
                <w:lang w:val="en-US" w:eastAsia="zh-CN"/>
              </w:rPr>
              <w:t>Comments</w:t>
            </w:r>
          </w:p>
        </w:tc>
        <w:tc>
          <w:tcPr>
            <w:tcW w:w="6387" w:type="dxa"/>
          </w:tcPr>
          <w:p w14:paraId="65E7067C" w14:textId="51A33FD2" w:rsidR="008A515F" w:rsidRPr="008A515F" w:rsidRDefault="008A515F" w:rsidP="008A515F">
            <w:pPr>
              <w:spacing w:beforeLines="50" w:before="120" w:afterLines="50" w:after="120"/>
              <w:rPr>
                <w:rFonts w:eastAsia="Malgun Gothic"/>
                <w:lang w:val="en-US" w:eastAsia="ko-KR"/>
              </w:rPr>
            </w:pPr>
            <w:r>
              <w:rPr>
                <w:rFonts w:eastAsia="Malgun Gothic" w:hint="eastAsia"/>
                <w:lang w:val="en-US" w:eastAsia="ko-KR"/>
              </w:rPr>
              <w:t xml:space="preserve">We also </w:t>
            </w:r>
            <w:r>
              <w:rPr>
                <w:rFonts w:eastAsia="Malgun Gothic"/>
                <w:lang w:val="en-US" w:eastAsia="ko-KR"/>
              </w:rPr>
              <w:t xml:space="preserve">not prefer to </w:t>
            </w:r>
            <w:r>
              <w:rPr>
                <w:rFonts w:eastAsiaTheme="minorEastAsia"/>
                <w:lang w:val="en-US" w:eastAsia="zh-CN"/>
              </w:rPr>
              <w:t>change the power control mechanism for SL at this stage.</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A7650F6" w:rsidR="006B775C" w:rsidRPr="008D2FD2" w:rsidRDefault="008D2FD2" w:rsidP="008D2FD2">
      <w:pPr>
        <w:pStyle w:val="Heading2"/>
        <w:rPr>
          <w:b w:val="0"/>
          <w:bCs w:val="0"/>
          <w:i w:val="0"/>
          <w:iCs w:val="0"/>
        </w:rPr>
      </w:pPr>
      <w:r>
        <w:rPr>
          <w:b w:val="0"/>
          <w:bCs w:val="0"/>
          <w:i w:val="0"/>
          <w:iCs w:val="0"/>
        </w:rPr>
        <w:t>Round 2</w:t>
      </w: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5C1A2700"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Firstly, in LTE, as shown in the discussion section, the minimum value of P0 of V2X is the same as the minimum value of P0nominal of UL, i.e., -12</w:t>
      </w:r>
      <w:r w:rsidR="000A2D8B">
        <w:rPr>
          <w:i/>
          <w:iCs/>
          <w:color w:val="FF0000"/>
        </w:rPr>
        <w:t>6</w:t>
      </w:r>
      <w:r w:rsidR="00D7392F" w:rsidRPr="00D7392F">
        <w:rPr>
          <w:i/>
          <w:iCs/>
          <w:color w:val="FF0000"/>
        </w:rPr>
        <w:t xml:space="preserve">,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lastRenderedPageBreak/>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eastAsia="zh-CN"/>
              </w:rPr>
            </w:pPr>
            <w:r>
              <w:rPr>
                <w:rFonts w:eastAsiaTheme="minorEastAsia"/>
                <w:lang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eastAsia="zh-CN"/>
              </w:rPr>
            </w:pPr>
            <w:r>
              <w:rPr>
                <w:rFonts w:eastAsiaTheme="minorEastAsia"/>
                <w:lang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eastAsia="zh-CN"/>
              </w:rPr>
            </w:pPr>
            <w:r>
              <w:rPr>
                <w:rFonts w:eastAsiaTheme="minorEastAsia"/>
                <w:lang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r w:rsidR="009967F0" w14:paraId="6B15CF18" w14:textId="77777777" w:rsidTr="0066077F">
        <w:trPr>
          <w:trHeight w:val="313"/>
        </w:trPr>
        <w:tc>
          <w:tcPr>
            <w:tcW w:w="1271" w:type="dxa"/>
          </w:tcPr>
          <w:p w14:paraId="5389E2CB" w14:textId="0367DD3A"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6BCE795C" w14:textId="3085FF08"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1701" w:type="dxa"/>
          </w:tcPr>
          <w:p w14:paraId="6B12A2AC" w14:textId="666AFD99" w:rsidR="009967F0" w:rsidRDefault="009967F0" w:rsidP="0010058E">
            <w:pPr>
              <w:spacing w:beforeLines="50" w:before="120" w:afterLines="50" w:after="120"/>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5528" w:type="dxa"/>
          </w:tcPr>
          <w:p w14:paraId="44F7A22F" w14:textId="49628734" w:rsidR="009967F0" w:rsidRDefault="009967F0" w:rsidP="00C80982">
            <w:pPr>
              <w:spacing w:beforeLines="50" w:before="120" w:afterLines="50" w:after="120"/>
              <w:jc w:val="both"/>
              <w:rPr>
                <w:rFonts w:eastAsiaTheme="minorEastAsia"/>
                <w:lang w:val="en-US" w:eastAsia="zh-CN"/>
              </w:rPr>
            </w:pPr>
            <w:r>
              <w:rPr>
                <w:rFonts w:eastAsiaTheme="minorEastAsia"/>
                <w:lang w:val="en-US" w:eastAsia="zh-CN"/>
              </w:rPr>
              <w:t>We prefer not to change the power control mechanism at this stage unless there has essential issue. However, if such issue has to be resolved, Option 3 can be considered to change the value range in R17.</w:t>
            </w:r>
          </w:p>
        </w:tc>
      </w:tr>
      <w:tr w:rsidR="00EA4CFE" w14:paraId="6D028142" w14:textId="77777777" w:rsidTr="0066077F">
        <w:trPr>
          <w:trHeight w:val="313"/>
        </w:trPr>
        <w:tc>
          <w:tcPr>
            <w:tcW w:w="1271" w:type="dxa"/>
          </w:tcPr>
          <w:p w14:paraId="426F933B" w14:textId="376B3E9A" w:rsidR="00EA4CFE" w:rsidRPr="00EA4CFE" w:rsidRDefault="00EA4CFE" w:rsidP="0010058E">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4D70052A" w14:textId="328DD993" w:rsidR="00EA4CFE" w:rsidRDefault="00EA4CFE" w:rsidP="0010058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701" w:type="dxa"/>
          </w:tcPr>
          <w:p w14:paraId="5D830814" w14:textId="08684974" w:rsidR="00EA4CFE" w:rsidRDefault="00EA4CFE" w:rsidP="0010058E">
            <w:pPr>
              <w:spacing w:beforeLines="50" w:before="120" w:afterLines="50" w:after="120"/>
              <w:rPr>
                <w:rFonts w:eastAsiaTheme="minorEastAsia"/>
                <w:lang w:val="en-US" w:eastAsia="zh-CN"/>
              </w:rPr>
            </w:pPr>
            <w:r>
              <w:rPr>
                <w:rFonts w:eastAsiaTheme="minorEastAsia" w:hint="eastAsia"/>
                <w:lang w:val="en-US" w:eastAsia="zh-CN"/>
              </w:rPr>
              <w:t>A</w:t>
            </w:r>
            <w:r>
              <w:rPr>
                <w:rFonts w:eastAsiaTheme="minorEastAsia"/>
                <w:lang w:val="en-US" w:eastAsia="zh-CN"/>
              </w:rPr>
              <w:t>lt2</w:t>
            </w:r>
          </w:p>
        </w:tc>
        <w:tc>
          <w:tcPr>
            <w:tcW w:w="5528" w:type="dxa"/>
          </w:tcPr>
          <w:p w14:paraId="06D9CFB8" w14:textId="787FA6AC" w:rsidR="00EA4CFE" w:rsidRDefault="00F458E9" w:rsidP="00C80982">
            <w:pPr>
              <w:spacing w:beforeLines="50" w:before="120" w:afterLines="50" w:after="120"/>
              <w:jc w:val="both"/>
              <w:rPr>
                <w:rFonts w:eastAsiaTheme="minorEastAsia"/>
                <w:lang w:val="en-US" w:eastAsia="zh-CN"/>
              </w:rPr>
            </w:pPr>
            <w:r>
              <w:rPr>
                <w:rFonts w:eastAsiaTheme="minorEastAsia"/>
                <w:lang w:val="en-US" w:eastAsia="zh-CN"/>
              </w:rPr>
              <w:t xml:space="preserve">We prefer </w:t>
            </w:r>
            <w:r w:rsidR="00EA4CFE">
              <w:rPr>
                <w:rFonts w:eastAsiaTheme="minorEastAsia" w:hint="eastAsia"/>
                <w:lang w:val="en-US" w:eastAsia="zh-CN"/>
              </w:rPr>
              <w:t>O</w:t>
            </w:r>
            <w:r w:rsidR="00EA4CFE">
              <w:rPr>
                <w:rFonts w:eastAsiaTheme="minorEastAsia"/>
                <w:lang w:val="en-US" w:eastAsia="zh-CN"/>
              </w:rPr>
              <w:t>ption 3</w:t>
            </w:r>
            <w:r>
              <w:rPr>
                <w:rFonts w:eastAsiaTheme="minorEastAsia"/>
                <w:lang w:val="en-US" w:eastAsia="zh-CN"/>
              </w:rPr>
              <w:t>.</w:t>
            </w:r>
          </w:p>
        </w:tc>
      </w:tr>
    </w:tbl>
    <w:p w14:paraId="75EC020F" w14:textId="3FCFE8C0" w:rsidR="00404349" w:rsidRDefault="00404349">
      <w:pPr>
        <w:spacing w:beforeLines="50" w:before="120" w:afterLines="50" w:after="120"/>
        <w:jc w:val="both"/>
        <w:rPr>
          <w:rFonts w:ascii="Times New Roman" w:eastAsiaTheme="minorEastAsia" w:hAnsi="Times New Roman"/>
          <w:lang w:val="en-US" w:eastAsia="zh-CN"/>
        </w:rPr>
      </w:pPr>
    </w:p>
    <w:p w14:paraId="01CB3584" w14:textId="77777777" w:rsidR="0081537C" w:rsidRDefault="0081537C" w:rsidP="0081537C">
      <w:pPr>
        <w:pStyle w:val="3GPPH1"/>
        <w:ind w:left="400" w:hanging="400"/>
      </w:pPr>
      <w:r>
        <w:t>Proposal for online session (Wednesday)</w:t>
      </w:r>
    </w:p>
    <w:p w14:paraId="6BD0C4BE" w14:textId="77777777" w:rsidR="0081537C" w:rsidRPr="000A6E53" w:rsidRDefault="0081537C" w:rsidP="0081537C">
      <w:pPr>
        <w:pStyle w:val="3GPPText"/>
        <w:rPr>
          <w:sz w:val="20"/>
        </w:rPr>
      </w:pPr>
      <w:r w:rsidRPr="000A6E53">
        <w:rPr>
          <w:sz w:val="20"/>
        </w:rPr>
        <w:t xml:space="preserve">Based on the feedback in the first and second rounds, and further offline with some of the companies, I think the group has acknowledged the </w:t>
      </w:r>
      <w:r>
        <w:rPr>
          <w:sz w:val="20"/>
        </w:rPr>
        <w:t>issue</w:t>
      </w:r>
      <w:r w:rsidRPr="000A6E53">
        <w:rPr>
          <w:sz w:val="20"/>
        </w:rPr>
        <w:t xml:space="preserve">, but </w:t>
      </w:r>
      <w:r>
        <w:rPr>
          <w:sz w:val="20"/>
        </w:rPr>
        <w:t xml:space="preserve">has diverge views on </w:t>
      </w:r>
      <w:r w:rsidRPr="000A6E53">
        <w:rPr>
          <w:sz w:val="20"/>
        </w:rPr>
        <w:t xml:space="preserve">how to fix </w:t>
      </w:r>
      <w:r>
        <w:rPr>
          <w:sz w:val="20"/>
        </w:rPr>
        <w:t>it</w:t>
      </w:r>
      <w:r w:rsidRPr="000A6E53">
        <w:rPr>
          <w:sz w:val="20"/>
        </w:rPr>
        <w:t>.</w:t>
      </w:r>
    </w:p>
    <w:p w14:paraId="4318AB48" w14:textId="77777777" w:rsidR="0081537C" w:rsidRPr="000A6E53" w:rsidRDefault="0081537C" w:rsidP="0081537C">
      <w:pPr>
        <w:pStyle w:val="3GPPText"/>
        <w:rPr>
          <w:sz w:val="20"/>
        </w:rPr>
      </w:pPr>
      <w:r>
        <w:rPr>
          <w:sz w:val="20"/>
        </w:rPr>
        <w:t>T</w:t>
      </w:r>
      <w:r w:rsidRPr="000A6E53">
        <w:rPr>
          <w:sz w:val="20"/>
        </w:rPr>
        <w:t>here are three options to address this issue:</w:t>
      </w:r>
    </w:p>
    <w:p w14:paraId="246FB61C" w14:textId="77777777" w:rsidR="0081537C" w:rsidRPr="000A6E5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rPr>
        <w:t xml:space="preserve">Option 1. Introduce new RRC parameters (e.g., </w:t>
      </w:r>
      <w:r w:rsidRPr="000A6E53">
        <w:rPr>
          <w:rFonts w:ascii="Times New Roman" w:eastAsiaTheme="minorEastAsia" w:hAnsi="Times New Roman"/>
          <w:i/>
          <w:szCs w:val="20"/>
        </w:rPr>
        <w:t>dl-P0-nominal-PSSCH-PSCCH, sl-P0-nominal-PSSCH-PSCCH,</w:t>
      </w:r>
      <w:r w:rsidRPr="000A6E53">
        <w:rPr>
          <w:rFonts w:ascii="Times New Roman" w:hAnsi="Times New Roman"/>
          <w:i/>
          <w:szCs w:val="20"/>
        </w:rPr>
        <w:t xml:space="preserve"> </w:t>
      </w:r>
      <w:r w:rsidRPr="000A6E53">
        <w:rPr>
          <w:rFonts w:ascii="Times New Roman" w:eastAsiaTheme="minorEastAsia" w:hAnsi="Times New Roman"/>
          <w:i/>
          <w:szCs w:val="20"/>
        </w:rPr>
        <w:t>dl-P0-nominal-PSBCH,</w:t>
      </w:r>
      <w:r w:rsidRPr="000A6E53">
        <w:rPr>
          <w:rFonts w:ascii="Times New Roman" w:hAnsi="Times New Roman"/>
          <w:i/>
          <w:szCs w:val="20"/>
        </w:rPr>
        <w:t xml:space="preserve"> </w:t>
      </w:r>
      <w:r w:rsidRPr="000A6E53">
        <w:rPr>
          <w:rFonts w:ascii="Times New Roman" w:eastAsiaTheme="minorEastAsia" w:hAnsi="Times New Roman"/>
          <w:i/>
          <w:szCs w:val="20"/>
        </w:rPr>
        <w:t>dl-P0-nominal-PSFCH</w:t>
      </w:r>
      <w:r w:rsidRPr="000A6E53">
        <w:rPr>
          <w:rFonts w:ascii="Times New Roman" w:eastAsiaTheme="minorEastAsia" w:hAnsi="Times New Roman"/>
          <w:szCs w:val="20"/>
        </w:rPr>
        <w:t>) indicating a nominal power for PSSCH/PSCCH/S-SSB/PSFCH, and modify the power formula by adding the value of the nominal power for sidelink transmission.</w:t>
      </w:r>
    </w:p>
    <w:p w14:paraId="6CAA188D"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331, changes to 213</w:t>
      </w:r>
    </w:p>
    <w:p w14:paraId="547CC4E5"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19A5FC7" w14:textId="77777777" w:rsidR="0081537C" w:rsidRPr="000A6E5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2. Reuse the nominal power of UL transmission (e.g., the value indicated by</w:t>
      </w:r>
      <w:r w:rsidRPr="000A6E53">
        <w:rPr>
          <w:rFonts w:ascii="Times New Roman" w:hAnsi="Times New Roman"/>
          <w:szCs w:val="20"/>
        </w:rPr>
        <w:t xml:space="preserve"> </w:t>
      </w:r>
      <w:r w:rsidRPr="000A6E53">
        <w:rPr>
          <w:rFonts w:ascii="Times New Roman" w:eastAsiaTheme="minorEastAsia" w:hAnsi="Times New Roman"/>
          <w:szCs w:val="20"/>
        </w:rPr>
        <w:t>p0-NominalWithGrant) for SL power control.</w:t>
      </w:r>
    </w:p>
    <w:p w14:paraId="2A594649"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213</w:t>
      </w:r>
    </w:p>
    <w:p w14:paraId="3DEA3510"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D0278C8" w14:textId="32F62C05" w:rsidR="0081537C" w:rsidRPr="000A6E5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3. Change the value range of the existing RRC parameter P0</w:t>
      </w:r>
      <w:r w:rsidR="002442F0">
        <w:rPr>
          <w:rFonts w:ascii="Times New Roman" w:eastAsiaTheme="minorEastAsia" w:hAnsi="Times New Roman"/>
          <w:szCs w:val="20"/>
        </w:rPr>
        <w:t>, e.g., to [-218, 39], or other value ranges.</w:t>
      </w:r>
    </w:p>
    <w:p w14:paraId="42E085EB" w14:textId="0C914A12" w:rsidR="0081537C" w:rsidRPr="000A6E53" w:rsidRDefault="00BA2634"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0081537C" w:rsidRPr="000A6E53">
        <w:rPr>
          <w:rFonts w:ascii="Times New Roman" w:eastAsiaTheme="minorEastAsia" w:hAnsi="Times New Roman"/>
          <w:szCs w:val="20"/>
          <w:lang w:eastAsia="zh-CN"/>
        </w:rPr>
        <w:t>pec impact: changes to 331</w:t>
      </w:r>
    </w:p>
    <w:p w14:paraId="3A7E6C7A" w14:textId="062ABFAF" w:rsidR="0081537C"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 xml:space="preserve">Supported by: </w:t>
      </w:r>
      <w:r w:rsidRPr="000A6E53">
        <w:rPr>
          <w:rFonts w:ascii="Times New Roman" w:eastAsiaTheme="minorEastAsia" w:hAnsi="Times New Roman"/>
          <w:szCs w:val="20"/>
          <w:lang w:val="en-US" w:eastAsia="zh-CN"/>
        </w:rPr>
        <w:t>Ericsson, Nokia, Nokia Shanghai Bell</w:t>
      </w:r>
      <w:r w:rsidR="00414CE5">
        <w:rPr>
          <w:rFonts w:ascii="Times New Roman" w:eastAsiaTheme="minorEastAsia" w:hAnsi="Times New Roman"/>
          <w:szCs w:val="20"/>
          <w:lang w:eastAsia="zh-CN"/>
        </w:rPr>
        <w:t>, Sharp</w:t>
      </w:r>
      <w:r>
        <w:rPr>
          <w:rFonts w:ascii="Times New Roman" w:eastAsiaTheme="minorEastAsia" w:hAnsi="Times New Roman"/>
          <w:szCs w:val="20"/>
          <w:lang w:val="en-US" w:eastAsia="zh-CN"/>
        </w:rPr>
        <w:t>,</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3108518D" w14:textId="6E243638" w:rsidR="00065F39" w:rsidRPr="000A6E53" w:rsidRDefault="00065F39"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okia</w:t>
      </w:r>
      <w:r w:rsidR="00B4454A">
        <w:rPr>
          <w:rFonts w:ascii="Times New Roman" w:eastAsiaTheme="minorEastAsia" w:hAnsi="Times New Roman"/>
          <w:szCs w:val="20"/>
          <w:lang w:eastAsia="zh-CN"/>
        </w:rPr>
        <w:t xml:space="preserve"> also</w:t>
      </w:r>
      <w:r>
        <w:rPr>
          <w:rFonts w:ascii="Times New Roman" w:eastAsiaTheme="minorEastAsia" w:hAnsi="Times New Roman"/>
          <w:szCs w:val="20"/>
          <w:lang w:eastAsia="zh-CN"/>
        </w:rPr>
        <w:t xml:space="preserve"> commented that </w:t>
      </w:r>
      <w:r>
        <w:rPr>
          <w:lang w:val="en-US"/>
        </w:rPr>
        <w:t>t</w:t>
      </w:r>
      <w:r w:rsidRPr="00062FA6">
        <w:rPr>
          <w:lang w:val="en-US"/>
        </w:rPr>
        <w:t xml:space="preserve">he range </w:t>
      </w:r>
      <w:r>
        <w:rPr>
          <w:lang w:val="en-US"/>
        </w:rPr>
        <w:t xml:space="preserve">of the </w:t>
      </w:r>
      <w:r w:rsidR="00B4454A">
        <w:rPr>
          <w:lang w:val="en-US"/>
        </w:rPr>
        <w:t>parameter</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sidR="00B4454A">
        <w:rPr>
          <w:lang w:val="en-US"/>
        </w:rPr>
        <w:t>, i.e. [-202,24]</w:t>
      </w:r>
      <w:r>
        <w:rPr>
          <w:lang w:val="en-US"/>
        </w:rPr>
        <w:t>.</w:t>
      </w:r>
    </w:p>
    <w:p w14:paraId="1F145193" w14:textId="77777777" w:rsidR="0081537C" w:rsidRDefault="0081537C" w:rsidP="0081537C">
      <w:pPr>
        <w:widowControl w:val="0"/>
        <w:overflowPunct w:val="0"/>
        <w:autoSpaceDE w:val="0"/>
        <w:autoSpaceDN w:val="0"/>
        <w:adjustRightInd w:val="0"/>
        <w:spacing w:before="120"/>
        <w:contextualSpacing/>
        <w:jc w:val="both"/>
        <w:textAlignment w:val="baseline"/>
        <w:rPr>
          <w:rFonts w:eastAsiaTheme="minorEastAsia"/>
          <w:szCs w:val="20"/>
          <w:lang w:val="en-US" w:eastAsia="zh-CN"/>
        </w:rPr>
      </w:pPr>
      <w:r w:rsidRPr="000A6E53">
        <w:rPr>
          <w:rFonts w:ascii="Times New Roman" w:hAnsi="Times New Roman"/>
          <w:szCs w:val="20"/>
        </w:rPr>
        <w:lastRenderedPageBreak/>
        <w:t>Further</w:t>
      </w:r>
      <w:r>
        <w:rPr>
          <w:rFonts w:ascii="Times New Roman" w:hAnsi="Times New Roman"/>
          <w:szCs w:val="20"/>
        </w:rPr>
        <w:t>more</w:t>
      </w:r>
      <w:r w:rsidRPr="000A6E53">
        <w:rPr>
          <w:rFonts w:ascii="Times New Roman" w:hAnsi="Times New Roman"/>
          <w:szCs w:val="20"/>
        </w:rPr>
        <w:t>, co</w:t>
      </w:r>
      <w:r w:rsidRPr="003E09F3">
        <w:rPr>
          <w:rFonts w:ascii="Times New Roman" w:hAnsi="Times New Roman"/>
          <w:szCs w:val="20"/>
        </w:rPr>
        <w:t xml:space="preserve">nsidering that this is a very late stage for R16 and changes to R16 </w:t>
      </w:r>
      <w:r>
        <w:rPr>
          <w:rFonts w:ascii="Times New Roman" w:hAnsi="Times New Roman"/>
          <w:szCs w:val="20"/>
        </w:rPr>
        <w:t xml:space="preserve">could be </w:t>
      </w:r>
      <w:r w:rsidRPr="003E09F3">
        <w:rPr>
          <w:rFonts w:ascii="Times New Roman" w:hAnsi="Times New Roman"/>
          <w:szCs w:val="20"/>
        </w:rPr>
        <w:t xml:space="preserve">NBC, </w:t>
      </w:r>
      <w:r>
        <w:rPr>
          <w:rFonts w:ascii="Times New Roman" w:hAnsi="Times New Roman"/>
          <w:szCs w:val="20"/>
        </w:rPr>
        <w:t xml:space="preserve">in round1, </w:t>
      </w:r>
      <w:r w:rsidRPr="003E09F3">
        <w:rPr>
          <w:rFonts w:ascii="Times New Roman" w:hAnsi="Times New Roman"/>
          <w:szCs w:val="20"/>
        </w:rPr>
        <w:t xml:space="preserve">4 companies (Qualcomm, OPPO, Samsung, intel) </w:t>
      </w:r>
      <w:r>
        <w:rPr>
          <w:rFonts w:ascii="Times New Roman" w:hAnsi="Times New Roman"/>
          <w:szCs w:val="20"/>
        </w:rPr>
        <w:t xml:space="preserve">commented that they </w:t>
      </w:r>
      <w:r w:rsidRPr="003E09F3">
        <w:rPr>
          <w:rFonts w:ascii="Times New Roman" w:eastAsiaTheme="minorEastAsia" w:hAnsi="Times New Roman"/>
          <w:szCs w:val="20"/>
          <w:lang w:eastAsia="zh-CN"/>
        </w:rPr>
        <w:t xml:space="preserve">do </w:t>
      </w:r>
      <w:r w:rsidRPr="003E09F3">
        <w:rPr>
          <w:rFonts w:ascii="Times New Roman" w:eastAsia="Malgun Gothic" w:hAnsi="Times New Roman"/>
          <w:lang w:val="en-US" w:eastAsia="ko-KR"/>
        </w:rPr>
        <w:t>n</w:t>
      </w:r>
      <w:r w:rsidRPr="003E09F3">
        <w:rPr>
          <w:rFonts w:eastAsia="Malgun Gothic"/>
          <w:lang w:val="en-US" w:eastAsia="ko-KR"/>
        </w:rPr>
        <w:t xml:space="preserve">ot prefer to </w:t>
      </w:r>
      <w:r w:rsidRPr="003E09F3">
        <w:rPr>
          <w:rFonts w:eastAsiaTheme="minorEastAsia"/>
          <w:lang w:val="en-US" w:eastAsia="zh-CN"/>
        </w:rPr>
        <w:t>change the power control mechanism in Rel-16, while</w:t>
      </w:r>
      <w:r w:rsidRPr="009B0D0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in round2, Ericsson </w:t>
      </w:r>
      <w:r>
        <w:rPr>
          <w:rFonts w:ascii="Times New Roman" w:eastAsiaTheme="minorEastAsia" w:hAnsi="Times New Roman" w:hint="eastAsia"/>
          <w:szCs w:val="20"/>
          <w:lang w:eastAsia="zh-CN"/>
        </w:rPr>
        <w:t>and</w:t>
      </w:r>
      <w:r w:rsidRPr="003E09F3">
        <w:rPr>
          <w:rFonts w:eastAsiaTheme="minorEastAsia"/>
          <w:lang w:val="en-US" w:eastAsia="zh-CN"/>
        </w:rPr>
        <w:t xml:space="preserve"> intel </w:t>
      </w:r>
      <w:r>
        <w:rPr>
          <w:rFonts w:eastAsiaTheme="minorEastAsia"/>
          <w:lang w:val="en-US" w:eastAsia="zh-CN"/>
        </w:rPr>
        <w:t>are</w:t>
      </w:r>
      <w:r w:rsidRPr="003E09F3">
        <w:rPr>
          <w:rFonts w:eastAsiaTheme="minorEastAsia"/>
          <w:lang w:val="en-US" w:eastAsia="zh-CN"/>
        </w:rPr>
        <w:t xml:space="preserve"> ok to fix </w:t>
      </w:r>
      <w:r w:rsidRPr="003E09F3">
        <w:rPr>
          <w:rFonts w:eastAsiaTheme="minorEastAsia"/>
          <w:szCs w:val="20"/>
          <w:lang w:val="en-US" w:eastAsia="zh-CN"/>
        </w:rPr>
        <w:t>this in Rel-17</w:t>
      </w:r>
      <w:r>
        <w:rPr>
          <w:rFonts w:eastAsiaTheme="minorEastAsia"/>
          <w:szCs w:val="20"/>
          <w:lang w:val="en-US" w:eastAsia="zh-CN"/>
        </w:rPr>
        <w:t>, OPPO is ok to consider option3 in Rel-17 if the issue need to be solved</w:t>
      </w:r>
      <w:r w:rsidRPr="003E09F3">
        <w:rPr>
          <w:rFonts w:eastAsiaTheme="minorEastAsia"/>
          <w:szCs w:val="20"/>
          <w:lang w:val="en-US" w:eastAsia="zh-CN"/>
        </w:rPr>
        <w:t>.</w:t>
      </w:r>
      <w:r w:rsidRPr="00873A9F">
        <w:rPr>
          <w:rFonts w:eastAsiaTheme="minorEastAsia"/>
          <w:szCs w:val="20"/>
          <w:lang w:val="en-US" w:eastAsia="zh-CN"/>
        </w:rPr>
        <w:t xml:space="preserve"> </w:t>
      </w:r>
    </w:p>
    <w:p w14:paraId="698A324A"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Alt1. Introduce changes to Rel-16 spec to fix this issue</w:t>
      </w:r>
      <w:r>
        <w:rPr>
          <w:rFonts w:ascii="Times New Roman" w:eastAsiaTheme="minorEastAsia" w:hAnsi="Times New Roman"/>
          <w:szCs w:val="20"/>
        </w:rPr>
        <w:t xml:space="preserve"> in Rel-16</w:t>
      </w:r>
    </w:p>
    <w:p w14:paraId="75B8426E" w14:textId="77777777"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Ericsson, vivo</w:t>
      </w:r>
    </w:p>
    <w:p w14:paraId="38D97856"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Alt2. Introduce changes to Rel-17 spec to fix this issue and to avoid NBC</w:t>
      </w:r>
    </w:p>
    <w:p w14:paraId="09EA572F" w14:textId="31B568F5"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Intel,</w:t>
      </w:r>
      <w:r w:rsidRPr="00842AE8">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Ericsson, vivo, Sharp,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7E1F54AD" w14:textId="77777777" w:rsidR="0081537C" w:rsidRPr="00873A9F" w:rsidRDefault="0081537C" w:rsidP="0081537C">
      <w:pPr>
        <w:pStyle w:val="3GPPText"/>
        <w:rPr>
          <w:sz w:val="20"/>
          <w:lang w:val="en-GB" w:eastAsia="zh-CN"/>
        </w:rPr>
      </w:pPr>
      <w:r w:rsidRPr="00873A9F">
        <w:rPr>
          <w:rFonts w:hint="eastAsia"/>
          <w:sz w:val="20"/>
          <w:lang w:val="en-GB" w:eastAsia="zh-CN"/>
        </w:rPr>
        <w:t>T</w:t>
      </w:r>
      <w:r w:rsidRPr="00873A9F">
        <w:rPr>
          <w:sz w:val="20"/>
          <w:lang w:val="en-GB" w:eastAsia="zh-CN"/>
        </w:rPr>
        <w:t>herefore, we would like to have the following proposal:</w:t>
      </w:r>
    </w:p>
    <w:p w14:paraId="1300704E" w14:textId="77777777" w:rsidR="0081537C" w:rsidRPr="003E09F3" w:rsidRDefault="0081537C" w:rsidP="0081537C">
      <w:pPr>
        <w:pStyle w:val="3GPPText"/>
        <w:rPr>
          <w:b/>
          <w:bCs/>
          <w:sz w:val="20"/>
          <w:lang w:val="en-GB" w:eastAsia="zh-CN"/>
        </w:rPr>
      </w:pPr>
      <w:r w:rsidRPr="00873A9F">
        <w:rPr>
          <w:b/>
          <w:bCs/>
          <w:sz w:val="20"/>
          <w:lang w:val="en-GB" w:eastAsia="zh-CN"/>
        </w:rPr>
        <w:t>Proposal</w:t>
      </w:r>
      <w:r w:rsidRPr="003E09F3">
        <w:rPr>
          <w:b/>
          <w:bCs/>
          <w:sz w:val="20"/>
          <w:lang w:val="en-GB" w:eastAsia="zh-CN"/>
        </w:rPr>
        <w:t xml:space="preserve">: </w:t>
      </w:r>
      <w:r>
        <w:rPr>
          <w:b/>
          <w:bCs/>
          <w:sz w:val="20"/>
          <w:lang w:val="en-GB" w:eastAsia="zh-CN"/>
        </w:rPr>
        <w:t>D</w:t>
      </w:r>
      <w:r w:rsidRPr="003E09F3">
        <w:rPr>
          <w:b/>
          <w:bCs/>
          <w:sz w:val="20"/>
          <w:lang w:val="en-GB" w:eastAsia="zh-CN"/>
        </w:rPr>
        <w:t xml:space="preserve">own select one of the following options to fix the SL power issue </w:t>
      </w:r>
      <w:r>
        <w:rPr>
          <w:b/>
          <w:bCs/>
          <w:sz w:val="20"/>
          <w:lang w:val="en-GB" w:eastAsia="zh-CN"/>
        </w:rPr>
        <w:t>identified</w:t>
      </w:r>
      <w:r w:rsidRPr="003E09F3">
        <w:rPr>
          <w:b/>
          <w:bCs/>
          <w:sz w:val="20"/>
          <w:lang w:val="en-GB" w:eastAsia="zh-CN"/>
        </w:rPr>
        <w:t xml:space="preserve"> in R1-2206715</w:t>
      </w:r>
    </w:p>
    <w:p w14:paraId="12E112C4" w14:textId="263D86E7" w:rsidR="0081537C" w:rsidRPr="003E09F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532AF3">
        <w:rPr>
          <w:rFonts w:ascii="Times New Roman" w:eastAsiaTheme="minorEastAsia" w:hAnsi="Times New Roman"/>
          <w:b/>
          <w:bCs/>
          <w:szCs w:val="20"/>
        </w:rPr>
        <w:t xml:space="preserve">Option1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Introduce RRC parameters (e.g., </w:t>
      </w:r>
      <w:r w:rsidRPr="003E09F3">
        <w:rPr>
          <w:rFonts w:ascii="Times New Roman" w:eastAsiaTheme="minorEastAsia" w:hAnsi="Times New Roman"/>
          <w:i/>
          <w:szCs w:val="20"/>
        </w:rPr>
        <w:t>dl-P0-nominal-PSSCH-PSCCH-</w:t>
      </w:r>
      <w:r w:rsidRPr="003E09F3">
        <w:rPr>
          <w:rFonts w:ascii="Times New Roman" w:eastAsiaTheme="minorEastAsia" w:hAnsi="Times New Roman"/>
          <w:i/>
          <w:szCs w:val="20"/>
          <w:lang w:eastAsia="zh-CN"/>
        </w:rPr>
        <w:t xml:space="preserve"> r</w:t>
      </w:r>
      <w:r w:rsidRPr="003E09F3">
        <w:rPr>
          <w:rFonts w:ascii="Times New Roman" w:eastAsiaTheme="minorEastAsia" w:hAnsi="Times New Roman"/>
          <w:i/>
          <w:szCs w:val="20"/>
        </w:rPr>
        <w:t>16, sl-P0-nominal-PSSCH-PSCCH-</w:t>
      </w:r>
      <w:r w:rsidRPr="003E09F3">
        <w:rPr>
          <w:rFonts w:ascii="Times New Roman" w:eastAsiaTheme="minorEastAsia" w:hAnsi="Times New Roman"/>
          <w:i/>
          <w:szCs w:val="20"/>
          <w:lang w:eastAsia="zh-CN"/>
        </w:rPr>
        <w:t xml:space="preserve"> 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dl-P0-nominal-PSBCH-</w:t>
      </w:r>
      <w:r w:rsidRPr="003E09F3">
        <w:rPr>
          <w:rFonts w:ascii="Times New Roman" w:eastAsiaTheme="minorEastAsia" w:hAnsi="Times New Roman"/>
          <w:i/>
          <w:szCs w:val="20"/>
          <w:lang w:eastAsia="zh-CN"/>
        </w:rPr>
        <w:t xml:space="preserve"> 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dl-P0-nominal-PSFCH-</w:t>
      </w:r>
      <w:r w:rsidRPr="003E09F3">
        <w:rPr>
          <w:rFonts w:ascii="Times New Roman" w:eastAsiaTheme="minorEastAsia" w:hAnsi="Times New Roman"/>
          <w:i/>
          <w:szCs w:val="20"/>
          <w:lang w:eastAsia="zh-CN"/>
        </w:rPr>
        <w:t xml:space="preserve"> 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5F99A60B" w14:textId="79DCA357" w:rsidR="0081537C" w:rsidRPr="003E09F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b/>
          <w:bCs/>
          <w:szCs w:val="20"/>
        </w:rPr>
        <w:t xml:space="preserve">Option2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w:t>
      </w:r>
      <w:r>
        <w:rPr>
          <w:rFonts w:ascii="Times New Roman" w:eastAsiaTheme="minorEastAsia" w:hAnsi="Times New Roman"/>
          <w:szCs w:val="20"/>
          <w:lang w:eastAsia="zh-CN"/>
        </w:rPr>
        <w:t>U</w:t>
      </w:r>
      <w:r w:rsidRPr="003E09F3">
        <w:rPr>
          <w:rFonts w:ascii="Times New Roman" w:eastAsiaTheme="minorEastAsia" w:hAnsi="Times New Roman"/>
          <w:szCs w:val="20"/>
          <w:lang w:eastAsia="zh-CN"/>
        </w:rPr>
        <w:t>se</w:t>
      </w:r>
      <w:r w:rsidRPr="003E09F3">
        <w:rPr>
          <w:rFonts w:ascii="Times New Roman" w:eastAsiaTheme="minorEastAsia" w:hAnsi="Times New Roman"/>
          <w:szCs w:val="20"/>
        </w:rPr>
        <w:t xml:space="preserve"> the P0_nominal power of UL transmission (e.g., the value indicated by</w:t>
      </w:r>
      <w:r w:rsidRPr="003E09F3">
        <w:rPr>
          <w:rFonts w:ascii="Times New Roman" w:hAnsi="Times New Roman"/>
          <w:szCs w:val="20"/>
        </w:rPr>
        <w:t xml:space="preserve"> </w:t>
      </w:r>
      <w:r w:rsidRPr="003E09F3">
        <w:rPr>
          <w:rFonts w:ascii="Times New Roman" w:eastAsiaTheme="minorEastAsia" w:hAnsi="Times New Roman"/>
          <w:szCs w:val="20"/>
        </w:rPr>
        <w:t xml:space="preserve">p0-NominalWithGrant) </w:t>
      </w:r>
      <w:r w:rsidR="006D3FA3">
        <w:rPr>
          <w:rFonts w:ascii="Times New Roman" w:eastAsiaTheme="minorEastAsia" w:hAnsi="Times New Roman"/>
          <w:szCs w:val="20"/>
        </w:rPr>
        <w:t>for</w:t>
      </w:r>
      <w:r w:rsidR="003C7E52" w:rsidRPr="001F7D2F">
        <w:rPr>
          <w:rFonts w:ascii="Times New Roman" w:eastAsiaTheme="minorEastAsia" w:hAnsi="Times New Roman"/>
          <w:szCs w:val="20"/>
          <w:highlight w:val="yellow"/>
        </w:rPr>
        <w:t xml:space="preserve"> </w:t>
      </w:r>
      <w:r w:rsidRPr="001F7D2F">
        <w:rPr>
          <w:rFonts w:ascii="Times New Roman" w:eastAsiaTheme="minorEastAsia" w:hAnsi="Times New Roman"/>
          <w:szCs w:val="20"/>
          <w:highlight w:val="yellow"/>
        </w:rPr>
        <w:t>Rel-16 SL power control.</w:t>
      </w:r>
    </w:p>
    <w:p w14:paraId="2483E0B8" w14:textId="4D06FB67" w:rsidR="0081537C" w:rsidRPr="003E09F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8747D">
        <w:rPr>
          <w:rFonts w:ascii="Times New Roman" w:eastAsiaTheme="minorEastAsia" w:hAnsi="Times New Roman"/>
          <w:b/>
          <w:bCs/>
          <w:szCs w:val="20"/>
        </w:rPr>
        <w:t xml:space="preserve">Option 3 for </w:t>
      </w:r>
      <w:r w:rsidRPr="007B4ACC">
        <w:rPr>
          <w:rFonts w:ascii="Times New Roman" w:eastAsiaTheme="minorEastAsia" w:hAnsi="Times New Roman"/>
          <w:b/>
          <w:bCs/>
          <w:szCs w:val="20"/>
          <w:highlight w:val="yellow"/>
        </w:rPr>
        <w:t>Rel-16</w:t>
      </w:r>
      <w:r w:rsidRPr="0048747D">
        <w:rPr>
          <w:rFonts w:ascii="Times New Roman" w:eastAsiaTheme="minorEastAsia" w:hAnsi="Times New Roman"/>
          <w:b/>
          <w:bCs/>
          <w:szCs w:val="20"/>
        </w:rPr>
        <w:t xml:space="preserve">. </w:t>
      </w:r>
      <w:r>
        <w:rPr>
          <w:rFonts w:ascii="Times New Roman" w:eastAsiaTheme="minorEastAsia" w:hAnsi="Times New Roman"/>
          <w:szCs w:val="20"/>
        </w:rPr>
        <w:t>M</w:t>
      </w:r>
      <w:r w:rsidRPr="003E09F3">
        <w:rPr>
          <w:rFonts w:ascii="Times New Roman" w:eastAsiaTheme="minorEastAsia" w:hAnsi="Times New Roman"/>
          <w:szCs w:val="20"/>
        </w:rPr>
        <w:t xml:space="preserve">odify the value range of </w:t>
      </w:r>
      <w:r>
        <w:rPr>
          <w:rFonts w:ascii="Times New Roman" w:eastAsiaTheme="minorEastAsia" w:hAnsi="Times New Roman"/>
          <w:szCs w:val="20"/>
        </w:rPr>
        <w:t xml:space="preserve">P0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w:t>
      </w:r>
      <w:r w:rsidR="006D3FA3" w:rsidRPr="006D3FA3">
        <w:rPr>
          <w:rFonts w:ascii="Times New Roman" w:eastAsiaTheme="minorEastAsia" w:hAnsi="Times New Roman"/>
          <w:szCs w:val="20"/>
        </w:rPr>
        <w:t>in</w:t>
      </w:r>
      <w:r w:rsidRPr="006D3FA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7250BBD2" w14:textId="42ED90EB" w:rsidR="0081537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ption1</w:t>
      </w:r>
      <w:r w:rsidRPr="00532AF3">
        <w:rPr>
          <w:rFonts w:ascii="Times New Roman" w:eastAsiaTheme="minorEastAsia" w:hAnsi="Times New Roman"/>
          <w:b/>
          <w:bCs/>
          <w:szCs w:val="20"/>
        </w:rPr>
        <w:t xml:space="preserve"> 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 xml:space="preserve">Introduce RRC parameters (e.g., </w:t>
      </w:r>
      <w:r w:rsidRPr="003E09F3">
        <w:rPr>
          <w:rFonts w:ascii="Times New Roman" w:eastAsiaTheme="minorEastAsia" w:hAnsi="Times New Roman"/>
          <w:i/>
          <w:szCs w:val="20"/>
        </w:rPr>
        <w:t>dl-P0-nominal-PSSCH-PSCCH-r17, sl-P0-nominal-PSSCH-PSCCH-r17,</w:t>
      </w:r>
      <w:r w:rsidRPr="003E09F3">
        <w:rPr>
          <w:rFonts w:ascii="Times New Roman" w:hAnsi="Times New Roman"/>
          <w:i/>
          <w:szCs w:val="20"/>
        </w:rPr>
        <w:t xml:space="preserve"> </w:t>
      </w:r>
      <w:r w:rsidRPr="003E09F3">
        <w:rPr>
          <w:rFonts w:ascii="Times New Roman" w:eastAsiaTheme="minorEastAsia" w:hAnsi="Times New Roman"/>
          <w:i/>
          <w:szCs w:val="20"/>
        </w:rPr>
        <w:t>dl-P0-nominal-PSBCH-r17,</w:t>
      </w:r>
      <w:r w:rsidRPr="003E09F3">
        <w:rPr>
          <w:rFonts w:ascii="Times New Roman" w:hAnsi="Times New Roman"/>
          <w:i/>
          <w:szCs w:val="20"/>
        </w:rPr>
        <w:t xml:space="preserve"> </w:t>
      </w:r>
      <w:r w:rsidRPr="003E09F3">
        <w:rPr>
          <w:rFonts w:ascii="Times New Roman" w:eastAsiaTheme="minorEastAsia" w:hAnsi="Times New Roman"/>
          <w:i/>
          <w:szCs w:val="20"/>
        </w:rPr>
        <w:t>dl-P0-nominal-PSFCH-r17</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33D75544" w14:textId="5F8BA8B3" w:rsidR="0081537C" w:rsidRPr="00BF140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 xml:space="preserve">ption3 </w:t>
      </w:r>
      <w:r w:rsidRPr="00532AF3">
        <w:rPr>
          <w:rFonts w:ascii="Times New Roman" w:eastAsiaTheme="minorEastAsia" w:hAnsi="Times New Roman"/>
          <w:b/>
          <w:bCs/>
          <w:szCs w:val="20"/>
        </w:rPr>
        <w:t xml:space="preserve">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Introduce RRC parameters</w:t>
      </w:r>
      <w:r>
        <w:rPr>
          <w:rFonts w:ascii="Times New Roman" w:eastAsiaTheme="minorEastAsia" w:hAnsi="Times New Roman"/>
          <w:szCs w:val="20"/>
        </w:rPr>
        <w:t xml:space="preserve">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w:t>
      </w:r>
      <w:r w:rsidR="00B15B8E">
        <w:rPr>
          <w:rFonts w:ascii="Times New Roman" w:eastAsiaTheme="minorEastAsia" w:hAnsi="Times New Roman"/>
          <w:szCs w:val="20"/>
        </w:rPr>
        <w:t xml:space="preserve">a </w:t>
      </w:r>
      <w:r w:rsidRPr="005C5AA9">
        <w:rPr>
          <w:rFonts w:ascii="Times New Roman" w:eastAsiaTheme="minorEastAsia" w:hAnsi="Times New Roman"/>
          <w:szCs w:val="20"/>
        </w:rPr>
        <w:t>value range</w:t>
      </w:r>
      <w:r w:rsidR="00B15B8E">
        <w:rPr>
          <w:rFonts w:ascii="Times New Roman" w:eastAsiaTheme="minorEastAsia" w:hAnsi="Times New Roman"/>
          <w:szCs w:val="20"/>
        </w:rPr>
        <w:t xml:space="preserve"> </w:t>
      </w:r>
      <w:r w:rsidR="00932F84">
        <w:rPr>
          <w:rFonts w:ascii="Times New Roman" w:eastAsiaTheme="minorEastAsia" w:hAnsi="Times New Roman"/>
          <w:szCs w:val="20"/>
        </w:rPr>
        <w:t>(e.g., [-202, 24])</w:t>
      </w:r>
      <w:r w:rsidRPr="005C5AA9">
        <w:rPr>
          <w:rFonts w:ascii="Times New Roman" w:eastAsiaTheme="minorEastAsia" w:hAnsi="Times New Roman"/>
          <w:szCs w:val="20"/>
        </w:rPr>
        <w:t xml:space="preserve"> </w:t>
      </w:r>
      <w:r w:rsidR="00FD3003" w:rsidRPr="005C5AA9">
        <w:rPr>
          <w:rFonts w:ascii="Times New Roman" w:eastAsiaTheme="minorEastAsia" w:hAnsi="Times New Roman"/>
          <w:szCs w:val="20"/>
        </w:rPr>
        <w:t>different</w:t>
      </w:r>
      <w:r w:rsidR="00FD3003">
        <w:rPr>
          <w:rFonts w:ascii="Times New Roman" w:eastAsiaTheme="minorEastAsia" w:hAnsi="Times New Roman"/>
          <w:szCs w:val="20"/>
        </w:rPr>
        <w:t xml:space="preserve"> from</w:t>
      </w:r>
      <w:r>
        <w:rPr>
          <w:rFonts w:ascii="Times New Roman" w:eastAsiaTheme="minorEastAsia" w:hAnsi="Times New Roman"/>
          <w:szCs w:val="20"/>
        </w:rPr>
        <w:t xml:space="preserve"> the corresponding Rel-16</w:t>
      </w:r>
      <w:r w:rsidR="0087486D">
        <w:rPr>
          <w:rFonts w:ascii="Times New Roman" w:eastAsiaTheme="minorEastAsia" w:hAnsi="Times New Roman"/>
          <w:szCs w:val="20"/>
        </w:rPr>
        <w:t xml:space="preserve"> SL</w:t>
      </w:r>
      <w:r>
        <w:rPr>
          <w:rFonts w:ascii="Times New Roman" w:eastAsiaTheme="minorEastAsia" w:hAnsi="Times New Roman"/>
          <w:szCs w:val="20"/>
        </w:rPr>
        <w:t xml:space="preserve"> P0 parameters</w:t>
      </w:r>
      <w:r w:rsidR="003C7E52">
        <w:rPr>
          <w:rFonts w:ascii="Times New Roman" w:eastAsiaTheme="minorEastAsia" w:hAnsi="Times New Roman"/>
          <w:szCs w:val="20"/>
        </w:rPr>
        <w:t xml:space="preserve"> 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2620EC03" w14:textId="77777777" w:rsidR="0081537C" w:rsidRPr="00C60B75" w:rsidRDefault="0081537C">
      <w:pPr>
        <w:spacing w:beforeLines="50" w:before="120" w:afterLines="50" w:after="120"/>
        <w:jc w:val="both"/>
        <w:rPr>
          <w:rFonts w:ascii="Times New Roman" w:eastAsiaTheme="minorEastAsia" w:hAnsi="Times New Roman"/>
          <w:lang w:val="en-US" w:eastAsia="zh-CN"/>
        </w:rPr>
      </w:pPr>
    </w:p>
    <w:bookmarkEnd w:id="2"/>
    <w:p w14:paraId="2D814804" w14:textId="0E454E05" w:rsidR="00806A25" w:rsidRDefault="00806A25" w:rsidP="00806A25">
      <w:pPr>
        <w:pStyle w:val="3GPPH1"/>
        <w:ind w:left="400" w:hanging="400"/>
      </w:pPr>
      <w:r>
        <w:t xml:space="preserve">Comments </w:t>
      </w:r>
      <w:r w:rsidR="008127F8">
        <w:t>on</w:t>
      </w:r>
      <w:r>
        <w:t xml:space="preserve"> CR</w:t>
      </w:r>
    </w:p>
    <w:p w14:paraId="13CED582" w14:textId="7C5E046E" w:rsidR="008127F8" w:rsidRPr="008127F8" w:rsidRDefault="008127F8" w:rsidP="008127F8">
      <w:pPr>
        <w:pStyle w:val="3GPPText"/>
        <w:rPr>
          <w:sz w:val="21"/>
          <w:szCs w:val="18"/>
          <w:lang w:val="en-GB" w:eastAsia="zh-CN"/>
        </w:rPr>
      </w:pPr>
      <w:r w:rsidRPr="008127F8">
        <w:rPr>
          <w:sz w:val="21"/>
          <w:szCs w:val="18"/>
          <w:lang w:val="en-GB" w:eastAsia="zh-CN"/>
        </w:rPr>
        <w:t>Please provide your comments on the draft CRs</w:t>
      </w:r>
      <w:r w:rsidRPr="008127F8">
        <w:rPr>
          <w:rFonts w:eastAsiaTheme="minorEastAsia"/>
          <w:sz w:val="21"/>
          <w:szCs w:val="18"/>
          <w:lang w:eastAsia="zh-CN"/>
        </w:rPr>
        <w:t xml:space="preserve"> (</w:t>
      </w:r>
      <w:hyperlink r:id="rId45" w:history="1">
        <w:r w:rsidRPr="008127F8">
          <w:rPr>
            <w:rStyle w:val="Hyperlink"/>
            <w:rFonts w:eastAsia="微软雅黑"/>
            <w:sz w:val="21"/>
            <w:szCs w:val="18"/>
          </w:rPr>
          <w:t>[draft]R1-2208001</w:t>
        </w:r>
      </w:hyperlink>
      <w:r w:rsidRPr="008127F8">
        <w:rPr>
          <w:sz w:val="21"/>
          <w:szCs w:val="18"/>
        </w:rPr>
        <w:t xml:space="preserve"> </w:t>
      </w:r>
      <w:r w:rsidRPr="008127F8">
        <w:rPr>
          <w:rFonts w:eastAsiaTheme="minorEastAsia"/>
          <w:sz w:val="21"/>
          <w:szCs w:val="18"/>
          <w:lang w:eastAsia="zh-CN"/>
        </w:rPr>
        <w:t xml:space="preserve">CAT F for R16, </w:t>
      </w:r>
      <w:hyperlink r:id="rId46" w:history="1">
        <w:r w:rsidRPr="008127F8">
          <w:rPr>
            <w:rStyle w:val="Hyperlink"/>
            <w:rFonts w:eastAsia="微软雅黑"/>
            <w:sz w:val="21"/>
            <w:szCs w:val="18"/>
          </w:rPr>
          <w:t>[draft]R1-2208002 </w:t>
        </w:r>
      </w:hyperlink>
      <w:r w:rsidRPr="008127F8">
        <w:rPr>
          <w:rFonts w:eastAsiaTheme="minorEastAsia"/>
          <w:sz w:val="21"/>
          <w:szCs w:val="18"/>
          <w:lang w:eastAsia="zh-CN"/>
        </w:rPr>
        <w:t>CAT A for R1</w:t>
      </w:r>
      <w:r w:rsidR="00302B8C">
        <w:rPr>
          <w:rFonts w:eastAsiaTheme="minorEastAsia"/>
          <w:sz w:val="21"/>
          <w:szCs w:val="18"/>
          <w:lang w:eastAsia="zh-CN"/>
        </w:rPr>
        <w:t>7</w:t>
      </w:r>
      <w:r w:rsidRPr="008127F8">
        <w:rPr>
          <w:rFonts w:eastAsiaTheme="minorEastAsia"/>
          <w:sz w:val="21"/>
          <w:szCs w:val="18"/>
          <w:lang w:eastAsia="zh-CN"/>
        </w:rPr>
        <w:t xml:space="preserve">) </w:t>
      </w:r>
      <w:r w:rsidRPr="008127F8">
        <w:rPr>
          <w:sz w:val="21"/>
          <w:szCs w:val="18"/>
          <w:lang w:val="en-GB" w:eastAsia="zh-CN"/>
        </w:rPr>
        <w:t xml:space="preserve"> in the following table</w:t>
      </w:r>
    </w:p>
    <w:tbl>
      <w:tblPr>
        <w:tblStyle w:val="TableGrid"/>
        <w:tblW w:w="0" w:type="auto"/>
        <w:tblLook w:val="04A0" w:firstRow="1" w:lastRow="0" w:firstColumn="1" w:lastColumn="0" w:noHBand="0" w:noVBand="1"/>
      </w:tblPr>
      <w:tblGrid>
        <w:gridCol w:w="1980"/>
        <w:gridCol w:w="7651"/>
      </w:tblGrid>
      <w:tr w:rsidR="00806A25" w14:paraId="7A30CE33" w14:textId="77777777" w:rsidTr="00806A25">
        <w:tc>
          <w:tcPr>
            <w:tcW w:w="1980" w:type="dxa"/>
          </w:tcPr>
          <w:p w14:paraId="354E8F31" w14:textId="09F01332" w:rsidR="00806A25" w:rsidRDefault="00806A25" w:rsidP="00806A25">
            <w:pPr>
              <w:pStyle w:val="3GPPText"/>
              <w:rPr>
                <w:rFonts w:hint="eastAsia"/>
                <w:lang w:val="en-GB" w:eastAsia="zh-CN"/>
              </w:rPr>
            </w:pPr>
            <w:r>
              <w:rPr>
                <w:rFonts w:hint="eastAsia"/>
                <w:lang w:val="en-GB" w:eastAsia="zh-CN"/>
              </w:rPr>
              <w:t>c</w:t>
            </w:r>
            <w:r>
              <w:rPr>
                <w:lang w:val="en-GB" w:eastAsia="zh-CN"/>
              </w:rPr>
              <w:t>ompany</w:t>
            </w:r>
          </w:p>
        </w:tc>
        <w:tc>
          <w:tcPr>
            <w:tcW w:w="7651" w:type="dxa"/>
          </w:tcPr>
          <w:p w14:paraId="21D81881" w14:textId="5A07C516" w:rsidR="00806A25" w:rsidRDefault="00806A25" w:rsidP="00806A25">
            <w:pPr>
              <w:pStyle w:val="3GPPText"/>
              <w:rPr>
                <w:rFonts w:hint="eastAsia"/>
                <w:lang w:val="en-GB" w:eastAsia="zh-CN"/>
              </w:rPr>
            </w:pPr>
            <w:r>
              <w:rPr>
                <w:rFonts w:hint="eastAsia"/>
                <w:lang w:val="en-GB" w:eastAsia="zh-CN"/>
              </w:rPr>
              <w:t>c</w:t>
            </w:r>
            <w:r>
              <w:rPr>
                <w:lang w:val="en-GB" w:eastAsia="zh-CN"/>
              </w:rPr>
              <w:t>omments</w:t>
            </w:r>
          </w:p>
        </w:tc>
      </w:tr>
      <w:tr w:rsidR="00806A25" w14:paraId="4D42CAAE" w14:textId="77777777" w:rsidTr="00806A25">
        <w:tc>
          <w:tcPr>
            <w:tcW w:w="1980" w:type="dxa"/>
          </w:tcPr>
          <w:p w14:paraId="3D63635A" w14:textId="77777777" w:rsidR="00806A25" w:rsidRDefault="00806A25" w:rsidP="00806A25">
            <w:pPr>
              <w:pStyle w:val="3GPPText"/>
              <w:rPr>
                <w:lang w:val="en-GB"/>
              </w:rPr>
            </w:pPr>
          </w:p>
        </w:tc>
        <w:tc>
          <w:tcPr>
            <w:tcW w:w="7651" w:type="dxa"/>
          </w:tcPr>
          <w:p w14:paraId="28E75208" w14:textId="77777777" w:rsidR="00806A25" w:rsidRDefault="00806A25" w:rsidP="00806A25">
            <w:pPr>
              <w:pStyle w:val="3GPPText"/>
              <w:rPr>
                <w:lang w:val="en-GB"/>
              </w:rPr>
            </w:pPr>
          </w:p>
        </w:tc>
      </w:tr>
      <w:tr w:rsidR="00806A25" w14:paraId="70AF34AF" w14:textId="77777777" w:rsidTr="00806A25">
        <w:tc>
          <w:tcPr>
            <w:tcW w:w="1980" w:type="dxa"/>
          </w:tcPr>
          <w:p w14:paraId="166663E2" w14:textId="77777777" w:rsidR="00806A25" w:rsidRDefault="00806A25" w:rsidP="00806A25">
            <w:pPr>
              <w:pStyle w:val="3GPPText"/>
              <w:rPr>
                <w:lang w:val="en-GB"/>
              </w:rPr>
            </w:pPr>
          </w:p>
        </w:tc>
        <w:tc>
          <w:tcPr>
            <w:tcW w:w="7651" w:type="dxa"/>
          </w:tcPr>
          <w:p w14:paraId="71129370" w14:textId="77777777" w:rsidR="00806A25" w:rsidRDefault="00806A25" w:rsidP="00806A25">
            <w:pPr>
              <w:pStyle w:val="3GPPText"/>
              <w:rPr>
                <w:lang w:val="en-GB"/>
              </w:rPr>
            </w:pPr>
          </w:p>
        </w:tc>
      </w:tr>
    </w:tbl>
    <w:p w14:paraId="410D04C3" w14:textId="77777777" w:rsidR="00806A25" w:rsidRPr="00806A25" w:rsidRDefault="00806A25" w:rsidP="00806A25">
      <w:pPr>
        <w:pStyle w:val="3GPPText"/>
        <w:rPr>
          <w:lang w:val="en-GB"/>
        </w:rPr>
      </w:pPr>
    </w:p>
    <w:p w14:paraId="75EC0210" w14:textId="327E2C96" w:rsidR="00404349" w:rsidRDefault="00333A7E">
      <w:pPr>
        <w:pStyle w:val="3GPPH1"/>
        <w:numPr>
          <w:ilvl w:val="0"/>
          <w:numId w:val="0"/>
        </w:numPr>
        <w:ind w:left="432" w:hanging="432"/>
      </w:pPr>
      <w:r>
        <w:t>Summary</w:t>
      </w:r>
    </w:p>
    <w:p w14:paraId="1FC7DA2B" w14:textId="77777777" w:rsidR="00806A25" w:rsidRDefault="00806A25" w:rsidP="00806A25">
      <w:pPr>
        <w:rPr>
          <w:rFonts w:ascii="Arial" w:hAnsi="Arial" w:cs="Arial"/>
          <w:b/>
          <w:bCs/>
          <w:szCs w:val="20"/>
          <w:lang w:val="en-US" w:eastAsia="x-none"/>
        </w:rPr>
      </w:pPr>
      <w:r>
        <w:rPr>
          <w:rFonts w:ascii="Arial" w:hAnsi="Arial" w:cs="Arial"/>
          <w:b/>
          <w:bCs/>
          <w:highlight w:val="green"/>
          <w:lang w:eastAsia="x-none"/>
        </w:rPr>
        <w:t>Agreement</w:t>
      </w:r>
    </w:p>
    <w:p w14:paraId="51095479" w14:textId="77777777" w:rsidR="00806A25" w:rsidRDefault="00806A25" w:rsidP="00806A25">
      <w:pPr>
        <w:rPr>
          <w:rFonts w:ascii="Arial" w:eastAsiaTheme="minorEastAsia" w:hAnsi="Arial" w:cs="Arial"/>
          <w:lang w:eastAsia="zh-CN"/>
        </w:rPr>
      </w:pPr>
      <w:r>
        <w:rPr>
          <w:rFonts w:ascii="Arial" w:hAnsi="Arial" w:cs="Arial"/>
          <w:lang w:eastAsia="x-none"/>
        </w:rPr>
        <w:t>Proposal 1 in R1-2207930 is endorsed.</w:t>
      </w:r>
    </w:p>
    <w:p w14:paraId="75EC0211" w14:textId="68F8F327" w:rsidR="00404349" w:rsidRPr="00806A25" w:rsidRDefault="00404349">
      <w:pPr>
        <w:pStyle w:val="3GPPText"/>
        <w:rPr>
          <w:sz w:val="20"/>
          <w:lang w:val="en-GB" w:eastAsia="zh-CN"/>
        </w:rPr>
      </w:pP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75EC0214" w14:textId="77777777"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lastRenderedPageBreak/>
              <w:t xml:space="preserve">If a UE transmits a PUCCH on active UL BWP </w:t>
            </w:r>
            <w:r>
              <w:rPr>
                <w:rFonts w:ascii="Times New Roman" w:hAnsi="Times New Roman"/>
                <w:noProof/>
                <w:position w:val="-6"/>
                <w:lang w:val="en-US" w:eastAsia="zh-CN"/>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lang w:val="en-US" w:eastAsia="zh-CN"/>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lang w:val="en-US" w:eastAsia="zh-CN"/>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lang w:val="en-US" w:eastAsia="zh-CN"/>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lang w:val="en-US" w:eastAsia="zh-CN"/>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lang w:val="en-US" w:eastAsia="zh-CN"/>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lang w:val="en-US" w:eastAsia="zh-CN"/>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lang w:val="en-US" w:eastAsia="zh-CN"/>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lang w:val="en-US" w:eastAsia="zh-CN"/>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lang w:val="en-US" w:eastAsia="zh-CN"/>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lang w:val="en-US" w:eastAsia="zh-CN"/>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lang w:val="en-US" w:eastAsia="zh-CN"/>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lang w:val="en-US" w:eastAsia="zh-CN"/>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lang w:val="en-US" w:eastAsia="zh-CN"/>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lang w:val="en-US" w:eastAsia="zh-CN"/>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lang w:val="en-US" w:eastAsia="zh-CN"/>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if provided,</w:t>
            </w:r>
            <w:r>
              <w:rPr>
                <w:lang w:val="en-US"/>
              </w:rPr>
              <w:t xml:space="preserve"> </w:t>
            </w:r>
            <w:r>
              <w:rPr>
                <w:highlight w:val="cyan"/>
              </w:rPr>
              <w:t xml:space="preserve">a component </w:t>
            </w:r>
            <w:r>
              <w:rPr>
                <w:noProof/>
                <w:position w:val="-12"/>
                <w:lang w:val="en-US" w:eastAsia="zh-CN"/>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lang w:val="en-US" w:eastAsia="zh-CN"/>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lang w:val="en-US" w:eastAsia="zh-CN"/>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lang w:val="en-US" w:eastAsia="zh-CN"/>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lang w:val="en-US" w:eastAsia="zh-CN"/>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lang w:val="en-US" w:eastAsia="zh-CN"/>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lang w:val="en-US" w:eastAsia="zh-CN"/>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lang w:val="en-US" w:eastAsia="zh-CN"/>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lastRenderedPageBreak/>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5" w:name="_Hlk109745248"/>
      <w:r>
        <w:rPr>
          <w:highlight w:val="yellow"/>
        </w:rPr>
        <w:t>p0-nominal</w:t>
      </w:r>
      <w:bookmarkEnd w:id="5"/>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lang w:val="en-US" w:eastAsia="zh-CN"/>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lang w:val="en-US" w:eastAsia="zh-CN"/>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lang w:val="en-US" w:eastAsia="zh-CN"/>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lang w:val="en-US" w:eastAsia="zh-CN"/>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lang w:val="en-US" w:eastAsia="zh-CN"/>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lang w:val="en-US" w:eastAsia="zh-CN"/>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lang w:val="en-US" w:eastAsia="zh-CN"/>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lang w:val="en-US" w:eastAsia="zh-CN"/>
              </w:rPr>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lang w:val="en-US" w:eastAsia="zh-CN"/>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lang w:val="en-US" w:eastAsia="zh-CN"/>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lang w:val="en-US" w:eastAsia="zh-CN"/>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lang w:val="en-US" w:eastAsia="zh-CN"/>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lang w:val="en-US" w:eastAsia="zh-CN"/>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lang w:val="en-US" w:eastAsia="zh-CN"/>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lang w:val="en-US" w:eastAsia="zh-CN"/>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lang w:val="en-US" w:eastAsia="zh-CN"/>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lang w:val="en-US" w:eastAsia="zh-CN"/>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lang w:val="en-US" w:eastAsia="zh-CN"/>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lang w:val="en-US" w:eastAsia="zh-CN"/>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lang w:val="en-US" w:eastAsia="zh-CN"/>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lang w:val="en-US" w:eastAsia="zh-CN"/>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lang w:val="en-US" w:eastAsia="zh-CN"/>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lang w:val="en-US" w:eastAsia="zh-CN"/>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lang w:val="en-US" w:eastAsia="zh-CN"/>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w:t>
            </w:r>
            <w:r>
              <w:rPr>
                <w:i/>
              </w:rPr>
              <w:lastRenderedPageBreak/>
              <w:t>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lang w:val="en-US" w:eastAsia="zh-CN"/>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lang w:val="en-US" w:eastAsia="zh-CN"/>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lang w:val="en-US" w:eastAsia="zh-CN"/>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lang w:val="en-US" w:eastAsia="zh-CN"/>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lang w:val="en-US" w:eastAsia="zh-CN"/>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lang w:val="en-US" w:eastAsia="zh-CN"/>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lang w:val="en-US" w:eastAsia="zh-CN"/>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lang w:val="en-US" w:eastAsia="zh-CN"/>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lang w:val="en-US" w:eastAsia="zh-CN"/>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lang w:val="en-US" w:eastAsia="zh-CN"/>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lang w:val="en-US" w:eastAsia="zh-CN"/>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lang w:val="en-US" w:eastAsia="zh-CN"/>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lang w:val="en-US" w:eastAsia="zh-CN"/>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lang w:val="en-US" w:eastAsia="zh-CN"/>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lang w:val="en-US" w:eastAsia="zh-CN"/>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lang w:val="en-US" w:eastAsia="zh-CN"/>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lastRenderedPageBreak/>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lastRenderedPageBreak/>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宋体"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宋体"/>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宋体"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宋体"/>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lastRenderedPageBreak/>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宋体"/>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宋体"/>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lastRenderedPageBreak/>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t xml:space="preserve">    sl-Alpha-PSSCH-PSCCH-r16   ENUMERATED {alpha0, alpha04, alpha05, alpha06, alpha07, alpha08, alpha09, alpha1}  OPTIONAL,   -- Need M</w:t>
      </w:r>
    </w:p>
    <w:p w14:paraId="75EC02B1" w14:textId="77777777" w:rsidR="00404349" w:rsidRDefault="00333A7E">
      <w:pPr>
        <w:pStyle w:val="PL"/>
        <w:ind w:firstLine="360"/>
      </w:pPr>
      <w:r>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6" w:name="_Toc36498205"/>
      <w:bookmarkStart w:id="7" w:name="_Toc45699233"/>
      <w:bookmarkStart w:id="8" w:name="_Toc105765348"/>
      <w:r>
        <w:t>16.2.0</w:t>
      </w:r>
      <w:r>
        <w:tab/>
      </w:r>
      <w:r>
        <w:rPr>
          <w:rFonts w:cs="Arial"/>
          <w:szCs w:val="24"/>
          <w:lang w:val="zh-CN" w:eastAsia="zh-CN"/>
        </w:rPr>
        <w:t>S-SS/PSBCH blocks</w:t>
      </w:r>
      <w:bookmarkEnd w:id="6"/>
      <w:bookmarkEnd w:id="7"/>
      <w:bookmarkEnd w:id="8"/>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9" w:author="Liu Siqi(vivo)" w:date="2022-08-12T13:52:00Z">
                    <w:rPr>
                      <w:rFonts w:ascii="Cambria Math" w:eastAsiaTheme="minorEastAsia" w:hAnsi="Cambria Math"/>
                    </w:rPr>
                  </w:ins>
                </m:ctrlPr>
              </m:sSubPr>
              <m:e>
                <m:r>
                  <w:ins w:id="10" w:author="Liu Siqi(vivo)" w:date="2022-08-12T13:52:00Z">
                    <w:rPr>
                      <w:rFonts w:ascii="Cambria Math" w:hAnsi="Cambria Math"/>
                    </w:rPr>
                    <m:t>P</m:t>
                  </w:ins>
                </m:r>
              </m:e>
              <m:sub>
                <m:r>
                  <w:ins w:id="11" w:author="Liu Siqi(vivo)" w:date="2022-08-12T13:52:00Z">
                    <m:rPr>
                      <m:sty m:val="p"/>
                    </m:rPr>
                    <w:rPr>
                      <w:rFonts w:ascii="Cambria Math" w:hAnsi="Cambria Math"/>
                    </w:rPr>
                    <m:t>O,</m:t>
                  </w:ins>
                </m:r>
                <m:r>
                  <w:ins w:id="12" w:author="Liu Siqi(vivo)" w:date="2022-08-12T13:52:00Z">
                    <m:rPr>
                      <m:sty m:val="p"/>
                    </m:rPr>
                    <w:rPr>
                      <w:rFonts w:ascii="Cambria Math" w:hAnsi="Cambria Math"/>
                      <w:lang w:eastAsia="zh-CN"/>
                    </w:rPr>
                    <m:t>nominal</m:t>
                  </w:ins>
                </m:r>
                <m:r>
                  <w:ins w:id="13" w:author="Liu Siqi(vivo)" w:date="2022-08-12T13:52:00Z">
                    <m:rPr>
                      <m:sty m:val="p"/>
                    </m:rPr>
                    <w:rPr>
                      <w:rFonts w:ascii="Cambria Math" w:hAnsi="Cambria Math"/>
                    </w:rPr>
                    <m:t>,S-SSB</m:t>
                  </w:ins>
                </m:r>
              </m:sub>
            </m:sSub>
            <m:r>
              <w:ins w:id="14"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宋体"/>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15"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宋体"/>
          <w:i/>
          <w:iCs/>
        </w:rPr>
      </w:pPr>
      <w:ins w:id="16" w:author="Liu Siqi(vivo)" w:date="2022-08-12T13:53:00Z">
        <w:r>
          <w:t>-</w:t>
        </w:r>
        <w:r>
          <w:tab/>
        </w:r>
      </w:ins>
      <m:oMath>
        <m:sSub>
          <m:sSubPr>
            <m:ctrlPr>
              <w:ins w:id="17" w:author="Liu Siqi(vivo)" w:date="2022-08-12T13:53:00Z">
                <w:rPr>
                  <w:rFonts w:ascii="Cambria Math" w:eastAsiaTheme="minorEastAsia" w:hAnsi="Cambria Math"/>
                </w:rPr>
              </w:ins>
            </m:ctrlPr>
          </m:sSubPr>
          <m:e>
            <m:r>
              <w:ins w:id="18" w:author="Liu Siqi(vivo)" w:date="2022-08-12T13:53:00Z">
                <w:rPr>
                  <w:rFonts w:ascii="Cambria Math" w:hAnsi="Cambria Math"/>
                </w:rPr>
                <m:t>P</m:t>
              </w:ins>
            </m:r>
          </m:e>
          <m:sub>
            <m:r>
              <w:ins w:id="19" w:author="Liu Siqi(vivo)" w:date="2022-08-12T13:53:00Z">
                <m:rPr>
                  <m:sty m:val="p"/>
                </m:rPr>
                <w:rPr>
                  <w:rFonts w:ascii="Cambria Math" w:hAnsi="Cambria Math"/>
                </w:rPr>
                <m:t>O,</m:t>
              </w:ins>
            </m:r>
            <m:r>
              <w:ins w:id="20" w:author="Liu Siqi(vivo)" w:date="2022-08-12T13:53:00Z">
                <m:rPr>
                  <m:sty m:val="p"/>
                </m:rPr>
                <w:rPr>
                  <w:rFonts w:ascii="Cambria Math" w:hAnsi="Cambria Math"/>
                  <w:lang w:eastAsia="zh-CN"/>
                </w:rPr>
                <m:t>nominal</m:t>
              </w:ins>
            </m:r>
            <m:r>
              <w:ins w:id="21" w:author="Liu Siqi(vivo)" w:date="2022-08-12T13:53:00Z">
                <m:rPr>
                  <m:sty m:val="p"/>
                </m:rPr>
                <w:rPr>
                  <w:rFonts w:ascii="Cambria Math" w:hAnsi="Cambria Math"/>
                </w:rPr>
                <m:t>,S-SSB</m:t>
              </w:ins>
            </m:r>
          </m:sub>
        </m:sSub>
      </m:oMath>
      <w:ins w:id="22" w:author="Liu Siqi(vivo)" w:date="2022-08-12T13:53:00Z">
        <w:r>
          <w:t xml:space="preserve"> is a value of </w:t>
        </w:r>
        <w:r>
          <w:rPr>
            <w:rFonts w:eastAsia="宋体"/>
            <w:i/>
            <w:iCs/>
          </w:rPr>
          <w:t>p0-NominalWithGrant</w:t>
        </w:r>
        <w:r>
          <w:t xml:space="preserve"> if provided</w:t>
        </w:r>
      </w:ins>
      <w:ins w:id="23" w:author="Liu Siqi(vivo)" w:date="2022-08-12T13:59:00Z">
        <w:r>
          <w:t xml:space="preserve"> for a serving cell </w:t>
        </w:r>
      </w:ins>
      <m:oMath>
        <m:r>
          <w:ins w:id="24" w:author="Liu Siqi(vivo)" w:date="2022-08-12T13:59:00Z">
            <w:rPr>
              <w:rFonts w:ascii="Cambria Math" w:hAnsi="Cambria Math"/>
              <w:szCs w:val="18"/>
            </w:rPr>
            <m:t>c</m:t>
          </w:ins>
        </m:r>
      </m:oMath>
      <w:ins w:id="25" w:author="Liu Siqi(vivo)" w:date="2022-08-12T13:59:00Z">
        <w:r>
          <w:t xml:space="preserve"> when the active SL BWP is on the serving cell </w:t>
        </w:r>
      </w:ins>
      <m:oMath>
        <m:r>
          <w:ins w:id="26" w:author="Liu Siqi(vivo)" w:date="2022-08-12T13:59:00Z">
            <w:rPr>
              <w:rFonts w:ascii="Cambria Math" w:hAnsi="Cambria Math"/>
              <w:szCs w:val="18"/>
            </w:rPr>
            <m:t>c</m:t>
          </w:ins>
        </m:r>
      </m:oMath>
      <w:ins w:id="27" w:author="Liu Siqi(vivo)" w:date="2022-08-12T13:53:00Z">
        <w:r>
          <w:t>; else,</w:t>
        </w:r>
        <w:r>
          <w:rPr>
            <w:rFonts w:ascii="Cambria Math" w:hAnsi="Cambria Math"/>
          </w:rPr>
          <w:t xml:space="preserve"> </w:t>
        </w:r>
      </w:ins>
      <m:oMath>
        <m:sSub>
          <m:sSubPr>
            <m:ctrlPr>
              <w:ins w:id="28" w:author="Liu Siqi(vivo)" w:date="2022-08-12T13:53:00Z">
                <w:rPr>
                  <w:rFonts w:ascii="Cambria Math" w:eastAsiaTheme="minorEastAsia" w:hAnsi="Cambria Math"/>
                </w:rPr>
              </w:ins>
            </m:ctrlPr>
          </m:sSubPr>
          <m:e>
            <m:r>
              <w:ins w:id="29" w:author="Liu Siqi(vivo)" w:date="2022-08-12T13:53:00Z">
                <w:rPr>
                  <w:rFonts w:ascii="Cambria Math" w:hAnsi="Cambria Math"/>
                </w:rPr>
                <m:t>P</m:t>
              </w:ins>
            </m:r>
          </m:e>
          <m:sub>
            <m:r>
              <w:ins w:id="30" w:author="Liu Siqi(vivo)" w:date="2022-08-12T13:53:00Z">
                <m:rPr>
                  <m:sty m:val="p"/>
                </m:rPr>
                <w:rPr>
                  <w:rFonts w:ascii="Cambria Math" w:hAnsi="Cambria Math"/>
                </w:rPr>
                <m:t>O,</m:t>
              </w:ins>
            </m:r>
            <m:r>
              <w:ins w:id="31" w:author="Liu Siqi(vivo)" w:date="2022-08-12T13:53:00Z">
                <m:rPr>
                  <m:sty m:val="p"/>
                </m:rPr>
                <w:rPr>
                  <w:rFonts w:ascii="Cambria Math" w:hAnsi="Cambria Math"/>
                  <w:lang w:eastAsia="zh-CN"/>
                </w:rPr>
                <m:t>nominal</m:t>
              </w:ins>
            </m:r>
            <m:r>
              <w:ins w:id="32" w:author="Liu Siqi(vivo)" w:date="2022-08-12T13:53:00Z">
                <m:rPr>
                  <m:sty m:val="p"/>
                </m:rPr>
                <w:rPr>
                  <w:rFonts w:ascii="Cambria Math" w:hAnsi="Cambria Math"/>
                </w:rPr>
                <m:t>,S-SSB</m:t>
              </w:ins>
            </m:r>
          </m:sub>
        </m:sSub>
        <m:r>
          <w:ins w:id="33"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宋体"/>
          <w:lang w:val="en-US" w:eastAsia="zh-CN"/>
        </w:rPr>
      </w:pPr>
      <w:r>
        <w:rPr>
          <w:lang w:eastAsia="zh-CN"/>
        </w:rPr>
        <w:lastRenderedPageBreak/>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34" w:name="_Toc105765349"/>
      <w:bookmarkStart w:id="35" w:name="_Toc29899595"/>
      <w:bookmarkStart w:id="36" w:name="_Toc45699234"/>
      <w:bookmarkStart w:id="37" w:name="_Toc29917331"/>
      <w:bookmarkStart w:id="38" w:name="_Toc29899177"/>
      <w:bookmarkStart w:id="39" w:name="_Toc36498206"/>
      <w:bookmarkStart w:id="40" w:name="_Toc29894878"/>
      <w:r>
        <w:t>16.2.1</w:t>
      </w:r>
      <w:r>
        <w:tab/>
        <w:t>PSSCH</w:t>
      </w:r>
      <w:bookmarkEnd w:id="34"/>
      <w:bookmarkEnd w:id="35"/>
      <w:bookmarkEnd w:id="36"/>
      <w:bookmarkEnd w:id="37"/>
      <w:bookmarkEnd w:id="38"/>
      <w:bookmarkEnd w:id="39"/>
      <w:bookmarkEnd w:id="40"/>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宋体"/>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1" w:author="Liu Siqi(vivo)" w:date="2022-08-12T14:01:00Z">
                <w:rPr>
                  <w:rFonts w:ascii="Cambria Math" w:eastAsiaTheme="minorEastAsia" w:hAnsi="Cambria Math"/>
                  <w:lang w:val="zh-CN"/>
                </w:rPr>
              </w:ins>
            </m:ctrlPr>
          </m:sSubPr>
          <m:e>
            <m:r>
              <w:ins w:id="42" w:author="Liu Siqi(vivo)" w:date="2022-08-12T14:01:00Z">
                <w:rPr>
                  <w:rFonts w:ascii="Cambria Math" w:hAnsi="Cambria Math"/>
                </w:rPr>
                <m:t>P</m:t>
              </w:ins>
            </m:r>
          </m:e>
          <m:sub>
            <m:r>
              <w:ins w:id="43" w:author="Liu Siqi(vivo)" w:date="2022-08-12T14:01:00Z">
                <m:rPr>
                  <m:sty m:val="p"/>
                </m:rPr>
                <w:rPr>
                  <w:rFonts w:ascii="Cambria Math" w:hAnsi="Cambria Math"/>
                </w:rPr>
                <m:t>O,</m:t>
              </w:ins>
            </m:r>
            <m:r>
              <w:ins w:id="44" w:author="Liu Siqi(vivo)" w:date="2022-08-12T14:02:00Z">
                <m:rPr>
                  <m:sty m:val="p"/>
                </m:rPr>
                <w:rPr>
                  <w:rFonts w:ascii="Cambria Math" w:hAnsi="Cambria Math"/>
                </w:rPr>
                <m:t>nominal,</m:t>
              </w:ins>
            </m:r>
            <m:r>
              <w:ins w:id="45" w:author="Liu Siqi(vivo)" w:date="2022-08-12T14:01:00Z">
                <w:rPr>
                  <w:rFonts w:ascii="Cambria Math" w:hAnsi="Cambria Math"/>
                </w:rPr>
                <m:t>D</m:t>
              </w:ins>
            </m:r>
          </m:sub>
        </m:sSub>
        <m:r>
          <w:ins w:id="46"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47" w:author="Liu Siqi(vivo)" w:date="2022-08-12T14:02:00Z">
                <w:rPr>
                  <w:rFonts w:ascii="Cambria Math" w:eastAsiaTheme="minorEastAsia" w:hAnsi="Cambria Math"/>
                  <w:lang w:val="zh-CN"/>
                </w:rPr>
              </w:ins>
            </m:ctrlPr>
          </m:sSubPr>
          <m:e>
            <m:r>
              <w:ins w:id="48" w:author="Liu Siqi(vivo)" w:date="2022-08-12T14:02:00Z">
                <w:rPr>
                  <w:rFonts w:ascii="Cambria Math" w:hAnsi="Cambria Math"/>
                </w:rPr>
                <m:t>P</m:t>
              </w:ins>
            </m:r>
          </m:e>
          <m:sub>
            <m:r>
              <w:ins w:id="49" w:author="Liu Siqi(vivo)" w:date="2022-08-12T14:02:00Z">
                <m:rPr>
                  <m:sty m:val="p"/>
                </m:rPr>
                <w:rPr>
                  <w:rFonts w:ascii="Cambria Math" w:hAnsi="Cambria Math"/>
                </w:rPr>
                <m:t>O,nominal,</m:t>
              </w:ins>
            </m:r>
            <m:r>
              <w:ins w:id="50" w:author="Liu Siqi(vivo)" w:date="2022-08-12T14:02:00Z">
                <w:rPr>
                  <w:rFonts w:ascii="Cambria Math" w:hAnsi="Cambria Math"/>
                </w:rPr>
                <m:t>D</m:t>
              </w:ins>
            </m:r>
          </m:sub>
        </m:sSub>
      </m:oMath>
      <w:ins w:id="51" w:author="Liu Siqi(vivo)" w:date="2022-08-12T13:53:00Z">
        <w:r>
          <w:t xml:space="preserve"> is a value of </w:t>
        </w:r>
        <w:r>
          <w:rPr>
            <w:rFonts w:eastAsia="宋体"/>
            <w:i/>
            <w:iCs/>
          </w:rPr>
          <w:t>p0-NominalWithGrant</w:t>
        </w:r>
        <w:r>
          <w:t xml:space="preserve"> if provided</w:t>
        </w:r>
      </w:ins>
      <w:ins w:id="52" w:author="Liu Siqi(vivo)" w:date="2022-08-12T13:59:00Z">
        <w:r>
          <w:t xml:space="preserve"> for a serving cell </w:t>
        </w:r>
      </w:ins>
      <m:oMath>
        <m:r>
          <w:ins w:id="53" w:author="Liu Siqi(vivo)" w:date="2022-08-12T13:59:00Z">
            <w:rPr>
              <w:rFonts w:ascii="Cambria Math" w:hAnsi="Cambria Math"/>
              <w:szCs w:val="18"/>
            </w:rPr>
            <m:t>c</m:t>
          </w:ins>
        </m:r>
      </m:oMath>
      <w:ins w:id="54" w:author="Liu Siqi(vivo)" w:date="2022-08-12T13:59:00Z">
        <w:r>
          <w:t xml:space="preserve"> when the active SL BWP is on the serving cell </w:t>
        </w:r>
      </w:ins>
      <m:oMath>
        <m:r>
          <w:ins w:id="55" w:author="Liu Siqi(vivo)" w:date="2022-08-12T13:59:00Z">
            <w:rPr>
              <w:rFonts w:ascii="Cambria Math" w:hAnsi="Cambria Math"/>
              <w:szCs w:val="18"/>
            </w:rPr>
            <m:t>c</m:t>
          </w:ins>
        </m:r>
      </m:oMath>
      <w:ins w:id="56" w:author="Liu Siqi(vivo)" w:date="2022-08-12T13:53:00Z">
        <w:r>
          <w:t>; else,</w:t>
        </w:r>
        <w:r>
          <w:rPr>
            <w:rFonts w:ascii="Cambria Math" w:hAnsi="Cambria Math"/>
          </w:rPr>
          <w:t xml:space="preserve"> </w:t>
        </w:r>
      </w:ins>
      <m:oMath>
        <m:sSub>
          <m:sSubPr>
            <m:ctrlPr>
              <w:ins w:id="57" w:author="Liu Siqi(vivo)" w:date="2022-08-12T14:02:00Z">
                <w:rPr>
                  <w:rFonts w:ascii="Cambria Math" w:eastAsiaTheme="minorEastAsia" w:hAnsi="Cambria Math"/>
                  <w:lang w:val="zh-CN"/>
                </w:rPr>
              </w:ins>
            </m:ctrlPr>
          </m:sSubPr>
          <m:e>
            <m:r>
              <w:ins w:id="58" w:author="Liu Siqi(vivo)" w:date="2022-08-12T14:02:00Z">
                <w:rPr>
                  <w:rFonts w:ascii="Cambria Math" w:hAnsi="Cambria Math"/>
                </w:rPr>
                <m:t>P</m:t>
              </w:ins>
            </m:r>
          </m:e>
          <m:sub>
            <m:r>
              <w:ins w:id="59" w:author="Liu Siqi(vivo)" w:date="2022-08-12T14:02:00Z">
                <m:rPr>
                  <m:sty m:val="p"/>
                </m:rPr>
                <w:rPr>
                  <w:rFonts w:ascii="Cambria Math" w:hAnsi="Cambria Math"/>
                </w:rPr>
                <m:t>O,nominal,</m:t>
              </w:ins>
            </m:r>
            <m:r>
              <w:ins w:id="60" w:author="Liu Siqi(vivo)" w:date="2022-08-12T14:02:00Z">
                <w:rPr>
                  <w:rFonts w:ascii="Cambria Math" w:hAnsi="Cambria Math"/>
                </w:rPr>
                <m:t>D</m:t>
              </w:ins>
            </m:r>
          </m:sub>
        </m:sSub>
        <m:r>
          <w:ins w:id="61"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宋体"/>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2" w:author="Liu Siqi(vivo)" w:date="2022-08-12T14:02:00Z">
                <w:rPr>
                  <w:rFonts w:ascii="Cambria Math" w:eastAsiaTheme="minorEastAsia" w:hAnsi="Cambria Math"/>
                  <w:lang w:val="zh-CN"/>
                </w:rPr>
              </w:ins>
            </m:ctrlPr>
          </m:sSubPr>
          <m:e>
            <m:r>
              <w:ins w:id="63" w:author="Liu Siqi(vivo)" w:date="2022-08-12T14:02:00Z">
                <w:rPr>
                  <w:rFonts w:ascii="Cambria Math" w:hAnsi="Cambria Math"/>
                </w:rPr>
                <m:t>P</m:t>
              </w:ins>
            </m:r>
          </m:e>
          <m:sub>
            <m:r>
              <w:ins w:id="64" w:author="Liu Siqi(vivo)" w:date="2022-08-12T14:02:00Z">
                <m:rPr>
                  <m:sty m:val="p"/>
                </m:rPr>
                <w:rPr>
                  <w:rFonts w:ascii="Cambria Math" w:hAnsi="Cambria Math"/>
                </w:rPr>
                <m:t>O,nominal,</m:t>
              </w:ins>
            </m:r>
            <m:r>
              <w:ins w:id="65" w:author="Liu Siqi(vivo)" w:date="2022-08-12T14:02:00Z">
                <w:rPr>
                  <w:rFonts w:ascii="Cambria Math" w:hAnsi="Cambria Math"/>
                </w:rPr>
                <m:t>SL</m:t>
              </w:ins>
            </m:r>
          </m:sub>
        </m:sSub>
        <m:r>
          <w:ins w:id="66"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lastRenderedPageBreak/>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67" w:author="Liu Siqi(vivo)" w:date="2022-08-12T14:02:00Z"/>
        </w:rPr>
      </w:pPr>
      <w:ins w:id="68" w:author="Liu Siqi(vivo)" w:date="2022-08-12T14:02:00Z">
        <w:r>
          <w:t>-</w:t>
        </w:r>
        <w:r>
          <w:tab/>
        </w:r>
      </w:ins>
      <m:oMath>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oMath>
      <w:ins w:id="73" w:author="Liu Siqi(vivo)" w:date="2022-08-12T14:02:00Z">
        <w:r>
          <w:t xml:space="preserve"> is a value of </w:t>
        </w:r>
        <w:r>
          <w:rPr>
            <w:rFonts w:eastAsia="宋体"/>
            <w:i/>
            <w:iCs/>
          </w:rPr>
          <w:t>p0-NominalWithGrant</w:t>
        </w:r>
        <w:r>
          <w:t xml:space="preserve"> if provided for a serving cell </w:t>
        </w:r>
      </w:ins>
      <m:oMath>
        <m:r>
          <w:ins w:id="74" w:author="Liu Siqi(vivo)" w:date="2022-08-12T14:02:00Z">
            <w:rPr>
              <w:rFonts w:ascii="Cambria Math" w:hAnsi="Cambria Math"/>
              <w:szCs w:val="18"/>
            </w:rPr>
            <m:t>c</m:t>
          </w:ins>
        </m:r>
      </m:oMath>
      <w:ins w:id="75" w:author="Liu Siqi(vivo)" w:date="2022-08-12T14:02:00Z">
        <w:r>
          <w:t xml:space="preserve"> when the active SL BWP is on the serving cell </w:t>
        </w:r>
      </w:ins>
      <m:oMath>
        <m:r>
          <w:ins w:id="76" w:author="Liu Siqi(vivo)" w:date="2022-08-12T14:02:00Z">
            <w:rPr>
              <w:rFonts w:ascii="Cambria Math" w:hAnsi="Cambria Math"/>
              <w:szCs w:val="18"/>
            </w:rPr>
            <m:t>c</m:t>
          </w:ins>
        </m:r>
      </m:oMath>
      <w:ins w:id="77" w:author="Liu Siqi(vivo)" w:date="2022-08-12T14:02:00Z">
        <w:r>
          <w:t>; else,</w:t>
        </w:r>
        <w:r>
          <w:rPr>
            <w:rFonts w:ascii="Cambria Math" w:hAnsi="Cambria Math"/>
          </w:rPr>
          <w:t xml:space="preserve"> </w:t>
        </w:r>
      </w:ins>
      <m:oMath>
        <m:sSub>
          <m:sSubPr>
            <m:ctrlPr>
              <w:ins w:id="78" w:author="Liu Siqi(vivo)" w:date="2022-08-12T14:02:00Z">
                <w:rPr>
                  <w:rFonts w:ascii="Cambria Math" w:eastAsiaTheme="minorEastAsia" w:hAnsi="Cambria Math"/>
                  <w:lang w:val="zh-CN"/>
                </w:rPr>
              </w:ins>
            </m:ctrlPr>
          </m:sSubPr>
          <m:e>
            <m:r>
              <w:ins w:id="79" w:author="Liu Siqi(vivo)" w:date="2022-08-12T14:02:00Z">
                <w:rPr>
                  <w:rFonts w:ascii="Cambria Math" w:hAnsi="Cambria Math"/>
                </w:rPr>
                <m:t>P</m:t>
              </w:ins>
            </m:r>
          </m:e>
          <m:sub>
            <m:r>
              <w:ins w:id="80" w:author="Liu Siqi(vivo)" w:date="2022-08-12T14:02:00Z">
                <m:rPr>
                  <m:sty m:val="p"/>
                </m:rPr>
                <w:rPr>
                  <w:rFonts w:ascii="Cambria Math" w:hAnsi="Cambria Math"/>
                </w:rPr>
                <m:t>O,nominal,</m:t>
              </w:ins>
            </m:r>
            <m:r>
              <w:ins w:id="81" w:author="Liu Siqi(vivo)" w:date="2022-08-12T14:02:00Z">
                <w:rPr>
                  <w:rFonts w:ascii="Cambria Math" w:hAnsi="Cambria Math"/>
                </w:rPr>
                <m:t>SL</m:t>
              </w:ins>
            </m:r>
          </m:sub>
        </m:sSub>
        <m:r>
          <w:ins w:id="82"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宋体"/>
          <w:lang w:val="en-US"/>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宋体"/>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000000">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83" w:name="_Toc36498208"/>
      <w:bookmarkStart w:id="84" w:name="_Toc29899179"/>
      <w:bookmarkStart w:id="85" w:name="_Toc29917333"/>
      <w:bookmarkStart w:id="86" w:name="_Toc45699236"/>
      <w:bookmarkStart w:id="87" w:name="_Toc29899597"/>
      <w:bookmarkStart w:id="88" w:name="_Toc29894880"/>
      <w:bookmarkStart w:id="89" w:name="_Toc105765351"/>
      <w:r>
        <w:t>16.2.3</w:t>
      </w:r>
      <w:r>
        <w:tab/>
        <w:t>PSFCH</w:t>
      </w:r>
      <w:bookmarkEnd w:id="83"/>
      <w:bookmarkEnd w:id="84"/>
      <w:bookmarkEnd w:id="85"/>
      <w:bookmarkEnd w:id="86"/>
      <w:bookmarkEnd w:id="87"/>
      <w:bookmarkEnd w:id="88"/>
      <w:bookmarkEnd w:id="89"/>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宋体"/>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0" w:author="Liu Siqi(vivo)" w:date="2022-08-12T13:52:00Z">
                <w:rPr>
                  <w:rFonts w:ascii="Cambria Math" w:eastAsiaTheme="minorEastAsia" w:hAnsi="Cambria Math"/>
                </w:rPr>
              </w:ins>
            </m:ctrlPr>
          </m:sSubPr>
          <m:e>
            <m:r>
              <w:ins w:id="91" w:author="Liu Siqi(vivo)" w:date="2022-08-12T13:52:00Z">
                <w:rPr>
                  <w:rFonts w:ascii="Cambria Math" w:hAnsi="Cambria Math"/>
                </w:rPr>
                <m:t>P</m:t>
              </w:ins>
            </m:r>
          </m:e>
          <m:sub>
            <m:r>
              <w:ins w:id="92" w:author="Liu Siqi(vivo)" w:date="2022-08-12T13:52:00Z">
                <m:rPr>
                  <m:sty m:val="p"/>
                </m:rPr>
                <w:rPr>
                  <w:rFonts w:ascii="Cambria Math" w:hAnsi="Cambria Math"/>
                </w:rPr>
                <m:t>O,</m:t>
              </w:ins>
            </m:r>
            <m:r>
              <w:ins w:id="93" w:author="Liu Siqi(vivo)" w:date="2022-08-12T13:52:00Z">
                <m:rPr>
                  <m:sty m:val="p"/>
                </m:rPr>
                <w:rPr>
                  <w:rFonts w:ascii="Cambria Math" w:hAnsi="Cambria Math"/>
                  <w:lang w:eastAsia="zh-CN"/>
                </w:rPr>
                <m:t>nominal</m:t>
              </w:ins>
            </m:r>
            <m:r>
              <w:ins w:id="94" w:author="Liu Siqi(vivo)" w:date="2022-08-12T13:55:00Z">
                <m:rPr>
                  <m:sty m:val="p"/>
                </m:rPr>
                <w:rPr>
                  <w:rFonts w:ascii="Cambria Math" w:hAnsi="Cambria Math"/>
                </w:rPr>
                <m:t>,</m:t>
              </w:ins>
            </m:r>
            <m:r>
              <w:ins w:id="95" w:author="Liu Siqi(vivo)" w:date="2022-08-12T13:55:00Z">
                <w:rPr>
                  <w:rFonts w:ascii="Cambria Math" w:hAnsi="Cambria Math"/>
                </w:rPr>
                <m:t>PSFCH</m:t>
              </w:ins>
            </m:r>
          </m:sub>
        </m:sSub>
        <m:r>
          <w:ins w:id="96"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oMath>
      <w:r>
        <w:rPr>
          <w:lang w:val="en-US"/>
        </w:rPr>
        <w:t xml:space="preserve"> </w:t>
      </w:r>
      <w:ins w:id="103" w:author="Liu Siqi(vivo)" w:date="2022-08-12T16:59:00Z">
        <w:r>
          <w:t xml:space="preserve">a value of </w:t>
        </w:r>
        <w:r>
          <w:rPr>
            <w:rFonts w:eastAsia="宋体"/>
            <w:i/>
            <w:iCs/>
          </w:rPr>
          <w:t>p0-NominalWithGrant</w:t>
        </w:r>
        <w:r>
          <w:t xml:space="preserve"> </w:t>
        </w:r>
      </w:ins>
      <w:ins w:id="104" w:author="Liu Siqi(vivo)" w:date="2022-08-12T13:53:00Z">
        <w:r>
          <w:t>if provided</w:t>
        </w:r>
      </w:ins>
      <w:ins w:id="105" w:author="Liu Siqi(vivo)" w:date="2022-08-12T13:57:00Z">
        <w:r>
          <w:t xml:space="preserve"> for a serving cell </w:t>
        </w:r>
      </w:ins>
      <m:oMath>
        <m:r>
          <w:ins w:id="106" w:author="Liu Siqi(vivo)" w:date="2022-08-12T13:57:00Z">
            <w:rPr>
              <w:rFonts w:ascii="Cambria Math" w:hAnsi="Cambria Math"/>
              <w:szCs w:val="18"/>
            </w:rPr>
            <m:t>c</m:t>
          </w:ins>
        </m:r>
      </m:oMath>
      <w:ins w:id="107" w:author="Liu Siqi(vivo)" w:date="2022-08-12T13:57:00Z">
        <w:r>
          <w:t xml:space="preserve"> when </w:t>
        </w:r>
      </w:ins>
      <w:ins w:id="108" w:author="Liu Siqi(vivo)" w:date="2022-08-12T13:59:00Z">
        <w:r>
          <w:t xml:space="preserve">the active SL BWP is on </w:t>
        </w:r>
      </w:ins>
      <w:ins w:id="109" w:author="Liu Siqi(vivo)" w:date="2022-08-12T14:00:00Z">
        <w:r>
          <w:t>the</w:t>
        </w:r>
      </w:ins>
      <w:ins w:id="110" w:author="Liu Siqi(vivo)" w:date="2022-08-12T13:59:00Z">
        <w:r>
          <w:t xml:space="preserve"> serving cell </w:t>
        </w:r>
      </w:ins>
      <m:oMath>
        <m:r>
          <w:ins w:id="111" w:author="Liu Siqi(vivo)" w:date="2022-08-12T13:59:00Z">
            <w:rPr>
              <w:rFonts w:ascii="Cambria Math" w:hAnsi="Cambria Math"/>
              <w:szCs w:val="18"/>
            </w:rPr>
            <m:t>c</m:t>
          </w:ins>
        </m:r>
      </m:oMath>
      <w:ins w:id="112" w:author="Liu Siqi(vivo)" w:date="2022-08-12T13:53:00Z">
        <w:r>
          <w:t>; else,</w:t>
        </w:r>
      </w:ins>
      <w:r>
        <w:t xml:space="preserve"> </w:t>
      </w:r>
      <m:oMath>
        <m:sSub>
          <m:sSubPr>
            <m:ctrlPr>
              <w:ins w:id="113" w:author="Liu Siqi(vivo)" w:date="2022-08-12T13:52:00Z">
                <w:rPr>
                  <w:rFonts w:ascii="Cambria Math" w:eastAsiaTheme="minorEastAsia" w:hAnsi="Cambria Math"/>
                </w:rPr>
              </w:ins>
            </m:ctrlPr>
          </m:sSubPr>
          <m:e>
            <m:r>
              <w:ins w:id="114" w:author="Liu Siqi(vivo)" w:date="2022-08-12T13:52:00Z">
                <w:rPr>
                  <w:rFonts w:ascii="Cambria Math" w:hAnsi="Cambria Math"/>
                </w:rPr>
                <m:t>P</m:t>
              </w:ins>
            </m:r>
          </m:e>
          <m:sub>
            <m:r>
              <w:ins w:id="115" w:author="Liu Siqi(vivo)" w:date="2022-08-12T13:52:00Z">
                <m:rPr>
                  <m:sty m:val="p"/>
                </m:rPr>
                <w:rPr>
                  <w:rFonts w:ascii="Cambria Math" w:hAnsi="Cambria Math"/>
                </w:rPr>
                <m:t>O,</m:t>
              </w:ins>
            </m:r>
            <m:r>
              <w:ins w:id="116" w:author="Liu Siqi(vivo)" w:date="2022-08-12T13:52:00Z">
                <m:rPr>
                  <m:sty m:val="p"/>
                </m:rPr>
                <w:rPr>
                  <w:rFonts w:ascii="Cambria Math" w:hAnsi="Cambria Math"/>
                  <w:lang w:eastAsia="zh-CN"/>
                </w:rPr>
                <m:t>nominal</m:t>
              </w:ins>
            </m:r>
            <m:r>
              <w:ins w:id="117" w:author="Liu Siqi(vivo)" w:date="2022-08-12T13:55:00Z">
                <m:rPr>
                  <m:sty m:val="p"/>
                </m:rPr>
                <w:rPr>
                  <w:rFonts w:ascii="Cambria Math" w:hAnsi="Cambria Math"/>
                </w:rPr>
                <m:t>,</m:t>
              </w:ins>
            </m:r>
            <m:r>
              <w:ins w:id="118" w:author="Liu Siqi(vivo)" w:date="2022-08-12T13:55:00Z">
                <w:rPr>
                  <w:rFonts w:ascii="Cambria Math" w:hAnsi="Cambria Math"/>
                </w:rPr>
                <m:t>PSFCH</m:t>
              </w:ins>
            </m:r>
          </m:sub>
        </m:sSub>
        <m:r>
          <w:ins w:id="119" w:author="Liu Siqi(vivo)" w:date="2022-08-12T13:57:00Z">
            <w:rPr>
              <w:rFonts w:ascii="Cambria Math" w:hAnsi="Cambria Math"/>
            </w:rPr>
            <m:t>=0</m:t>
          </w:ins>
        </m:r>
      </m:oMath>
    </w:p>
    <w:p w14:paraId="75EC02F3" w14:textId="77777777" w:rsidR="00404349" w:rsidRPr="00D469DC" w:rsidRDefault="00333A7E">
      <w:pPr>
        <w:pStyle w:val="B2"/>
        <w:rPr>
          <w:rFonts w:eastAsia="宋体"/>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0"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lastRenderedPageBreak/>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1" w:name="_Hlk42444922"/>
            <m:r>
              <w:rPr>
                <w:rFonts w:ascii="Cambria Math" w:eastAsia="Malgun Gothic" w:hAnsi="Cambria Math"/>
              </w:rPr>
              <m:t>M</m:t>
            </m:r>
          </m:e>
          <m:sub>
            <m:r>
              <w:rPr>
                <w:rFonts w:ascii="Cambria Math" w:eastAsia="Malgun Gothic" w:hAnsi="Cambria Math"/>
              </w:rPr>
              <m:t>i</m:t>
            </m:r>
            <w:bookmarkEnd w:id="121"/>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2" w:name="_Hlk39409839"/>
      <w:r>
        <w:rPr>
          <w:rFonts w:eastAsia="Malgun Gothic"/>
          <w:iCs/>
          <w:lang w:val="en-US"/>
        </w:rPr>
        <w:t>selects</w:t>
      </w:r>
      <w:bookmarkEnd w:id="122"/>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lastRenderedPageBreak/>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44E3" w14:textId="77777777" w:rsidR="00733A97" w:rsidRDefault="00733A97" w:rsidP="00062FA6">
      <w:pPr>
        <w:spacing w:after="0" w:line="240" w:lineRule="auto"/>
      </w:pPr>
      <w:r>
        <w:separator/>
      </w:r>
    </w:p>
  </w:endnote>
  <w:endnote w:type="continuationSeparator" w:id="0">
    <w:p w14:paraId="4B92057D" w14:textId="77777777" w:rsidR="00733A97" w:rsidRDefault="00733A97"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8100" w14:textId="77777777" w:rsidR="00733A97" w:rsidRDefault="00733A97" w:rsidP="00062FA6">
      <w:pPr>
        <w:spacing w:after="0" w:line="240" w:lineRule="auto"/>
      </w:pPr>
      <w:r>
        <w:separator/>
      </w:r>
    </w:p>
  </w:footnote>
  <w:footnote w:type="continuationSeparator" w:id="0">
    <w:p w14:paraId="18C19D1B" w14:textId="77777777" w:rsidR="00733A97" w:rsidRDefault="00733A97"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176B110C"/>
    <w:multiLevelType w:val="hybridMultilevel"/>
    <w:tmpl w:val="6778E65A"/>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58136060">
    <w:abstractNumId w:val="16"/>
  </w:num>
  <w:num w:numId="2" w16cid:durableId="1516844837">
    <w:abstractNumId w:val="31"/>
  </w:num>
  <w:num w:numId="3" w16cid:durableId="1276212043">
    <w:abstractNumId w:val="0"/>
    <w:lvlOverride w:ilvl="0">
      <w:startOverride w:val="1"/>
    </w:lvlOverride>
  </w:num>
  <w:num w:numId="4" w16cid:durableId="232666031">
    <w:abstractNumId w:val="2"/>
  </w:num>
  <w:num w:numId="5" w16cid:durableId="1170291464">
    <w:abstractNumId w:val="30"/>
  </w:num>
  <w:num w:numId="6" w16cid:durableId="805658109">
    <w:abstractNumId w:val="25"/>
  </w:num>
  <w:num w:numId="7" w16cid:durableId="772046470">
    <w:abstractNumId w:val="15"/>
  </w:num>
  <w:num w:numId="8" w16cid:durableId="1997875583">
    <w:abstractNumId w:val="4"/>
    <w:lvlOverride w:ilvl="0">
      <w:startOverride w:val="1"/>
    </w:lvlOverride>
  </w:num>
  <w:num w:numId="9" w16cid:durableId="476608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297556">
    <w:abstractNumId w:val="19"/>
  </w:num>
  <w:num w:numId="11" w16cid:durableId="2025742942">
    <w:abstractNumId w:val="32"/>
  </w:num>
  <w:num w:numId="12" w16cid:durableId="1752694896">
    <w:abstractNumId w:val="20"/>
  </w:num>
  <w:num w:numId="13" w16cid:durableId="2139759994">
    <w:abstractNumId w:val="27"/>
  </w:num>
  <w:num w:numId="14" w16cid:durableId="1933463498">
    <w:abstractNumId w:val="23"/>
  </w:num>
  <w:num w:numId="15" w16cid:durableId="1898469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7536718">
    <w:abstractNumId w:val="8"/>
  </w:num>
  <w:num w:numId="17" w16cid:durableId="844829852">
    <w:abstractNumId w:val="1"/>
  </w:num>
  <w:num w:numId="18" w16cid:durableId="837843759">
    <w:abstractNumId w:val="3"/>
  </w:num>
  <w:num w:numId="19" w16cid:durableId="148720122">
    <w:abstractNumId w:val="26"/>
  </w:num>
  <w:num w:numId="20" w16cid:durableId="9860159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2600919">
    <w:abstractNumId w:val="22"/>
    <w:lvlOverride w:ilvl="0">
      <w:startOverride w:val="1"/>
    </w:lvlOverride>
  </w:num>
  <w:num w:numId="22" w16cid:durableId="793669816">
    <w:abstractNumId w:val="28"/>
  </w:num>
  <w:num w:numId="23" w16cid:durableId="1727948821">
    <w:abstractNumId w:val="14"/>
  </w:num>
  <w:num w:numId="24" w16cid:durableId="235362106">
    <w:abstractNumId w:val="9"/>
  </w:num>
  <w:num w:numId="25" w16cid:durableId="901795772">
    <w:abstractNumId w:val="13"/>
  </w:num>
  <w:num w:numId="26" w16cid:durableId="1332873931">
    <w:abstractNumId w:val="12"/>
  </w:num>
  <w:num w:numId="27" w16cid:durableId="182522644">
    <w:abstractNumId w:val="7"/>
  </w:num>
  <w:num w:numId="28" w16cid:durableId="1217158479">
    <w:abstractNumId w:val="10"/>
  </w:num>
  <w:num w:numId="29" w16cid:durableId="846020991">
    <w:abstractNumId w:val="24"/>
  </w:num>
  <w:num w:numId="30" w16cid:durableId="1687054988">
    <w:abstractNumId w:val="29"/>
  </w:num>
  <w:num w:numId="31" w16cid:durableId="1986465834">
    <w:abstractNumId w:val="11"/>
  </w:num>
  <w:num w:numId="32" w16cid:durableId="1188636239">
    <w:abstractNumId w:val="6"/>
    <w:lvlOverride w:ilvl="0">
      <w:startOverride w:val="1"/>
    </w:lvlOverride>
  </w:num>
  <w:num w:numId="33" w16cid:durableId="487669851">
    <w:abstractNumId w:val="5"/>
  </w:num>
  <w:num w:numId="34" w16cid:durableId="17101105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MqkFACEweXs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0EF"/>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39"/>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60"/>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0CA"/>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D8B"/>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EA"/>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CC3"/>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2F0"/>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B8C"/>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9DA"/>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52"/>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CE5"/>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64E"/>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3FA3"/>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7"/>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ACC"/>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A"/>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A25"/>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7F8"/>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37C"/>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86D"/>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5F"/>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2FD2"/>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31"/>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2F84"/>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0FE9"/>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7F0"/>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8E"/>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4A"/>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63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AA7"/>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40C"/>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F0"/>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A3E"/>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800"/>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26"/>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CFE"/>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8E9"/>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C50"/>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03"/>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B75"/>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宋体"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宋体"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宋体"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宋体"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宋体"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宋体"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宋体"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uiPriority w:val="99"/>
    <w:qFormat/>
    <w:rPr>
      <w:rFonts w:eastAsia="宋体"/>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宋体"/>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宋体" w:eastAsia="宋体" w:hAnsi="宋体" w:cs="宋体"/>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宋体"/>
      <w:kern w:val="2"/>
      <w:lang w:val="zh-CN" w:eastAsia="zh-CN"/>
    </w:rPr>
  </w:style>
  <w:style w:type="character" w:customStyle="1" w:styleId="BodyTextIndent3Char">
    <w:name w:val="Body Text Indent 3 Char"/>
    <w:basedOn w:val="DefaultParagraphFont"/>
    <w:link w:val="BodyTextIndent3"/>
    <w:uiPriority w:val="99"/>
    <w:semiHidden/>
    <w:rPr>
      <w:rFonts w:eastAsia="宋体"/>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宋体"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宋体"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宋体"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宋体"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宋体"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宋体"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宋体"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宋体"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宋体"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宋体"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宋体"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宋体"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宋体"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宋体"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宋体"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宋体"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宋体"/>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宋体" w:eastAsiaTheme="minorEastAsia" w:hAnsi="宋体" w:cs="宋体"/>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宋体" w:hAnsi="Arial"/>
      <w:sz w:val="22"/>
      <w:lang w:val="en-US"/>
    </w:rPr>
  </w:style>
  <w:style w:type="character" w:customStyle="1" w:styleId="Char">
    <w:name w:val="样式 正文 Char"/>
    <w:basedOn w:val="DefaultParagraphFont"/>
    <w:link w:val="a1"/>
    <w:semiHidden/>
    <w:qFormat/>
    <w:locked/>
    <w:rPr>
      <w:rFonts w:ascii="宋体" w:eastAsia="宋体" w:hAnsi="宋体" w:cs="宋体"/>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宋体" w:eastAsia="宋体" w:hAnsi="宋体" w:cs="宋体"/>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宋体" w:hAnsi="Times New Roman" w:cs="宋体"/>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宋体"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宋体"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宋体"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宋体"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宋体"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宋体" w:eastAsia="宋体" w:hAnsi="宋体" w:cs="宋体"/>
      <w:sz w:val="24"/>
      <w:lang w:val="en-US" w:eastAsia="zh-CN"/>
    </w:rPr>
  </w:style>
  <w:style w:type="paragraph" w:customStyle="1" w:styleId="ecxmsobodytext">
    <w:name w:val="ecxmsobodytext"/>
    <w:basedOn w:val="Normal"/>
    <w:uiPriority w:val="99"/>
    <w:pPr>
      <w:spacing w:before="100" w:beforeAutospacing="1" w:after="100" w:afterAutospacing="1"/>
    </w:pPr>
    <w:rPr>
      <w:rFonts w:ascii="宋体" w:eastAsia="宋体" w:hAnsi="宋体" w:cs="宋体"/>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宋体"/>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 w:id="211000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7.wmf"/><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image" Target="media/image54.wmf"/><Relationship Id="rId89" Type="http://schemas.openxmlformats.org/officeDocument/2006/relationships/image" Target="media/image59.wmf"/><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3.wmf"/><Relationship Id="rId58" Type="http://schemas.openxmlformats.org/officeDocument/2006/relationships/image" Target="media/image28.wmf"/><Relationship Id="rId74" Type="http://schemas.openxmlformats.org/officeDocument/2006/relationships/image" Target="media/image44.wmf"/><Relationship Id="rId79" Type="http://schemas.openxmlformats.org/officeDocument/2006/relationships/image" Target="media/image49.wmf"/><Relationship Id="rId5" Type="http://schemas.openxmlformats.org/officeDocument/2006/relationships/customXml" Target="../customXml/item4.xml"/><Relationship Id="rId90" Type="http://schemas.openxmlformats.org/officeDocument/2006/relationships/fontTable" Target="fontTable.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image" Target="media/image39.wmf"/><Relationship Id="rId77" Type="http://schemas.openxmlformats.org/officeDocument/2006/relationships/image" Target="media/image47.wmf"/><Relationship Id="rId8" Type="http://schemas.openxmlformats.org/officeDocument/2006/relationships/styles" Target="styles.xml"/><Relationship Id="rId51" Type="http://schemas.openxmlformats.org/officeDocument/2006/relationships/image" Target="media/image21.wmf"/><Relationship Id="rId72" Type="http://schemas.openxmlformats.org/officeDocument/2006/relationships/image" Target="media/image42.wmf"/><Relationship Id="rId80" Type="http://schemas.openxmlformats.org/officeDocument/2006/relationships/image" Target="media/image50.wmf"/><Relationship Id="rId85" Type="http://schemas.openxmlformats.org/officeDocument/2006/relationships/image" Target="media/image55.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hyperlink" Target="https://www.3gpp.org/ftp/tsg_ran/WG1_RL1/TSGR1_110/Inbox/drafts/7.2.4(5G_V2X_NRSL)/R1-2206716%20UE%20capability%20and%20cSAI%20(vivo)-round2/%5Bdraft%20CR%5D/%5Bdraft%5DR1-2208002%20Correction%20on%20DCI%20format%203_0%20reception-R17.docx" TargetMode="External"/><Relationship Id="rId59" Type="http://schemas.openxmlformats.org/officeDocument/2006/relationships/image" Target="media/image29.wmf"/><Relationship Id="rId67" Type="http://schemas.openxmlformats.org/officeDocument/2006/relationships/image" Target="media/image37.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4.wmf"/><Relationship Id="rId62" Type="http://schemas.openxmlformats.org/officeDocument/2006/relationships/image" Target="media/image32.wmf"/><Relationship Id="rId70" Type="http://schemas.openxmlformats.org/officeDocument/2006/relationships/image" Target="media/image40.wmf"/><Relationship Id="rId75" Type="http://schemas.openxmlformats.org/officeDocument/2006/relationships/image" Target="media/image45.wmf"/><Relationship Id="rId83" Type="http://schemas.openxmlformats.org/officeDocument/2006/relationships/image" Target="media/image53.wmf"/><Relationship Id="rId88" Type="http://schemas.openxmlformats.org/officeDocument/2006/relationships/image" Target="media/image58.wmf"/><Relationship Id="rId9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image" Target="media/image35.wmf"/><Relationship Id="rId73" Type="http://schemas.openxmlformats.org/officeDocument/2006/relationships/image" Target="media/image43.wmf"/><Relationship Id="rId78" Type="http://schemas.openxmlformats.org/officeDocument/2006/relationships/image" Target="media/image48.wmf"/><Relationship Id="rId81" Type="http://schemas.openxmlformats.org/officeDocument/2006/relationships/image" Target="media/image51.wmf"/><Relationship Id="rId86" Type="http://schemas.openxmlformats.org/officeDocument/2006/relationships/image" Target="media/image56.wmf"/><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34" Type="http://schemas.openxmlformats.org/officeDocument/2006/relationships/oleObject" Target="embeddings/oleObject11.bin"/><Relationship Id="rId50" Type="http://schemas.openxmlformats.org/officeDocument/2006/relationships/image" Target="media/image20.wmf"/><Relationship Id="rId55" Type="http://schemas.openxmlformats.org/officeDocument/2006/relationships/image" Target="media/image25.wmf"/><Relationship Id="rId76" Type="http://schemas.openxmlformats.org/officeDocument/2006/relationships/image" Target="media/image46.wmf"/><Relationship Id="rId7" Type="http://schemas.openxmlformats.org/officeDocument/2006/relationships/numbering" Target="numbering.xml"/><Relationship Id="rId71" Type="http://schemas.openxmlformats.org/officeDocument/2006/relationships/image" Target="media/image41.wmf"/><Relationship Id="rId92" Type="http://schemas.openxmlformats.org/officeDocument/2006/relationships/theme" Target="theme/theme1.xml"/><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hyperlink" Target="https://www.3gpp.org/ftp/tsg_ran/WG1_RL1/TSGR1_110/Inbox/drafts/7.2.4(5G_V2X_NRSL)/R1-2206716%20UE%20capability%20and%20cSAI%20(vivo)-round2/%5Bdraft%20CR%5D/%5Bdraft%5DR1-2208001%20Correction%20on%20DCI%20format%203_0%20reception-R16.docx" TargetMode="External"/><Relationship Id="rId66" Type="http://schemas.openxmlformats.org/officeDocument/2006/relationships/image" Target="media/image36.wmf"/><Relationship Id="rId87" Type="http://schemas.openxmlformats.org/officeDocument/2006/relationships/image" Target="media/image57.wmf"/><Relationship Id="rId61" Type="http://schemas.openxmlformats.org/officeDocument/2006/relationships/image" Target="media/image31.wmf"/><Relationship Id="rId82" Type="http://schemas.openxmlformats.org/officeDocument/2006/relationships/image" Target="media/image52.wmf"/><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F6A0-2AC8-47C0-84F6-DCAF283E61FE}">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3.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45DEE4-A3EA-49E9-AB6F-105F658B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21</TotalTime>
  <Pages>17</Pages>
  <Words>6980</Words>
  <Characters>35183</Characters>
  <Application>Microsoft Office Word</Application>
  <DocSecurity>0</DocSecurity>
  <Lines>1465</Lines>
  <Paragraphs>691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Huawei Technologies Co.,Ltd.</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Liu Siqi(vivo)</cp:lastModifiedBy>
  <cp:revision>30</cp:revision>
  <cp:lastPrinted>2013-05-13T15:37:00Z</cp:lastPrinted>
  <dcterms:created xsi:type="dcterms:W3CDTF">2022-08-23T13:13:00Z</dcterms:created>
  <dcterms:modified xsi:type="dcterms:W3CDTF">2022-08-24T14:18:00Z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NSCPROP_SA">
    <vt:lpwstr>C:\Users\samsung\Downloads\R1-22xxxxx_views on SL power control P0 issue in R1-2206715_v012_HWHiSi_Ericsson.docx</vt:lpwstr>
  </property>
</Properties>
</file>