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0C4835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9503CB" w:rsidRPr="009503CB">
          <w:rPr>
            <w:b/>
            <w:noProof/>
            <w:sz w:val="24"/>
          </w:rPr>
          <w:t>RAN WG1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9503CB" w:rsidRPr="009503CB">
          <w:rPr>
            <w:b/>
            <w:noProof/>
            <w:sz w:val="24"/>
          </w:rPr>
          <w:t>110</w:t>
        </w:r>
      </w:fldSimple>
      <w:fldSimple w:instr=" DOCPROPERTY  MtgTitle  \* MERGEFORMAT ">
        <w:r w:rsidR="009503CB" w:rsidRPr="009503CB"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9503CB" w:rsidRPr="009503CB">
          <w:rPr>
            <w:b/>
            <w:i/>
            <w:noProof/>
            <w:sz w:val="28"/>
          </w:rPr>
          <w:t>R1-220xxxx</w:t>
        </w:r>
      </w:fldSimple>
    </w:p>
    <w:p w14:paraId="7CB45193" w14:textId="45175A69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503CB" w:rsidRPr="009503CB">
          <w:rPr>
            <w:b/>
            <w:noProof/>
            <w:sz w:val="24"/>
          </w:rPr>
          <w:t>Toulouse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9503CB" w:rsidRPr="009503CB">
          <w:rPr>
            <w:b/>
            <w:noProof/>
            <w:sz w:val="24"/>
          </w:rPr>
          <w:t>France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9503CB" w:rsidRPr="009503CB">
          <w:rPr>
            <w:b/>
            <w:noProof/>
            <w:sz w:val="24"/>
          </w:rPr>
          <w:t>Aug 22nd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9503CB" w:rsidRPr="009503CB">
          <w:rPr>
            <w:b/>
            <w:noProof/>
            <w:sz w:val="24"/>
          </w:rPr>
          <w:t>Aug 26th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2FFA9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503CB" w:rsidRPr="009503CB">
                <w:rPr>
                  <w:b/>
                  <w:noProof/>
                  <w:sz w:val="28"/>
                </w:rPr>
                <w:t>38.213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E139A29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503CB" w:rsidRPr="009503CB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B2A5864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503CB" w:rsidRPr="009503CB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0B30CC3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503CB" w:rsidRPr="009503CB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4CD029BD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bookmarkStart w:id="1" w:name="_Hlk112265561"/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B49620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503CB">
              <w:t>Correction on DCI format 3_0 reception</w:t>
            </w:r>
            <w:r>
              <w:fldChar w:fldCharType="end"/>
            </w:r>
            <w:bookmarkEnd w:id="1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D2344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503CB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9479123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9503CB">
                <w:rPr>
                  <w:noProof/>
                </w:rPr>
                <w:t>R1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7D160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503CB">
                <w:rPr>
                  <w:noProof/>
                </w:rPr>
                <w:t>5G_V2X_NRSL-Core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6484EC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503CB">
                <w:rPr>
                  <w:noProof/>
                </w:rPr>
                <w:t>2022/8/24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1C58F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503CB" w:rsidRPr="009503CB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FC7BC0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503CB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6C86232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89E90C" w14:textId="77777777" w:rsidR="00495A27" w:rsidRDefault="00EF2964" w:rsidP="00317BE3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 w:rsidRPr="00A77E85">
              <w:rPr>
                <w:noProof/>
                <w:lang w:eastAsia="zh-CN"/>
              </w:rPr>
              <w:t xml:space="preserve">According to 38.202, RRC connected UE supports downlink "Reception Type" combination (A + C0 + (B and/or (D0 or (m1*D1+m2*D2))) + E + F0 + n*F1 + G + H + J0 + J1 + J2 + K + O + </w:t>
            </w:r>
            <w:r w:rsidRPr="004B5370">
              <w:rPr>
                <w:noProof/>
                <w:highlight w:val="yellow"/>
                <w:lang w:eastAsia="zh-CN"/>
              </w:rPr>
              <w:t>L0 + L1</w:t>
            </w:r>
            <w:r w:rsidRPr="00A77E85">
              <w:rPr>
                <w:noProof/>
                <w:lang w:eastAsia="zh-CN"/>
              </w:rPr>
              <w:t xml:space="preserve"> + M + N + P)</w:t>
            </w:r>
            <w:r>
              <w:rPr>
                <w:noProof/>
                <w:lang w:eastAsia="zh-CN"/>
              </w:rPr>
              <w:t xml:space="preserve"> and m1*D1 + m2*D2 + E + n*F1 + G + H + J0 + J1 + J2 + K + O + </w:t>
            </w:r>
            <w:r w:rsidRPr="00602E1C">
              <w:rPr>
                <w:noProof/>
                <w:highlight w:val="yellow"/>
                <w:lang w:eastAsia="zh-CN"/>
              </w:rPr>
              <w:t>L0 + L1</w:t>
            </w:r>
            <w:r>
              <w:rPr>
                <w:noProof/>
                <w:lang w:eastAsia="zh-CN"/>
              </w:rPr>
              <w:t xml:space="preserve"> + M + P</w:t>
            </w:r>
            <w:r w:rsidRPr="00A77E85">
              <w:rPr>
                <w:noProof/>
                <w:lang w:eastAsia="zh-CN"/>
              </w:rPr>
              <w:t xml:space="preserve">, which means UE can monitor one DCI format 3-0 with CRC scrambled by SL-RNTI (denoted as L0) </w:t>
            </w:r>
            <w:r w:rsidRPr="004B5370">
              <w:rPr>
                <w:b/>
                <w:bCs/>
                <w:noProof/>
                <w:lang w:eastAsia="zh-CN"/>
              </w:rPr>
              <w:t>PLUS</w:t>
            </w:r>
            <w:r w:rsidRPr="00A77E85">
              <w:rPr>
                <w:noProof/>
                <w:lang w:eastAsia="zh-CN"/>
              </w:rPr>
              <w:t xml:space="preserve"> one DCI format 3-0 with CRC scrambled by SL-CS-RNTI (denoted as L1) simu</w:t>
            </w:r>
            <w:r>
              <w:rPr>
                <w:noProof/>
                <w:lang w:eastAsia="zh-CN"/>
              </w:rPr>
              <w:t>ltane</w:t>
            </w:r>
            <w:r w:rsidRPr="00A77E85">
              <w:rPr>
                <w:noProof/>
                <w:lang w:eastAsia="zh-CN"/>
              </w:rPr>
              <w:t>ously, where L1 may refer to a SL DG scheduling retransmission corresponding to a SL CG or a SL DCI for SL CG activation/deactivation.</w:t>
            </w:r>
            <w:r>
              <w:rPr>
                <w:noProof/>
                <w:lang w:eastAsia="zh-CN"/>
              </w:rPr>
              <w:t xml:space="preserve"> </w:t>
            </w:r>
            <w:r w:rsidRPr="00A77E85">
              <w:rPr>
                <w:noProof/>
                <w:lang w:eastAsia="zh-CN"/>
              </w:rPr>
              <w:t xml:space="preserve">However, in 38.213, </w:t>
            </w:r>
            <w:r>
              <w:rPr>
                <w:noProof/>
                <w:lang w:eastAsia="zh-CN"/>
              </w:rPr>
              <w:t xml:space="preserve">as cSAI is defined as </w:t>
            </w:r>
            <w:r w:rsidRPr="00A77E85">
              <w:rPr>
                <w:noProof/>
                <w:lang w:eastAsia="zh-CN"/>
              </w:rPr>
              <w:t>an accumulative number of PDCCH monitoring occasions where PSSCH transmissions with associated PSFCH receptions are scheduled</w:t>
            </w:r>
            <w:r>
              <w:rPr>
                <w:noProof/>
                <w:lang w:eastAsia="zh-CN"/>
              </w:rPr>
              <w:t>,</w:t>
            </w:r>
            <w:r w:rsidRPr="00A77E85">
              <w:rPr>
                <w:noProof/>
                <w:lang w:eastAsia="zh-CN"/>
              </w:rPr>
              <w:t xml:space="preserve"> only one DG</w:t>
            </w:r>
            <w:r>
              <w:rPr>
                <w:noProof/>
                <w:lang w:eastAsia="zh-CN"/>
              </w:rPr>
              <w:t xml:space="preserve"> scheduling </w:t>
            </w:r>
            <w:r w:rsidRPr="00A77E85">
              <w:rPr>
                <w:noProof/>
                <w:lang w:eastAsia="zh-CN"/>
              </w:rPr>
              <w:t>PSSCH transmissions with associated PSFCH receptions is expected per PDCCH monitoring occasion</w:t>
            </w:r>
            <w:r>
              <w:rPr>
                <w:noProof/>
                <w:lang w:eastAsia="zh-CN"/>
              </w:rPr>
              <w:t xml:space="preserve"> for cSAI counting. </w:t>
            </w:r>
            <w:r w:rsidRPr="00B21548">
              <w:rPr>
                <w:noProof/>
                <w:lang w:eastAsia="zh-CN"/>
              </w:rPr>
              <w:t xml:space="preserve">Therefore, </w:t>
            </w:r>
            <w:r>
              <w:rPr>
                <w:noProof/>
                <w:lang w:eastAsia="zh-CN"/>
              </w:rPr>
              <w:t xml:space="preserve">for the case of simultaneous reception of </w:t>
            </w:r>
            <w:r w:rsidRPr="00B21548">
              <w:rPr>
                <w:noProof/>
                <w:lang w:eastAsia="zh-CN"/>
              </w:rPr>
              <w:t>a normal SL DG and a SL DG scheduling retransmission corresponding to a SL CG in the same monitoring occasio</w:t>
            </w:r>
            <w:r>
              <w:rPr>
                <w:noProof/>
                <w:lang w:eastAsia="zh-CN"/>
              </w:rPr>
              <w:t>n</w:t>
            </w:r>
            <w:r w:rsidRPr="00B21548">
              <w:rPr>
                <w:noProof/>
                <w:lang w:eastAsia="zh-CN"/>
              </w:rPr>
              <w:t>, it is not clear how the cSAI is indexed. Moreover, as there is only one HARQ-ACK bit per monitoring occasion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for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type</w:t>
            </w:r>
            <w:r>
              <w:rPr>
                <w:noProof/>
                <w:lang w:eastAsia="zh-CN"/>
              </w:rPr>
              <w:t>2 HARQ-ACK codebook</w:t>
            </w:r>
            <w:r w:rsidRPr="00B21548">
              <w:rPr>
                <w:noProof/>
                <w:lang w:eastAsia="zh-CN"/>
              </w:rPr>
              <w:t>, it is also unclear how to determine the HARQ-ACK report for the two DGs in this case.</w:t>
            </w:r>
            <w:r w:rsidR="00317BE3">
              <w:rPr>
                <w:noProof/>
                <w:lang w:eastAsia="zh-CN"/>
              </w:rPr>
              <w:t xml:space="preserve"> </w:t>
            </w:r>
          </w:p>
          <w:p w14:paraId="39A8A7F7" w14:textId="1E9B951B" w:rsidR="00317BE3" w:rsidRDefault="00317BE3" w:rsidP="00317BE3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Thus, the following agreement is made</w:t>
            </w:r>
            <w:r w:rsidR="00E92D07">
              <w:rPr>
                <w:noProof/>
                <w:lang w:eastAsia="zh-CN"/>
              </w:rPr>
              <w:t xml:space="preserve"> in RAN1#110</w:t>
            </w:r>
            <w:r>
              <w:rPr>
                <w:noProof/>
                <w:lang w:eastAsia="zh-CN"/>
              </w:rPr>
              <w:t xml:space="preserve"> to resolve this issue.</w:t>
            </w:r>
          </w:p>
          <w:p w14:paraId="38D76F33" w14:textId="77777777" w:rsidR="00317BE3" w:rsidRDefault="00317BE3" w:rsidP="00317BE3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 w:rsidRPr="00317BE3">
              <w:rPr>
                <w:rFonts w:cs="Arial"/>
                <w:b/>
                <w:highlight w:val="green"/>
                <w:lang w:eastAsia="x-none"/>
              </w:rPr>
              <w:t>Agreement</w:t>
            </w:r>
          </w:p>
          <w:p w14:paraId="708AA7DE" w14:textId="1FF298AA" w:rsidR="00317BE3" w:rsidRPr="00317BE3" w:rsidRDefault="00317BE3" w:rsidP="00317BE3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 w:rsidRPr="00317BE3">
              <w:rPr>
                <w:rFonts w:cs="Arial"/>
                <w:lang w:eastAsia="x-none"/>
              </w:rPr>
              <w:t>Proposal 1 in R1-2207930 is endorsed.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E3F96B9" w:rsidR="001E41F3" w:rsidRDefault="009656F1" w:rsidP="00EF2964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>
              <w:rPr>
                <w:noProof/>
              </w:rPr>
              <w:t xml:space="preserve">Clarify that UE is not expected to receive </w:t>
            </w:r>
            <w:r w:rsidRPr="00A77E85">
              <w:rPr>
                <w:noProof/>
                <w:lang w:eastAsia="zh-CN"/>
              </w:rPr>
              <w:t xml:space="preserve">one DCI format 3-0 with CRC scrambled by SL-RNTI </w:t>
            </w:r>
            <w:r>
              <w:rPr>
                <w:b/>
                <w:bCs/>
                <w:noProof/>
                <w:lang w:eastAsia="zh-CN"/>
              </w:rPr>
              <w:t>and</w:t>
            </w:r>
            <w:r w:rsidRPr="00A77E85">
              <w:rPr>
                <w:noProof/>
                <w:lang w:eastAsia="zh-CN"/>
              </w:rPr>
              <w:t xml:space="preserve"> one DCI format 3-0</w:t>
            </w:r>
            <w:r w:rsidR="00BE67C0">
              <w:rPr>
                <w:noProof/>
                <w:lang w:eastAsia="zh-CN"/>
              </w:rPr>
              <w:t xml:space="preserve"> </w:t>
            </w:r>
            <w:r w:rsidR="00BE67C0" w:rsidRPr="00A77E85">
              <w:rPr>
                <w:noProof/>
                <w:lang w:eastAsia="zh-CN"/>
              </w:rPr>
              <w:t>scheduling retransmission corresponding to a SL CG</w:t>
            </w:r>
            <w:r w:rsidRPr="00A77E85">
              <w:rPr>
                <w:noProof/>
                <w:lang w:eastAsia="zh-CN"/>
              </w:rPr>
              <w:t xml:space="preserve"> with CRC scrambled by SL-CS-RNTI  simu</w:t>
            </w:r>
            <w:r w:rsidR="00EF2964">
              <w:rPr>
                <w:noProof/>
                <w:lang w:eastAsia="zh-CN"/>
              </w:rPr>
              <w:t>ltane</w:t>
            </w:r>
            <w:r w:rsidRPr="00A77E85">
              <w:rPr>
                <w:noProof/>
                <w:lang w:eastAsia="zh-CN"/>
              </w:rPr>
              <w:t>ously</w:t>
            </w:r>
            <w:r>
              <w:rPr>
                <w:noProof/>
                <w:lang w:eastAsia="zh-CN"/>
              </w:rPr>
              <w:t xml:space="preserve"> in </w:t>
            </w:r>
            <w:r w:rsidR="00CB66B6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same monitoring occasion.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 w:rsidP="00EF2964">
            <w:pPr>
              <w:pStyle w:val="CRCoverPage"/>
              <w:spacing w:after="0"/>
              <w:jc w:val="both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35E3FA" w:rsidR="001E41F3" w:rsidRDefault="00771DD2" w:rsidP="00EF2964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Incorrect understanding of </w:t>
            </w:r>
            <w:r w:rsidR="00CB66B6">
              <w:rPr>
                <w:noProof/>
                <w:lang w:eastAsia="zh-CN"/>
              </w:rPr>
              <w:t>DCI</w:t>
            </w:r>
            <w:r w:rsidR="0059645F">
              <w:rPr>
                <w:noProof/>
                <w:lang w:eastAsia="zh-CN"/>
              </w:rPr>
              <w:t xml:space="preserve"> format</w:t>
            </w:r>
            <w:r w:rsidR="00F75BC2">
              <w:rPr>
                <w:noProof/>
                <w:lang w:eastAsia="zh-CN"/>
              </w:rPr>
              <w:t xml:space="preserve"> </w:t>
            </w:r>
            <w:r w:rsidR="0059645F">
              <w:rPr>
                <w:noProof/>
                <w:lang w:eastAsia="zh-CN"/>
              </w:rPr>
              <w:t>3-</w:t>
            </w:r>
            <w:r w:rsidR="00A86C91">
              <w:rPr>
                <w:noProof/>
                <w:lang w:eastAsia="zh-CN"/>
              </w:rPr>
              <w:t>0</w:t>
            </w:r>
            <w:r w:rsidR="00CB66B6">
              <w:rPr>
                <w:noProof/>
                <w:lang w:eastAsia="zh-CN"/>
              </w:rPr>
              <w:t xml:space="preserve"> reception, </w:t>
            </w:r>
            <w:r>
              <w:rPr>
                <w:noProof/>
                <w:lang w:eastAsia="zh-CN"/>
              </w:rPr>
              <w:t>cSAI</w:t>
            </w:r>
            <w:r w:rsidR="00CF2561">
              <w:rPr>
                <w:noProof/>
                <w:lang w:eastAsia="zh-CN"/>
              </w:rPr>
              <w:t xml:space="preserve"> </w:t>
            </w:r>
            <w:r w:rsidR="0059645F">
              <w:rPr>
                <w:noProof/>
                <w:lang w:eastAsia="zh-CN"/>
              </w:rPr>
              <w:t>counting</w:t>
            </w:r>
            <w:r w:rsidR="0000449A">
              <w:rPr>
                <w:noProof/>
                <w:lang w:eastAsia="zh-CN"/>
              </w:rPr>
              <w:t>,</w:t>
            </w:r>
            <w:r w:rsidR="0059645F">
              <w:rPr>
                <w:noProof/>
                <w:lang w:eastAsia="zh-CN"/>
              </w:rPr>
              <w:t xml:space="preserve"> </w:t>
            </w:r>
            <w:r w:rsidR="00CF2561">
              <w:rPr>
                <w:noProof/>
                <w:lang w:eastAsia="zh-CN"/>
              </w:rPr>
              <w:t>and HARQ-ACK codebook generation</w:t>
            </w:r>
            <w:r w:rsidR="00A77E85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7FE0EAD" w:rsidR="001E41F3" w:rsidRDefault="00693F0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16.5.2.1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BBD2E7" w:rsidR="001E41F3" w:rsidRDefault="00DD0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C96B0C0" w:rsidR="001E41F3" w:rsidRDefault="00DD0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C077E81" w:rsidR="001E41F3" w:rsidRDefault="00DD028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E52C224" w:rsidR="001E41F3" w:rsidRDefault="00EF4B71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CN"/>
              </w:rPr>
            </w:pPr>
            <w:r>
              <w:rPr>
                <w:noProof/>
                <w:lang w:eastAsia="zh-CN"/>
              </w:rPr>
              <w:t>This CR aligns with RAN1 common understanding.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11E712D" w14:textId="36F02380" w:rsidR="001F0C97" w:rsidRDefault="001F0C97" w:rsidP="005868A0">
      <w:pPr>
        <w:spacing w:after="0"/>
        <w:rPr>
          <w:noProof/>
        </w:rPr>
      </w:pPr>
    </w:p>
    <w:p w14:paraId="518C5FD7" w14:textId="77777777" w:rsidR="00693F0E" w:rsidRDefault="00693F0E" w:rsidP="00693F0E">
      <w:pPr>
        <w:pStyle w:val="Heading4"/>
      </w:pPr>
      <w:bookmarkStart w:id="2" w:name="_Toc45699250"/>
      <w:bookmarkStart w:id="3" w:name="_Toc105765365"/>
      <w:r>
        <w:t>16.5.2.1</w:t>
      </w:r>
      <w:r>
        <w:tab/>
        <w:t>Type-2 HARQ-ACK codebook in physical uplink control channel</w:t>
      </w:r>
      <w:bookmarkEnd w:id="2"/>
      <w:bookmarkEnd w:id="3"/>
    </w:p>
    <w:p w14:paraId="11459F70" w14:textId="77777777" w:rsidR="00693F0E" w:rsidRDefault="00693F0E" w:rsidP="00693F0E">
      <w:pPr>
        <w:rPr>
          <w:lang w:eastAsia="zh-CN"/>
        </w:rPr>
      </w:pPr>
      <w:r>
        <w:rPr>
          <w:lang w:eastAsia="zh-CN"/>
        </w:rPr>
        <w:t xml:space="preserve">A UE determines monitoring occasions </w:t>
      </w:r>
      <w:r>
        <w:t xml:space="preserve">for PDCCH with DCI format </w:t>
      </w:r>
      <w:r>
        <w:rPr>
          <w:lang w:eastAsia="zh-CN"/>
        </w:rPr>
        <w:t xml:space="preserve">3_0 for scheduling PSSCH transmissions with associated PSFCH reception occasions on an active DL BWP of a serving cell </w:t>
      </w:r>
      <m:oMath>
        <m:r>
          <w:rPr>
            <w:rFonts w:ascii="Cambria Math" w:hAnsi="Cambria Math"/>
            <w:lang w:eastAsia="zh-CN"/>
          </w:rPr>
          <m:t>c</m:t>
        </m:r>
      </m:oMath>
      <w:r>
        <w:t xml:space="preserve">, as described in clause 10.1, </w:t>
      </w:r>
      <w:r>
        <w:rPr>
          <w:lang w:val="en-US" w:eastAsia="zh-CN"/>
        </w:rPr>
        <w:t xml:space="preserve">and for which the UE transmits HARQ-ACK information in a same PUCCH in slot </w:t>
      </w:r>
      <m:oMath>
        <m:r>
          <w:rPr>
            <w:rFonts w:ascii="Cambria Math" w:hAnsi="Cambria Math"/>
            <w:lang w:val="en-US" w:eastAsia="zh-CN"/>
          </w:rPr>
          <m:t>n</m:t>
        </m:r>
      </m:oMath>
      <w:r>
        <w:rPr>
          <w:lang w:val="en-US"/>
        </w:rPr>
        <w:t xml:space="preserve"> </w:t>
      </w:r>
      <w:r>
        <w:rPr>
          <w:lang w:val="en-US" w:eastAsia="zh-CN"/>
        </w:rPr>
        <w:t>based on</w:t>
      </w:r>
    </w:p>
    <w:p w14:paraId="3702477B" w14:textId="77777777" w:rsidR="00693F0E" w:rsidRDefault="00693F0E" w:rsidP="00693F0E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PS</w:t>
      </w:r>
      <w:r>
        <w:rPr>
          <w:lang w:val="en-US" w:eastAsia="zh-CN"/>
        </w:rPr>
        <w:t>F</w:t>
      </w:r>
      <w:r>
        <w:rPr>
          <w:lang w:eastAsia="zh-CN"/>
        </w:rPr>
        <w:t xml:space="preserve">CH-to-HARQ feedback timing </w:t>
      </w:r>
      <w:r>
        <w:rPr>
          <w:lang w:val="en-US" w:eastAsia="zh-CN"/>
        </w:rPr>
        <w:t xml:space="preserve">indicator field </w:t>
      </w:r>
      <w:r>
        <w:rPr>
          <w:lang w:eastAsia="zh-CN"/>
        </w:rPr>
        <w:t>values</w:t>
      </w:r>
      <w:r>
        <w:rPr>
          <w:lang w:val="en-US" w:eastAsia="zh-CN"/>
        </w:rPr>
        <w:t>,</w:t>
      </w:r>
      <w:r>
        <w:t xml:space="preserve"> or a value provided by </w:t>
      </w:r>
      <w:r>
        <w:rPr>
          <w:i/>
          <w:iCs/>
        </w:rPr>
        <w:t>sl-PSFCH-ToPUCCH-CG-Type1</w:t>
      </w:r>
      <w:r>
        <w:rPr>
          <w:iCs/>
        </w:rPr>
        <w:t>,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for PUCCH transmission with HARQ-ACK information in slot </w:t>
      </w:r>
      <m:oMath>
        <m:r>
          <w:rPr>
            <w:rFonts w:ascii="Cambria Math" w:hAnsi="Cambria Math"/>
            <w:lang w:val="en-US" w:eastAsia="zh-CN"/>
          </w:rPr>
          <m:t>n</m:t>
        </m:r>
      </m:oMath>
      <w:r>
        <w:rPr>
          <w:lang w:val="en-US"/>
        </w:rPr>
        <w:t xml:space="preserve"> </w:t>
      </w:r>
      <w:r>
        <w:rPr>
          <w:lang w:val="en-US" w:eastAsia="zh-CN"/>
        </w:rPr>
        <w:t>in response to PSFCH receptions;</w:t>
      </w:r>
    </w:p>
    <w:p w14:paraId="6D7D1192" w14:textId="77777777" w:rsidR="00693F0E" w:rsidRDefault="00693F0E" w:rsidP="00693F0E">
      <w:pPr>
        <w:pStyle w:val="B1"/>
        <w:rPr>
          <w:lang w:val="en-US"/>
        </w:rPr>
      </w:pPr>
      <w:r>
        <w:rPr>
          <w:rFonts w:cs="Arial"/>
          <w:lang w:eastAsia="zh-CN"/>
        </w:rPr>
        <w:t>-</w:t>
      </w:r>
      <w:r>
        <w:rPr>
          <w:rFonts w:cs="Arial"/>
          <w:lang w:eastAsia="zh-CN"/>
        </w:rPr>
        <w:tab/>
      </w:r>
      <w:r>
        <w:rPr>
          <w:lang w:val="en-US" w:eastAsia="zh-CN"/>
        </w:rPr>
        <w:t>time gap field in DCI format 3_0 for scheduling PSSCH transmissions with associated PSFCH receptions;</w:t>
      </w:r>
    </w:p>
    <w:p w14:paraId="721810B6" w14:textId="77777777" w:rsidR="00693F0E" w:rsidRDefault="00693F0E" w:rsidP="00693F0E">
      <w:pPr>
        <w:pStyle w:val="B1"/>
        <w:rPr>
          <w:lang w:val="en-US" w:eastAsia="zh-CN"/>
        </w:rPr>
      </w:pPr>
      <w:r>
        <w:rPr>
          <w:rFonts w:cs="Arial"/>
          <w:lang w:eastAsia="zh-CN"/>
        </w:rPr>
        <w:t>-</w:t>
      </w:r>
      <w:r>
        <w:rPr>
          <w:rFonts w:cs="Arial"/>
          <w:lang w:eastAsia="zh-CN"/>
        </w:rPr>
        <w:tab/>
      </w:r>
      <w:r>
        <w:rPr>
          <w:lang w:val="en-US" w:eastAsia="zh-CN"/>
        </w:rPr>
        <w:t>time resource assignment in DCI format 3_0 for scheduling PSSCH transmissions with associated PSFCH receptions;</w:t>
      </w:r>
    </w:p>
    <w:p w14:paraId="20460DEE" w14:textId="77777777" w:rsidR="00693F0E" w:rsidRDefault="00693F0E" w:rsidP="00693F0E">
      <w:pPr>
        <w:pStyle w:val="B1"/>
        <w:rPr>
          <w:lang w:val="en-US" w:eastAsia="zh-CN"/>
        </w:rPr>
      </w:pPr>
      <w:r>
        <w:rPr>
          <w:rFonts w:cs="Arial"/>
          <w:lang w:eastAsia="zh-CN"/>
        </w:rPr>
        <w:t>-</w:t>
      </w:r>
      <w:r>
        <w:rPr>
          <w:rFonts w:cs="Arial"/>
          <w:lang w:eastAsia="zh-CN"/>
        </w:rPr>
        <w:tab/>
      </w:r>
      <w:r>
        <w:rPr>
          <w:rFonts w:cs="Arial"/>
          <w:lang w:val="en-US" w:eastAsia="zh-CN"/>
        </w:rPr>
        <w:t>a configured sidelink resource</w:t>
      </w:r>
      <w:r>
        <w:rPr>
          <w:lang w:val="en-US"/>
        </w:rPr>
        <w:t xml:space="preserve"> pool bitmap;</w:t>
      </w:r>
    </w:p>
    <w:p w14:paraId="3A912805" w14:textId="77777777" w:rsidR="00693F0E" w:rsidRDefault="00693F0E" w:rsidP="00693F0E">
      <w:pPr>
        <w:pStyle w:val="B1"/>
        <w:rPr>
          <w:iCs/>
          <w:lang w:val="en-US"/>
        </w:rPr>
      </w:pPr>
      <w:r>
        <w:rPr>
          <w:rFonts w:cs="Arial"/>
          <w:lang w:eastAsia="zh-CN"/>
        </w:rPr>
        <w:t>-</w:t>
      </w:r>
      <w:r>
        <w:rPr>
          <w:rFonts w:cs="Arial"/>
          <w:lang w:eastAsia="zh-CN"/>
        </w:rPr>
        <w:tab/>
      </w:r>
      <w:r>
        <w:rPr>
          <w:rFonts w:cs="Arial"/>
          <w:lang w:val="en-US" w:eastAsia="zh-CN"/>
        </w:rPr>
        <w:t xml:space="preserve">a value of a period of PSFCH resources provided in </w:t>
      </w:r>
      <w:proofErr w:type="spellStart"/>
      <w:r>
        <w:rPr>
          <w:i/>
          <w:iCs/>
        </w:rPr>
        <w:t>sl</w:t>
      </w:r>
      <w:proofErr w:type="spellEnd"/>
      <w:r>
        <w:rPr>
          <w:i/>
          <w:iCs/>
        </w:rPr>
        <w:t>-PSFCH-Period</w:t>
      </w:r>
      <w:r>
        <w:rPr>
          <w:iCs/>
          <w:lang w:val="en-US"/>
        </w:rPr>
        <w:t>;</w:t>
      </w:r>
    </w:p>
    <w:p w14:paraId="6DB9295F" w14:textId="77777777" w:rsidR="00693F0E" w:rsidRDefault="00693F0E" w:rsidP="00693F0E">
      <w:pPr>
        <w:pStyle w:val="B1"/>
        <w:rPr>
          <w:iCs/>
          <w:lang w:val="en-US"/>
        </w:rPr>
      </w:pPr>
      <w:r>
        <w:rPr>
          <w:rFonts w:cs="Arial"/>
          <w:lang w:eastAsia="zh-CN"/>
        </w:rPr>
        <w:t>-</w:t>
      </w:r>
      <w:r>
        <w:rPr>
          <w:rFonts w:cs="Arial"/>
          <w:lang w:eastAsia="zh-CN"/>
        </w:rPr>
        <w:tab/>
      </w:r>
      <w:r>
        <w:rPr>
          <w:rFonts w:cs="Arial"/>
          <w:lang w:val="en-US" w:eastAsia="zh-CN"/>
        </w:rPr>
        <w:t xml:space="preserve">a value of a minimum time gap provided in </w:t>
      </w:r>
      <w:proofErr w:type="spellStart"/>
      <w:r>
        <w:rPr>
          <w:rFonts w:cs="Arial"/>
          <w:i/>
          <w:iCs/>
          <w:lang w:val="en-US" w:eastAsia="zh-CN"/>
        </w:rPr>
        <w:t>sl</w:t>
      </w:r>
      <w:proofErr w:type="spellEnd"/>
      <w:r>
        <w:rPr>
          <w:rFonts w:cs="Arial"/>
          <w:i/>
          <w:iCs/>
          <w:lang w:val="en-US" w:eastAsia="zh-CN"/>
        </w:rPr>
        <w:t>-</w:t>
      </w:r>
      <w:proofErr w:type="spellStart"/>
      <w:r>
        <w:rPr>
          <w:i/>
        </w:rPr>
        <w:t>MinTimeGapPSFCH</w:t>
      </w:r>
      <w:proofErr w:type="spellEnd"/>
      <w:r>
        <w:rPr>
          <w:iCs/>
          <w:lang w:val="en-US"/>
        </w:rPr>
        <w:t>.</w:t>
      </w:r>
    </w:p>
    <w:p w14:paraId="73750E61" w14:textId="7808FE06" w:rsidR="00693F0E" w:rsidRDefault="00693F0E" w:rsidP="00693F0E">
      <w:pPr>
        <w:rPr>
          <w:lang w:val="en-US" w:eastAsia="zh-CN"/>
        </w:rPr>
      </w:pPr>
      <w:r>
        <w:rPr>
          <w:lang w:eastAsia="zh-CN"/>
        </w:rPr>
        <w:t xml:space="preserve">The set of PDCCH monitoring occasions </w:t>
      </w:r>
      <w:r>
        <w:rPr>
          <w:rFonts w:eastAsia="Yu Mincho"/>
        </w:rPr>
        <w:t xml:space="preserve">for DCI format 3_0 for scheduling PSSCH transmissions with associated PSFCH reception occasions </w:t>
      </w:r>
      <w:r>
        <w:rPr>
          <w:lang w:eastAsia="zh-CN"/>
        </w:rPr>
        <w:t xml:space="preserve">is defined as the PDCCH monitoring occasions in the active DL BWP of the configured serving cell, indexed in ascending order of start time of the associated </w:t>
      </w:r>
      <w:r>
        <w:t>search space sets</w:t>
      </w:r>
      <w:r>
        <w:rPr>
          <w:lang w:eastAsia="zh-CN"/>
        </w:rPr>
        <w:t xml:space="preserve">. The cardinality of the set of PDCCH monitoring occasions defines a total number </w:t>
      </w:r>
      <m:oMath>
        <m:r>
          <w:rPr>
            <w:rFonts w:ascii="Cambria Math" w:hAnsi="Cambria Math"/>
            <w:lang w:val="en-US" w:eastAsia="zh-CN"/>
          </w:rPr>
          <m:t>M</m:t>
        </m:r>
      </m:oMath>
      <w:r>
        <w:rPr>
          <w:lang w:eastAsia="zh-CN"/>
        </w:rPr>
        <w:t xml:space="preserve"> of PDCCH monitoring occasions.</w:t>
      </w:r>
      <w:ins w:id="4" w:author="Liu Siqi(vivo)" w:date="2022-08-11T16:15:00Z">
        <w:r w:rsidR="001E6F39">
          <w:rPr>
            <w:lang w:eastAsia="zh-CN"/>
          </w:rPr>
          <w:t xml:space="preserve"> A</w:t>
        </w:r>
      </w:ins>
      <w:ins w:id="5" w:author="Liu Siqi(vivo)" w:date="2022-08-10T19:26:00Z">
        <w:r w:rsidR="0049521B" w:rsidRPr="0049521B">
          <w:rPr>
            <w:noProof/>
          </w:rPr>
          <w:t xml:space="preserve"> </w:t>
        </w:r>
        <w:r w:rsidR="0049521B">
          <w:rPr>
            <w:noProof/>
          </w:rPr>
          <w:t xml:space="preserve">UE is not expected to receive </w:t>
        </w:r>
      </w:ins>
      <w:ins w:id="6" w:author="Liu Siqi(vivo)" w:date="2022-08-10T19:42:00Z">
        <w:r w:rsidR="007616DE">
          <w:rPr>
            <w:rFonts w:hint="eastAsia"/>
            <w:noProof/>
            <w:lang w:eastAsia="zh-CN"/>
          </w:rPr>
          <w:t>a</w:t>
        </w:r>
      </w:ins>
      <w:ins w:id="7" w:author="Liu Siqi(vivo)" w:date="2022-08-10T19:26:00Z">
        <w:r w:rsidR="0049521B" w:rsidRPr="00A77E85">
          <w:rPr>
            <w:noProof/>
            <w:lang w:eastAsia="zh-CN"/>
          </w:rPr>
          <w:t xml:space="preserve"> DCI format 3-0 with CRC scrambled by SL-RNTI </w:t>
        </w:r>
        <w:r w:rsidR="0049521B" w:rsidRPr="0049521B">
          <w:rPr>
            <w:noProof/>
            <w:lang w:eastAsia="zh-CN"/>
          </w:rPr>
          <w:t>and</w:t>
        </w:r>
        <w:r w:rsidR="0049521B" w:rsidRPr="00A77E85">
          <w:rPr>
            <w:noProof/>
            <w:lang w:eastAsia="zh-CN"/>
          </w:rPr>
          <w:t xml:space="preserve"> </w:t>
        </w:r>
      </w:ins>
      <w:ins w:id="8" w:author="Liu Siqi(vivo)" w:date="2022-08-10T19:43:00Z">
        <w:r w:rsidR="007616DE">
          <w:rPr>
            <w:noProof/>
            <w:lang w:eastAsia="zh-CN"/>
          </w:rPr>
          <w:t>a</w:t>
        </w:r>
      </w:ins>
      <w:ins w:id="9" w:author="Liu Siqi(vivo)" w:date="2022-08-10T19:26:00Z">
        <w:r w:rsidR="0049521B" w:rsidRPr="00A77E85">
          <w:rPr>
            <w:noProof/>
            <w:lang w:eastAsia="zh-CN"/>
          </w:rPr>
          <w:t xml:space="preserve"> DCI format 3-0</w:t>
        </w:r>
        <w:r w:rsidR="0049521B">
          <w:rPr>
            <w:noProof/>
            <w:lang w:eastAsia="zh-CN"/>
          </w:rPr>
          <w:t xml:space="preserve"> </w:t>
        </w:r>
        <w:r w:rsidR="0049521B" w:rsidRPr="00A77E85">
          <w:rPr>
            <w:noProof/>
            <w:lang w:eastAsia="zh-CN"/>
          </w:rPr>
          <w:t xml:space="preserve">with CRC scrambled by SL-CS-RNTI </w:t>
        </w:r>
      </w:ins>
      <w:ins w:id="10" w:author="Liu Siqi(vivo)" w:date="2022-08-10T19:44:00Z">
        <w:r w:rsidR="007616DE">
          <w:rPr>
            <w:noProof/>
            <w:lang w:eastAsia="zh-CN"/>
          </w:rPr>
          <w:t xml:space="preserve">for </w:t>
        </w:r>
        <w:r w:rsidR="007616DE" w:rsidRPr="00A77E85">
          <w:rPr>
            <w:noProof/>
            <w:lang w:eastAsia="zh-CN"/>
          </w:rPr>
          <w:t xml:space="preserve">scheduling retransmission </w:t>
        </w:r>
        <w:r w:rsidR="007616DE">
          <w:rPr>
            <w:noProof/>
            <w:lang w:eastAsia="zh-CN"/>
          </w:rPr>
          <w:t>corresponding to</w:t>
        </w:r>
        <w:r w:rsidR="007616DE" w:rsidRPr="00A77E85">
          <w:rPr>
            <w:noProof/>
            <w:lang w:eastAsia="zh-CN"/>
          </w:rPr>
          <w:t xml:space="preserve"> a SL </w:t>
        </w:r>
        <w:r w:rsidR="007616DE" w:rsidRPr="007616DE">
          <w:rPr>
            <w:noProof/>
            <w:lang w:eastAsia="zh-CN"/>
          </w:rPr>
          <w:t>configured grant Type</w:t>
        </w:r>
      </w:ins>
      <w:ins w:id="11" w:author="Zichao Ji, vivo" w:date="2022-08-12T10:19:00Z">
        <w:r w:rsidR="002107AF">
          <w:rPr>
            <w:noProof/>
            <w:lang w:eastAsia="zh-CN"/>
          </w:rPr>
          <w:t xml:space="preserve"> </w:t>
        </w:r>
      </w:ins>
      <w:ins w:id="12" w:author="Liu Siqi(vivo)" w:date="2022-08-10T19:44:00Z">
        <w:r w:rsidR="007616DE">
          <w:rPr>
            <w:noProof/>
            <w:lang w:eastAsia="zh-CN"/>
          </w:rPr>
          <w:t xml:space="preserve">1 or a sidelink </w:t>
        </w:r>
        <w:r w:rsidR="007616DE">
          <w:rPr>
            <w:lang w:val="en-US" w:eastAsia="zh-CN"/>
          </w:rPr>
          <w:t>configured grant Type</w:t>
        </w:r>
      </w:ins>
      <w:ins w:id="13" w:author="Zichao Ji, vivo" w:date="2022-08-12T10:19:00Z">
        <w:r w:rsidR="002107AF">
          <w:rPr>
            <w:lang w:val="en-US" w:eastAsia="zh-CN"/>
          </w:rPr>
          <w:t xml:space="preserve"> </w:t>
        </w:r>
      </w:ins>
      <w:ins w:id="14" w:author="Liu Siqi(vivo)" w:date="2022-08-10T19:44:00Z">
        <w:r w:rsidR="007616DE">
          <w:rPr>
            <w:lang w:val="en-US" w:eastAsia="zh-CN"/>
          </w:rPr>
          <w:t>2</w:t>
        </w:r>
      </w:ins>
      <w:ins w:id="15" w:author="Liu Siqi(vivo)" w:date="2022-08-10T19:26:00Z">
        <w:r w:rsidR="0049521B" w:rsidRPr="00A77E85">
          <w:rPr>
            <w:noProof/>
            <w:lang w:eastAsia="zh-CN"/>
          </w:rPr>
          <w:t xml:space="preserve"> simu</w:t>
        </w:r>
      </w:ins>
      <w:ins w:id="16" w:author="Liu Siqi(vivo)" w:date="2022-08-11T16:15:00Z">
        <w:r w:rsidR="00C40D4F">
          <w:rPr>
            <w:noProof/>
            <w:lang w:eastAsia="zh-CN"/>
          </w:rPr>
          <w:t>ltane</w:t>
        </w:r>
      </w:ins>
      <w:ins w:id="17" w:author="Liu Siqi(vivo)" w:date="2022-08-10T19:26:00Z">
        <w:r w:rsidR="0049521B" w:rsidRPr="00A77E85">
          <w:rPr>
            <w:noProof/>
            <w:lang w:eastAsia="zh-CN"/>
          </w:rPr>
          <w:t>ously</w:t>
        </w:r>
        <w:r w:rsidR="0049521B">
          <w:rPr>
            <w:noProof/>
            <w:lang w:eastAsia="zh-CN"/>
          </w:rPr>
          <w:t xml:space="preserve"> in a same monitoring occasion</w:t>
        </w:r>
      </w:ins>
      <w:ins w:id="18" w:author="Liu Siqi(vivo)" w:date="2022-08-10T19:44:00Z">
        <w:r w:rsidR="00381114">
          <w:rPr>
            <w:noProof/>
            <w:lang w:eastAsia="zh-CN"/>
          </w:rPr>
          <w:t>.</w:t>
        </w:r>
      </w:ins>
    </w:p>
    <w:p w14:paraId="1557EA72" w14:textId="02EA8E55" w:rsidR="001F0C97" w:rsidRPr="00A30F52" w:rsidRDefault="00693F0E" w:rsidP="00A30F52">
      <w:pPr>
        <w:rPr>
          <w:lang w:val="en-US" w:eastAsia="zh-CN"/>
        </w:rPr>
        <w:sectPr w:rsidR="001F0C97" w:rsidRPr="00A30F52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>
        <w:t>A</w:t>
      </w:r>
      <w:r>
        <w:rPr>
          <w:lang w:val="en-US"/>
        </w:rPr>
        <w:t xml:space="preserve"> value of a </w:t>
      </w:r>
      <w:r>
        <w:rPr>
          <w:lang w:val="en-US" w:eastAsia="zh-CN"/>
        </w:rPr>
        <w:t xml:space="preserve">counter </w:t>
      </w:r>
      <w:r>
        <w:rPr>
          <w:lang w:eastAsia="zh-CN"/>
        </w:rPr>
        <w:t>sidelink assignment indicator (SAI)</w:t>
      </w:r>
      <w:r>
        <w:rPr>
          <w:lang w:val="en-US"/>
        </w:rPr>
        <w:t xml:space="preserve"> field in DCI format </w:t>
      </w:r>
      <w:r>
        <w:rPr>
          <w:lang w:val="en-US" w:eastAsia="zh-CN"/>
        </w:rPr>
        <w:t>3_0</w:t>
      </w:r>
      <w:r>
        <w:t>, excluding DCI format 3_0 for the SL configured grant Type 2 activation,</w:t>
      </w:r>
      <w:r>
        <w:rPr>
          <w:lang w:val="en-US"/>
        </w:rPr>
        <w:t xml:space="preserve"> denotes an accumulative number of </w:t>
      </w:r>
      <w:r>
        <w:rPr>
          <w:lang w:val="en-US" w:eastAsia="zh-CN"/>
        </w:rPr>
        <w:t xml:space="preserve">PDCCH monitoring occasions where PSSCH transmissions with associated </w:t>
      </w:r>
      <w:r>
        <w:rPr>
          <w:lang w:val="en-US"/>
        </w:rPr>
        <w:t>PSFCH reception</w:t>
      </w:r>
      <w:r>
        <w:rPr>
          <w:lang w:val="en-US" w:eastAsia="zh-CN"/>
        </w:rPr>
        <w:t>s are scheduled</w:t>
      </w:r>
      <w:r>
        <w:rPr>
          <w:rFonts w:cs="Arial"/>
          <w:lang w:eastAsia="zh-CN"/>
        </w:rPr>
        <w:t>,</w:t>
      </w:r>
      <w:r>
        <w:rPr>
          <w:lang w:val="en-US"/>
        </w:rPr>
        <w:t xml:space="preserve"> up to</w:t>
      </w:r>
      <w:r>
        <w:rPr>
          <w:lang w:val="en-US" w:eastAsia="zh-CN"/>
        </w:rPr>
        <w:t xml:space="preserve"> </w:t>
      </w:r>
      <w:r>
        <w:rPr>
          <w:lang w:eastAsia="zh-CN"/>
        </w:rPr>
        <w:t xml:space="preserve">a current PDCCH monitoring occasion, in ascending order of PDCCH monitoring occasion index </w:t>
      </w:r>
      <m:oMath>
        <m:r>
          <w:rPr>
            <w:rFonts w:ascii="Cambria Math" w:hAnsi="Cambria Math"/>
            <w:lang w:eastAsia="zh-CN"/>
          </w:rPr>
          <m:t>m</m:t>
        </m:r>
      </m:oMath>
      <w:r>
        <w:t xml:space="preserve">, where </w:t>
      </w:r>
      <m:oMath>
        <m:r>
          <w:rPr>
            <w:rFonts w:ascii="Cambria Math" w:hAnsi="Cambria Math"/>
          </w:rPr>
          <m:t>0≤m&lt;</m:t>
        </m:r>
        <m:r>
          <w:rPr>
            <w:rFonts w:ascii="Cambria Math" w:hAnsi="Cambria Math"/>
            <w:lang w:val="en-US" w:eastAsia="zh-CN"/>
          </w:rPr>
          <m:t>M</m:t>
        </m:r>
      </m:oMath>
    </w:p>
    <w:p w14:paraId="68C9CD36" w14:textId="02FC104F" w:rsidR="001E41F3" w:rsidRDefault="001E41F3" w:rsidP="002107AF">
      <w:pPr>
        <w:rPr>
          <w:noProof/>
        </w:rPr>
      </w:pPr>
    </w:p>
    <w:sectPr w:rsidR="001E41F3" w:rsidSect="000B7FED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5EB9" w14:textId="77777777" w:rsidR="002F6DB7" w:rsidRDefault="002F6DB7">
      <w:r>
        <w:separator/>
      </w:r>
    </w:p>
  </w:endnote>
  <w:endnote w:type="continuationSeparator" w:id="0">
    <w:p w14:paraId="434BC78A" w14:textId="77777777" w:rsidR="002F6DB7" w:rsidRDefault="002F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0EDAD" w14:textId="77777777" w:rsidR="002F6DB7" w:rsidRDefault="002F6DB7">
      <w:r>
        <w:separator/>
      </w:r>
    </w:p>
  </w:footnote>
  <w:footnote w:type="continuationSeparator" w:id="0">
    <w:p w14:paraId="329588A4" w14:textId="77777777" w:rsidR="002F6DB7" w:rsidRDefault="002F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Siqi(vivo)">
    <w15:presenceInfo w15:providerId="None" w15:userId="Liu Siqi(vivo)"/>
  </w15:person>
  <w15:person w15:author="Zichao Ji, vivo">
    <w15:presenceInfo w15:providerId="None" w15:userId="Zichao Ji, 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tzQwt7AwNzGxNDRT0lEKTi0uzszPAykwrgUA0fJGcywAAAA="/>
  </w:docVars>
  <w:rsids>
    <w:rsidRoot w:val="00022E4A"/>
    <w:rsid w:val="0000449A"/>
    <w:rsid w:val="00022E4A"/>
    <w:rsid w:val="000A6394"/>
    <w:rsid w:val="000B7FED"/>
    <w:rsid w:val="000C038A"/>
    <w:rsid w:val="000C6598"/>
    <w:rsid w:val="000C6D28"/>
    <w:rsid w:val="000D44B3"/>
    <w:rsid w:val="001026ED"/>
    <w:rsid w:val="00145D43"/>
    <w:rsid w:val="00192C46"/>
    <w:rsid w:val="001A08B3"/>
    <w:rsid w:val="001A7B60"/>
    <w:rsid w:val="001B52F0"/>
    <w:rsid w:val="001B7A65"/>
    <w:rsid w:val="001E41F3"/>
    <w:rsid w:val="001E6F39"/>
    <w:rsid w:val="001F0C97"/>
    <w:rsid w:val="002107AF"/>
    <w:rsid w:val="00246EE5"/>
    <w:rsid w:val="0026004D"/>
    <w:rsid w:val="002640DD"/>
    <w:rsid w:val="00275D12"/>
    <w:rsid w:val="00284FEB"/>
    <w:rsid w:val="002860C4"/>
    <w:rsid w:val="002B5741"/>
    <w:rsid w:val="002E472E"/>
    <w:rsid w:val="002F6DB7"/>
    <w:rsid w:val="00300413"/>
    <w:rsid w:val="00305409"/>
    <w:rsid w:val="00317BE3"/>
    <w:rsid w:val="003609EF"/>
    <w:rsid w:val="0036231A"/>
    <w:rsid w:val="00374DD4"/>
    <w:rsid w:val="00381114"/>
    <w:rsid w:val="00387D17"/>
    <w:rsid w:val="003E1A36"/>
    <w:rsid w:val="003F4884"/>
    <w:rsid w:val="00410371"/>
    <w:rsid w:val="004242F1"/>
    <w:rsid w:val="0049521B"/>
    <w:rsid w:val="00495725"/>
    <w:rsid w:val="00495A27"/>
    <w:rsid w:val="004B5370"/>
    <w:rsid w:val="004B75B7"/>
    <w:rsid w:val="005043C4"/>
    <w:rsid w:val="005141D9"/>
    <w:rsid w:val="0051580D"/>
    <w:rsid w:val="00527E50"/>
    <w:rsid w:val="00547111"/>
    <w:rsid w:val="00583D30"/>
    <w:rsid w:val="005868A0"/>
    <w:rsid w:val="00592D74"/>
    <w:rsid w:val="0059645F"/>
    <w:rsid w:val="005A65A5"/>
    <w:rsid w:val="005E2C44"/>
    <w:rsid w:val="00602E1C"/>
    <w:rsid w:val="00621188"/>
    <w:rsid w:val="006257ED"/>
    <w:rsid w:val="00653DE4"/>
    <w:rsid w:val="00665C47"/>
    <w:rsid w:val="006723B0"/>
    <w:rsid w:val="00693F0E"/>
    <w:rsid w:val="00695808"/>
    <w:rsid w:val="006B46FB"/>
    <w:rsid w:val="006E21FB"/>
    <w:rsid w:val="007303BA"/>
    <w:rsid w:val="007616DE"/>
    <w:rsid w:val="00771DD2"/>
    <w:rsid w:val="00792342"/>
    <w:rsid w:val="0079366D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17CC"/>
    <w:rsid w:val="008A45A6"/>
    <w:rsid w:val="008D04DB"/>
    <w:rsid w:val="008D3CCC"/>
    <w:rsid w:val="008F3789"/>
    <w:rsid w:val="008F686C"/>
    <w:rsid w:val="009148DE"/>
    <w:rsid w:val="00941E30"/>
    <w:rsid w:val="009503CB"/>
    <w:rsid w:val="009656F1"/>
    <w:rsid w:val="009777D9"/>
    <w:rsid w:val="00991B48"/>
    <w:rsid w:val="00991B88"/>
    <w:rsid w:val="009A5753"/>
    <w:rsid w:val="009A579D"/>
    <w:rsid w:val="009B687F"/>
    <w:rsid w:val="009E3297"/>
    <w:rsid w:val="009F734F"/>
    <w:rsid w:val="00A10244"/>
    <w:rsid w:val="00A246B6"/>
    <w:rsid w:val="00A30F52"/>
    <w:rsid w:val="00A47E70"/>
    <w:rsid w:val="00A50CF0"/>
    <w:rsid w:val="00A7671C"/>
    <w:rsid w:val="00A77E85"/>
    <w:rsid w:val="00A81EFE"/>
    <w:rsid w:val="00A86C91"/>
    <w:rsid w:val="00AA2CBC"/>
    <w:rsid w:val="00AC5820"/>
    <w:rsid w:val="00AD1CD8"/>
    <w:rsid w:val="00B01247"/>
    <w:rsid w:val="00B21548"/>
    <w:rsid w:val="00B258BB"/>
    <w:rsid w:val="00B36AE0"/>
    <w:rsid w:val="00B37875"/>
    <w:rsid w:val="00B67B97"/>
    <w:rsid w:val="00B968C8"/>
    <w:rsid w:val="00BA3EC5"/>
    <w:rsid w:val="00BA51D9"/>
    <w:rsid w:val="00BB5DFC"/>
    <w:rsid w:val="00BD279D"/>
    <w:rsid w:val="00BD6BB8"/>
    <w:rsid w:val="00BE67C0"/>
    <w:rsid w:val="00C1338C"/>
    <w:rsid w:val="00C40D4F"/>
    <w:rsid w:val="00C66BA2"/>
    <w:rsid w:val="00C870F6"/>
    <w:rsid w:val="00C95985"/>
    <w:rsid w:val="00CB574D"/>
    <w:rsid w:val="00CB66B6"/>
    <w:rsid w:val="00CC5026"/>
    <w:rsid w:val="00CC68D0"/>
    <w:rsid w:val="00CF2561"/>
    <w:rsid w:val="00D03F9A"/>
    <w:rsid w:val="00D06D51"/>
    <w:rsid w:val="00D24991"/>
    <w:rsid w:val="00D50255"/>
    <w:rsid w:val="00D66520"/>
    <w:rsid w:val="00D84AE9"/>
    <w:rsid w:val="00D909B2"/>
    <w:rsid w:val="00DD0284"/>
    <w:rsid w:val="00DE34CF"/>
    <w:rsid w:val="00E13F3D"/>
    <w:rsid w:val="00E34898"/>
    <w:rsid w:val="00E36FE0"/>
    <w:rsid w:val="00E42C31"/>
    <w:rsid w:val="00E92D07"/>
    <w:rsid w:val="00EB09B7"/>
    <w:rsid w:val="00EC53E4"/>
    <w:rsid w:val="00EE7D7C"/>
    <w:rsid w:val="00EF2964"/>
    <w:rsid w:val="00EF4B71"/>
    <w:rsid w:val="00F06744"/>
    <w:rsid w:val="00F124B8"/>
    <w:rsid w:val="00F25D98"/>
    <w:rsid w:val="00F300FB"/>
    <w:rsid w:val="00F54973"/>
    <w:rsid w:val="00F75BC2"/>
    <w:rsid w:val="00F97432"/>
    <w:rsid w:val="00FA1C30"/>
    <w:rsid w:val="00FB6386"/>
    <w:rsid w:val="00FB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HCar">
    <w:name w:val="TAH Car"/>
    <w:link w:val="TAH"/>
    <w:qFormat/>
    <w:rsid w:val="001F0C9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1F0C97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rsid w:val="00CB574D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locked/>
    <w:rsid w:val="00693F0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53E7-83F3-4F9B-A5F5-9D31AA21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155</TotalTime>
  <Pages>3</Pages>
  <Words>1034</Words>
  <Characters>5214</Characters>
  <Application>Microsoft Office Word</Application>
  <DocSecurity>0</DocSecurity>
  <Lines>217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Liu Siqi(vivo)</cp:lastModifiedBy>
  <cp:revision>56</cp:revision>
  <cp:lastPrinted>1899-12-31T23:00:00Z</cp:lastPrinted>
  <dcterms:created xsi:type="dcterms:W3CDTF">2020-02-03T08:32:00Z</dcterms:created>
  <dcterms:modified xsi:type="dcterms:W3CDTF">2022-08-24T14:03:00Z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R1-220xxxx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R1</vt:lpwstr>
  </property>
  <property fmtid="{D5CDD505-2E9C-101B-9397-08002B2CF9AE}" pid="15" name="RelatedWis">
    <vt:lpwstr>5G_V2X_NRSL-Core</vt:lpwstr>
  </property>
  <property fmtid="{D5CDD505-2E9C-101B-9397-08002B2CF9AE}" pid="16" name="Cat">
    <vt:lpwstr>A</vt:lpwstr>
  </property>
  <property fmtid="{D5CDD505-2E9C-101B-9397-08002B2CF9AE}" pid="17" name="ResDate">
    <vt:filetime>2022-08-24T10:00:00Z</vt:filetime>
  </property>
  <property fmtid="{D5CDD505-2E9C-101B-9397-08002B2CF9AE}" pid="18" name="Release">
    <vt:lpwstr>Rel-16</vt:lpwstr>
  </property>
  <property fmtid="{D5CDD505-2E9C-101B-9397-08002B2CF9AE}" pid="19" name="CrTitle">
    <vt:lpwstr>Correction on DCI format 3_0 reception</vt:lpwstr>
  </property>
  <property fmtid="{D5CDD505-2E9C-101B-9397-08002B2CF9AE}" pid="20" name="MtgTitle">
    <vt:lpwstr> </vt:lpwstr>
  </property>
</Properties>
</file>