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18.85pt" o:ole="">
                  <v:imagedata r:id="rId13" o:title=""/>
                </v:shape>
                <o:OLEObject Type="Embed" ProgID="Equation.3" ShapeID="_x0000_i1025" DrawAspect="Content" ObjectID="_1722853280"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85pt;height:18.85pt" o:ole="">
                  <v:imagedata r:id="rId15" o:title=""/>
                </v:shape>
                <o:OLEObject Type="Embed" ProgID="Equation.3" ShapeID="_x0000_i1026" DrawAspect="Content" ObjectID="_1722853281"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8pt;height:18.85pt" o:ole="">
                  <v:imagedata r:id="rId17" o:title=""/>
                </v:shape>
                <o:OLEObject Type="Embed" ProgID="Equation.3" ShapeID="_x0000_i1027" DrawAspect="Content" ObjectID="_1722853282"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85pt;height:18.85pt" o:ole="">
                  <v:imagedata r:id="rId19" o:title=""/>
                </v:shape>
                <o:OLEObject Type="Embed" ProgID="Equation.3" ShapeID="_x0000_i1028" DrawAspect="Content" ObjectID="_1722853283"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85pt;height:18.85pt" o:ole="">
                  <v:imagedata r:id="rId21" o:title=""/>
                </v:shape>
                <o:OLEObject Type="Embed" ProgID="Equation.3" ShapeID="_x0000_i1029" DrawAspect="Content" ObjectID="_1722853284"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6pt;height:18.85pt" o:ole="">
                  <v:imagedata r:id="rId23" o:title=""/>
                </v:shape>
                <o:OLEObject Type="Embed" ProgID="Equation.3" ShapeID="_x0000_i1030" DrawAspect="Content" ObjectID="_1722853285"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85pt;height:18.85pt" o:ole="">
                  <v:imagedata r:id="rId25" o:title=""/>
                </v:shape>
                <o:OLEObject Type="Embed" ProgID="Equation.3" ShapeID="_x0000_i1031" DrawAspect="Content" ObjectID="_1722853286"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6.9pt;height:18.15pt" o:ole="">
                  <v:imagedata r:id="rId27" o:title=""/>
                </v:shape>
                <o:OLEObject Type="Embed" ProgID="Equation.3" ShapeID="_x0000_i1032" DrawAspect="Content" ObjectID="_1722853287"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1pt;height:18.85pt" o:ole="">
                  <v:imagedata r:id="rId29" o:title=""/>
                </v:shape>
                <o:OLEObject Type="Embed" ProgID="Equation.3" ShapeID="_x0000_i1033" DrawAspect="Content" ObjectID="_1722853288"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1pt;height:18.85pt" o:ole="">
                  <v:imagedata r:id="rId31" o:title=""/>
                </v:shape>
                <o:OLEObject Type="Embed" ProgID="Equation.3" ShapeID="_x0000_i1034" DrawAspect="Content" ObjectID="_1722853289"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1pt;height:18.85pt" o:ole="">
                  <v:imagedata r:id="rId33" o:title=""/>
                </v:shape>
                <o:OLEObject Type="Embed" ProgID="Equation.3" ShapeID="_x0000_i1035" DrawAspect="Content" ObjectID="_1722853290"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1pt;height:18.85pt" o:ole="">
                  <v:imagedata r:id="rId35" o:title=""/>
                </v:shape>
                <o:OLEObject Type="Embed" ProgID="Equation.3" ShapeID="_x0000_i1036" DrawAspect="Content" ObjectID="_1722853291"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1pt;height:18.85pt" o:ole="">
                  <v:imagedata r:id="rId37" o:title=""/>
                </v:shape>
                <o:OLEObject Type="Embed" ProgID="Equation.3" ShapeID="_x0000_i1037" DrawAspect="Content" ObjectID="_1722853292"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1pt;height:18.85pt" o:ole="">
                  <v:imagedata r:id="rId39" o:title=""/>
                </v:shape>
                <o:OLEObject Type="Embed" ProgID="Equation.3" ShapeID="_x0000_i1038" DrawAspect="Content" ObjectID="_1722853293"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1pt;height:18.85pt" o:ole="">
                  <v:imagedata r:id="rId41" o:title=""/>
                </v:shape>
                <o:OLEObject Type="Embed" ProgID="Equation.3" ShapeID="_x0000_i1039" DrawAspect="Content" ObjectID="_1722853294"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6pt;height:18.85pt" o:ole="">
                  <v:imagedata r:id="rId43" o:title=""/>
                </v:shape>
                <o:OLEObject Type="Embed" ProgID="Equation.3" ShapeID="_x0000_i1040" DrawAspect="Content" ObjectID="_1722853295"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aff6"/>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afff0"/>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afff0"/>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afff0"/>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afff0"/>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afff0"/>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a9"/>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afff0"/>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afff0"/>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afff0"/>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aff6"/>
        <w:tblW w:w="9634" w:type="dxa"/>
        <w:tblLook w:val="04A0" w:firstRow="1" w:lastRow="0" w:firstColumn="1" w:lastColumn="0" w:noHBand="0" w:noVBand="1"/>
      </w:tblPr>
      <w:tblGrid>
        <w:gridCol w:w="1444"/>
        <w:gridCol w:w="1803"/>
        <w:gridCol w:w="6387"/>
      </w:tblGrid>
      <w:tr w:rsidR="00DC2D3D" w14:paraId="75EC01EF" w14:textId="77777777" w:rsidTr="005C634F">
        <w:tc>
          <w:tcPr>
            <w:tcW w:w="14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03"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87"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rsidTr="005C634F">
        <w:tc>
          <w:tcPr>
            <w:tcW w:w="14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3"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387"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rsidTr="005C634F">
        <w:tc>
          <w:tcPr>
            <w:tcW w:w="14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03"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77777777"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-128,</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rsidTr="005C634F">
        <w:tc>
          <w:tcPr>
            <w:tcW w:w="14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03"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387"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rsidTr="005C634F">
        <w:tc>
          <w:tcPr>
            <w:tcW w:w="14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03"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387"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rsidTr="005C634F">
        <w:tc>
          <w:tcPr>
            <w:tcW w:w="14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3"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387"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rsidTr="005C634F">
        <w:tc>
          <w:tcPr>
            <w:tcW w:w="14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03"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387" w:type="dxa"/>
          </w:tcPr>
          <w:p w14:paraId="5867DD59" w14:textId="77777777" w:rsidR="004400D5" w:rsidRDefault="004400D5" w:rsidP="00333A7E">
            <w:pPr>
              <w:spacing w:beforeLines="50" w:before="120" w:afterLines="50" w:after="120"/>
              <w:rPr>
                <w:rFonts w:eastAsiaTheme="minorEastAsia"/>
                <w:lang w:val="en-US" w:eastAsia="zh-CN"/>
              </w:rPr>
            </w:pPr>
          </w:p>
        </w:tc>
      </w:tr>
      <w:tr w:rsidR="005C634F" w14:paraId="45E8D07F" w14:textId="77777777" w:rsidTr="005C634F">
        <w:tc>
          <w:tcPr>
            <w:tcW w:w="1444" w:type="dxa"/>
          </w:tcPr>
          <w:p w14:paraId="54200B85" w14:textId="2EA1F7C6"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 xml:space="preserve">Huawei, </w:t>
            </w:r>
            <w:r>
              <w:rPr>
                <w:rFonts w:eastAsiaTheme="minorEastAsia" w:hint="eastAsia"/>
                <w:lang w:val="en-US" w:eastAsia="zh-CN"/>
              </w:rPr>
              <w:t>Hi</w:t>
            </w:r>
            <w:r>
              <w:rPr>
                <w:rFonts w:eastAsiaTheme="minorEastAsia"/>
                <w:lang w:val="en-US" w:eastAsia="zh-CN"/>
              </w:rPr>
              <w:t>Silicon</w:t>
            </w:r>
          </w:p>
        </w:tc>
        <w:tc>
          <w:tcPr>
            <w:tcW w:w="1803" w:type="dxa"/>
          </w:tcPr>
          <w:p w14:paraId="6C66CEA5" w14:textId="16AB445E"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3F128E45" w14:textId="436A9108" w:rsidR="005C634F" w:rsidRDefault="005C634F" w:rsidP="005C634F">
            <w:pPr>
              <w:spacing w:beforeLines="50" w:before="120" w:afterLines="50" w:after="120"/>
              <w:rPr>
                <w:rFonts w:eastAsiaTheme="minorEastAsia"/>
                <w:lang w:val="en-US" w:eastAsia="zh-CN"/>
              </w:rPr>
            </w:pPr>
            <w:r>
              <w:rPr>
                <w:rFonts w:eastAsiaTheme="minorEastAsia"/>
                <w:lang w:val="en-US" w:eastAsia="zh-CN"/>
              </w:rPr>
              <w:t>It seems P0_nomial refers to a cell specific parameter, but there is no concept on cell in SL. So not sure whether this change is needed or not.</w:t>
            </w:r>
          </w:p>
        </w:tc>
      </w:tr>
      <w:tr w:rsidR="008A515F" w14:paraId="6AF0B742" w14:textId="77777777" w:rsidTr="005C634F">
        <w:tc>
          <w:tcPr>
            <w:tcW w:w="1444" w:type="dxa"/>
          </w:tcPr>
          <w:p w14:paraId="0BD873E7" w14:textId="1A1B38C9" w:rsidR="008A515F" w:rsidRPr="008A515F" w:rsidRDefault="008A515F" w:rsidP="005C634F">
            <w:pPr>
              <w:spacing w:beforeLines="50" w:before="120" w:afterLines="50" w:after="120"/>
              <w:jc w:val="center"/>
              <w:rPr>
                <w:rFonts w:eastAsia="Malgun Gothic"/>
                <w:lang w:val="en-US" w:eastAsia="ko-KR"/>
              </w:rPr>
            </w:pPr>
            <w:r>
              <w:rPr>
                <w:rFonts w:eastAsia="Malgun Gothic" w:hint="eastAsia"/>
                <w:lang w:val="en-US" w:eastAsia="ko-KR"/>
              </w:rPr>
              <w:t>Samsung</w:t>
            </w:r>
          </w:p>
        </w:tc>
        <w:tc>
          <w:tcPr>
            <w:tcW w:w="1803" w:type="dxa"/>
          </w:tcPr>
          <w:p w14:paraId="09E30943" w14:textId="6AD3CA98" w:rsidR="008A515F" w:rsidRPr="008A515F" w:rsidRDefault="008A515F" w:rsidP="005C634F">
            <w:pPr>
              <w:spacing w:beforeLines="50" w:before="120" w:afterLines="50" w:after="120"/>
              <w:jc w:val="center"/>
              <w:rPr>
                <w:rFonts w:eastAsia="Malgun Gothic"/>
                <w:lang w:val="en-US" w:eastAsia="ko-KR"/>
              </w:rPr>
            </w:pPr>
            <w:r>
              <w:rPr>
                <w:rFonts w:eastAsiaTheme="minorEastAsia"/>
                <w:lang w:val="en-US" w:eastAsia="zh-CN"/>
              </w:rPr>
              <w:t>Comments</w:t>
            </w:r>
          </w:p>
        </w:tc>
        <w:tc>
          <w:tcPr>
            <w:tcW w:w="6387" w:type="dxa"/>
          </w:tcPr>
          <w:p w14:paraId="65E7067C" w14:textId="51A33FD2" w:rsidR="008A515F" w:rsidRPr="008A515F" w:rsidRDefault="008A515F" w:rsidP="008A515F">
            <w:pPr>
              <w:spacing w:beforeLines="50" w:before="120" w:afterLines="50" w:after="120"/>
              <w:rPr>
                <w:rFonts w:eastAsia="Malgun Gothic"/>
                <w:lang w:val="en-US" w:eastAsia="ko-KR"/>
              </w:rPr>
            </w:pPr>
            <w:r>
              <w:rPr>
                <w:rFonts w:eastAsia="Malgun Gothic" w:hint="eastAsia"/>
                <w:lang w:val="en-US" w:eastAsia="ko-KR"/>
              </w:rPr>
              <w:t xml:space="preserve">We also </w:t>
            </w:r>
            <w:r>
              <w:rPr>
                <w:rFonts w:eastAsia="Malgun Gothic"/>
                <w:lang w:val="en-US" w:eastAsia="ko-KR"/>
              </w:rPr>
              <w:t xml:space="preserve">not prefer to </w:t>
            </w:r>
            <w:r>
              <w:rPr>
                <w:rFonts w:eastAsiaTheme="minorEastAsia"/>
                <w:lang w:val="en-US" w:eastAsia="zh-CN"/>
              </w:rPr>
              <w:t>change the power control mechanism for SL at this stage.</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aff6"/>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7777777" w:rsidR="006B775C" w:rsidRDefault="006B775C" w:rsidP="006C08F7">
      <w:pPr>
        <w:spacing w:beforeLines="50" w:before="120" w:afterLines="50" w:after="120"/>
        <w:jc w:val="both"/>
        <w:rPr>
          <w:rFonts w:ascii="Times New Roman" w:eastAsiaTheme="minorEastAsia" w:hAnsi="Times New Roman"/>
          <w:lang w:val="en-US" w:eastAsia="zh-CN"/>
        </w:rPr>
      </w:pP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77777777"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 xml:space="preserve">Firstly, in LTE, as shown in the discussion section, the minimum value of P0 of V2X is the same as the minimum value of P0nominal of UL, i.e., -128,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lastRenderedPageBreak/>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aff6"/>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23C6621B" w:rsidR="00AF4137" w:rsidRPr="00274561" w:rsidRDefault="00274561" w:rsidP="0010058E">
            <w:pPr>
              <w:spacing w:beforeLines="50" w:before="120" w:afterLines="50" w:after="120"/>
              <w:jc w:val="center"/>
              <w:rPr>
                <w:rFonts w:eastAsiaTheme="minorEastAsia"/>
                <w:lang w:eastAsia="zh-CN"/>
              </w:rPr>
            </w:pPr>
            <w:r>
              <w:rPr>
                <w:rFonts w:eastAsiaTheme="minorEastAsia"/>
                <w:lang w:eastAsia="zh-CN"/>
              </w:rPr>
              <w:t>Yes</w:t>
            </w:r>
          </w:p>
        </w:tc>
        <w:tc>
          <w:tcPr>
            <w:tcW w:w="1701" w:type="dxa"/>
          </w:tcPr>
          <w:p w14:paraId="04804860" w14:textId="3352261F" w:rsidR="00AF4137" w:rsidRPr="00274561" w:rsidRDefault="00274561" w:rsidP="0010058E">
            <w:pPr>
              <w:spacing w:beforeLines="50" w:before="120" w:afterLines="50" w:after="120"/>
              <w:rPr>
                <w:rFonts w:eastAsiaTheme="minorEastAsia"/>
                <w:lang w:eastAsia="zh-CN"/>
              </w:rPr>
            </w:pPr>
            <w:r>
              <w:rPr>
                <w:rFonts w:eastAsiaTheme="minorEastAsia"/>
                <w:lang w:eastAsia="zh-CN"/>
              </w:rPr>
              <w:t>Alt1 is preferable, would be fine with Alt 2 too.</w:t>
            </w:r>
          </w:p>
        </w:tc>
        <w:tc>
          <w:tcPr>
            <w:tcW w:w="5528" w:type="dxa"/>
          </w:tcPr>
          <w:p w14:paraId="48654851" w14:textId="7C10BDD9" w:rsidR="00AF4137" w:rsidRPr="00274561" w:rsidRDefault="00274561" w:rsidP="00C80982">
            <w:pPr>
              <w:spacing w:beforeLines="50" w:before="120" w:afterLines="50" w:after="120"/>
              <w:jc w:val="both"/>
              <w:rPr>
                <w:rFonts w:eastAsiaTheme="minorEastAsia"/>
                <w:lang w:eastAsia="zh-CN"/>
              </w:rPr>
            </w:pPr>
            <w:r>
              <w:rPr>
                <w:rFonts w:eastAsiaTheme="minorEastAsia"/>
                <w:lang w:eastAsia="zh-CN"/>
              </w:rPr>
              <w:t>At this stage, we are fine with Option 3.</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r w:rsidR="009967F0" w14:paraId="6B15CF18" w14:textId="77777777" w:rsidTr="0066077F">
        <w:trPr>
          <w:trHeight w:val="313"/>
        </w:trPr>
        <w:tc>
          <w:tcPr>
            <w:tcW w:w="1271" w:type="dxa"/>
          </w:tcPr>
          <w:p w14:paraId="5389E2CB" w14:textId="0367DD3A"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6BCE795C" w14:textId="3085FF08"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1701" w:type="dxa"/>
          </w:tcPr>
          <w:p w14:paraId="6B12A2AC" w14:textId="666AFD99" w:rsidR="009967F0" w:rsidRDefault="009967F0" w:rsidP="0010058E">
            <w:pPr>
              <w:spacing w:beforeLines="50" w:before="120" w:afterLines="50" w:after="120"/>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5528" w:type="dxa"/>
          </w:tcPr>
          <w:p w14:paraId="44F7A22F" w14:textId="49628734" w:rsidR="009967F0" w:rsidRDefault="009967F0" w:rsidP="00C80982">
            <w:pPr>
              <w:spacing w:beforeLines="50" w:before="120" w:afterLines="50" w:after="120"/>
              <w:jc w:val="both"/>
              <w:rPr>
                <w:rFonts w:eastAsiaTheme="minorEastAsia"/>
                <w:lang w:val="en-US" w:eastAsia="zh-CN"/>
              </w:rPr>
            </w:pPr>
            <w:r>
              <w:rPr>
                <w:rFonts w:eastAsiaTheme="minorEastAsia"/>
                <w:lang w:val="en-US" w:eastAsia="zh-CN"/>
              </w:rPr>
              <w:t>We prefer not to change the power control mechanism at this stage unless there has essential issue. However, if such issue has to be resolved, Option 3 can be considered to change the value range in R17.</w:t>
            </w:r>
          </w:p>
        </w:tc>
      </w:tr>
      <w:tr w:rsidR="00EA4CFE" w14:paraId="6D028142" w14:textId="77777777" w:rsidTr="0066077F">
        <w:trPr>
          <w:trHeight w:val="313"/>
        </w:trPr>
        <w:tc>
          <w:tcPr>
            <w:tcW w:w="1271" w:type="dxa"/>
          </w:tcPr>
          <w:p w14:paraId="426F933B" w14:textId="376B3E9A" w:rsidR="00EA4CFE" w:rsidRPr="00EA4CFE" w:rsidRDefault="00EA4CFE" w:rsidP="0010058E">
            <w:pPr>
              <w:spacing w:beforeLines="50" w:before="120" w:afterLines="50" w:after="120"/>
              <w:jc w:val="center"/>
              <w:rPr>
                <w:rFonts w:eastAsiaTheme="minorEastAsia"/>
                <w:lang w:eastAsia="zh-CN"/>
              </w:rPr>
            </w:pPr>
            <w:r>
              <w:rPr>
                <w:rFonts w:eastAsiaTheme="minorEastAsia"/>
                <w:lang w:eastAsia="zh-CN"/>
              </w:rPr>
              <w:t>Sharp</w:t>
            </w:r>
          </w:p>
        </w:tc>
        <w:tc>
          <w:tcPr>
            <w:tcW w:w="1134" w:type="dxa"/>
          </w:tcPr>
          <w:p w14:paraId="4D70052A" w14:textId="328DD993" w:rsidR="00EA4CFE" w:rsidRDefault="00EA4CFE" w:rsidP="0010058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701" w:type="dxa"/>
          </w:tcPr>
          <w:p w14:paraId="5D830814" w14:textId="08684974" w:rsidR="00EA4CFE" w:rsidRDefault="00EA4CFE" w:rsidP="0010058E">
            <w:pPr>
              <w:spacing w:beforeLines="50" w:before="120" w:afterLines="50" w:after="120"/>
              <w:rPr>
                <w:rFonts w:eastAsiaTheme="minorEastAsia"/>
                <w:lang w:val="en-US" w:eastAsia="zh-CN"/>
              </w:rPr>
            </w:pPr>
            <w:r>
              <w:rPr>
                <w:rFonts w:eastAsiaTheme="minorEastAsia" w:hint="eastAsia"/>
                <w:lang w:val="en-US" w:eastAsia="zh-CN"/>
              </w:rPr>
              <w:t>A</w:t>
            </w:r>
            <w:r>
              <w:rPr>
                <w:rFonts w:eastAsiaTheme="minorEastAsia"/>
                <w:lang w:val="en-US" w:eastAsia="zh-CN"/>
              </w:rPr>
              <w:t>lt2</w:t>
            </w:r>
          </w:p>
        </w:tc>
        <w:tc>
          <w:tcPr>
            <w:tcW w:w="5528" w:type="dxa"/>
          </w:tcPr>
          <w:p w14:paraId="06D9CFB8" w14:textId="787FA6AC" w:rsidR="00EA4CFE" w:rsidRDefault="00F458E9" w:rsidP="00C80982">
            <w:pPr>
              <w:spacing w:beforeLines="50" w:before="120" w:afterLines="50" w:after="120"/>
              <w:jc w:val="both"/>
              <w:rPr>
                <w:rFonts w:eastAsiaTheme="minorEastAsia"/>
                <w:lang w:val="en-US" w:eastAsia="zh-CN"/>
              </w:rPr>
            </w:pPr>
            <w:r>
              <w:rPr>
                <w:rFonts w:eastAsiaTheme="minorEastAsia"/>
                <w:lang w:val="en-US" w:eastAsia="zh-CN"/>
              </w:rPr>
              <w:t xml:space="preserve">We prefer </w:t>
            </w:r>
            <w:r w:rsidR="00EA4CFE">
              <w:rPr>
                <w:rFonts w:eastAsiaTheme="minorEastAsia" w:hint="eastAsia"/>
                <w:lang w:val="en-US" w:eastAsia="zh-CN"/>
              </w:rPr>
              <w:t>O</w:t>
            </w:r>
            <w:r w:rsidR="00EA4CFE">
              <w:rPr>
                <w:rFonts w:eastAsiaTheme="minorEastAsia"/>
                <w:lang w:val="en-US" w:eastAsia="zh-CN"/>
              </w:rPr>
              <w:t>ption 3</w:t>
            </w:r>
            <w:r>
              <w:rPr>
                <w:rFonts w:eastAsiaTheme="minorEastAsia"/>
                <w:lang w:val="en-US" w:eastAsia="zh-CN"/>
              </w:rPr>
              <w:t>.</w:t>
            </w:r>
          </w:p>
        </w:tc>
        <w:bookmarkStart w:id="4" w:name="_GoBack"/>
        <w:bookmarkEnd w:id="4"/>
      </w:tr>
    </w:tbl>
    <w:p w14:paraId="75EC020F" w14:textId="7B1B48F4" w:rsidR="00404349" w:rsidRPr="00C60B75"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afff0"/>
        <w:numPr>
          <w:ilvl w:val="0"/>
          <w:numId w:val="32"/>
        </w:numPr>
        <w:spacing w:beforeLines="50" w:before="120" w:afterLines="50" w:after="120"/>
        <w:ind w:leftChars="0"/>
        <w:rPr>
          <w:rFonts w:ascii="Times New Roman" w:hAnsi="Times New Roman"/>
        </w:rPr>
      </w:pPr>
      <w:bookmarkStart w:id="5"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5"/>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aff6"/>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lang w:val="en-US" w:eastAsia="zh-CN"/>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lang w:val="en-US" w:eastAsia="zh-CN"/>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lang w:val="en-US" w:eastAsia="zh-CN"/>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lang w:val="en-US" w:eastAsia="zh-CN"/>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lang w:val="en-US" w:eastAsia="zh-CN"/>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lang w:val="en-US" w:eastAsia="zh-CN"/>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lang w:val="en-US" w:eastAsia="zh-CN"/>
              </w:rPr>
              <w:lastRenderedPageBreak/>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lang w:val="en-US" w:eastAsia="zh-CN"/>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lang w:val="en-US" w:eastAsia="zh-CN"/>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lang w:val="en-US" w:eastAsia="zh-CN"/>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lang w:val="en-US" w:eastAsia="zh-CN"/>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lang w:val="en-US" w:eastAsia="zh-CN"/>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lang w:val="en-US" w:eastAsia="zh-CN"/>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lang w:val="en-US" w:eastAsia="zh-CN"/>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lang w:val="en-US" w:eastAsia="zh-CN"/>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lang w:val="en-US" w:eastAsia="zh-CN"/>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lang w:val="en-US" w:eastAsia="zh-CN"/>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lang w:val="en-US" w:eastAsia="zh-CN"/>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lang w:val="en-US" w:eastAsia="zh-CN"/>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lang w:val="en-US" w:eastAsia="zh-CN"/>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lang w:val="en-US" w:eastAsia="zh-CN"/>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lang w:val="en-US" w:eastAsia="zh-CN"/>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lang w:val="en-US" w:eastAsia="zh-CN"/>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lang w:val="en-US" w:eastAsia="zh-CN"/>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6" w:name="_Hlk109745248"/>
      <w:r>
        <w:rPr>
          <w:highlight w:val="yellow"/>
        </w:rPr>
        <w:t>p0-nominal</w:t>
      </w:r>
      <w:bookmarkEnd w:id="6"/>
      <w:r>
        <w:rPr>
          <w:highlight w:val="yellow"/>
        </w:rPr>
        <w:t xml:space="preserve">                          INTEGER (-202..24)                                   OPTIONAL,   -- Need R</w:t>
      </w:r>
    </w:p>
    <w:p w14:paraId="75EC0233" w14:textId="77777777" w:rsidR="00404349" w:rsidRDefault="00333A7E">
      <w:pPr>
        <w:pStyle w:val="PL"/>
        <w:ind w:firstLine="480"/>
      </w:pPr>
      <w:r>
        <w:lastRenderedPageBreak/>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aff6"/>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lang w:val="en-US" w:eastAsia="zh-CN"/>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lang w:val="en-US" w:eastAsia="zh-CN"/>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lang w:val="en-US" w:eastAsia="zh-CN"/>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lang w:val="en-US" w:eastAsia="zh-CN"/>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lang w:val="en-US" w:eastAsia="zh-CN"/>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lang w:val="en-US" w:eastAsia="zh-CN"/>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lang w:val="en-US" w:eastAsia="zh-CN"/>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lang w:val="en-US" w:eastAsia="zh-CN"/>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lang w:val="en-US" w:eastAsia="zh-CN"/>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lang w:val="en-US" w:eastAsia="zh-CN"/>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lang w:val="en-US" w:eastAsia="zh-CN"/>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lang w:val="en-US" w:eastAsia="zh-CN"/>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lang w:val="en-US" w:eastAsia="zh-CN"/>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lang w:val="en-US" w:eastAsia="zh-CN"/>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lang w:val="en-US" w:eastAsia="zh-CN"/>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lang w:val="en-US" w:eastAsia="zh-CN"/>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lang w:val="en-US" w:eastAsia="zh-CN"/>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lang w:val="en-US" w:eastAsia="zh-CN"/>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lang w:val="en-US" w:eastAsia="zh-CN"/>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lang w:val="en-US" w:eastAsia="zh-CN"/>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lang w:val="en-US" w:eastAsia="zh-CN"/>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lang w:val="en-US" w:eastAsia="zh-CN"/>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lang w:val="en-US" w:eastAsia="zh-CN"/>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lang w:val="en-US" w:eastAsia="zh-CN"/>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lang w:val="en-US" w:eastAsia="zh-CN"/>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lang w:val="en-US" w:eastAsia="zh-CN"/>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lang w:val="en-US" w:eastAsia="zh-CN"/>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lang w:val="en-US" w:eastAsia="zh-CN"/>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lang w:val="en-US" w:eastAsia="zh-CN"/>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lang w:val="en-US" w:eastAsia="zh-CN"/>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lang w:val="en-US" w:eastAsia="zh-CN"/>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w:t>
            </w:r>
            <w:r>
              <w:rPr>
                <w:lang w:val="en-US"/>
              </w:rPr>
              <w:lastRenderedPageBreak/>
              <w:t>provided,</w:t>
            </w:r>
            <w:r>
              <w:t xml:space="preserve"> for each carrier </w:t>
            </w:r>
            <w:r>
              <w:rPr>
                <w:noProof/>
                <w:position w:val="-10"/>
                <w:lang w:val="en-US" w:eastAsia="zh-CN"/>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lang w:val="en-US" w:eastAsia="zh-CN"/>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lang w:val="en-US" w:eastAsia="zh-CN"/>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lang w:val="en-US" w:eastAsia="zh-CN"/>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lang w:val="en-US" w:eastAsia="zh-CN"/>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lang w:val="en-US" w:eastAsia="zh-CN"/>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lang w:val="en-US" w:eastAsia="zh-CN"/>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lang w:val="en-US" w:eastAsia="zh-CN"/>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lang w:val="en-US" w:eastAsia="zh-CN"/>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lastRenderedPageBreak/>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aff6"/>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宋体"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宋体"/>
                <w:i/>
                <w:iCs/>
              </w:rPr>
            </w:pPr>
            <w:r>
              <w:rPr>
                <w:rFonts w:eastAsiaTheme="minorEastAsia"/>
                <w:highlight w:val="cyan"/>
              </w:rPr>
              <w:lastRenderedPageBreak/>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宋体"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宋体"/>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lastRenderedPageBreak/>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宋体"/>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lastRenderedPageBreak/>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t xml:space="preserve">    sl-Alpha-PSSCH-PSCCH-r16   ENUMERATED {alpha0, alpha04, alpha05, alpha06, alpha07, alpha08, alpha09, alpha1}  OPTIONAL,   -- Need M</w:t>
      </w:r>
    </w:p>
    <w:p w14:paraId="75EC02B1" w14:textId="77777777" w:rsidR="00404349" w:rsidRDefault="00333A7E">
      <w:pPr>
        <w:pStyle w:val="PL"/>
        <w:ind w:firstLine="360"/>
      </w:pPr>
      <w:r>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30"/>
        <w:spacing w:before="0"/>
        <w:rPr>
          <w:szCs w:val="20"/>
        </w:rPr>
      </w:pPr>
      <w:bookmarkStart w:id="7" w:name="_Toc36498205"/>
      <w:bookmarkStart w:id="8" w:name="_Toc45699233"/>
      <w:bookmarkStart w:id="9" w:name="_Toc105765348"/>
      <w:r>
        <w:t>16.2.0</w:t>
      </w:r>
      <w:r>
        <w:tab/>
      </w:r>
      <w:r>
        <w:rPr>
          <w:rFonts w:cs="Arial"/>
          <w:szCs w:val="24"/>
          <w:lang w:val="zh-CN" w:eastAsia="zh-CN"/>
        </w:rPr>
        <w:t>S-SS/PSBCH blocks</w:t>
      </w:r>
      <w:bookmarkEnd w:id="7"/>
      <w:bookmarkEnd w:id="8"/>
      <w:bookmarkEnd w:id="9"/>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10" w:author="Liu Siqi(vivo)" w:date="2022-08-12T13:52:00Z">
                    <w:rPr>
                      <w:rFonts w:ascii="Cambria Math" w:eastAsiaTheme="minorEastAsia" w:hAnsi="Cambria Math"/>
                    </w:rPr>
                  </w:ins>
                </m:ctrlPr>
              </m:sSubPr>
              <m:e>
                <m:r>
                  <w:ins w:id="11" w:author="Liu Siqi(vivo)" w:date="2022-08-12T13:52:00Z">
                    <w:rPr>
                      <w:rFonts w:ascii="Cambria Math" w:hAnsi="Cambria Math"/>
                    </w:rPr>
                    <m:t>P</m:t>
                  </w:ins>
                </m:r>
              </m:e>
              <m:sub>
                <m:r>
                  <w:ins w:id="12" w:author="Liu Siqi(vivo)" w:date="2022-08-12T13:52:00Z">
                    <m:rPr>
                      <m:sty m:val="p"/>
                    </m:rPr>
                    <w:rPr>
                      <w:rFonts w:ascii="Cambria Math" w:hAnsi="Cambria Math"/>
                    </w:rPr>
                    <m:t>O,</m:t>
                  </w:ins>
                </m:r>
                <m:r>
                  <w:ins w:id="13" w:author="Liu Siqi(vivo)" w:date="2022-08-12T13:52:00Z">
                    <m:rPr>
                      <m:sty m:val="p"/>
                    </m:rPr>
                    <w:rPr>
                      <w:rFonts w:ascii="Cambria Math" w:hAnsi="Cambria Math"/>
                      <w:lang w:eastAsia="zh-CN"/>
                    </w:rPr>
                    <m:t>nominal</m:t>
                  </w:ins>
                </m:r>
                <m:r>
                  <w:ins w:id="14" w:author="Liu Siqi(vivo)" w:date="2022-08-12T13:52:00Z">
                    <m:rPr>
                      <m:sty m:val="p"/>
                    </m:rPr>
                    <w:rPr>
                      <w:rFonts w:ascii="Cambria Math" w:hAnsi="Cambria Math"/>
                    </w:rPr>
                    <m:t>,S-SSB</m:t>
                  </w:ins>
                </m:r>
              </m:sub>
            </m:sSub>
            <m:r>
              <w:ins w:id="15"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宋体"/>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6"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宋体"/>
          <w:i/>
          <w:iCs/>
        </w:rPr>
      </w:pPr>
      <w:ins w:id="17" w:author="Liu Siqi(vivo)" w:date="2022-08-12T13:53:00Z">
        <w:r>
          <w:t>-</w:t>
        </w:r>
        <w:r>
          <w:tab/>
        </w:r>
        <m:oMath>
          <m:sSub>
            <m:sSubPr>
              <m:ctrlPr>
                <w:rPr>
                  <w:rFonts w:ascii="Cambria Math" w:eastAsiaTheme="minorEastAsia" w:hAnsi="Cambria Math"/>
                </w:rPr>
              </m:ctrlPr>
            </m:sSubPr>
            <m:e>
              <m:r>
                <w:rPr>
                  <w:rFonts w:ascii="Cambria Math" w:hAnsi="Cambria Math"/>
                </w:rPr>
                <m:t>P</m:t>
              </m:r>
            </m:e>
            <m:sub>
              <m:r>
                <m:rPr>
                  <m:sty m:val="p"/>
                </m:rPr>
                <w:rPr>
                  <w:rFonts w:ascii="Cambria Math" w:hAnsi="Cambria Math"/>
                </w:rPr>
                <m:t>O,</m:t>
              </m:r>
              <m:r>
                <m:rPr>
                  <m:sty m:val="p"/>
                </m:rPr>
                <w:rPr>
                  <w:rFonts w:ascii="Cambria Math" w:hAnsi="Cambria Math"/>
                  <w:lang w:eastAsia="zh-CN"/>
                </w:rPr>
                <m:t>nominal</m:t>
              </m:r>
              <m:r>
                <m:rPr>
                  <m:sty m:val="p"/>
                </m:rPr>
                <w:rPr>
                  <w:rFonts w:ascii="Cambria Math" w:hAnsi="Cambria Math"/>
                </w:rPr>
                <m:t>,S-SSB</m:t>
              </m:r>
            </m:sub>
          </m:sSub>
        </m:oMath>
        <w:r>
          <w:t xml:space="preserve"> is a value of </w:t>
        </w:r>
        <w:r>
          <w:rPr>
            <w:rFonts w:eastAsia="宋体"/>
            <w:i/>
            <w:iCs/>
          </w:rPr>
          <w:t>p0-NominalWithGrant</w:t>
        </w:r>
        <w:r>
          <w:t xml:space="preserve"> if provided</w:t>
        </w:r>
      </w:ins>
      <w:ins w:id="18" w:author="Liu Siqi(vivo)" w:date="2022-08-12T13:59:00Z">
        <w:r>
          <w:t xml:space="preserve">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ins>
      <w:ins w:id="19" w:author="Liu Siqi(vivo)" w:date="2022-08-12T13:53:00Z">
        <w:r>
          <w:t>; else,</w:t>
        </w:r>
        <w:r>
          <w:rPr>
            <w:rFonts w:ascii="Cambria Math" w:hAnsi="Cambria Math"/>
          </w:rPr>
          <w:t xml:space="preserve"> </w:t>
        </w:r>
        <m:oMath>
          <m:sSub>
            <m:sSubPr>
              <m:ctrlPr>
                <w:rPr>
                  <w:rFonts w:ascii="Cambria Math" w:eastAsiaTheme="minorEastAsia" w:hAnsi="Cambria Math"/>
                </w:rPr>
              </m:ctrlPr>
            </m:sSubPr>
            <m:e>
              <m:r>
                <w:rPr>
                  <w:rFonts w:ascii="Cambria Math" w:hAnsi="Cambria Math"/>
                </w:rPr>
                <m:t>P</m:t>
              </m:r>
            </m:e>
            <m:sub>
              <m:r>
                <m:rPr>
                  <m:sty m:val="p"/>
                </m:rPr>
                <w:rPr>
                  <w:rFonts w:ascii="Cambria Math" w:hAnsi="Cambria Math"/>
                </w:rPr>
                <m:t>O,</m:t>
              </m:r>
              <m:r>
                <m:rPr>
                  <m:sty m:val="p"/>
                </m:rPr>
                <w:rPr>
                  <w:rFonts w:ascii="Cambria Math" w:hAnsi="Cambria Math"/>
                  <w:lang w:eastAsia="zh-CN"/>
                </w:rPr>
                <m:t>nominal</m:t>
              </m:r>
              <m:r>
                <m:rPr>
                  <m:sty m:val="p"/>
                </m:rPr>
                <w:rPr>
                  <w:rFonts w:ascii="Cambria Math" w:hAnsi="Cambria Math"/>
                </w:rPr>
                <m:t>,S-SSB</m:t>
              </m:r>
            </m:sub>
          </m:sSub>
          <m:r>
            <w:rPr>
              <w:rFonts w:ascii="Cambria Math" w:hAnsi="Cambria Math"/>
            </w:rPr>
            <m:t>=0</m:t>
          </m:r>
        </m:oMath>
      </w:ins>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宋体"/>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30"/>
        <w:spacing w:before="0"/>
      </w:pPr>
      <w:bookmarkStart w:id="20" w:name="_Toc105765349"/>
      <w:bookmarkStart w:id="21" w:name="_Toc29899595"/>
      <w:bookmarkStart w:id="22" w:name="_Toc45699234"/>
      <w:bookmarkStart w:id="23" w:name="_Toc29917331"/>
      <w:bookmarkStart w:id="24" w:name="_Toc29899177"/>
      <w:bookmarkStart w:id="25" w:name="_Toc36498206"/>
      <w:bookmarkStart w:id="26" w:name="_Toc29894878"/>
      <w:r>
        <w:lastRenderedPageBreak/>
        <w:t>16.2.1</w:t>
      </w:r>
      <w:r>
        <w:tab/>
        <w:t>PSSCH</w:t>
      </w:r>
      <w:bookmarkEnd w:id="20"/>
      <w:bookmarkEnd w:id="21"/>
      <w:bookmarkEnd w:id="22"/>
      <w:bookmarkEnd w:id="23"/>
      <w:bookmarkEnd w:id="24"/>
      <w:bookmarkEnd w:id="25"/>
      <w:bookmarkEnd w:id="26"/>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宋体"/>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27" w:author="Liu Siqi(vivo)" w:date="2022-08-12T14:01:00Z">
                <w:rPr>
                  <w:rFonts w:ascii="Cambria Math" w:eastAsiaTheme="minorEastAsia" w:hAnsi="Cambria Math"/>
                  <w:lang w:val="zh-CN"/>
                </w:rPr>
              </w:ins>
            </m:ctrlPr>
          </m:sSubPr>
          <m:e>
            <m:r>
              <w:ins w:id="28" w:author="Liu Siqi(vivo)" w:date="2022-08-12T14:01:00Z">
                <w:rPr>
                  <w:rFonts w:ascii="Cambria Math" w:hAnsi="Cambria Math"/>
                </w:rPr>
                <m:t>P</m:t>
              </w:ins>
            </m:r>
          </m:e>
          <m:sub>
            <m:r>
              <w:ins w:id="29" w:author="Liu Siqi(vivo)" w:date="2022-08-12T14:01:00Z">
                <m:rPr>
                  <m:sty m:val="p"/>
                </m:rPr>
                <w:rPr>
                  <w:rFonts w:ascii="Cambria Math" w:hAnsi="Cambria Math"/>
                </w:rPr>
                <m:t>O,</m:t>
              </w:ins>
            </m:r>
            <m:r>
              <w:ins w:id="30" w:author="Liu Siqi(vivo)" w:date="2022-08-12T14:02:00Z">
                <m:rPr>
                  <m:sty m:val="p"/>
                </m:rPr>
                <w:rPr>
                  <w:rFonts w:ascii="Cambria Math" w:hAnsi="Cambria Math"/>
                </w:rPr>
                <m:t>nominal,</m:t>
              </w:ins>
            </m:r>
            <m:r>
              <w:ins w:id="31" w:author="Liu Siqi(vivo)" w:date="2022-08-12T14:01:00Z">
                <w:rPr>
                  <w:rFonts w:ascii="Cambria Math" w:hAnsi="Cambria Math"/>
                </w:rPr>
                <m:t>D</m:t>
              </w:ins>
            </m:r>
          </m:sub>
        </m:sSub>
        <m:r>
          <w:ins w:id="32"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33" w:author="Liu Siqi(vivo)" w:date="2022-08-12T14:02:00Z">
                <w:rPr>
                  <w:rFonts w:ascii="Cambria Math" w:eastAsiaTheme="minorEastAsia" w:hAnsi="Cambria Math"/>
                  <w:lang w:val="zh-CN"/>
                </w:rPr>
              </w:ins>
            </m:ctrlPr>
          </m:sSubPr>
          <m:e>
            <m:r>
              <w:ins w:id="34" w:author="Liu Siqi(vivo)" w:date="2022-08-12T14:02:00Z">
                <w:rPr>
                  <w:rFonts w:ascii="Cambria Math" w:hAnsi="Cambria Math"/>
                </w:rPr>
                <m:t>P</m:t>
              </w:ins>
            </m:r>
          </m:e>
          <m:sub>
            <m:r>
              <w:ins w:id="35" w:author="Liu Siqi(vivo)" w:date="2022-08-12T14:02:00Z">
                <m:rPr>
                  <m:sty m:val="p"/>
                </m:rPr>
                <w:rPr>
                  <w:rFonts w:ascii="Cambria Math" w:hAnsi="Cambria Math"/>
                </w:rPr>
                <m:t>O,nominal,</m:t>
              </w:ins>
            </m:r>
            <m:r>
              <w:ins w:id="36" w:author="Liu Siqi(vivo)" w:date="2022-08-12T14:02:00Z">
                <w:rPr>
                  <w:rFonts w:ascii="Cambria Math" w:hAnsi="Cambria Math"/>
                </w:rPr>
                <m:t>D</m:t>
              </w:ins>
            </m:r>
          </m:sub>
        </m:sSub>
      </m:oMath>
      <w:ins w:id="37" w:author="Liu Siqi(vivo)" w:date="2022-08-12T13:53:00Z">
        <w:r>
          <w:t xml:space="preserve"> is a value of </w:t>
        </w:r>
        <w:r>
          <w:rPr>
            <w:rFonts w:eastAsia="宋体"/>
            <w:i/>
            <w:iCs/>
          </w:rPr>
          <w:t>p0-NominalWithGrant</w:t>
        </w:r>
        <w:r>
          <w:t xml:space="preserve"> if provided</w:t>
        </w:r>
      </w:ins>
      <w:ins w:id="38" w:author="Liu Siqi(vivo)" w:date="2022-08-12T13:59:00Z">
        <w:r>
          <w:t xml:space="preserve">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ins>
      <w:ins w:id="39" w:author="Liu Siqi(vivo)" w:date="2022-08-12T13:53:00Z">
        <w:r>
          <w:t>; else,</w:t>
        </w:r>
        <w:r>
          <w:rPr>
            <w:rFonts w:ascii="Cambria Math" w:hAnsi="Cambria Math"/>
          </w:rPr>
          <w:t xml:space="preserve"> </w:t>
        </w:r>
      </w:ins>
      <m:oMath>
        <m:sSub>
          <m:sSubPr>
            <m:ctrlPr>
              <w:ins w:id="40" w:author="Liu Siqi(vivo)" w:date="2022-08-12T14:02:00Z">
                <w:rPr>
                  <w:rFonts w:ascii="Cambria Math" w:eastAsiaTheme="minorEastAsia" w:hAnsi="Cambria Math"/>
                  <w:lang w:val="zh-CN"/>
                </w:rPr>
              </w:ins>
            </m:ctrlPr>
          </m:sSubPr>
          <m:e>
            <m:r>
              <w:ins w:id="41" w:author="Liu Siqi(vivo)" w:date="2022-08-12T14:02:00Z">
                <w:rPr>
                  <w:rFonts w:ascii="Cambria Math" w:hAnsi="Cambria Math"/>
                </w:rPr>
                <m:t>P</m:t>
              </w:ins>
            </m:r>
          </m:e>
          <m:sub>
            <m:r>
              <w:ins w:id="42" w:author="Liu Siqi(vivo)" w:date="2022-08-12T14:02:00Z">
                <m:rPr>
                  <m:sty m:val="p"/>
                </m:rPr>
                <w:rPr>
                  <w:rFonts w:ascii="Cambria Math" w:hAnsi="Cambria Math"/>
                </w:rPr>
                <m:t>O,nominal,</m:t>
              </w:ins>
            </m:r>
            <m:r>
              <w:ins w:id="43" w:author="Liu Siqi(vivo)" w:date="2022-08-12T14:02:00Z">
                <w:rPr>
                  <w:rFonts w:ascii="Cambria Math" w:hAnsi="Cambria Math"/>
                </w:rPr>
                <m:t>D</m:t>
              </w:ins>
            </m:r>
          </m:sub>
        </m:sSub>
        <m:r>
          <w:ins w:id="44"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宋体"/>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45" w:author="Liu Siqi(vivo)" w:date="2022-08-12T14:02:00Z">
                <w:rPr>
                  <w:rFonts w:ascii="Cambria Math" w:eastAsiaTheme="minorEastAsia" w:hAnsi="Cambria Math"/>
                  <w:lang w:val="zh-CN"/>
                </w:rPr>
              </w:ins>
            </m:ctrlPr>
          </m:sSubPr>
          <m:e>
            <m:r>
              <w:ins w:id="46" w:author="Liu Siqi(vivo)" w:date="2022-08-12T14:02:00Z">
                <w:rPr>
                  <w:rFonts w:ascii="Cambria Math" w:hAnsi="Cambria Math"/>
                </w:rPr>
                <m:t>P</m:t>
              </w:ins>
            </m:r>
          </m:e>
          <m:sub>
            <m:r>
              <w:ins w:id="47" w:author="Liu Siqi(vivo)" w:date="2022-08-12T14:02:00Z">
                <m:rPr>
                  <m:sty m:val="p"/>
                </m:rPr>
                <w:rPr>
                  <w:rFonts w:ascii="Cambria Math" w:hAnsi="Cambria Math"/>
                </w:rPr>
                <m:t>O,nominal,</m:t>
              </w:ins>
            </m:r>
            <m:r>
              <w:ins w:id="48" w:author="Liu Siqi(vivo)" w:date="2022-08-12T14:02:00Z">
                <w:rPr>
                  <w:rFonts w:ascii="Cambria Math" w:hAnsi="Cambria Math"/>
                </w:rPr>
                <m:t>SL</m:t>
              </w:ins>
            </m:r>
          </m:sub>
        </m:sSub>
        <m:r>
          <w:ins w:id="49"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50" w:author="Liu Siqi(vivo)" w:date="2022-08-12T14:02:00Z"/>
        </w:rPr>
      </w:pPr>
      <w:ins w:id="51" w:author="Liu Siqi(vivo)" w:date="2022-08-12T14:02:00Z">
        <w:r>
          <w:t>-</w:t>
        </w:r>
        <w:r>
          <w:tab/>
        </w:r>
        <m:oMath>
          <m:sSub>
            <m:sSubPr>
              <m:ctrlPr>
                <w:rPr>
                  <w:rFonts w:ascii="Cambria Math" w:eastAsiaTheme="minorEastAsia" w:hAnsi="Cambria Math"/>
                  <w:lang w:val="zh-CN"/>
                </w:rPr>
              </m:ctrlPr>
            </m:sSubPr>
            <m:e>
              <m:r>
                <w:rPr>
                  <w:rFonts w:ascii="Cambria Math" w:hAnsi="Cambria Math"/>
                </w:rPr>
                <m:t>P</m:t>
              </m:r>
            </m:e>
            <m:sub>
              <m:r>
                <m:rPr>
                  <m:sty m:val="p"/>
                </m:rPr>
                <w:rPr>
                  <w:rFonts w:ascii="Cambria Math" w:hAnsi="Cambria Math"/>
                </w:rPr>
                <m:t>O,nominal,</m:t>
              </m:r>
              <m:r>
                <w:rPr>
                  <w:rFonts w:ascii="Cambria Math" w:hAnsi="Cambria Math"/>
                </w:rPr>
                <m:t>SL</m:t>
              </m:r>
            </m:sub>
          </m:sSub>
        </m:oMath>
        <w:r>
          <w:t xml:space="preserve"> is a value of </w:t>
        </w:r>
        <w:r>
          <w:rPr>
            <w:rFonts w:eastAsia="宋体"/>
            <w:i/>
            <w:iCs/>
          </w:rPr>
          <w:t>p0-NominalWithGrant</w:t>
        </w:r>
        <w:r>
          <w:t xml:space="preserve"> if provided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r>
          <w:t>; else,</w:t>
        </w:r>
        <w:r>
          <w:rPr>
            <w:rFonts w:ascii="Cambria Math" w:hAnsi="Cambria Math"/>
          </w:rPr>
          <w:t xml:space="preserve"> </w:t>
        </w:r>
        <m:oMath>
          <m:sSub>
            <m:sSubPr>
              <m:ctrlPr>
                <w:rPr>
                  <w:rFonts w:ascii="Cambria Math" w:eastAsiaTheme="minorEastAsia" w:hAnsi="Cambria Math"/>
                  <w:lang w:val="zh-CN"/>
                </w:rPr>
              </m:ctrlPr>
            </m:sSubPr>
            <m:e>
              <m:r>
                <w:rPr>
                  <w:rFonts w:ascii="Cambria Math" w:hAnsi="Cambria Math"/>
                </w:rPr>
                <m:t>P</m:t>
              </m:r>
            </m:e>
            <m:sub>
              <m:r>
                <m:rPr>
                  <m:sty m:val="p"/>
                </m:rPr>
                <w:rPr>
                  <w:rFonts w:ascii="Cambria Math" w:hAnsi="Cambria Math"/>
                </w:rPr>
                <m:t>O,nominal,</m:t>
              </m:r>
              <m:r>
                <w:rPr>
                  <w:rFonts w:ascii="Cambria Math" w:hAnsi="Cambria Math"/>
                </w:rPr>
                <m:t>SL</m:t>
              </m:r>
            </m:sub>
          </m:sSub>
          <m:r>
            <w:rPr>
              <w:rFonts w:ascii="Cambria Math" w:hAnsi="Cambria Math"/>
            </w:rPr>
            <m:t>=0</m:t>
          </m:r>
        </m:oMath>
      </w:ins>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lastRenderedPageBreak/>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宋体"/>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宋体"/>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7E61DA">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30"/>
        <w:spacing w:before="0"/>
      </w:pPr>
      <w:bookmarkStart w:id="52" w:name="_Toc36498208"/>
      <w:bookmarkStart w:id="53" w:name="_Toc29899179"/>
      <w:bookmarkStart w:id="54" w:name="_Toc29917333"/>
      <w:bookmarkStart w:id="55" w:name="_Toc45699236"/>
      <w:bookmarkStart w:id="56" w:name="_Toc29899597"/>
      <w:bookmarkStart w:id="57" w:name="_Toc29894880"/>
      <w:bookmarkStart w:id="58" w:name="_Toc105765351"/>
      <w:r>
        <w:t>16.2.3</w:t>
      </w:r>
      <w:r>
        <w:tab/>
        <w:t>PSFCH</w:t>
      </w:r>
      <w:bookmarkEnd w:id="52"/>
      <w:bookmarkEnd w:id="53"/>
      <w:bookmarkEnd w:id="54"/>
      <w:bookmarkEnd w:id="55"/>
      <w:bookmarkEnd w:id="56"/>
      <w:bookmarkEnd w:id="57"/>
      <w:bookmarkEnd w:id="58"/>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宋体"/>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59" w:author="Liu Siqi(vivo)" w:date="2022-08-12T13:52:00Z">
                <w:rPr>
                  <w:rFonts w:ascii="Cambria Math" w:eastAsiaTheme="minorEastAsia" w:hAnsi="Cambria Math"/>
                </w:rPr>
              </w:ins>
            </m:ctrlPr>
          </m:sSubPr>
          <m:e>
            <m:r>
              <w:ins w:id="60" w:author="Liu Siqi(vivo)" w:date="2022-08-12T13:52:00Z">
                <w:rPr>
                  <w:rFonts w:ascii="Cambria Math" w:hAnsi="Cambria Math"/>
                </w:rPr>
                <m:t>P</m:t>
              </w:ins>
            </m:r>
          </m:e>
          <m:sub>
            <m:r>
              <w:ins w:id="61" w:author="Liu Siqi(vivo)" w:date="2022-08-12T13:52:00Z">
                <m:rPr>
                  <m:sty m:val="p"/>
                </m:rPr>
                <w:rPr>
                  <w:rFonts w:ascii="Cambria Math" w:hAnsi="Cambria Math"/>
                </w:rPr>
                <m:t>O,</m:t>
              </w:ins>
            </m:r>
            <m:r>
              <w:ins w:id="62" w:author="Liu Siqi(vivo)" w:date="2022-08-12T13:52:00Z">
                <m:rPr>
                  <m:sty m:val="p"/>
                </m:rPr>
                <w:rPr>
                  <w:rFonts w:ascii="Cambria Math" w:hAnsi="Cambria Math"/>
                  <w:lang w:eastAsia="zh-CN"/>
                </w:rPr>
                <m:t>nominal</m:t>
              </w:ins>
            </m:r>
            <m:r>
              <w:ins w:id="63" w:author="Liu Siqi(vivo)" w:date="2022-08-12T13:55:00Z">
                <m:rPr>
                  <m:sty m:val="p"/>
                </m:rPr>
                <w:rPr>
                  <w:rFonts w:ascii="Cambria Math" w:hAnsi="Cambria Math"/>
                </w:rPr>
                <m:t>,</m:t>
              </w:ins>
            </m:r>
            <m:r>
              <w:ins w:id="64" w:author="Liu Siqi(vivo)" w:date="2022-08-12T13:55:00Z">
                <w:rPr>
                  <w:rFonts w:ascii="Cambria Math" w:hAnsi="Cambria Math"/>
                </w:rPr>
                <m:t>PSFCH</m:t>
              </w:ins>
            </m:r>
          </m:sub>
        </m:sSub>
        <m:r>
          <w:ins w:id="65"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66" w:author="Liu Siqi(vivo)" w:date="2022-08-12T13:52:00Z">
                <w:rPr>
                  <w:rFonts w:ascii="Cambria Math" w:eastAsiaTheme="minorEastAsia" w:hAnsi="Cambria Math"/>
                </w:rPr>
              </w:ins>
            </m:ctrlPr>
          </m:sSubPr>
          <m:e>
            <m:r>
              <w:ins w:id="67" w:author="Liu Siqi(vivo)" w:date="2022-08-12T13:52:00Z">
                <w:rPr>
                  <w:rFonts w:ascii="Cambria Math" w:hAnsi="Cambria Math"/>
                </w:rPr>
                <m:t>P</m:t>
              </w:ins>
            </m:r>
          </m:e>
          <m:sub>
            <m:r>
              <w:ins w:id="68" w:author="Liu Siqi(vivo)" w:date="2022-08-12T13:52:00Z">
                <m:rPr>
                  <m:sty m:val="p"/>
                </m:rPr>
                <w:rPr>
                  <w:rFonts w:ascii="Cambria Math" w:hAnsi="Cambria Math"/>
                </w:rPr>
                <m:t>O,</m:t>
              </w:ins>
            </m:r>
            <m:r>
              <w:ins w:id="69" w:author="Liu Siqi(vivo)" w:date="2022-08-12T13:52:00Z">
                <m:rPr>
                  <m:sty m:val="p"/>
                </m:rPr>
                <w:rPr>
                  <w:rFonts w:ascii="Cambria Math" w:hAnsi="Cambria Math"/>
                  <w:lang w:eastAsia="zh-CN"/>
                </w:rPr>
                <m:t>nominal</m:t>
              </w:ins>
            </m:r>
            <m:r>
              <w:ins w:id="70" w:author="Liu Siqi(vivo)" w:date="2022-08-12T13:55:00Z">
                <m:rPr>
                  <m:sty m:val="p"/>
                </m:rPr>
                <w:rPr>
                  <w:rFonts w:ascii="Cambria Math" w:hAnsi="Cambria Math"/>
                </w:rPr>
                <m:t>,</m:t>
              </w:ins>
            </m:r>
            <m:r>
              <w:ins w:id="71" w:author="Liu Siqi(vivo)" w:date="2022-08-12T13:55:00Z">
                <w:rPr>
                  <w:rFonts w:ascii="Cambria Math" w:hAnsi="Cambria Math"/>
                </w:rPr>
                <m:t>PSFCH</m:t>
              </w:ins>
            </m:r>
          </m:sub>
        </m:sSub>
      </m:oMath>
      <w:r>
        <w:rPr>
          <w:lang w:val="en-US"/>
        </w:rPr>
        <w:t xml:space="preserve"> </w:t>
      </w:r>
      <w:ins w:id="72" w:author="Liu Siqi(vivo)" w:date="2022-08-12T16:59:00Z">
        <w:r>
          <w:t xml:space="preserve">a value of </w:t>
        </w:r>
        <w:r>
          <w:rPr>
            <w:rFonts w:eastAsia="宋体"/>
            <w:i/>
            <w:iCs/>
          </w:rPr>
          <w:t>p0-NominalWithGrant</w:t>
        </w:r>
        <w:r>
          <w:t xml:space="preserve"> </w:t>
        </w:r>
      </w:ins>
      <w:ins w:id="73" w:author="Liu Siqi(vivo)" w:date="2022-08-12T13:53:00Z">
        <w:r>
          <w:t>if provided</w:t>
        </w:r>
      </w:ins>
      <w:ins w:id="74" w:author="Liu Siqi(vivo)" w:date="2022-08-12T13:57:00Z">
        <w:r>
          <w:t xml:space="preserve"> for a serving cell </w:t>
        </w:r>
        <m:oMath>
          <m:r>
            <w:rPr>
              <w:rFonts w:ascii="Cambria Math" w:hAnsi="Cambria Math"/>
              <w:szCs w:val="18"/>
            </w:rPr>
            <m:t>c</m:t>
          </m:r>
        </m:oMath>
        <w:r>
          <w:t xml:space="preserve"> when </w:t>
        </w:r>
      </w:ins>
      <w:ins w:id="75" w:author="Liu Siqi(vivo)" w:date="2022-08-12T13:59:00Z">
        <w:r>
          <w:t xml:space="preserve">the active SL BWP is on </w:t>
        </w:r>
      </w:ins>
      <w:ins w:id="76" w:author="Liu Siqi(vivo)" w:date="2022-08-12T14:00:00Z">
        <w:r>
          <w:t>the</w:t>
        </w:r>
      </w:ins>
      <w:ins w:id="77" w:author="Liu Siqi(vivo)" w:date="2022-08-12T13:59:00Z">
        <w:r>
          <w:t xml:space="preserve"> serving cell </w:t>
        </w:r>
        <m:oMath>
          <m:r>
            <w:rPr>
              <w:rFonts w:ascii="Cambria Math" w:hAnsi="Cambria Math"/>
              <w:szCs w:val="18"/>
            </w:rPr>
            <m:t>c</m:t>
          </m:r>
        </m:oMath>
      </w:ins>
      <w:ins w:id="78" w:author="Liu Siqi(vivo)" w:date="2022-08-12T13:53:00Z">
        <w:r>
          <w:t>; else,</w:t>
        </w:r>
      </w:ins>
      <w:r>
        <w:t xml:space="preserve"> </w:t>
      </w:r>
      <m:oMath>
        <m:sSub>
          <m:sSubPr>
            <m:ctrlPr>
              <w:ins w:id="79" w:author="Liu Siqi(vivo)" w:date="2022-08-12T13:52:00Z">
                <w:rPr>
                  <w:rFonts w:ascii="Cambria Math" w:eastAsiaTheme="minorEastAsia" w:hAnsi="Cambria Math"/>
                </w:rPr>
              </w:ins>
            </m:ctrlPr>
          </m:sSubPr>
          <m:e>
            <m:r>
              <w:ins w:id="80" w:author="Liu Siqi(vivo)" w:date="2022-08-12T13:52:00Z">
                <w:rPr>
                  <w:rFonts w:ascii="Cambria Math" w:hAnsi="Cambria Math"/>
                </w:rPr>
                <m:t>P</m:t>
              </w:ins>
            </m:r>
          </m:e>
          <m:sub>
            <m:r>
              <w:ins w:id="81" w:author="Liu Siqi(vivo)" w:date="2022-08-12T13:52:00Z">
                <m:rPr>
                  <m:sty m:val="p"/>
                </m:rPr>
                <w:rPr>
                  <w:rFonts w:ascii="Cambria Math" w:hAnsi="Cambria Math"/>
                </w:rPr>
                <m:t>O,</m:t>
              </w:ins>
            </m:r>
            <m:r>
              <w:ins w:id="82" w:author="Liu Siqi(vivo)" w:date="2022-08-12T13:52:00Z">
                <m:rPr>
                  <m:sty m:val="p"/>
                </m:rPr>
                <w:rPr>
                  <w:rFonts w:ascii="Cambria Math" w:hAnsi="Cambria Math"/>
                  <w:lang w:eastAsia="zh-CN"/>
                </w:rPr>
                <m:t>nominal</m:t>
              </w:ins>
            </m:r>
            <m:r>
              <w:ins w:id="83" w:author="Liu Siqi(vivo)" w:date="2022-08-12T13:55:00Z">
                <m:rPr>
                  <m:sty m:val="p"/>
                </m:rPr>
                <w:rPr>
                  <w:rFonts w:ascii="Cambria Math" w:hAnsi="Cambria Math"/>
                </w:rPr>
                <m:t>,</m:t>
              </w:ins>
            </m:r>
            <m:r>
              <w:ins w:id="84" w:author="Liu Siqi(vivo)" w:date="2022-08-12T13:55:00Z">
                <w:rPr>
                  <w:rFonts w:ascii="Cambria Math" w:hAnsi="Cambria Math"/>
                </w:rPr>
                <m:t>PSFCH</m:t>
              </w:ins>
            </m:r>
          </m:sub>
        </m:sSub>
        <m:r>
          <w:ins w:id="85" w:author="Liu Siqi(vivo)" w:date="2022-08-12T13:57:00Z">
            <w:rPr>
              <w:rFonts w:ascii="Cambria Math" w:hAnsi="Cambria Math"/>
            </w:rPr>
            <m:t>=0</m:t>
          </w:ins>
        </m:r>
      </m:oMath>
    </w:p>
    <w:p w14:paraId="75EC02F3" w14:textId="77777777" w:rsidR="00404349" w:rsidRPr="00D469DC" w:rsidRDefault="00333A7E">
      <w:pPr>
        <w:pStyle w:val="B2"/>
        <w:rPr>
          <w:rFonts w:eastAsia="宋体"/>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86"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lastRenderedPageBreak/>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87" w:name="_Hlk42444922"/>
            <m:r>
              <w:rPr>
                <w:rFonts w:ascii="Cambria Math" w:eastAsia="Malgun Gothic" w:hAnsi="Cambria Math"/>
              </w:rPr>
              <m:t>M</m:t>
            </m:r>
          </m:e>
          <m:sub>
            <m:r>
              <w:rPr>
                <w:rFonts w:ascii="Cambria Math" w:eastAsia="Malgun Gothic" w:hAnsi="Cambria Math"/>
              </w:rPr>
              <m:t>i</m:t>
            </m:r>
            <w:bookmarkEnd w:id="87"/>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88" w:name="_Hlk39409839"/>
      <w:r>
        <w:rPr>
          <w:rFonts w:eastAsia="Malgun Gothic"/>
          <w:iCs/>
          <w:lang w:val="en-US"/>
        </w:rPr>
        <w:t>selects</w:t>
      </w:r>
      <w:bookmarkEnd w:id="88"/>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B8889" w14:textId="77777777" w:rsidR="007E61DA" w:rsidRDefault="007E61DA" w:rsidP="00062FA6">
      <w:pPr>
        <w:spacing w:after="0" w:line="240" w:lineRule="auto"/>
      </w:pPr>
      <w:r>
        <w:separator/>
      </w:r>
    </w:p>
  </w:endnote>
  <w:endnote w:type="continuationSeparator" w:id="0">
    <w:p w14:paraId="3DB369FC" w14:textId="77777777" w:rsidR="007E61DA" w:rsidRDefault="007E61DA"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CB616" w14:textId="77777777" w:rsidR="007E61DA" w:rsidRDefault="007E61DA" w:rsidP="00062FA6">
      <w:pPr>
        <w:spacing w:after="0" w:line="240" w:lineRule="auto"/>
      </w:pPr>
      <w:r>
        <w:separator/>
      </w:r>
    </w:p>
  </w:footnote>
  <w:footnote w:type="continuationSeparator" w:id="0">
    <w:p w14:paraId="7C855A67" w14:textId="77777777" w:rsidR="007E61DA" w:rsidRDefault="007E61DA"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10"/>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0"/>
  </w:num>
  <w:num w:numId="3">
    <w:abstractNumId w:val="0"/>
    <w:lvlOverride w:ilvl="0">
      <w:startOverride w:val="1"/>
    </w:lvlOverride>
  </w:num>
  <w:num w:numId="4">
    <w:abstractNumId w:val="2"/>
  </w:num>
  <w:num w:numId="5">
    <w:abstractNumId w:val="29"/>
  </w:num>
  <w:num w:numId="6">
    <w:abstractNumId w:val="24"/>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19"/>
  </w:num>
  <w:num w:numId="13">
    <w:abstractNumId w:val="26"/>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7"/>
  </w:num>
  <w:num w:numId="23">
    <w:abstractNumId w:val="13"/>
  </w:num>
  <w:num w:numId="24">
    <w:abstractNumId w:val="8"/>
  </w:num>
  <w:num w:numId="25">
    <w:abstractNumId w:val="12"/>
  </w:num>
  <w:num w:numId="26">
    <w:abstractNumId w:val="11"/>
  </w:num>
  <w:num w:numId="27">
    <w:abstractNumId w:val="6"/>
  </w:num>
  <w:num w:numId="28">
    <w:abstractNumId w:val="9"/>
  </w:num>
  <w:num w:numId="29">
    <w:abstractNumId w:val="23"/>
  </w:num>
  <w:num w:numId="30">
    <w:abstractNumId w:val="28"/>
  </w:num>
  <w:num w:numId="31">
    <w:abstractNumId w:val="10"/>
  </w:num>
  <w:num w:numId="32">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0EF"/>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0CA"/>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61"/>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34F"/>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69"/>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34"/>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A"/>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5F"/>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31"/>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0FE9"/>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7F0"/>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50"/>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7F0"/>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CFE"/>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8E9"/>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C50"/>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0B75"/>
    <w:rPr>
      <w:rFonts w:ascii="Times" w:hAnsi="Times"/>
      <w:szCs w:val="24"/>
      <w:lang w:val="en-GB"/>
    </w:rPr>
  </w:style>
  <w:style w:type="paragraph" w:styleId="10">
    <w:name w:val="heading 1"/>
    <w:basedOn w:val="a1"/>
    <w:next w:val="a1"/>
    <w:link w:val="11"/>
    <w:qFormat/>
    <w:pPr>
      <w:widowControl w:val="0"/>
      <w:numPr>
        <w:numId w:val="1"/>
      </w:numPr>
      <w:spacing w:before="240" w:after="60"/>
      <w:outlineLvl w:val="0"/>
    </w:pPr>
    <w:rPr>
      <w:rFonts w:ascii="Arial" w:hAnsi="Arial"/>
      <w:b/>
      <w:bCs/>
      <w:kern w:val="32"/>
      <w:sz w:val="32"/>
      <w:szCs w:val="32"/>
    </w:rPr>
  </w:style>
  <w:style w:type="paragraph" w:styleId="2">
    <w:name w:val="heading 2"/>
    <w:basedOn w:val="a1"/>
    <w:next w:val="a1"/>
    <w:link w:val="20"/>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0">
    <w:name w:val="heading 3"/>
    <w:basedOn w:val="a1"/>
    <w:next w:val="a1"/>
    <w:link w:val="31"/>
    <w:qFormat/>
    <w:pPr>
      <w:keepNext/>
      <w:numPr>
        <w:ilvl w:val="2"/>
        <w:numId w:val="1"/>
      </w:numPr>
      <w:spacing w:before="240" w:after="60"/>
      <w:outlineLvl w:val="2"/>
    </w:pPr>
    <w:rPr>
      <w:rFonts w:ascii="Arial" w:hAnsi="Arial"/>
      <w:b/>
      <w:szCs w:val="26"/>
    </w:rPr>
  </w:style>
  <w:style w:type="paragraph" w:styleId="4">
    <w:name w:val="heading 4"/>
    <w:basedOn w:val="30"/>
    <w:next w:val="a1"/>
    <w:link w:val="40"/>
    <w:qFormat/>
    <w:pPr>
      <w:numPr>
        <w:ilvl w:val="3"/>
      </w:numPr>
      <w:outlineLvl w:val="3"/>
    </w:pPr>
    <w:rPr>
      <w:i/>
    </w:rPr>
  </w:style>
  <w:style w:type="paragraph" w:styleId="5">
    <w:name w:val="heading 5"/>
    <w:basedOn w:val="4"/>
    <w:next w:val="a1"/>
    <w:link w:val="50"/>
    <w:qFormat/>
    <w:pPr>
      <w:numPr>
        <w:ilvl w:val="4"/>
      </w:numPr>
      <w:ind w:left="864" w:hanging="864"/>
      <w:outlineLvl w:val="4"/>
    </w:pPr>
    <w:rPr>
      <w:bCs/>
      <w:i w:val="0"/>
      <w:iCs/>
      <w:sz w:val="18"/>
    </w:rPr>
  </w:style>
  <w:style w:type="paragraph" w:styleId="6">
    <w:name w:val="heading 6"/>
    <w:basedOn w:val="a1"/>
    <w:next w:val="a1"/>
    <w:link w:val="60"/>
    <w:qFormat/>
    <w:pPr>
      <w:numPr>
        <w:ilvl w:val="5"/>
        <w:numId w:val="1"/>
      </w:numPr>
      <w:spacing w:before="240" w:after="60"/>
      <w:outlineLvl w:val="5"/>
    </w:pPr>
    <w:rPr>
      <w:rFonts w:ascii="Arial" w:hAnsi="Arial"/>
      <w:b/>
      <w:bCs/>
      <w:i/>
      <w:sz w:val="18"/>
      <w:szCs w:val="22"/>
    </w:rPr>
  </w:style>
  <w:style w:type="paragraph" w:styleId="7">
    <w:name w:val="heading 7"/>
    <w:basedOn w:val="a1"/>
    <w:next w:val="a1"/>
    <w:link w:val="70"/>
    <w:uiPriority w:val="99"/>
    <w:qFormat/>
    <w:pPr>
      <w:numPr>
        <w:ilvl w:val="6"/>
        <w:numId w:val="1"/>
      </w:numPr>
      <w:spacing w:before="240" w:after="60"/>
      <w:outlineLvl w:val="6"/>
    </w:pPr>
    <w:rPr>
      <w:rFonts w:ascii="Times New Roman" w:hAnsi="Times New Roman"/>
      <w:sz w:val="24"/>
    </w:rPr>
  </w:style>
  <w:style w:type="paragraph" w:styleId="8">
    <w:name w:val="heading 8"/>
    <w:basedOn w:val="a1"/>
    <w:next w:val="a1"/>
    <w:link w:val="80"/>
    <w:uiPriority w:val="9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1"/>
    <w:next w:val="a1"/>
    <w:link w:val="90"/>
    <w:uiPriority w:val="99"/>
    <w:qFormat/>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1"/>
    <w:link w:val="33"/>
    <w:semiHidden/>
    <w:unhideWhenUsed/>
    <w:qFormat/>
    <w:pPr>
      <w:spacing w:after="180"/>
      <w:ind w:left="1135" w:hanging="284"/>
    </w:pPr>
    <w:rPr>
      <w:rFonts w:ascii="Times New Roman" w:hAnsi="Times New Roman"/>
      <w:szCs w:val="20"/>
    </w:rPr>
  </w:style>
  <w:style w:type="paragraph" w:styleId="21">
    <w:name w:val="List 2"/>
    <w:basedOn w:val="a1"/>
    <w:link w:val="22"/>
    <w:uiPriority w:val="99"/>
    <w:qFormat/>
    <w:pPr>
      <w:ind w:left="566" w:hanging="283"/>
    </w:pPr>
  </w:style>
  <w:style w:type="paragraph" w:styleId="71">
    <w:name w:val="toc 7"/>
    <w:basedOn w:val="a1"/>
    <w:next w:val="a1"/>
    <w:uiPriority w:val="99"/>
    <w:qFormat/>
    <w:rPr>
      <w:rFonts w:ascii="Times New Roman" w:eastAsia="MS Mincho" w:hAnsi="Times New Roman"/>
      <w:sz w:val="24"/>
      <w:lang w:eastAsia="ja-JP"/>
    </w:rPr>
  </w:style>
  <w:style w:type="paragraph" w:styleId="23">
    <w:name w:val="List Number 2"/>
    <w:basedOn w:val="a5"/>
    <w:uiPriority w:val="99"/>
    <w:semiHidden/>
    <w:unhideWhenUsed/>
    <w:pPr>
      <w:ind w:left="851"/>
    </w:pPr>
  </w:style>
  <w:style w:type="paragraph" w:styleId="a5">
    <w:name w:val="List Number"/>
    <w:basedOn w:val="a6"/>
    <w:uiPriority w:val="99"/>
    <w:semiHidden/>
    <w:unhideWhenUsed/>
    <w:pPr>
      <w:spacing w:after="180"/>
      <w:ind w:left="568" w:hanging="284"/>
    </w:pPr>
    <w:rPr>
      <w:rFonts w:ascii="Times New Roman" w:hAnsi="Times New Roman"/>
      <w:szCs w:val="20"/>
    </w:rPr>
  </w:style>
  <w:style w:type="paragraph" w:styleId="a6">
    <w:name w:val="List"/>
    <w:basedOn w:val="a1"/>
    <w:link w:val="a7"/>
    <w:uiPriority w:val="99"/>
    <w:qFormat/>
    <w:pPr>
      <w:ind w:left="283" w:hanging="283"/>
    </w:pPr>
  </w:style>
  <w:style w:type="paragraph" w:styleId="41">
    <w:name w:val="List Bullet 4"/>
    <w:basedOn w:val="34"/>
    <w:uiPriority w:val="99"/>
    <w:semiHidden/>
    <w:unhideWhenUsed/>
    <w:qFormat/>
    <w:pPr>
      <w:ind w:left="1418"/>
    </w:pPr>
  </w:style>
  <w:style w:type="paragraph" w:styleId="34">
    <w:name w:val="List Bullet 3"/>
    <w:basedOn w:val="24"/>
    <w:uiPriority w:val="99"/>
    <w:semiHidden/>
    <w:unhideWhenUsed/>
    <w:qFormat/>
    <w:pPr>
      <w:ind w:left="1135"/>
    </w:pPr>
  </w:style>
  <w:style w:type="paragraph" w:styleId="24">
    <w:name w:val="List Bullet 2"/>
    <w:basedOn w:val="a0"/>
    <w:uiPriority w:val="99"/>
    <w:semiHidden/>
    <w:unhideWhenUsed/>
    <w:qFormat/>
    <w:pPr>
      <w:widowControl/>
      <w:numPr>
        <w:numId w:val="0"/>
      </w:numPr>
      <w:spacing w:after="180"/>
      <w:ind w:left="851" w:hanging="284"/>
      <w:jc w:val="left"/>
    </w:pPr>
    <w:rPr>
      <w:rFonts w:eastAsia="Batang"/>
      <w:kern w:val="0"/>
      <w:lang w:val="en-GB" w:eastAsia="en-US"/>
    </w:rPr>
  </w:style>
  <w:style w:type="paragraph" w:styleId="a0">
    <w:name w:val="List Bullet"/>
    <w:basedOn w:val="a1"/>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8">
    <w:name w:val="Normal Indent"/>
    <w:basedOn w:val="a1"/>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a9">
    <w:name w:val="caption"/>
    <w:basedOn w:val="a1"/>
    <w:next w:val="a1"/>
    <w:link w:val="2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a">
    <w:name w:val="Document Map"/>
    <w:basedOn w:val="a1"/>
    <w:link w:val="ab"/>
    <w:uiPriority w:val="99"/>
    <w:semiHidden/>
    <w:qFormat/>
    <w:pPr>
      <w:shd w:val="clear" w:color="auto" w:fill="000080"/>
    </w:pPr>
    <w:rPr>
      <w:rFonts w:ascii="Tahoma" w:hAnsi="Tahoma"/>
    </w:rPr>
  </w:style>
  <w:style w:type="paragraph" w:styleId="ac">
    <w:name w:val="annotation text"/>
    <w:basedOn w:val="a1"/>
    <w:link w:val="12"/>
    <w:uiPriority w:val="99"/>
    <w:semiHidden/>
    <w:qFormat/>
    <w:rPr>
      <w:szCs w:val="20"/>
    </w:rPr>
  </w:style>
  <w:style w:type="paragraph" w:styleId="35">
    <w:name w:val="Body Text 3"/>
    <w:basedOn w:val="a1"/>
    <w:link w:val="36"/>
    <w:uiPriority w:val="99"/>
    <w:semiHidden/>
    <w:unhideWhenUsed/>
    <w:pPr>
      <w:jc w:val="both"/>
    </w:pPr>
    <w:rPr>
      <w:rFonts w:ascii="Times New Roman" w:eastAsia="MS Gothic" w:hAnsi="Times New Roman"/>
      <w:sz w:val="24"/>
      <w:szCs w:val="20"/>
      <w:lang w:eastAsia="ja-JP"/>
    </w:rPr>
  </w:style>
  <w:style w:type="paragraph" w:styleId="ad">
    <w:name w:val="Body Text"/>
    <w:basedOn w:val="a1"/>
    <w:link w:val="ae"/>
    <w:uiPriority w:val="99"/>
    <w:qFormat/>
    <w:pPr>
      <w:spacing w:after="120"/>
      <w:jc w:val="both"/>
    </w:pPr>
  </w:style>
  <w:style w:type="paragraph" w:styleId="af">
    <w:name w:val="Body Text Indent"/>
    <w:basedOn w:val="a1"/>
    <w:link w:val="af0"/>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3">
    <w:name w:val="List Number 3"/>
    <w:basedOn w:val="a1"/>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51">
    <w:name w:val="toc 5"/>
    <w:basedOn w:val="a1"/>
    <w:next w:val="a1"/>
    <w:uiPriority w:val="39"/>
    <w:qFormat/>
    <w:pPr>
      <w:ind w:left="960"/>
    </w:pPr>
    <w:rPr>
      <w:rFonts w:ascii="Times New Roman" w:eastAsia="MS Mincho" w:hAnsi="Times New Roman"/>
      <w:sz w:val="24"/>
      <w:lang w:eastAsia="ja-JP"/>
    </w:rPr>
  </w:style>
  <w:style w:type="paragraph" w:styleId="37">
    <w:name w:val="toc 3"/>
    <w:basedOn w:val="a1"/>
    <w:next w:val="a1"/>
    <w:uiPriority w:val="39"/>
    <w:qFormat/>
    <w:pPr>
      <w:tabs>
        <w:tab w:val="left" w:pos="1200"/>
        <w:tab w:val="right" w:leader="dot" w:pos="9631"/>
      </w:tabs>
      <w:ind w:left="403"/>
    </w:pPr>
  </w:style>
  <w:style w:type="paragraph" w:styleId="af1">
    <w:name w:val="Plain Text"/>
    <w:basedOn w:val="a1"/>
    <w:link w:val="af2"/>
    <w:uiPriority w:val="99"/>
    <w:unhideWhenUsed/>
    <w:qFormat/>
    <w:rPr>
      <w:rFonts w:ascii="Arial" w:eastAsia="MS Gothic" w:hAnsi="Arial"/>
      <w:color w:val="000000"/>
      <w:szCs w:val="20"/>
    </w:rPr>
  </w:style>
  <w:style w:type="paragraph" w:styleId="52">
    <w:name w:val="List Bullet 5"/>
    <w:basedOn w:val="41"/>
    <w:uiPriority w:val="99"/>
    <w:semiHidden/>
    <w:unhideWhenUsed/>
    <w:qFormat/>
    <w:pPr>
      <w:ind w:left="1702"/>
    </w:pPr>
  </w:style>
  <w:style w:type="paragraph" w:styleId="81">
    <w:name w:val="toc 8"/>
    <w:basedOn w:val="a1"/>
    <w:next w:val="a1"/>
    <w:uiPriority w:val="99"/>
    <w:qFormat/>
    <w:pPr>
      <w:ind w:left="1680"/>
    </w:pPr>
    <w:rPr>
      <w:rFonts w:ascii="Times New Roman" w:eastAsia="MS Mincho" w:hAnsi="Times New Roman"/>
      <w:sz w:val="24"/>
      <w:lang w:eastAsia="ja-JP"/>
    </w:rPr>
  </w:style>
  <w:style w:type="paragraph" w:styleId="af3">
    <w:name w:val="Date"/>
    <w:basedOn w:val="a1"/>
    <w:next w:val="a1"/>
    <w:link w:val="af4"/>
    <w:uiPriority w:val="99"/>
    <w:qFormat/>
  </w:style>
  <w:style w:type="paragraph" w:styleId="26">
    <w:name w:val="Body Text Indent 2"/>
    <w:basedOn w:val="a1"/>
    <w:link w:val="27"/>
    <w:uiPriority w:val="99"/>
    <w:semiHidden/>
    <w:unhideWhenUsed/>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af5">
    <w:name w:val="Balloon Text"/>
    <w:basedOn w:val="a1"/>
    <w:link w:val="af6"/>
    <w:uiPriority w:val="99"/>
    <w:semiHidden/>
    <w:qFormat/>
    <w:rPr>
      <w:rFonts w:ascii="Tahoma" w:hAnsi="Tahoma"/>
      <w:sz w:val="16"/>
      <w:szCs w:val="16"/>
    </w:rPr>
  </w:style>
  <w:style w:type="paragraph" w:styleId="af7">
    <w:name w:val="footer"/>
    <w:basedOn w:val="a1"/>
    <w:link w:val="af8"/>
    <w:uiPriority w:val="99"/>
    <w:qFormat/>
    <w:pPr>
      <w:tabs>
        <w:tab w:val="center" w:pos="4153"/>
        <w:tab w:val="right" w:pos="8306"/>
      </w:tabs>
    </w:pPr>
  </w:style>
  <w:style w:type="paragraph" w:styleId="af9">
    <w:name w:val="header"/>
    <w:basedOn w:val="a1"/>
    <w:link w:val="afa"/>
    <w:qFormat/>
    <w:pPr>
      <w:tabs>
        <w:tab w:val="center" w:pos="4536"/>
        <w:tab w:val="right" w:pos="9072"/>
      </w:tabs>
    </w:pPr>
  </w:style>
  <w:style w:type="paragraph" w:styleId="13">
    <w:name w:val="toc 1"/>
    <w:basedOn w:val="a1"/>
    <w:next w:val="a1"/>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1"/>
    <w:next w:val="a1"/>
    <w:uiPriority w:val="39"/>
    <w:qFormat/>
    <w:pPr>
      <w:tabs>
        <w:tab w:val="left" w:pos="1440"/>
        <w:tab w:val="right" w:leader="dot" w:pos="9631"/>
      </w:tabs>
      <w:ind w:left="601"/>
    </w:pPr>
  </w:style>
  <w:style w:type="paragraph" w:styleId="afb">
    <w:name w:val="index heading"/>
    <w:basedOn w:val="a1"/>
    <w:next w:val="a1"/>
    <w:uiPriority w:val="99"/>
    <w:semiHidden/>
    <w:unhideWhenUsed/>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afc">
    <w:name w:val="Subtitle"/>
    <w:basedOn w:val="a1"/>
    <w:next w:val="a1"/>
    <w:link w:val="afd"/>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afe">
    <w:name w:val="footnote text"/>
    <w:basedOn w:val="a1"/>
    <w:link w:val="aff"/>
    <w:uiPriority w:val="99"/>
    <w:semiHidden/>
    <w:qFormat/>
    <w:pPr>
      <w:jc w:val="both"/>
    </w:pPr>
    <w:rPr>
      <w:szCs w:val="20"/>
    </w:rPr>
  </w:style>
  <w:style w:type="paragraph" w:styleId="61">
    <w:name w:val="toc 6"/>
    <w:basedOn w:val="a1"/>
    <w:next w:val="a1"/>
    <w:uiPriority w:val="39"/>
    <w:qFormat/>
    <w:pPr>
      <w:ind w:left="1200"/>
    </w:pPr>
    <w:rPr>
      <w:rFonts w:ascii="Times New Roman" w:eastAsia="MS Mincho" w:hAnsi="Times New Roman"/>
      <w:sz w:val="24"/>
      <w:lang w:eastAsia="ja-JP"/>
    </w:rPr>
  </w:style>
  <w:style w:type="paragraph" w:styleId="53">
    <w:name w:val="List 5"/>
    <w:basedOn w:val="43"/>
    <w:uiPriority w:val="99"/>
    <w:semiHidden/>
    <w:unhideWhenUsed/>
    <w:qFormat/>
    <w:pPr>
      <w:ind w:left="1702"/>
    </w:pPr>
  </w:style>
  <w:style w:type="paragraph" w:styleId="43">
    <w:name w:val="List 4"/>
    <w:basedOn w:val="32"/>
    <w:uiPriority w:val="99"/>
    <w:semiHidden/>
    <w:unhideWhenUsed/>
    <w:qFormat/>
    <w:pPr>
      <w:ind w:left="1418"/>
    </w:pPr>
  </w:style>
  <w:style w:type="paragraph" w:styleId="38">
    <w:name w:val="Body Text Indent 3"/>
    <w:basedOn w:val="a1"/>
    <w:link w:val="39"/>
    <w:uiPriority w:val="99"/>
    <w:semiHidden/>
    <w:unhideWhenUsed/>
    <w:pPr>
      <w:overflowPunct w:val="0"/>
      <w:autoSpaceDE w:val="0"/>
      <w:autoSpaceDN w:val="0"/>
      <w:adjustRightInd w:val="0"/>
      <w:ind w:left="1080"/>
    </w:pPr>
    <w:rPr>
      <w:rFonts w:ascii="Times New Roman" w:eastAsia="宋体" w:hAnsi="Times New Roman"/>
      <w:szCs w:val="20"/>
      <w:lang w:val="en-US" w:eastAsia="ja-JP"/>
    </w:rPr>
  </w:style>
  <w:style w:type="paragraph" w:styleId="aff0">
    <w:name w:val="table of figures"/>
    <w:basedOn w:val="ad"/>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8">
    <w:name w:val="toc 2"/>
    <w:basedOn w:val="a1"/>
    <w:next w:val="a1"/>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1"/>
    <w:next w:val="a1"/>
    <w:uiPriority w:val="39"/>
    <w:qFormat/>
    <w:pPr>
      <w:ind w:left="1920"/>
    </w:pPr>
    <w:rPr>
      <w:rFonts w:ascii="Times New Roman" w:eastAsia="MS Mincho" w:hAnsi="Times New Roman"/>
      <w:sz w:val="24"/>
      <w:lang w:eastAsia="ja-JP"/>
    </w:rPr>
  </w:style>
  <w:style w:type="paragraph" w:styleId="29">
    <w:name w:val="Body Text 2"/>
    <w:basedOn w:val="a1"/>
    <w:link w:val="2a"/>
    <w:uiPriority w:val="99"/>
    <w:qFormat/>
    <w:pPr>
      <w:spacing w:after="120" w:line="480" w:lineRule="auto"/>
    </w:pPr>
  </w:style>
  <w:style w:type="paragraph" w:styleId="2b">
    <w:name w:val="List Continue 2"/>
    <w:basedOn w:val="a1"/>
    <w:uiPriority w:val="99"/>
    <w:semiHidden/>
    <w:unhideWhenUsed/>
    <w:pPr>
      <w:spacing w:after="180"/>
      <w:ind w:leftChars="400" w:left="850"/>
    </w:pPr>
    <w:rPr>
      <w:rFonts w:ascii="Times New Roman" w:eastAsia="MS Mincho" w:hAnsi="Times New Roman"/>
      <w:szCs w:val="20"/>
      <w:lang w:eastAsia="ja-JP"/>
    </w:rPr>
  </w:style>
  <w:style w:type="paragraph" w:styleId="HTML">
    <w:name w:val="HTML Preformatted"/>
    <w:basedOn w:val="a1"/>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1">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4">
    <w:name w:val="index 1"/>
    <w:basedOn w:val="a1"/>
    <w:next w:val="a1"/>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c">
    <w:name w:val="index 2"/>
    <w:basedOn w:val="14"/>
    <w:next w:val="a1"/>
    <w:uiPriority w:val="99"/>
    <w:semiHidden/>
    <w:unhideWhenUsed/>
    <w:pPr>
      <w:overflowPunct/>
      <w:autoSpaceDE/>
      <w:autoSpaceDN/>
      <w:adjustRightInd/>
      <w:ind w:left="284"/>
      <w:textAlignment w:val="auto"/>
    </w:pPr>
    <w:rPr>
      <w:rFonts w:eastAsiaTheme="minorEastAsia"/>
      <w:lang w:eastAsia="en-US"/>
    </w:rPr>
  </w:style>
  <w:style w:type="paragraph" w:styleId="aff2">
    <w:name w:val="Title"/>
    <w:basedOn w:val="a1"/>
    <w:link w:val="aff3"/>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aff4">
    <w:name w:val="annotation subject"/>
    <w:basedOn w:val="ac"/>
    <w:next w:val="ac"/>
    <w:link w:val="aff5"/>
    <w:uiPriority w:val="99"/>
    <w:semiHidden/>
    <w:qFormat/>
    <w:rPr>
      <w:b/>
      <w:bCs/>
    </w:rPr>
  </w:style>
  <w:style w:type="paragraph" w:styleId="2d">
    <w:name w:val="Body Text First Indent 2"/>
    <w:basedOn w:val="af"/>
    <w:link w:val="2e"/>
    <w:uiPriority w:val="99"/>
    <w:semiHidden/>
    <w:unhideWhenUsed/>
    <w:pPr>
      <w:spacing w:after="180" w:line="240" w:lineRule="auto"/>
      <w:ind w:leftChars="400" w:left="851" w:firstLineChars="100" w:firstLine="210"/>
    </w:pPr>
    <w:rPr>
      <w:rFonts w:eastAsia="MS Mincho"/>
      <w:lang w:val="en-GB" w:eastAsia="en-US"/>
    </w:rPr>
  </w:style>
  <w:style w:type="table" w:styleId="af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5">
    <w:name w:val="Table Classic 1"/>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
    <w:name w:val="Table Classic 2"/>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0">
    <w:name w:val="Table Simple 2"/>
    <w:basedOn w:val="a3"/>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1">
    <w:name w:val="Table Subtle 2"/>
    <w:basedOn w:val="a3"/>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Grid 2"/>
    <w:basedOn w:val="a3"/>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FollowedHyperlink"/>
    <w:uiPriority w:val="99"/>
    <w:qFormat/>
    <w:rPr>
      <w:color w:val="0000FF"/>
      <w:u w:val="single"/>
    </w:rPr>
  </w:style>
  <w:style w:type="character" w:styleId="affb">
    <w:name w:val="Emphasis"/>
    <w:uiPriority w:val="20"/>
    <w:qFormat/>
    <w:rPr>
      <w:i/>
      <w:iCs/>
    </w:rPr>
  </w:style>
  <w:style w:type="character" w:styleId="affc">
    <w:name w:val="line number"/>
    <w:semiHidden/>
    <w:unhideWhenUsed/>
    <w:qFormat/>
    <w:rPr>
      <w:rFonts w:ascii="Arial" w:eastAsia="宋体" w:hAnsi="Arial" w:cs="Arial" w:hint="default"/>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semiHidden/>
    <w:qFormat/>
    <w:rPr>
      <w:sz w:val="16"/>
      <w:szCs w:val="16"/>
    </w:rPr>
  </w:style>
  <w:style w:type="character" w:styleId="afff">
    <w:name w:val="footnote reference"/>
    <w:semiHidden/>
    <w:unhideWhenUsed/>
    <w:qFormat/>
    <w:rPr>
      <w:b/>
      <w:position w:val="6"/>
      <w:sz w:val="16"/>
    </w:rPr>
  </w:style>
  <w:style w:type="character" w:customStyle="1" w:styleId="af6">
    <w:name w:val="批注框文本 字符"/>
    <w:link w:val="af5"/>
    <w:uiPriority w:val="99"/>
    <w:semiHidden/>
    <w:qFormat/>
    <w:rPr>
      <w:rFonts w:ascii="Tahoma" w:hAnsi="Tahoma" w:cs="Tahoma"/>
      <w:sz w:val="16"/>
      <w:szCs w:val="16"/>
      <w:lang w:val="en-GB"/>
    </w:rPr>
  </w:style>
  <w:style w:type="character" w:customStyle="1" w:styleId="31">
    <w:name w:val="标题 3 字符"/>
    <w:link w:val="30"/>
    <w:qFormat/>
    <w:rPr>
      <w:rFonts w:ascii="Arial" w:hAnsi="Arial"/>
      <w:b/>
      <w:szCs w:val="26"/>
      <w:lang w:val="en-GB" w:eastAsia="en-US"/>
    </w:rPr>
  </w:style>
  <w:style w:type="paragraph" w:customStyle="1" w:styleId="TdocHeader2">
    <w:name w:val="Tdoc_Header_2"/>
    <w:basedOn w:val="a1"/>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0"/>
    <w:next w:val="ad"/>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d"/>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1"/>
    <w:uiPriority w:val="99"/>
    <w:qFormat/>
    <w:pPr>
      <w:numPr>
        <w:ilvl w:val="2"/>
        <w:numId w:val="4"/>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12">
    <w:name w:val="批注文字 字符1"/>
    <w:link w:val="ac"/>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4">
    <w:name w:val="(文字) (文字)5"/>
    <w:semiHidden/>
    <w:qFormat/>
    <w:rPr>
      <w:rFonts w:ascii="Times New Roman" w:hAnsi="Times New Roman"/>
      <w:lang w:eastAsia="en-US"/>
    </w:rPr>
  </w:style>
  <w:style w:type="paragraph" w:styleId="afff0">
    <w:name w:val="List Paragraph"/>
    <w:basedOn w:val="a1"/>
    <w:link w:val="afff1"/>
    <w:uiPriority w:val="34"/>
    <w:qFormat/>
    <w:pPr>
      <w:ind w:leftChars="400" w:left="840"/>
    </w:pPr>
  </w:style>
  <w:style w:type="character" w:customStyle="1" w:styleId="40">
    <w:name w:val="标题 4 字符"/>
    <w:link w:val="4"/>
    <w:qFormat/>
    <w:rPr>
      <w:rFonts w:ascii="Arial" w:hAnsi="Arial"/>
      <w:b/>
      <w:i/>
      <w:szCs w:val="26"/>
      <w:lang w:val="en-GB" w:eastAsia="en-US"/>
    </w:rPr>
  </w:style>
  <w:style w:type="character" w:customStyle="1" w:styleId="afa">
    <w:name w:val="页眉 字符"/>
    <w:link w:val="af9"/>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8">
    <w:name w:val="页脚 字符"/>
    <w:link w:val="af7"/>
    <w:uiPriority w:val="99"/>
    <w:qFormat/>
    <w:rPr>
      <w:rFonts w:ascii="Times" w:hAnsi="Times"/>
      <w:szCs w:val="24"/>
      <w:lang w:val="en-GB" w:eastAsia="en-US"/>
    </w:rPr>
  </w:style>
  <w:style w:type="character" w:customStyle="1" w:styleId="25">
    <w:name w:val="题注 字符2"/>
    <w:link w:val="a9"/>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val="en-GB" w:eastAsia="en-US"/>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hAnsi="Arial"/>
      <w:b/>
      <w:bCs/>
      <w:i/>
      <w:sz w:val="18"/>
      <w:szCs w:val="22"/>
      <w:lang w:val="en-GB" w:eastAsia="en-US"/>
    </w:rPr>
  </w:style>
  <w:style w:type="character" w:customStyle="1" w:styleId="70">
    <w:name w:val="标题 7 字符"/>
    <w:link w:val="7"/>
    <w:uiPriority w:val="99"/>
    <w:qFormat/>
    <w:rPr>
      <w:sz w:val="24"/>
      <w:szCs w:val="24"/>
      <w:lang w:val="en-GB" w:eastAsia="en-US"/>
    </w:rPr>
  </w:style>
  <w:style w:type="character" w:customStyle="1" w:styleId="80">
    <w:name w:val="标题 8 字符"/>
    <w:link w:val="8"/>
    <w:uiPriority w:val="99"/>
    <w:qFormat/>
    <w:rPr>
      <w:i/>
      <w:iCs/>
      <w:sz w:val="24"/>
      <w:szCs w:val="24"/>
      <w:lang w:val="en-GB" w:eastAsia="en-US"/>
    </w:rPr>
  </w:style>
  <w:style w:type="character" w:customStyle="1" w:styleId="90">
    <w:name w:val="标题 9 字符"/>
    <w:link w:val="9"/>
    <w:uiPriority w:val="99"/>
    <w:qFormat/>
    <w:rPr>
      <w:rFonts w:ascii="Arial" w:hAnsi="Arial"/>
      <w:sz w:val="22"/>
      <w:szCs w:val="22"/>
      <w:lang w:val="en-GB" w:eastAsia="en-US"/>
    </w:rPr>
  </w:style>
  <w:style w:type="character" w:customStyle="1" w:styleId="ae">
    <w:name w:val="正文文本 字符"/>
    <w:link w:val="ad"/>
    <w:uiPriority w:val="99"/>
    <w:qFormat/>
    <w:rPr>
      <w:rFonts w:ascii="Times" w:hAnsi="Times"/>
      <w:szCs w:val="24"/>
      <w:lang w:val="en-GB"/>
    </w:rPr>
  </w:style>
  <w:style w:type="character" w:customStyle="1" w:styleId="aff">
    <w:name w:val="脚注文本 字符"/>
    <w:link w:val="afe"/>
    <w:uiPriority w:val="99"/>
    <w:semiHidden/>
    <w:qFormat/>
    <w:rPr>
      <w:rFonts w:ascii="Times" w:hAnsi="Times"/>
    </w:rPr>
  </w:style>
  <w:style w:type="character" w:customStyle="1" w:styleId="ab">
    <w:name w:val="文档结构图 字符"/>
    <w:link w:val="aa"/>
    <w:uiPriority w:val="99"/>
    <w:semiHidden/>
    <w:qFormat/>
    <w:rPr>
      <w:rFonts w:ascii="Tahoma" w:hAnsi="Tahoma" w:cs="Tahoma"/>
      <w:szCs w:val="24"/>
      <w:shd w:val="clear" w:color="auto" w:fill="000080"/>
      <w:lang w:val="en-GB"/>
    </w:rPr>
  </w:style>
  <w:style w:type="character" w:customStyle="1" w:styleId="af4">
    <w:name w:val="日期 字符"/>
    <w:link w:val="af3"/>
    <w:uiPriority w:val="99"/>
    <w:qFormat/>
    <w:rPr>
      <w:rFonts w:ascii="Times" w:hAnsi="Times"/>
      <w:szCs w:val="24"/>
      <w:lang w:val="en-GB"/>
    </w:rPr>
  </w:style>
  <w:style w:type="character" w:customStyle="1" w:styleId="aff5">
    <w:name w:val="批注主题 字符"/>
    <w:link w:val="aff4"/>
    <w:uiPriority w:val="99"/>
    <w:semiHidden/>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2">
    <w:name w:val="纯文本 字符"/>
    <w:link w:val="af1"/>
    <w:uiPriority w:val="99"/>
    <w:qFormat/>
    <w:rPr>
      <w:rFonts w:ascii="Arial" w:eastAsia="MS Gothic" w:hAnsi="Arial"/>
      <w:color w:val="000000"/>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1"/>
    <w:qFormat/>
    <w:pPr>
      <w:tabs>
        <w:tab w:val="left" w:pos="1152"/>
      </w:tabs>
    </w:pPr>
    <w:rPr>
      <w:rFonts w:eastAsia="MS PGothic" w:cs="Times"/>
      <w:szCs w:val="20"/>
      <w:lang w:val="en-US" w:eastAsia="ja-JP"/>
    </w:rPr>
  </w:style>
  <w:style w:type="paragraph" w:customStyle="1" w:styleId="710">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1">
    <w:name w:val="标题 1 字符"/>
    <w:link w:val="10"/>
    <w:qFormat/>
    <w:rPr>
      <w:rFonts w:ascii="Arial" w:hAnsi="Arial"/>
      <w:b/>
      <w:bCs/>
      <w:kern w:val="32"/>
      <w:sz w:val="32"/>
      <w:szCs w:val="32"/>
      <w:lang w:val="en-GB" w:eastAsia="en-US"/>
    </w:rPr>
  </w:style>
  <w:style w:type="character" w:customStyle="1" w:styleId="20">
    <w:name w:val="标题 2 字符"/>
    <w:link w:val="2"/>
    <w:qFormat/>
    <w:rPr>
      <w:rFonts w:ascii="Arial" w:hAnsi="Arial"/>
      <w:b/>
      <w:bCs/>
      <w:i/>
      <w:iCs/>
      <w:sz w:val="24"/>
      <w:szCs w:val="28"/>
      <w:lang w:val="en-GB"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afff1">
    <w:name w:val="列出段落 字符"/>
    <w:link w:val="afff0"/>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2">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0"/>
    <w:qFormat/>
    <w:pPr>
      <w:numPr>
        <w:numId w:val="6"/>
      </w:numPr>
    </w:pPr>
    <w:rPr>
      <w:rFonts w:ascii="Helvetica" w:eastAsia="Times New Roman" w:hAnsi="Helvetica"/>
      <w:sz w:val="28"/>
      <w:szCs w:val="20"/>
      <w:lang w:val="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0"/>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a1"/>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2a">
    <w:name w:val="正文文本 2 字符"/>
    <w:link w:val="29"/>
    <w:uiPriority w:val="99"/>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f3">
    <w:name w:val="Placeholder Text"/>
    <w:basedOn w:val="a2"/>
    <w:uiPriority w:val="99"/>
    <w:semiHidden/>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0"/>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xxmsonormal">
    <w:name w:val="x_xxmsonormal"/>
    <w:basedOn w:val="a1"/>
    <w:qFormat/>
    <w:rPr>
      <w:rFonts w:ascii="Calibri" w:eastAsiaTheme="minorEastAsia" w:hAnsi="Calibri" w:cs="Calibri"/>
      <w:sz w:val="22"/>
      <w:szCs w:val="22"/>
      <w:lang w:val="en-US" w:eastAsia="zh-CN"/>
    </w:rPr>
  </w:style>
  <w:style w:type="paragraph" w:customStyle="1" w:styleId="xxb1">
    <w:name w:val="x_xb1"/>
    <w:basedOn w:val="a1"/>
    <w:qFormat/>
    <w:rPr>
      <w:rFonts w:ascii="Calibri" w:eastAsiaTheme="minorEastAsia" w:hAnsi="Calibri" w:cs="Calibri"/>
      <w:sz w:val="22"/>
      <w:szCs w:val="22"/>
      <w:lang w:val="en-US" w:eastAsia="zh-CN"/>
    </w:rPr>
  </w:style>
  <w:style w:type="paragraph" w:customStyle="1" w:styleId="xxmsonormal">
    <w:name w:val="x_xmsonormal"/>
    <w:basedOn w:val="a1"/>
    <w:qFormat/>
    <w:rPr>
      <w:rFonts w:ascii="Calibri" w:eastAsiaTheme="minorEastAsia" w:hAnsi="Calibri"/>
      <w:sz w:val="22"/>
      <w:szCs w:val="22"/>
      <w:lang w:val="en-US" w:eastAsia="zh-CN"/>
    </w:rPr>
  </w:style>
  <w:style w:type="paragraph" w:customStyle="1" w:styleId="16">
    <w:name w:val="正文1"/>
    <w:qFormat/>
    <w:pPr>
      <w:jc w:val="both"/>
    </w:pPr>
    <w:rPr>
      <w:rFonts w:eastAsia="宋体"/>
      <w:kern w:val="2"/>
      <w:sz w:val="21"/>
      <w:szCs w:val="21"/>
      <w:lang w:eastAsia="zh-CN"/>
    </w:rPr>
  </w:style>
  <w:style w:type="paragraph" w:customStyle="1" w:styleId="xmsonormal">
    <w:name w:val="x_msonormal"/>
    <w:basedOn w:val="a1"/>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7">
    <w:name w:val="修订1"/>
    <w:hidden/>
    <w:uiPriority w:val="99"/>
    <w:semiHidden/>
    <w:qFormat/>
    <w:rPr>
      <w:rFonts w:ascii="Times" w:hAnsi="Times"/>
      <w:szCs w:val="24"/>
      <w:lang w:val="en-GB"/>
    </w:rPr>
  </w:style>
  <w:style w:type="paragraph" w:customStyle="1" w:styleId="18">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a2"/>
    <w:semiHidden/>
    <w:rPr>
      <w:b/>
      <w:bCs/>
      <w:sz w:val="28"/>
      <w:szCs w:val="28"/>
      <w:lang w:eastAsia="en-US"/>
    </w:rPr>
  </w:style>
  <w:style w:type="character" w:customStyle="1" w:styleId="HTML0">
    <w:name w:val="HTML 预设格式 字符"/>
    <w:basedOn w:val="a2"/>
    <w:link w:val="HTML"/>
    <w:uiPriority w:val="99"/>
    <w:semiHidden/>
    <w:qFormat/>
    <w:rPr>
      <w:rFonts w:ascii="Courier New"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a2"/>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a2"/>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a2"/>
    <w:semiHidden/>
    <w:rPr>
      <w:rFonts w:eastAsiaTheme="minorEastAsia"/>
      <w:sz w:val="18"/>
      <w:szCs w:val="18"/>
      <w:lang w:val="en-GB" w:eastAsia="en-US"/>
    </w:rPr>
  </w:style>
  <w:style w:type="character" w:customStyle="1" w:styleId="HeaderChar1">
    <w:name w:val="Header Char1"/>
    <w:basedOn w:val="a2"/>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a7">
    <w:name w:val="列表 字符"/>
    <w:link w:val="a6"/>
    <w:uiPriority w:val="99"/>
    <w:locked/>
    <w:rPr>
      <w:rFonts w:ascii="Times" w:hAnsi="Times"/>
      <w:szCs w:val="24"/>
      <w:lang w:val="en-GB" w:eastAsia="en-US"/>
    </w:rPr>
  </w:style>
  <w:style w:type="character" w:customStyle="1" w:styleId="22">
    <w:name w:val="列表 2 字符"/>
    <w:link w:val="21"/>
    <w:uiPriority w:val="99"/>
    <w:qFormat/>
    <w:locked/>
    <w:rPr>
      <w:rFonts w:ascii="Times" w:hAnsi="Times"/>
      <w:szCs w:val="24"/>
      <w:lang w:val="en-GB" w:eastAsia="en-US"/>
    </w:rPr>
  </w:style>
  <w:style w:type="character" w:customStyle="1" w:styleId="33">
    <w:name w:val="列表 3 字符"/>
    <w:link w:val="32"/>
    <w:semiHidden/>
    <w:locked/>
    <w:rPr>
      <w:lang w:val="en-GB" w:eastAsia="en-US"/>
    </w:rPr>
  </w:style>
  <w:style w:type="character" w:customStyle="1" w:styleId="aff3">
    <w:name w:val="标题 字符"/>
    <w:link w:val="aff2"/>
    <w:qFormat/>
    <w:locked/>
    <w:rPr>
      <w:rFonts w:ascii="Arial" w:eastAsia="MS Mincho" w:hAnsi="Arial" w:cs="Arial"/>
      <w:b/>
      <w:sz w:val="24"/>
      <w:lang w:val="de-DE"/>
    </w:rPr>
  </w:style>
  <w:style w:type="character" w:customStyle="1" w:styleId="TitleChar">
    <w:name w:val="Title Char"/>
    <w:basedOn w:val="a2"/>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a2"/>
    <w:uiPriority w:val="99"/>
    <w:semiHidden/>
    <w:qFormat/>
    <w:rPr>
      <w:rFonts w:eastAsiaTheme="minorEastAsia"/>
      <w:lang w:val="en-GB" w:eastAsia="en-US"/>
    </w:rPr>
  </w:style>
  <w:style w:type="character" w:customStyle="1" w:styleId="af0">
    <w:name w:val="正文文本缩进 字符"/>
    <w:basedOn w:val="a2"/>
    <w:link w:val="af"/>
    <w:uiPriority w:val="99"/>
    <w:semiHidden/>
    <w:qFormat/>
    <w:rPr>
      <w:rFonts w:eastAsiaTheme="minorEastAsia"/>
      <w:lang w:eastAsia="zh-CN"/>
    </w:rPr>
  </w:style>
  <w:style w:type="character" w:customStyle="1" w:styleId="afd">
    <w:name w:val="副标题 字符"/>
    <w:basedOn w:val="a2"/>
    <w:link w:val="afc"/>
    <w:uiPriority w:val="11"/>
    <w:rPr>
      <w:rFonts w:asciiTheme="majorHAnsi" w:eastAsiaTheme="majorEastAsia" w:hAnsiTheme="majorHAnsi" w:cstheme="majorBidi"/>
      <w:b/>
      <w:i/>
      <w:iCs/>
      <w:color w:val="5B9BD5" w:themeColor="accent1"/>
      <w:spacing w:val="15"/>
      <w:szCs w:val="24"/>
      <w:lang w:eastAsia="zh-CN"/>
    </w:rPr>
  </w:style>
  <w:style w:type="character" w:customStyle="1" w:styleId="2e">
    <w:name w:val="正文首行缩进 2 字符"/>
    <w:basedOn w:val="af0"/>
    <w:link w:val="2d"/>
    <w:uiPriority w:val="99"/>
    <w:semiHidden/>
    <w:rPr>
      <w:rFonts w:eastAsia="MS Mincho"/>
      <w:lang w:val="en-GB" w:eastAsia="en-US"/>
    </w:rPr>
  </w:style>
  <w:style w:type="character" w:customStyle="1" w:styleId="36">
    <w:name w:val="正文文本 3 字符"/>
    <w:basedOn w:val="a2"/>
    <w:link w:val="35"/>
    <w:uiPriority w:val="99"/>
    <w:semiHidden/>
    <w:rPr>
      <w:rFonts w:eastAsia="MS Gothic"/>
      <w:sz w:val="24"/>
      <w:lang w:val="en-GB"/>
    </w:rPr>
  </w:style>
  <w:style w:type="character" w:customStyle="1" w:styleId="27">
    <w:name w:val="正文文本缩进 2 字符"/>
    <w:basedOn w:val="a2"/>
    <w:link w:val="26"/>
    <w:uiPriority w:val="99"/>
    <w:semiHidden/>
    <w:rPr>
      <w:rFonts w:eastAsia="宋体"/>
      <w:kern w:val="2"/>
      <w:lang w:val="zh-CN" w:eastAsia="zh-CN"/>
    </w:rPr>
  </w:style>
  <w:style w:type="character" w:customStyle="1" w:styleId="39">
    <w:name w:val="正文文本缩进 3 字符"/>
    <w:basedOn w:val="a2"/>
    <w:link w:val="38"/>
    <w:uiPriority w:val="99"/>
    <w:semiHidden/>
    <w:rPr>
      <w:rFonts w:eastAsia="宋体"/>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10"/>
    <w:next w:val="a1"/>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10"/>
    <w:next w:val="a1"/>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a1"/>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a1"/>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5"/>
    <w:next w:val="a1"/>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32"/>
    <w:link w:val="B3Char"/>
    <w:qFormat/>
  </w:style>
  <w:style w:type="character" w:customStyle="1" w:styleId="B4Char">
    <w:name w:val="B4 Char"/>
    <w:link w:val="B4"/>
    <w:qFormat/>
    <w:locked/>
    <w:rPr>
      <w:lang w:val="en-GB" w:eastAsia="en-US"/>
    </w:rPr>
  </w:style>
  <w:style w:type="paragraph" w:customStyle="1" w:styleId="B4">
    <w:name w:val="B4"/>
    <w:basedOn w:val="43"/>
    <w:link w:val="B4Char"/>
    <w:qFormat/>
  </w:style>
  <w:style w:type="character" w:customStyle="1" w:styleId="B5Char">
    <w:name w:val="B5 Char"/>
    <w:link w:val="B5"/>
    <w:qFormat/>
    <w:locked/>
    <w:rPr>
      <w:lang w:val="en-GB" w:eastAsia="en-US"/>
    </w:rPr>
  </w:style>
  <w:style w:type="paragraph" w:customStyle="1" w:styleId="B5">
    <w:name w:val="B5"/>
    <w:basedOn w:val="53"/>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a1"/>
    <w:uiPriority w:val="99"/>
    <w:semiHidden/>
    <w:qFormat/>
    <w:pPr>
      <w:spacing w:after="180"/>
    </w:pPr>
    <w:rPr>
      <w:rFonts w:ascii="Times New Roman" w:eastAsia="宋体" w:hAnsi="Times New Roman"/>
      <w:i/>
      <w:color w:val="0000FF"/>
      <w:szCs w:val="20"/>
    </w:rPr>
  </w:style>
  <w:style w:type="paragraph" w:customStyle="1" w:styleId="INDENT1">
    <w:name w:val="INDENT1"/>
    <w:basedOn w:val="a1"/>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a1"/>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a1"/>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a1"/>
    <w:next w:val="a1"/>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a1"/>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a1"/>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a1"/>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a0"/>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a1"/>
    <w:uiPriority w:val="99"/>
    <w:semiHidden/>
    <w:qFormat/>
    <w:rPr>
      <w:rFonts w:ascii="Arial" w:eastAsia="MS Mincho" w:hAnsi="Arial"/>
      <w:lang w:val="en-GB"/>
    </w:rPr>
  </w:style>
  <w:style w:type="paragraph" w:customStyle="1" w:styleId="TabList">
    <w:name w:val="TabList"/>
    <w:basedOn w:val="a1"/>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a1"/>
    <w:next w:val="a1"/>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a1"/>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a1"/>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a1"/>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a1"/>
    <w:next w:val="a1"/>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a1"/>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a1"/>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a1"/>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a1"/>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1"/>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a1"/>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afff0"/>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a1"/>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a1"/>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a1"/>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a1"/>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a1"/>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4">
    <w:name w:val="表格文字居左"/>
    <w:basedOn w:val="a1"/>
    <w:next w:val="a1"/>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a1"/>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a1"/>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a1"/>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a1"/>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af"/>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a1"/>
    <w:next w:val="a1"/>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1">
    <w:name w:val="目录 91"/>
    <w:basedOn w:val="81"/>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0"/>
    <w:next w:val="a1"/>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d"/>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a1"/>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a1"/>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a1"/>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a1"/>
    <w:uiPriority w:val="99"/>
    <w:qFormat/>
    <w:pPr>
      <w:spacing w:after="220"/>
    </w:pPr>
    <w:rPr>
      <w:rFonts w:ascii="Arial" w:eastAsia="宋体" w:hAnsi="Arial"/>
      <w:sz w:val="22"/>
      <w:lang w:val="en-US"/>
    </w:rPr>
  </w:style>
  <w:style w:type="character" w:customStyle="1" w:styleId="Char">
    <w:name w:val="样式 正文 Char"/>
    <w:basedOn w:val="a2"/>
    <w:link w:val="afff5"/>
    <w:semiHidden/>
    <w:qFormat/>
    <w:locked/>
    <w:rPr>
      <w:rFonts w:ascii="宋体" w:eastAsia="宋体" w:hAnsi="宋体" w:cs="宋体"/>
      <w:kern w:val="2"/>
      <w:sz w:val="21"/>
      <w:lang w:eastAsia="zh-CN"/>
    </w:rPr>
  </w:style>
  <w:style w:type="paragraph" w:customStyle="1" w:styleId="afff5">
    <w:name w:val="样式 正文"/>
    <w:basedOn w:val="a1"/>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fff6">
    <w:name w:val="公式"/>
    <w:basedOn w:val="a1"/>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ad"/>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a1"/>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a1"/>
    <w:next w:val="a9"/>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a1"/>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a1"/>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a1"/>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a1"/>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a1"/>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a1"/>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a1"/>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a1"/>
    <w:next w:val="a1"/>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a1"/>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a1"/>
    <w:uiPriority w:val="99"/>
    <w:semiHidden/>
    <w:qFormat/>
    <w:pPr>
      <w:jc w:val="both"/>
    </w:pPr>
    <w:rPr>
      <w:rFonts w:ascii="Times New Roman" w:eastAsiaTheme="minorEastAsia" w:hAnsi="Times New Roman"/>
      <w:sz w:val="16"/>
      <w:lang w:val="en-US"/>
    </w:rPr>
  </w:style>
  <w:style w:type="paragraph" w:customStyle="1" w:styleId="figure0">
    <w:name w:val="figure"/>
    <w:basedOn w:val="a1"/>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a1"/>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10"/>
    <w:next w:val="ad"/>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uiPriority w:val="99"/>
    <w:semiHidden/>
    <w:qFormat/>
    <w:pPr>
      <w:spacing w:before="100" w:after="100"/>
      <w:ind w:left="860"/>
    </w:pPr>
    <w:rPr>
      <w:rFonts w:eastAsia="MS Gothic"/>
      <w:sz w:val="24"/>
      <w:szCs w:val="20"/>
      <w:lang w:eastAsia="ja-JP"/>
    </w:rPr>
  </w:style>
  <w:style w:type="paragraph" w:customStyle="1" w:styleId="a">
    <w:name w:val="佐藤２"/>
    <w:basedOn w:val="a1"/>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a0"/>
    <w:next w:val="ad"/>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a1"/>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d"/>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1">
    <w:name w:val="表 (赤)  81"/>
    <w:basedOn w:val="a1"/>
    <w:uiPriority w:val="34"/>
    <w:semiHidden/>
    <w:qFormat/>
    <w:pPr>
      <w:ind w:leftChars="400" w:left="840"/>
    </w:pPr>
    <w:rPr>
      <w:rFonts w:ascii="MS PGothic" w:eastAsia="MS PGothic" w:hAnsi="MS PGothic" w:cs="MS PGothic"/>
      <w:sz w:val="24"/>
      <w:lang w:val="en-US" w:eastAsia="ja-JP"/>
    </w:rPr>
  </w:style>
  <w:style w:type="paragraph" w:customStyle="1" w:styleId="712">
    <w:name w:val="表 (赤)  71"/>
    <w:uiPriority w:val="99"/>
    <w:semiHidden/>
    <w:qFormat/>
    <w:rPr>
      <w:rFonts w:eastAsia="MS Gothic"/>
      <w:sz w:val="24"/>
      <w:lang w:val="en-GB" w:eastAsia="ja-JP"/>
    </w:rPr>
  </w:style>
  <w:style w:type="paragraph" w:customStyle="1" w:styleId="font5">
    <w:name w:val="font5"/>
    <w:basedOn w:val="a1"/>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uiPriority w:val="99"/>
    <w:semiHidden/>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1"/>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a1"/>
    <w:next w:val="a1"/>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a1"/>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fff7">
    <w:name w:val="テキスト (文字)"/>
    <w:link w:val="afff8"/>
    <w:semiHidden/>
    <w:qFormat/>
    <w:locked/>
    <w:rPr>
      <w:rFonts w:ascii="Century" w:eastAsia="MS Mincho" w:hAnsi="Century"/>
      <w:kern w:val="2"/>
      <w:sz w:val="21"/>
      <w:szCs w:val="22"/>
    </w:rPr>
  </w:style>
  <w:style w:type="paragraph" w:customStyle="1" w:styleId="afff8">
    <w:name w:val="テキスト"/>
    <w:basedOn w:val="a1"/>
    <w:link w:val="afff7"/>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a1"/>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a1"/>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a2"/>
    <w:qFormat/>
  </w:style>
  <w:style w:type="paragraph" w:customStyle="1" w:styleId="z-TopofForm1">
    <w:name w:val="z-Top of Form1"/>
    <w:basedOn w:val="a1"/>
    <w:next w:val="a1"/>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a2"/>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a2"/>
    <w:qFormat/>
  </w:style>
  <w:style w:type="paragraph" w:customStyle="1" w:styleId="z-BottomofForm1">
    <w:name w:val="z-Bottom of Form1"/>
    <w:basedOn w:val="a1"/>
    <w:next w:val="a1"/>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a2"/>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table" w:customStyle="1" w:styleId="19">
    <w:name w:val="网格型1"/>
    <w:basedOn w:val="a3"/>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a">
    <w:name w:val="浅色列表1"/>
    <w:basedOn w:val="a3"/>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a3"/>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aa"/>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aa"/>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cxmsonormal">
    <w:name w:val="ecxmsonormal"/>
    <w:basedOn w:val="a1"/>
    <w:uiPriority w:val="99"/>
    <w:qFormat/>
    <w:pPr>
      <w:spacing w:before="100" w:beforeAutospacing="1" w:after="100" w:afterAutospacing="1"/>
    </w:pPr>
    <w:rPr>
      <w:rFonts w:ascii="宋体" w:eastAsia="宋体" w:hAnsi="宋体" w:cs="宋体"/>
      <w:sz w:val="24"/>
      <w:lang w:val="en-US" w:eastAsia="zh-CN"/>
    </w:rPr>
  </w:style>
  <w:style w:type="paragraph" w:customStyle="1" w:styleId="ecxmsobodytext">
    <w:name w:val="ecxmsobodytext"/>
    <w:basedOn w:val="a1"/>
    <w:uiPriority w:val="99"/>
    <w:pPr>
      <w:spacing w:before="100" w:beforeAutospacing="1" w:after="100" w:afterAutospacing="1"/>
    </w:pPr>
    <w:rPr>
      <w:rFonts w:ascii="宋体" w:eastAsia="宋体" w:hAnsi="宋体" w:cs="宋体"/>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a1"/>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aa"/>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1">
    <w:name w:val="样式1"/>
    <w:basedOn w:val="a1"/>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fffa">
    <w:name w:val="题注 字符"/>
    <w:qFormat/>
    <w:rPr>
      <w:rFonts w:ascii="Times New Roman" w:eastAsia="Times New Roman" w:hAnsi="Times New Roman" w:cs="Times New Roman" w:hint="default"/>
      <w:b/>
      <w:bCs/>
      <w:lang w:eastAsia="en-US"/>
    </w:rPr>
  </w:style>
  <w:style w:type="character" w:customStyle="1" w:styleId="2f3">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fffb">
    <w:name w:val="批注文字 字符"/>
    <w:uiPriority w:val="99"/>
    <w:qFormat/>
    <w:rPr>
      <w:kern w:val="2"/>
      <w:sz w:val="24"/>
      <w:szCs w:val="22"/>
    </w:rPr>
  </w:style>
  <w:style w:type="character" w:customStyle="1" w:styleId="afffc">
    <w:name w:val="列表段落 字符"/>
    <w:uiPriority w:val="34"/>
    <w:qFormat/>
    <w:rPr>
      <w:rFonts w:ascii="Times" w:hAnsi="Times" w:cs="Times" w:hint="default"/>
      <w:szCs w:val="24"/>
      <w:lang w:val="en-GB"/>
    </w:rPr>
  </w:style>
  <w:style w:type="character" w:customStyle="1" w:styleId="CommentTextChar1">
    <w:name w:val="Comment Text Char1"/>
    <w:basedOn w:val="a2"/>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b">
    <w:name w:val="未处理的提及1"/>
    <w:uiPriority w:val="99"/>
    <w:semiHidden/>
    <w:qFormat/>
    <w:rPr>
      <w:color w:val="605E5C"/>
      <w:shd w:val="clear" w:color="auto" w:fill="E1DFDD"/>
    </w:rPr>
  </w:style>
  <w:style w:type="character" w:customStyle="1" w:styleId="1c">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35.wmf"/><Relationship Id="rId68" Type="http://schemas.openxmlformats.org/officeDocument/2006/relationships/image" Target="media/image40.wmf"/><Relationship Id="rId84" Type="http://schemas.openxmlformats.org/officeDocument/2006/relationships/image" Target="media/image56.wmf"/><Relationship Id="rId89" Type="http://schemas.microsoft.com/office/2011/relationships/people" Target="peop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5.wmf"/><Relationship Id="rId58" Type="http://schemas.openxmlformats.org/officeDocument/2006/relationships/image" Target="media/image30.wmf"/><Relationship Id="rId74" Type="http://schemas.openxmlformats.org/officeDocument/2006/relationships/image" Target="media/image46.wmf"/><Relationship Id="rId79" Type="http://schemas.openxmlformats.org/officeDocument/2006/relationships/image" Target="media/image51.wmf"/><Relationship Id="rId5" Type="http://schemas.openxmlformats.org/officeDocument/2006/relationships/customXml" Target="../customXml/item4.xml"/><Relationship Id="rId90" Type="http://schemas.openxmlformats.org/officeDocument/2006/relationships/theme" Target="theme/theme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image" Target="media/image57.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image" Target="media/image27.wmf"/><Relationship Id="rId76" Type="http://schemas.openxmlformats.org/officeDocument/2006/relationships/image" Target="media/image48.wmf"/><Relationship Id="rId7" Type="http://schemas.openxmlformats.org/officeDocument/2006/relationships/numbering" Target="numbering.xml"/><Relationship Id="rId71" Type="http://schemas.openxmlformats.org/officeDocument/2006/relationships/image" Target="media/image43.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38.wmf"/><Relationship Id="rId87" Type="http://schemas.openxmlformats.org/officeDocument/2006/relationships/image" Target="media/image59.wmf"/><Relationship Id="rId61" Type="http://schemas.openxmlformats.org/officeDocument/2006/relationships/image" Target="media/image33.wmf"/><Relationship Id="rId82" Type="http://schemas.openxmlformats.org/officeDocument/2006/relationships/image" Target="media/image54.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45DEE4-A3EA-49E9-AB6F-105F658B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TotalTime>
  <Pages>15</Pages>
  <Words>5745</Words>
  <Characters>32752</Characters>
  <Application>Microsoft Office Word</Application>
  <DocSecurity>0</DocSecurity>
  <Lines>272</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Huawei Technologies Co.,Ltd.</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Luochao</cp:lastModifiedBy>
  <cp:revision>5</cp:revision>
  <cp:lastPrinted>2013-05-13T15:37:00Z</cp:lastPrinted>
  <dcterms:created xsi:type="dcterms:W3CDTF">2022-08-23T13:13:00Z</dcterms:created>
  <dcterms:modified xsi:type="dcterms:W3CDTF">2022-08-24T05:35:00Z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(3)tyf0ijFhRwmMLNI/W6gRbb3u+RVwenUioCPsrLhDDDAl5ZmTK25dlXQS+fM+DiX0xdADwVCL
zxxzFo9rj4TRTRCtRqikkt+GC6VMtSlMHiCrRWELmFEo9C+SA7Ne51fu1P1vw33We1Z96eqP
YBHMDl0TBTWA9h31yysTvzJ6bcmHJu9j83nmv+2XTfLOPbBd8RZFUT3uBXv5AFOJRZ9fUeAy
X4vGrXHjqvJ7SepUi5</vt:lpwstr>
  </property>
  <property fmtid="{D5CDD505-2E9C-101B-9397-08002B2CF9AE}" pid="10" name="_2015_ms_pID_7253431">
    <vt:lpwstr>DCg7oxq29KVDWHQ4pgV/OXmm/Na5OwoP8W3Pk6lWMmROVM4wcm1IQT
GpcTquEQPBtn3oac9tefFFzDIYOQIzWVlcI0Uka8a2ONkVTUYBFQzG++mfwb2AR/Q0oTk4An
CBJxN89gIodees+R7tFTtoBSTNEhLfd/+p0SCrzXxA3Wu18P78nDTuRj/xYQras5c5nj1YyK
P1FnLQCD0PTyTLT2Ai/hPZAmHXA+D8DS8Myq</vt:lpwstr>
  </property>
  <property fmtid="{D5CDD505-2E9C-101B-9397-08002B2CF9AE}" pid="11" name="_2015_ms_pID_7253432">
    <vt:lpwstr>ag==</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NSCPROP_SA">
    <vt:lpwstr>C:\Users\samsung\Downloads\R1-22xxxxx_views on SL power control P0 issue in R1-2206715_v012_HWHiSi_Ericsson.docx</vt:lpwstr>
  </property>
</Properties>
</file>