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C01A6" w14:textId="77777777" w:rsidR="00404349" w:rsidRDefault="00333A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75EC01A7" w14:textId="77777777" w:rsidR="00404349" w:rsidRDefault="00333A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75EC01A8" w14:textId="77777777" w:rsidR="00404349" w:rsidRDefault="00404349">
      <w:pPr>
        <w:ind w:left="1988" w:hanging="1988"/>
        <w:rPr>
          <w:rFonts w:ascii="Arial" w:hAnsi="Arial" w:cs="Arial"/>
          <w:b/>
          <w:sz w:val="24"/>
        </w:rPr>
      </w:pPr>
    </w:p>
    <w:p w14:paraId="75EC01A9" w14:textId="77777777" w:rsidR="00404349" w:rsidRDefault="00333A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vivo</w:t>
      </w:r>
    </w:p>
    <w:p w14:paraId="75EC01AA" w14:textId="77777777" w:rsidR="00404349" w:rsidRDefault="00333A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issues of SL power control in R1-2206715</w:t>
      </w:r>
    </w:p>
    <w:p w14:paraId="75EC01AB" w14:textId="77777777" w:rsidR="00404349" w:rsidRDefault="00333A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75EC01AC" w14:textId="77777777" w:rsidR="00404349" w:rsidRDefault="00333A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5EC01AD" w14:textId="77777777" w:rsidR="00404349" w:rsidRDefault="00333A7E">
      <w:pPr>
        <w:pStyle w:val="3GPPH1"/>
        <w:rPr>
          <w:lang w:val="en-US"/>
        </w:rPr>
      </w:pPr>
      <w:r>
        <w:t>Introduction</w:t>
      </w:r>
    </w:p>
    <w:p w14:paraId="75EC01AE" w14:textId="77777777" w:rsidR="00404349" w:rsidRDefault="00333A7E">
      <w:pPr>
        <w:spacing w:before="120" w:after="240"/>
        <w:jc w:val="both"/>
        <w:rPr>
          <w:lang w:val="en-US"/>
        </w:rPr>
      </w:pPr>
      <w:r>
        <w:rPr>
          <w:lang w:val="en-US"/>
        </w:rPr>
        <w:t>In RAN1#110 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14:paraId="75EC01AF" w14:textId="77777777" w:rsidR="00404349" w:rsidRDefault="00333A7E">
      <w:pPr>
        <w:pStyle w:val="3GPPH1"/>
      </w:pPr>
      <w:r>
        <w:t>Discussion</w:t>
      </w:r>
    </w:p>
    <w:p w14:paraId="75EC01B0" w14:textId="77777777" w:rsidR="00404349" w:rsidRDefault="00333A7E">
      <w:pPr>
        <w:pStyle w:val="2"/>
        <w:rPr>
          <w:b w:val="0"/>
          <w:bCs w:val="0"/>
          <w:i w:val="0"/>
          <w:iCs w:val="0"/>
        </w:rPr>
      </w:pPr>
      <w:r>
        <w:rPr>
          <w:b w:val="0"/>
          <w:bCs w:val="0"/>
          <w:i w:val="0"/>
          <w:iCs w:val="0"/>
        </w:rPr>
        <w:t>Round 1</w:t>
      </w:r>
    </w:p>
    <w:p w14:paraId="75EC01B1" w14:textId="77777777" w:rsidR="00404349" w:rsidRDefault="00333A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5EC01B2"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hAnsi="Times New Roman"/>
          <w:lang w:eastAsia="zh-CN"/>
        </w:rPr>
        <w:t xml:space="preserve">In the power control formula in </w:t>
      </w:r>
      <w:proofErr w:type="spellStart"/>
      <w:r>
        <w:rPr>
          <w:rFonts w:ascii="Times New Roman" w:hAnsi="Times New Roman"/>
          <w:lang w:eastAsia="zh-CN"/>
        </w:rPr>
        <w:t>Uu</w:t>
      </w:r>
      <w:proofErr w:type="spellEnd"/>
      <w:r>
        <w:rPr>
          <w:rFonts w:ascii="Times New Roman" w:hAnsi="Times New Roman"/>
          <w:lang w:eastAsia="zh-CN"/>
        </w:rPr>
        <w:t xml:space="preserve">,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w:t>
      </w:r>
      <w:proofErr w:type="gramStart"/>
      <w:r>
        <w:rPr>
          <w:rFonts w:ascii="Times New Roman" w:hAnsi="Times New Roman"/>
          <w:b/>
          <w:lang w:eastAsia="zh-CN"/>
        </w:rPr>
        <w:t>202..</w:t>
      </w:r>
      <w:proofErr w:type="gramEnd"/>
      <w:r>
        <w:rPr>
          <w:rFonts w:ascii="Times New Roman" w:hAnsi="Times New Roman"/>
          <w:b/>
          <w:lang w:eastAsia="zh-CN"/>
        </w:rPr>
        <w:t>24]</w:t>
      </w:r>
      <w:r>
        <w:rPr>
          <w:rFonts w:ascii="Times New Roman" w:hAnsi="Times New Roman"/>
          <w:lang w:eastAsia="zh-CN"/>
        </w:rPr>
        <w:t xml:space="preserve">. While the value range for P0 used for power control of PSCCH/PSSCH/PSFCH/S-SSB is [-16,15], the same as that for </w:t>
      </w:r>
      <w:proofErr w:type="spellStart"/>
      <w:r>
        <w:rPr>
          <w:rFonts w:ascii="Times New Roman" w:hAnsi="Times New Roman"/>
          <w:lang w:eastAsia="zh-CN"/>
        </w:rPr>
        <w:t>Uu</w:t>
      </w:r>
      <w:proofErr w:type="spellEnd"/>
      <w:r>
        <w:rPr>
          <w:rFonts w:ascii="Times New Roman" w:hAnsi="Times New Roman"/>
          <w:lang w:eastAsia="zh-CN"/>
        </w:rPr>
        <w:t>,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xml:space="preserve">. This results in inappropriate transmission power for SL, e.g., the controllable Tx power range of SL is much smaller than UL, and consequently, the minimum SL power would be much larger than that of UL, which causes strong interference to UL in the same frequency. This defeats the purpose of DL pathloss-based SL power control, which is to mitigate interference to the UL reception of the </w:t>
      </w:r>
      <w:proofErr w:type="spellStart"/>
      <w:r>
        <w:rPr>
          <w:rFonts w:ascii="Times New Roman" w:hAnsi="Times New Roman"/>
          <w:lang w:eastAsia="zh-CN"/>
        </w:rPr>
        <w:t>gNB</w:t>
      </w:r>
      <w:proofErr w:type="spellEnd"/>
      <w:r>
        <w:rPr>
          <w:rFonts w:ascii="Times New Roman" w:hAnsi="Times New Roman"/>
          <w:lang w:eastAsia="zh-CN"/>
        </w:rPr>
        <w:t>. The relevant NR spec text is copied in appendix A for convenience.</w:t>
      </w:r>
    </w:p>
    <w:p w14:paraId="75EC01B3"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eastAsiaTheme="minorEastAsia" w:hAnsi="Times New Roman"/>
          <w:i/>
          <w:iCs/>
          <w:u w:val="single"/>
          <w:lang w:val="en-US" w:eastAsia="zh-CN"/>
        </w:rPr>
        <w:t>P0-SL</w:t>
      </w:r>
      <w:r>
        <w:rPr>
          <w:rFonts w:ascii="Times New Roman" w:eastAsiaTheme="minorEastAsia" w:hAnsi="Times New Roman"/>
          <w:lang w:val="en-US" w:eastAsia="zh-CN"/>
        </w:rPr>
        <w:t xml:space="preserve"> for LTE V2X is the same as the lower limit for </w:t>
      </w:r>
      <w:r>
        <w:rPr>
          <w:rFonts w:ascii="Times New Roman" w:eastAsiaTheme="minorEastAsia" w:hAnsi="Times New Roman"/>
          <w:i/>
          <w:iCs/>
          <w:u w:val="single"/>
          <w:lang w:val="en-US" w:eastAsia="zh-CN"/>
        </w:rPr>
        <w:t>p0-NominalPUSCH</w:t>
      </w:r>
      <w:r>
        <w:rPr>
          <w:rFonts w:ascii="Times New Roman" w:eastAsiaTheme="minorEastAsia" w:hAnsi="Times New Roman"/>
          <w:lang w:val="en-US" w:eastAsia="zh-CN"/>
        </w:rPr>
        <w:t xml:space="preserve"> for LTE </w:t>
      </w:r>
      <w:proofErr w:type="gramStart"/>
      <w:r>
        <w:rPr>
          <w:rFonts w:ascii="Times New Roman" w:eastAsiaTheme="minorEastAsia" w:hAnsi="Times New Roman"/>
          <w:lang w:val="en-US" w:eastAsia="zh-CN"/>
        </w:rPr>
        <w:t>UL(</w:t>
      </w:r>
      <w:proofErr w:type="gramEnd"/>
      <w:r>
        <w:rPr>
          <w:rFonts w:ascii="Times New Roman" w:eastAsiaTheme="minorEastAsia" w:hAnsi="Times New Roman"/>
          <w:lang w:val="en-US" w:eastAsia="zh-CN"/>
        </w:rPr>
        <w:t>i.e., -126).</w:t>
      </w:r>
    </w:p>
    <w:p w14:paraId="75EC01B4" w14:textId="77777777" w:rsidR="00404349" w:rsidRDefault="00333A7E">
      <w:pPr>
        <w:pStyle w:val="CRCoverPage"/>
        <w:numPr>
          <w:ilvl w:val="0"/>
          <w:numId w:val="29"/>
        </w:numPr>
        <w:spacing w:before="120"/>
        <w:jc w:val="both"/>
        <w:rPr>
          <w:rFonts w:ascii="Times New Roman" w:hAnsi="Times New Roman"/>
          <w:u w:val="single"/>
          <w:lang w:eastAsia="zh-CN"/>
        </w:rPr>
      </w:pPr>
      <w:r>
        <w:rPr>
          <w:rFonts w:ascii="Times New Roman" w:eastAsiaTheme="minorEastAsia" w:hAnsi="Times New Roman" w:hint="eastAsia"/>
          <w:u w:val="single"/>
          <w:lang w:eastAsia="zh-CN"/>
        </w:rPr>
        <w:t>L</w:t>
      </w:r>
      <w:r>
        <w:rPr>
          <w:rFonts w:ascii="Times New Roman" w:eastAsiaTheme="minorEastAsia" w:hAnsi="Times New Roman"/>
          <w:u w:val="single"/>
          <w:lang w:eastAsia="zh-CN"/>
        </w:rPr>
        <w:t>TE UL</w:t>
      </w:r>
    </w:p>
    <w:p w14:paraId="75EC01B5" w14:textId="77777777" w:rsidR="00404349" w:rsidRDefault="00333A7E">
      <w:pPr>
        <w:pStyle w:val="PL"/>
        <w:shd w:val="clear" w:color="auto" w:fill="E6E6E6"/>
        <w:rPr>
          <w:lang w:eastAsia="ja-JP"/>
        </w:rPr>
      </w:pPr>
      <w:proofErr w:type="spellStart"/>
      <w:proofErr w:type="gramStart"/>
      <w:r>
        <w:t>UplinkPowerControlCommon</w:t>
      </w:r>
      <w:proofErr w:type="spellEnd"/>
      <w:r>
        <w:t xml:space="preserve"> ::=</w:t>
      </w:r>
      <w:proofErr w:type="gramEnd"/>
      <w:r>
        <w:tab/>
      </w:r>
      <w:r>
        <w:tab/>
        <w:t>SEQUENCE {</w:t>
      </w:r>
    </w:p>
    <w:p w14:paraId="75EC01B6" w14:textId="77777777" w:rsidR="00404349" w:rsidRDefault="00333A7E">
      <w:pPr>
        <w:pStyle w:val="PL"/>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126..</w:t>
      </w:r>
      <w:proofErr w:type="gramEnd"/>
      <w:r>
        <w:rPr>
          <w:highlight w:val="yellow"/>
        </w:rPr>
        <w:t>24),</w:t>
      </w:r>
    </w:p>
    <w:p w14:paraId="75EC01B7" w14:textId="77777777" w:rsidR="00404349" w:rsidRDefault="00333A7E">
      <w:pPr>
        <w:pStyle w:val="PL"/>
        <w:shd w:val="clear" w:color="auto" w:fill="E6E6E6"/>
      </w:pPr>
      <w:r>
        <w:tab/>
        <w:t>alpha</w:t>
      </w:r>
      <w:r>
        <w:tab/>
      </w:r>
      <w:r>
        <w:tab/>
      </w:r>
      <w:r>
        <w:tab/>
      </w:r>
      <w:r>
        <w:tab/>
      </w:r>
      <w:r>
        <w:tab/>
      </w:r>
      <w:r>
        <w:tab/>
      </w:r>
      <w:r>
        <w:tab/>
      </w:r>
      <w:r>
        <w:tab/>
        <w:t>Alpha-r12,</w:t>
      </w:r>
    </w:p>
    <w:p w14:paraId="75EC01B8" w14:textId="77777777" w:rsidR="00404349" w:rsidRDefault="00333A7E">
      <w:pPr>
        <w:pStyle w:val="PL"/>
        <w:shd w:val="clear" w:color="auto" w:fill="E6E6E6"/>
      </w:pPr>
      <w:r>
        <w:tab/>
        <w:t>p0-NominalPUCCH</w:t>
      </w:r>
      <w:r>
        <w:tab/>
      </w:r>
      <w:r>
        <w:tab/>
      </w:r>
      <w:r>
        <w:tab/>
      </w:r>
      <w:r>
        <w:tab/>
      </w:r>
      <w:r>
        <w:tab/>
      </w:r>
      <w:r>
        <w:tab/>
        <w:t>INTEGER (-</w:t>
      </w:r>
      <w:proofErr w:type="gramStart"/>
      <w:r>
        <w:t>127..</w:t>
      </w:r>
      <w:proofErr w:type="gramEnd"/>
      <w:r>
        <w:t>-96),</w:t>
      </w:r>
    </w:p>
    <w:p w14:paraId="75EC01B9" w14:textId="77777777" w:rsidR="00404349" w:rsidRDefault="00333A7E">
      <w:pPr>
        <w:pStyle w:val="PL"/>
        <w:shd w:val="clear" w:color="auto" w:fill="E6E6E6"/>
      </w:pPr>
      <w:r>
        <w:tab/>
      </w:r>
      <w:proofErr w:type="spellStart"/>
      <w:r>
        <w:t>deltaFList</w:t>
      </w:r>
      <w:proofErr w:type="spellEnd"/>
      <w:r>
        <w:t>-PUCCH</w:t>
      </w:r>
      <w:r>
        <w:tab/>
      </w:r>
      <w:r>
        <w:tab/>
      </w:r>
      <w:r>
        <w:tab/>
      </w:r>
      <w:r>
        <w:tab/>
      </w:r>
      <w:r>
        <w:tab/>
      </w:r>
      <w:proofErr w:type="spellStart"/>
      <w:r>
        <w:t>DeltaFList</w:t>
      </w:r>
      <w:proofErr w:type="spellEnd"/>
      <w:r>
        <w:t>-PUCCH,</w:t>
      </w:r>
    </w:p>
    <w:p w14:paraId="75EC01BA" w14:textId="77777777" w:rsidR="00404349" w:rsidRDefault="00333A7E">
      <w:pPr>
        <w:pStyle w:val="PL"/>
        <w:shd w:val="clear" w:color="auto" w:fill="E6E6E6"/>
      </w:pPr>
      <w:r>
        <w:tab/>
        <w:t>deltaPreambleMsg3</w:t>
      </w:r>
      <w:r>
        <w:tab/>
      </w:r>
      <w:r>
        <w:tab/>
      </w:r>
      <w:r>
        <w:tab/>
      </w:r>
      <w:r>
        <w:tab/>
      </w:r>
      <w:r>
        <w:tab/>
        <w:t>INTEGER (-</w:t>
      </w:r>
      <w:proofErr w:type="gramStart"/>
      <w:r>
        <w:t>1..</w:t>
      </w:r>
      <w:proofErr w:type="gramEnd"/>
      <w:r>
        <w:t>6)</w:t>
      </w:r>
    </w:p>
    <w:p w14:paraId="75EC01BB" w14:textId="77777777" w:rsidR="00404349" w:rsidRDefault="00333A7E">
      <w:pPr>
        <w:pStyle w:val="PL"/>
        <w:shd w:val="clear" w:color="auto" w:fill="E6E6E6"/>
      </w:pPr>
      <w:r>
        <w:t>}</w:t>
      </w:r>
    </w:p>
    <w:p w14:paraId="75EC01BC" w14:textId="77777777" w:rsidR="00404349" w:rsidRDefault="00333A7E">
      <w:pPr>
        <w:pStyle w:val="PL"/>
        <w:shd w:val="clear" w:color="auto" w:fill="E6E6E6"/>
        <w:rPr>
          <w:lang w:eastAsia="ja-JP"/>
        </w:rPr>
      </w:pPr>
      <w:proofErr w:type="spellStart"/>
      <w:proofErr w:type="gramStart"/>
      <w:r>
        <w:t>UplinkPowerControlDedicated</w:t>
      </w:r>
      <w:proofErr w:type="spellEnd"/>
      <w:r>
        <w:t xml:space="preserve"> ::=</w:t>
      </w:r>
      <w:proofErr w:type="gramEnd"/>
      <w:r>
        <w:tab/>
      </w:r>
      <w:r>
        <w:tab/>
        <w:t>SEQUENCE {</w:t>
      </w:r>
    </w:p>
    <w:p w14:paraId="75EC01BD" w14:textId="77777777" w:rsidR="00404349" w:rsidRDefault="00333A7E">
      <w:pPr>
        <w:pStyle w:val="PL"/>
        <w:shd w:val="clear" w:color="auto" w:fill="E6E6E6"/>
      </w:pPr>
      <w:r>
        <w:tab/>
        <w:t>p0-UE-PUSCH</w:t>
      </w:r>
      <w:r>
        <w:tab/>
      </w:r>
      <w:r>
        <w:tab/>
      </w:r>
      <w:r>
        <w:tab/>
      </w:r>
      <w:r>
        <w:tab/>
      </w:r>
      <w:r>
        <w:tab/>
      </w:r>
      <w:r>
        <w:tab/>
      </w:r>
      <w:r>
        <w:tab/>
        <w:t>INTEGER (-</w:t>
      </w:r>
      <w:proofErr w:type="gramStart"/>
      <w:r>
        <w:t>8..</w:t>
      </w:r>
      <w:proofErr w:type="gramEnd"/>
      <w:r>
        <w:t>7),</w:t>
      </w:r>
    </w:p>
    <w:p w14:paraId="75EC01BE" w14:textId="77777777" w:rsidR="00404349" w:rsidRDefault="00333A7E">
      <w:pPr>
        <w:pStyle w:val="PL"/>
        <w:shd w:val="clear" w:color="auto" w:fill="E6E6E6"/>
      </w:pPr>
      <w:r>
        <w:tab/>
      </w:r>
      <w:proofErr w:type="spellStart"/>
      <w:r>
        <w:t>deltaMCS</w:t>
      </w:r>
      <w:proofErr w:type="spellEnd"/>
      <w:r>
        <w:t>-Enabled</w:t>
      </w:r>
      <w:r>
        <w:tab/>
      </w:r>
      <w:r>
        <w:tab/>
      </w:r>
      <w:r>
        <w:tab/>
      </w:r>
      <w:r>
        <w:tab/>
      </w:r>
      <w:r>
        <w:tab/>
        <w:t>ENUMERATED {en0, en1},</w:t>
      </w:r>
    </w:p>
    <w:p w14:paraId="75EC01BF" w14:textId="77777777" w:rsidR="00404349" w:rsidRDefault="00333A7E">
      <w:pPr>
        <w:pStyle w:val="PL"/>
        <w:shd w:val="clear" w:color="auto" w:fill="E6E6E6"/>
      </w:pPr>
      <w:r>
        <w:tab/>
      </w:r>
      <w:proofErr w:type="spellStart"/>
      <w:r>
        <w:t>accumulationEnabled</w:t>
      </w:r>
      <w:proofErr w:type="spellEnd"/>
      <w:r>
        <w:tab/>
      </w:r>
      <w:r>
        <w:tab/>
      </w:r>
      <w:r>
        <w:tab/>
      </w:r>
      <w:r>
        <w:tab/>
      </w:r>
      <w:r>
        <w:tab/>
        <w:t>BOOLEAN,</w:t>
      </w:r>
    </w:p>
    <w:p w14:paraId="75EC01C0" w14:textId="77777777" w:rsidR="00404349" w:rsidRDefault="00333A7E">
      <w:pPr>
        <w:pStyle w:val="PL"/>
        <w:shd w:val="clear" w:color="auto" w:fill="E6E6E6"/>
      </w:pPr>
      <w:r>
        <w:tab/>
        <w:t>p0-UE-PUCCH</w:t>
      </w:r>
      <w:r>
        <w:tab/>
      </w:r>
      <w:r>
        <w:tab/>
      </w:r>
      <w:r>
        <w:tab/>
      </w:r>
      <w:r>
        <w:tab/>
      </w:r>
      <w:r>
        <w:tab/>
      </w:r>
      <w:r>
        <w:tab/>
      </w:r>
      <w:r>
        <w:tab/>
        <w:t>INTEGER (-</w:t>
      </w:r>
      <w:proofErr w:type="gramStart"/>
      <w:r>
        <w:t>8..</w:t>
      </w:r>
      <w:proofErr w:type="gramEnd"/>
      <w:r>
        <w:t>7),</w:t>
      </w:r>
    </w:p>
    <w:p w14:paraId="75EC01C1" w14:textId="77777777" w:rsidR="00404349" w:rsidRDefault="00333A7E">
      <w:pPr>
        <w:pStyle w:val="PL"/>
        <w:shd w:val="clear" w:color="auto" w:fill="E6E6E6"/>
      </w:pPr>
      <w:r>
        <w:tab/>
      </w:r>
      <w:proofErr w:type="spellStart"/>
      <w:r>
        <w:t>pSRS</w:t>
      </w:r>
      <w:proofErr w:type="spellEnd"/>
      <w:r>
        <w:t>-Offset</w:t>
      </w:r>
      <w:r>
        <w:tab/>
      </w:r>
      <w:r>
        <w:tab/>
      </w:r>
      <w:r>
        <w:tab/>
      </w:r>
      <w:r>
        <w:tab/>
      </w:r>
      <w:r>
        <w:tab/>
      </w:r>
      <w:r>
        <w:tab/>
      </w:r>
      <w:r>
        <w:tab/>
        <w:t>INTEGER (</w:t>
      </w:r>
      <w:proofErr w:type="gramStart"/>
      <w:r>
        <w:t>0..</w:t>
      </w:r>
      <w:proofErr w:type="gramEnd"/>
      <w:r>
        <w:t>15),</w:t>
      </w:r>
    </w:p>
    <w:p w14:paraId="75EC01C2" w14:textId="77777777" w:rsidR="00404349" w:rsidRDefault="00333A7E">
      <w:pPr>
        <w:pStyle w:val="PL"/>
        <w:shd w:val="clear" w:color="auto" w:fill="E6E6E6"/>
      </w:pPr>
      <w:r>
        <w:lastRenderedPageBreak/>
        <w:tab/>
      </w:r>
      <w:proofErr w:type="spellStart"/>
      <w:r>
        <w:t>filterCoefficient</w:t>
      </w:r>
      <w:proofErr w:type="spellEnd"/>
      <w:r>
        <w:tab/>
      </w:r>
      <w:r>
        <w:tab/>
      </w:r>
      <w:r>
        <w:tab/>
      </w:r>
      <w:r>
        <w:tab/>
      </w:r>
      <w:r>
        <w:tab/>
      </w:r>
      <w:proofErr w:type="spellStart"/>
      <w:r>
        <w:t>FilterCoefficient</w:t>
      </w:r>
      <w:proofErr w:type="spellEnd"/>
      <w:r>
        <w:tab/>
      </w:r>
      <w:r>
        <w:tab/>
      </w:r>
      <w:r>
        <w:tab/>
      </w:r>
      <w:r>
        <w:tab/>
      </w:r>
      <w:r>
        <w:tab/>
        <w:t>DEFAULT fc4</w:t>
      </w:r>
    </w:p>
    <w:p w14:paraId="75EC01C3" w14:textId="77777777" w:rsidR="00404349" w:rsidRDefault="00333A7E">
      <w:pPr>
        <w:pStyle w:val="PL"/>
        <w:shd w:val="clear" w:color="auto" w:fill="E6E6E6"/>
      </w:pPr>
      <w:r>
        <w:t>}</w:t>
      </w:r>
    </w:p>
    <w:p w14:paraId="75EC01C4" w14:textId="77777777" w:rsidR="00404349" w:rsidRDefault="00333A7E">
      <w:pPr>
        <w:pStyle w:val="CRCoverPage"/>
        <w:numPr>
          <w:ilvl w:val="0"/>
          <w:numId w:val="29"/>
        </w:numPr>
        <w:spacing w:before="120"/>
        <w:jc w:val="both"/>
        <w:rPr>
          <w:rFonts w:ascii="Times New Roman" w:eastAsiaTheme="minorEastAsia" w:hAnsi="Times New Roman"/>
          <w:u w:val="single"/>
          <w:lang w:eastAsia="zh-CN"/>
        </w:rPr>
      </w:pPr>
      <w:r>
        <w:rPr>
          <w:rFonts w:ascii="Times New Roman" w:eastAsiaTheme="minorEastAsia" w:hAnsi="Times New Roman"/>
          <w:u w:val="single"/>
          <w:lang w:eastAsia="zh-CN"/>
        </w:rPr>
        <w:t>LTE V2X</w:t>
      </w:r>
    </w:p>
    <w:p w14:paraId="75EC01C5" w14:textId="77777777" w:rsidR="00404349" w:rsidRDefault="00333A7E">
      <w:pPr>
        <w:pStyle w:val="PL"/>
        <w:shd w:val="clear" w:color="auto" w:fill="E6E6E6"/>
        <w:rPr>
          <w:lang w:eastAsia="ja-JP"/>
        </w:rPr>
      </w:pPr>
      <w:r>
        <w:t>SL-TxParameters-r</w:t>
      </w:r>
      <w:proofErr w:type="gramStart"/>
      <w:r>
        <w:t>12 ::=</w:t>
      </w:r>
      <w:proofErr w:type="gramEnd"/>
      <w:r>
        <w:tab/>
      </w:r>
      <w:r>
        <w:tab/>
      </w:r>
      <w:r>
        <w:tab/>
      </w:r>
      <w:r>
        <w:tab/>
        <w:t>SEQUENCE</w:t>
      </w:r>
      <w:r>
        <w:tab/>
        <w:t>{</w:t>
      </w:r>
    </w:p>
    <w:p w14:paraId="75EC01C6" w14:textId="77777777" w:rsidR="00404349" w:rsidRDefault="00333A7E">
      <w:pPr>
        <w:pStyle w:val="PL"/>
        <w:shd w:val="clear" w:color="auto" w:fill="E6E6E6"/>
      </w:pPr>
      <w:r>
        <w:tab/>
        <w:t>alpha-r12</w:t>
      </w:r>
      <w:r>
        <w:tab/>
      </w:r>
      <w:r>
        <w:tab/>
      </w:r>
      <w:r>
        <w:tab/>
      </w:r>
      <w:r>
        <w:tab/>
      </w:r>
      <w:r>
        <w:tab/>
      </w:r>
      <w:r>
        <w:tab/>
      </w:r>
      <w:r>
        <w:tab/>
      </w:r>
      <w:r>
        <w:tab/>
      </w:r>
      <w:proofErr w:type="spellStart"/>
      <w:r>
        <w:t>Alpha-r12</w:t>
      </w:r>
      <w:proofErr w:type="spellEnd"/>
      <w:r>
        <w:t>,</w:t>
      </w:r>
    </w:p>
    <w:p w14:paraId="75EC01C7" w14:textId="77777777" w:rsidR="00404349" w:rsidRDefault="00333A7E">
      <w:pPr>
        <w:pStyle w:val="PL"/>
        <w:shd w:val="clear" w:color="auto" w:fill="E6E6E6"/>
      </w:pPr>
      <w:r>
        <w:tab/>
        <w:t>p0-r12</w:t>
      </w:r>
      <w:r>
        <w:tab/>
      </w:r>
      <w:r>
        <w:tab/>
      </w:r>
      <w:r>
        <w:tab/>
      </w:r>
      <w:r>
        <w:tab/>
      </w:r>
      <w:r>
        <w:tab/>
      </w:r>
      <w:r>
        <w:tab/>
      </w:r>
      <w:r>
        <w:tab/>
      </w:r>
      <w:r>
        <w:tab/>
      </w:r>
      <w:r>
        <w:tab/>
        <w:t>P0-SL-r12</w:t>
      </w:r>
    </w:p>
    <w:p w14:paraId="75EC01C8" w14:textId="77777777" w:rsidR="00404349" w:rsidRDefault="00333A7E">
      <w:pPr>
        <w:pStyle w:val="PL"/>
        <w:shd w:val="clear" w:color="auto" w:fill="E6E6E6"/>
      </w:pPr>
      <w:r>
        <w:t>}</w:t>
      </w:r>
    </w:p>
    <w:p w14:paraId="75EC01C9" w14:textId="77777777" w:rsidR="00404349" w:rsidRDefault="00404349">
      <w:pPr>
        <w:pStyle w:val="PL"/>
        <w:shd w:val="clear" w:color="auto" w:fill="E6E6E6"/>
      </w:pPr>
    </w:p>
    <w:p w14:paraId="75EC01CA" w14:textId="77777777" w:rsidR="00404349" w:rsidRDefault="00333A7E">
      <w:pPr>
        <w:pStyle w:val="PL"/>
        <w:shd w:val="clear" w:color="auto" w:fill="E6E6E6"/>
      </w:pPr>
      <w:r>
        <w:rPr>
          <w:highlight w:val="yellow"/>
        </w:rPr>
        <w:t>P0-SL-r</w:t>
      </w:r>
      <w:proofErr w:type="gramStart"/>
      <w:r>
        <w:rPr>
          <w:highlight w:val="yellow"/>
        </w:rPr>
        <w:t>12 ::=</w:t>
      </w:r>
      <w:proofErr w:type="gramEnd"/>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(-126..31)</w:t>
      </w:r>
    </w:p>
    <w:p w14:paraId="75EC01CB" w14:textId="77777777" w:rsidR="00404349" w:rsidRDefault="00404349">
      <w:pPr>
        <w:pStyle w:val="PL"/>
        <w:shd w:val="clear" w:color="auto" w:fill="E6E6E6"/>
      </w:pPr>
    </w:p>
    <w:p w14:paraId="75EC01CC" w14:textId="77777777" w:rsidR="00404349" w:rsidRDefault="00333A7E">
      <w:pPr>
        <w:pStyle w:val="PL"/>
        <w:shd w:val="clear" w:color="auto" w:fill="E6E6E6"/>
      </w:pPr>
      <w:r>
        <w:t>-- ASN1STOP</w:t>
      </w:r>
    </w:p>
    <w:p w14:paraId="75EC01CD" w14:textId="77777777" w:rsidR="00404349" w:rsidRDefault="00404349"/>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04349" w14:paraId="75EC01CF"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CE" w14:textId="77777777" w:rsidR="00404349" w:rsidRDefault="00333A7E">
            <w:pPr>
              <w:pStyle w:val="TAH"/>
              <w:rPr>
                <w:rFonts w:ascii="Times New Roman" w:hAnsi="Times New Roman"/>
                <w:sz w:val="20"/>
              </w:rPr>
            </w:pPr>
            <w:r>
              <w:rPr>
                <w:rFonts w:ascii="Times New Roman" w:hAnsi="Times New Roman"/>
                <w:i/>
                <w:sz w:val="20"/>
              </w:rPr>
              <w:t>SL-</w:t>
            </w:r>
            <w:proofErr w:type="spellStart"/>
            <w:r>
              <w:rPr>
                <w:rFonts w:ascii="Times New Roman" w:hAnsi="Times New Roman"/>
                <w:i/>
                <w:sz w:val="20"/>
              </w:rPr>
              <w:t>TxParameters</w:t>
            </w:r>
            <w:proofErr w:type="spellEnd"/>
            <w:r>
              <w:rPr>
                <w:rFonts w:ascii="Times New Roman" w:hAnsi="Times New Roman"/>
                <w:i/>
                <w:sz w:val="20"/>
              </w:rPr>
              <w:t xml:space="preserve"> </w:t>
            </w:r>
            <w:r>
              <w:rPr>
                <w:rFonts w:ascii="Times New Roman" w:hAnsi="Times New Roman"/>
                <w:iCs/>
                <w:sz w:val="20"/>
              </w:rPr>
              <w:t>field descriptions</w:t>
            </w:r>
          </w:p>
        </w:tc>
      </w:tr>
      <w:tr w:rsidR="00404349" w14:paraId="75EC01D2"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0" w14:textId="77777777" w:rsidR="00404349" w:rsidRDefault="00333A7E">
            <w:pPr>
              <w:pStyle w:val="TAL"/>
              <w:rPr>
                <w:rFonts w:ascii="Times New Roman" w:hAnsi="Times New Roman"/>
                <w:b/>
                <w:bCs/>
                <w:i/>
                <w:sz w:val="20"/>
                <w:lang w:eastAsia="zh-CN"/>
              </w:rPr>
            </w:pPr>
            <w:r>
              <w:rPr>
                <w:rFonts w:ascii="Times New Roman" w:hAnsi="Times New Roman"/>
                <w:b/>
                <w:bCs/>
                <w:i/>
                <w:sz w:val="20"/>
                <w:lang w:eastAsia="en-GB"/>
              </w:rPr>
              <w:t>alpha</w:t>
            </w:r>
          </w:p>
          <w:p w14:paraId="75EC01D1" w14:textId="77777777" w:rsidR="00404349" w:rsidRDefault="00333A7E">
            <w:pPr>
              <w:pStyle w:val="TAL"/>
              <w:rPr>
                <w:rFonts w:ascii="Times New Roman" w:hAnsi="Times New Roman"/>
                <w:i/>
                <w:sz w:val="20"/>
                <w:lang w:eastAsia="en-GB"/>
              </w:rPr>
            </w:pPr>
            <w:r>
              <w:rPr>
                <w:rFonts w:ascii="Times New Roman" w:hAnsi="Times New Roman"/>
                <w:sz w:val="20"/>
                <w:lang w:eastAsia="en-GB"/>
              </w:rPr>
              <w:t xml:space="preserve">Parameter(s): </w:t>
            </w:r>
            <w:r>
              <w:rPr>
                <w:rFonts w:ascii="Times New Roman" w:eastAsia="Times New Roman" w:hAnsi="Times New Roman"/>
                <w:position w:val="-14"/>
                <w:sz w:val="20"/>
                <w:lang w:eastAsia="en-GB"/>
              </w:rPr>
              <w:object w:dxaOrig="780" w:dyaOrig="390" w14:anchorId="75EC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5pt;height:19.15pt" o:ole="">
                  <v:imagedata r:id="rId13" o:title=""/>
                </v:shape>
                <o:OLEObject Type="Embed" ProgID="Equation.3" ShapeID="_x0000_i1025" DrawAspect="Content" ObjectID="_1722806839" r:id="rId1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2">
                <v:shape id="_x0000_i1026" type="#_x0000_t75" style="width:39.55pt;height:19.15pt" o:ole="">
                  <v:imagedata r:id="rId15" o:title=""/>
                </v:shape>
                <o:OLEObject Type="Embed" ProgID="Equation.3" ShapeID="_x0000_i1026" DrawAspect="Content" ObjectID="_1722806840" r:id="rId16"/>
              </w:object>
            </w:r>
            <w:r>
              <w:rPr>
                <w:rFonts w:ascii="Times New Roman" w:hAnsi="Times New Roman"/>
                <w:sz w:val="20"/>
                <w:lang w:eastAsia="en-GB"/>
              </w:rPr>
              <w:t>,</w:t>
            </w:r>
            <w:r>
              <w:rPr>
                <w:rFonts w:ascii="Times New Roman" w:eastAsia="Times New Roman" w:hAnsi="Times New Roman"/>
                <w:position w:val="-14"/>
                <w:sz w:val="20"/>
                <w:lang w:eastAsia="ja-JP"/>
              </w:rPr>
              <w:object w:dxaOrig="765" w:dyaOrig="390" w14:anchorId="75EC0313">
                <v:shape id="_x0000_i1027" type="#_x0000_t75" style="width:39.1pt;height:19.15pt" o:ole="">
                  <v:imagedata r:id="rId17" o:title=""/>
                </v:shape>
                <o:OLEObject Type="Embed" ProgID="Equation.3" ShapeID="_x0000_i1027" DrawAspect="Content" ObjectID="_1722806841" r:id="rId18"/>
              </w:object>
            </w:r>
            <w:r>
              <w:rPr>
                <w:rFonts w:ascii="Times New Roman" w:hAnsi="Times New Roman"/>
                <w:sz w:val="20"/>
                <w:lang w:eastAsia="en-GB"/>
              </w:rPr>
              <w:t>,</w:t>
            </w:r>
            <w:r>
              <w:rPr>
                <w:rFonts w:ascii="Times New Roman" w:eastAsia="Times New Roman" w:hAnsi="Times New Roman"/>
                <w:position w:val="-14"/>
                <w:sz w:val="20"/>
                <w:lang w:eastAsia="ja-JP"/>
              </w:rPr>
              <w:object w:dxaOrig="780" w:dyaOrig="390" w14:anchorId="75EC0314">
                <v:shape id="_x0000_i1028" type="#_x0000_t75" style="width:39.55pt;height:19.15pt" o:ole="">
                  <v:imagedata r:id="rId19" o:title=""/>
                </v:shape>
                <o:OLEObject Type="Embed" ProgID="Equation.3" ShapeID="_x0000_i1028" DrawAspect="Content" ObjectID="_1722806842" r:id="rId20"/>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5">
                <v:shape id="_x0000_i1029" type="#_x0000_t75" style="width:39.55pt;height:19.15pt" o:ole="">
                  <v:imagedata r:id="rId21" o:title=""/>
                </v:shape>
                <o:OLEObject Type="Embed" ProgID="Equation.3" ShapeID="_x0000_i1029" DrawAspect="Content" ObjectID="_1722806843" r:id="rId22"/>
              </w:object>
            </w:r>
            <w:r>
              <w:rPr>
                <w:rFonts w:ascii="Times New Roman" w:hAnsi="Times New Roman"/>
                <w:sz w:val="20"/>
                <w:lang w:eastAsia="en-GB"/>
              </w:rPr>
              <w:t>,</w:t>
            </w:r>
            <w:r>
              <w:rPr>
                <w:rFonts w:ascii="Times New Roman" w:eastAsia="Times New Roman" w:hAnsi="Times New Roman"/>
                <w:position w:val="-14"/>
                <w:sz w:val="20"/>
                <w:lang w:eastAsia="en-GB"/>
              </w:rPr>
              <w:object w:dxaOrig="825" w:dyaOrig="390" w14:anchorId="75EC0316">
                <v:shape id="_x0000_i1030" type="#_x0000_t75" style="width:41.6pt;height:19.15pt" o:ole="">
                  <v:imagedata r:id="rId23" o:title=""/>
                </v:shape>
                <o:OLEObject Type="Embed" ProgID="Equation.3" ShapeID="_x0000_i1030" DrawAspect="Content" ObjectID="_1722806844" r:id="rId2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7">
                <v:shape id="_x0000_i1031" type="#_x0000_t75" style="width:39.55pt;height:19.15pt" o:ole="">
                  <v:imagedata r:id="rId25" o:title=""/>
                </v:shape>
                <o:OLEObject Type="Embed" ProgID="Equation.3" ShapeID="_x0000_i1031" DrawAspect="Content" ObjectID="_1722806845" r:id="rId26"/>
              </w:object>
            </w:r>
            <w:r>
              <w:rPr>
                <w:rFonts w:ascii="Times New Roman" w:hAnsi="Times New Roman"/>
                <w:sz w:val="20"/>
                <w:lang w:eastAsia="en-GB"/>
              </w:rPr>
              <w:t>,</w:t>
            </w:r>
            <w:r>
              <w:rPr>
                <w:rFonts w:ascii="Times New Roman" w:eastAsia="Times New Roman" w:hAnsi="Times New Roman"/>
                <w:position w:val="-12"/>
                <w:sz w:val="20"/>
                <w:lang w:eastAsia="en-GB"/>
              </w:rPr>
              <w:object w:dxaOrig="540" w:dyaOrig="360" w14:anchorId="75EC0318">
                <v:shape id="_x0000_i1032" type="#_x0000_t75" style="width:27.05pt;height:17.9pt" o:ole="">
                  <v:imagedata r:id="rId27" o:title=""/>
                </v:shape>
                <o:OLEObject Type="Embed" ProgID="Equation.3" ShapeID="_x0000_i1032" DrawAspect="Content" ObjectID="_1722806846" r:id="rId28"/>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w:t>
            </w:r>
            <w:proofErr w:type="spellStart"/>
            <w:r>
              <w:rPr>
                <w:rFonts w:ascii="Times New Roman" w:hAnsi="Times New Roman"/>
                <w:sz w:val="20"/>
                <w:lang w:eastAsia="en-GB"/>
              </w:rPr>
              <w:t>sidelink</w:t>
            </w:r>
            <w:proofErr w:type="spellEnd"/>
            <w:r>
              <w:rPr>
                <w:rFonts w:ascii="Times New Roman" w:hAnsi="Times New Roman"/>
                <w:sz w:val="20"/>
                <w:lang w:eastAsia="en-GB"/>
              </w:rPr>
              <w:t xml:space="preserve"> power control.</w:t>
            </w:r>
          </w:p>
        </w:tc>
      </w:tr>
      <w:tr w:rsidR="00404349" w14:paraId="75EC01D5"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3" w14:textId="77777777" w:rsidR="00404349" w:rsidRDefault="00333A7E">
            <w:pPr>
              <w:pStyle w:val="TAL"/>
              <w:rPr>
                <w:rFonts w:ascii="Times New Roman" w:hAnsi="Times New Roman"/>
                <w:b/>
                <w:bCs/>
                <w:i/>
                <w:sz w:val="20"/>
                <w:lang w:eastAsia="en-GB"/>
              </w:rPr>
            </w:pPr>
            <w:r>
              <w:rPr>
                <w:rFonts w:ascii="Times New Roman" w:hAnsi="Times New Roman"/>
                <w:b/>
                <w:bCs/>
                <w:i/>
                <w:sz w:val="20"/>
                <w:lang w:eastAsia="en-GB"/>
              </w:rPr>
              <w:t>p0</w:t>
            </w:r>
          </w:p>
          <w:p w14:paraId="75EC01D4" w14:textId="77777777" w:rsidR="00404349" w:rsidRDefault="00333A7E">
            <w:pPr>
              <w:pStyle w:val="TAL"/>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eastAsia="Times New Roman" w:hAnsi="Times New Roman"/>
                <w:position w:val="-14"/>
                <w:sz w:val="20"/>
                <w:lang w:eastAsia="en-GB"/>
              </w:rPr>
              <w:object w:dxaOrig="900" w:dyaOrig="390" w14:anchorId="75EC0319">
                <v:shape id="_x0000_i1033" type="#_x0000_t75" style="width:44.95pt;height:19.15pt" o:ole="">
                  <v:imagedata r:id="rId29" o:title=""/>
                </v:shape>
                <o:OLEObject Type="Embed" ProgID="Equation.3" ShapeID="_x0000_i1033" DrawAspect="Content" ObjectID="_1722806847" r:id="rId3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A">
                <v:shape id="_x0000_i1034" type="#_x0000_t75" style="width:44.95pt;height:19.15pt" o:ole="">
                  <v:imagedata r:id="rId31" o:title=""/>
                </v:shape>
                <o:OLEObject Type="Embed" ProgID="Equation.3" ShapeID="_x0000_i1034" DrawAspect="Content" ObjectID="_1722806848" r:id="rId32"/>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B">
                <v:shape id="_x0000_i1035" type="#_x0000_t75" style="width:44.95pt;height:19.15pt" o:ole="">
                  <v:imagedata r:id="rId33" o:title=""/>
                </v:shape>
                <o:OLEObject Type="Embed" ProgID="Equation.3" ShapeID="_x0000_i1035" DrawAspect="Content" ObjectID="_1722806849" r:id="rId34"/>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C">
                <v:shape id="_x0000_i1036" type="#_x0000_t75" style="width:44.95pt;height:19.15pt" o:ole="">
                  <v:imagedata r:id="rId35" o:title=""/>
                </v:shape>
                <o:OLEObject Type="Embed" ProgID="Equation.3" ShapeID="_x0000_i1036" DrawAspect="Content" ObjectID="_1722806850" r:id="rId36"/>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D">
                <v:shape id="_x0000_i1037" type="#_x0000_t75" style="width:44.95pt;height:19.15pt" o:ole="">
                  <v:imagedata r:id="rId37" o:title=""/>
                </v:shape>
                <o:OLEObject Type="Embed" ProgID="Equation.3" ShapeID="_x0000_i1037" DrawAspect="Content" ObjectID="_1722806851" r:id="rId3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E">
                <v:shape id="_x0000_i1038" type="#_x0000_t75" style="width:44.95pt;height:19.15pt" o:ole="">
                  <v:imagedata r:id="rId39" o:title=""/>
                </v:shape>
                <o:OLEObject Type="Embed" ProgID="Equation.3" ShapeID="_x0000_i1038" DrawAspect="Content" ObjectID="_1722806852" r:id="rId4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F">
                <v:shape id="_x0000_i1039" type="#_x0000_t75" style="width:44.95pt;height:19.15pt" o:ole="">
                  <v:imagedata r:id="rId41" o:title=""/>
                </v:shape>
                <o:OLEObject Type="Embed" ProgID="Equation.3" ShapeID="_x0000_i1039" DrawAspect="Content" ObjectID="_1722806853" r:id="rId42"/>
              </w:object>
            </w:r>
            <w:r>
              <w:rPr>
                <w:rFonts w:ascii="Times New Roman" w:hAnsi="Times New Roman"/>
                <w:sz w:val="20"/>
                <w:lang w:eastAsia="en-GB"/>
              </w:rPr>
              <w:t>,</w:t>
            </w:r>
            <w:r>
              <w:rPr>
                <w:rFonts w:ascii="Times New Roman" w:eastAsia="Times New Roman" w:hAnsi="Times New Roman"/>
                <w:position w:val="-14"/>
                <w:sz w:val="20"/>
                <w:lang w:eastAsia="en-GB"/>
              </w:rPr>
              <w:object w:dxaOrig="690" w:dyaOrig="375" w14:anchorId="75EC0320">
                <v:shape id="_x0000_i1040" type="#_x0000_t75" style="width:34.55pt;height:19.15pt" o:ole="">
                  <v:imagedata r:id="rId43" o:title=""/>
                </v:shape>
                <o:OLEObject Type="Embed" ProgID="Equation.3" ShapeID="_x0000_i1040" DrawAspect="Content" ObjectID="_1722806854" r:id="rId44"/>
              </w:object>
            </w:r>
            <w:r>
              <w:rPr>
                <w:rFonts w:ascii="Times New Roman" w:hAnsi="Times New Roman"/>
                <w:sz w:val="20"/>
                <w:lang w:eastAsia="en-GB"/>
              </w:rPr>
              <w:t xml:space="preserve"> see TS 36.213 [23], clauses 14.1.1.5, 14.2.1.3, 14.3.1 and 14.4, unit dBm.</w:t>
            </w:r>
          </w:p>
        </w:tc>
      </w:tr>
    </w:tbl>
    <w:p w14:paraId="75EC01D6" w14:textId="77777777" w:rsidR="00404349" w:rsidRDefault="00404349">
      <w:pPr>
        <w:pStyle w:val="CRCoverPage"/>
        <w:spacing w:before="120"/>
        <w:jc w:val="both"/>
        <w:rPr>
          <w:rFonts w:ascii="Times New Roman" w:eastAsiaTheme="minorEastAsia" w:hAnsi="Times New Roman"/>
          <w:lang w:val="en-US" w:eastAsia="zh-CN"/>
        </w:rPr>
      </w:pPr>
    </w:p>
    <w:tbl>
      <w:tblPr>
        <w:tblStyle w:val="aff6"/>
        <w:tblW w:w="0" w:type="auto"/>
        <w:tblLook w:val="04A0" w:firstRow="1" w:lastRow="0" w:firstColumn="1" w:lastColumn="0" w:noHBand="0" w:noVBand="1"/>
      </w:tblPr>
      <w:tblGrid>
        <w:gridCol w:w="9631"/>
      </w:tblGrid>
      <w:tr w:rsidR="00404349" w14:paraId="75EC01E3" w14:textId="77777777">
        <w:tc>
          <w:tcPr>
            <w:tcW w:w="9631" w:type="dxa"/>
          </w:tcPr>
          <w:p w14:paraId="75EC01D7" w14:textId="77777777" w:rsidR="00404349" w:rsidRDefault="00333A7E">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14:paraId="75EC01D8" w14:textId="77777777" w:rsidR="00404349" w:rsidRDefault="00333A7E">
            <w:pPr>
              <w:pStyle w:val="afff0"/>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14:paraId="75EC01D9" w14:textId="77777777" w:rsidR="00404349" w:rsidRDefault="00333A7E">
            <w:pPr>
              <w:pStyle w:val="afff0"/>
              <w:numPr>
                <w:ilvl w:val="1"/>
                <w:numId w:val="30"/>
              </w:numPr>
              <w:overflowPunct w:val="0"/>
              <w:autoSpaceDE w:val="0"/>
              <w:autoSpaceDN w:val="0"/>
              <w:adjustRightInd w:val="0"/>
              <w:spacing w:after="180"/>
              <w:ind w:leftChars="0"/>
              <w:contextualSpacing/>
              <w:textAlignment w:val="baseline"/>
              <w:rPr>
                <w:lang w:val="en-US"/>
              </w:rPr>
            </w:pPr>
            <w:r>
              <w:rPr>
                <w:lang w:val="en-US"/>
              </w:rPr>
              <w:t xml:space="preserve">For unicast, groupcast, broadcast, it is supported that the open-loop power control is based on the pathloss between TX UE and </w:t>
            </w:r>
            <w:proofErr w:type="spellStart"/>
            <w:r>
              <w:rPr>
                <w:lang w:val="en-US"/>
              </w:rPr>
              <w:t>gNB</w:t>
            </w:r>
            <w:proofErr w:type="spellEnd"/>
            <w:r>
              <w:rPr>
                <w:lang w:val="en-US"/>
              </w:rPr>
              <w:t xml:space="preserve"> (if TX UE is in-coverage).</w:t>
            </w:r>
          </w:p>
          <w:p w14:paraId="75EC01DA"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 xml:space="preserve">This is at least to mitigate interference to UL reception at </w:t>
            </w:r>
            <w:proofErr w:type="spellStart"/>
            <w:r>
              <w:rPr>
                <w:color w:val="FF0000"/>
                <w:highlight w:val="yellow"/>
                <w:lang w:val="en-US"/>
              </w:rPr>
              <w:t>gNB</w:t>
            </w:r>
            <w:proofErr w:type="spellEnd"/>
            <w:r>
              <w:rPr>
                <w:color w:val="FF0000"/>
                <w:highlight w:val="yellow"/>
                <w:lang w:val="en-US"/>
              </w:rPr>
              <w:t>.</w:t>
            </w:r>
          </w:p>
          <w:p w14:paraId="75EC01DB"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 xml:space="preserve">Rel-14 LTE </w:t>
            </w:r>
            <w:proofErr w:type="spellStart"/>
            <w:r>
              <w:rPr>
                <w:color w:val="FF0000"/>
                <w:highlight w:val="yellow"/>
                <w:lang w:val="en-US"/>
              </w:rPr>
              <w:t>sidelink</w:t>
            </w:r>
            <w:proofErr w:type="spellEnd"/>
            <w:r>
              <w:rPr>
                <w:color w:val="FF0000"/>
                <w:highlight w:val="yellow"/>
                <w:lang w:val="en-US"/>
              </w:rPr>
              <w:t xml:space="preserve"> open-loop power control is the baseline.</w:t>
            </w:r>
          </w:p>
          <w:p w14:paraId="75EC01DC"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lang w:val="en-US"/>
              </w:rPr>
            </w:pPr>
            <w:proofErr w:type="spellStart"/>
            <w:r>
              <w:rPr>
                <w:lang w:val="en-US"/>
              </w:rPr>
              <w:t>gNB</w:t>
            </w:r>
            <w:proofErr w:type="spellEnd"/>
            <w:r>
              <w:rPr>
                <w:lang w:val="en-US"/>
              </w:rPr>
              <w:t xml:space="preserve"> should be able to enable/disable this power control.</w:t>
            </w:r>
          </w:p>
          <w:p w14:paraId="75EC01DD" w14:textId="77777777" w:rsidR="00404349" w:rsidRDefault="00333A7E">
            <w:pPr>
              <w:pStyle w:val="afff0"/>
              <w:numPr>
                <w:ilvl w:val="1"/>
                <w:numId w:val="30"/>
              </w:numPr>
              <w:overflowPunct w:val="0"/>
              <w:autoSpaceDE w:val="0"/>
              <w:autoSpaceDN w:val="0"/>
              <w:adjustRightInd w:val="0"/>
              <w:spacing w:after="180"/>
              <w:ind w:leftChars="0"/>
              <w:contextualSpacing/>
              <w:textAlignment w:val="baseline"/>
              <w:rPr>
                <w:lang w:val="en-US"/>
              </w:rPr>
            </w:pPr>
            <w:r>
              <w:rPr>
                <w:lang w:val="en-US"/>
              </w:rPr>
              <w:t>At least for unicast, it is supported that the open-loop power control is also based on the pathloss between TX UE and RX UE.</w:t>
            </w:r>
          </w:p>
          <w:p w14:paraId="75EC01DE"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14:paraId="75EC01DF"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14:paraId="75EC01E0"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lang w:val="en-US"/>
              </w:rPr>
            </w:pPr>
            <w:r>
              <w:rPr>
                <w:lang w:val="en-US"/>
              </w:rPr>
              <w:t xml:space="preserve">FFS whether this requires information signaling in the </w:t>
            </w:r>
            <w:proofErr w:type="spellStart"/>
            <w:r>
              <w:rPr>
                <w:lang w:val="en-US"/>
              </w:rPr>
              <w:t>sidelink</w:t>
            </w:r>
            <w:proofErr w:type="spellEnd"/>
            <w:r>
              <w:rPr>
                <w:lang w:val="en-US"/>
              </w:rPr>
              <w:t>.</w:t>
            </w:r>
          </w:p>
          <w:p w14:paraId="75EC01E1" w14:textId="77777777" w:rsidR="00404349" w:rsidRDefault="00333A7E">
            <w:pPr>
              <w:pStyle w:val="afff0"/>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14:paraId="75EC01E2" w14:textId="77777777" w:rsidR="00404349" w:rsidRDefault="00333A7E">
            <w:pPr>
              <w:pStyle w:val="afff0"/>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14:paraId="75EC01E4" w14:textId="77777777" w:rsidR="00404349" w:rsidRDefault="00333A7E">
      <w:pPr>
        <w:pStyle w:val="a9"/>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xml:space="preserve">: NR PUCCH or PUSCH transmission power is determined based on two components: P0 and P0nominal. However, in NR SL, P0nominal is not defined, which results in inappropriate or incorrect TX power for SL transmission and also defeats the purpose of mitigating interference to UL reception at </w:t>
      </w:r>
      <w:proofErr w:type="spellStart"/>
      <w:r>
        <w:t>gNB</w:t>
      </w:r>
      <w:proofErr w:type="spellEnd"/>
      <w:r>
        <w:rPr>
          <w:rFonts w:eastAsiaTheme="minorEastAsia"/>
          <w:lang w:eastAsia="zh-CN"/>
        </w:rPr>
        <w:t>.</w:t>
      </w:r>
      <w:bookmarkEnd w:id="3"/>
    </w:p>
    <w:p w14:paraId="75EC01E5" w14:textId="77777777" w:rsidR="00404349" w:rsidRDefault="00333A7E">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5EC01E6" w14:textId="77777777" w:rsidR="00404349" w:rsidRDefault="00333A7E">
      <w:pPr>
        <w:pStyle w:val="afff0"/>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xml:space="preserve">) indicating the nominal power for PSSCH/PSCCH/S-SSB/PSFCH, and modify the power formula by adding the value of the nominal power for </w:t>
      </w:r>
      <w:proofErr w:type="spellStart"/>
      <w:r>
        <w:rPr>
          <w:rFonts w:ascii="Times New Roman" w:eastAsiaTheme="minorEastAsia" w:hAnsi="Times New Roman"/>
          <w:szCs w:val="20"/>
        </w:rPr>
        <w:t>sidelink</w:t>
      </w:r>
      <w:proofErr w:type="spellEnd"/>
      <w:r>
        <w:rPr>
          <w:rFonts w:ascii="Times New Roman" w:eastAsiaTheme="minorEastAsia" w:hAnsi="Times New Roman"/>
          <w:szCs w:val="20"/>
        </w:rPr>
        <w:t xml:space="preserve"> transmission.</w:t>
      </w:r>
    </w:p>
    <w:p w14:paraId="75EC01E7" w14:textId="77777777" w:rsidR="00404349" w:rsidRDefault="00333A7E">
      <w:pPr>
        <w:pStyle w:val="afff0"/>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75EC01E8" w14:textId="77777777" w:rsidR="00404349" w:rsidRDefault="00333A7E">
      <w:pPr>
        <w:pStyle w:val="afff0"/>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75EC01E9" w14:textId="77777777" w:rsidR="00404349" w:rsidRDefault="00333A7E">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 xml:space="preserve">Option 1 and option 3 are much more flexible and aligned with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however, both of them require RRC specification changes. Option 2 requires PHY spec change only. However, it is only applicable to in-coverage UE (e.g., connected UE or idle UE), but not applicable to </w:t>
      </w:r>
      <w:proofErr w:type="spellStart"/>
      <w:r>
        <w:rPr>
          <w:rFonts w:ascii="Times New Roman" w:eastAsiaTheme="minorEastAsia" w:hAnsi="Times New Roman"/>
          <w:lang w:eastAsia="zh-CN"/>
        </w:rPr>
        <w:t>OoC</w:t>
      </w:r>
      <w:proofErr w:type="spellEnd"/>
      <w:r>
        <w:rPr>
          <w:rFonts w:ascii="Times New Roman" w:eastAsiaTheme="minorEastAsia" w:hAnsi="Times New Roman"/>
          <w:lang w:eastAsia="zh-CN"/>
        </w:rPr>
        <w:t xml:space="preserve"> UE (e.g., </w:t>
      </w:r>
      <w:proofErr w:type="spellStart"/>
      <w:r>
        <w:rPr>
          <w:rFonts w:ascii="Times New Roman" w:eastAsiaTheme="minorEastAsia" w:hAnsi="Times New Roman"/>
          <w:lang w:eastAsia="zh-CN"/>
        </w:rPr>
        <w:t>OoC</w:t>
      </w:r>
      <w:proofErr w:type="spellEnd"/>
      <w:r>
        <w:rPr>
          <w:rFonts w:ascii="Times New Roman" w:eastAsiaTheme="minorEastAsia" w:hAnsi="Times New Roman"/>
          <w:lang w:eastAsia="zh-CN"/>
        </w:rPr>
        <w:t xml:space="preserve"> UE performing SL pathloss-based power control). </w:t>
      </w:r>
    </w:p>
    <w:p w14:paraId="75EC01EA" w14:textId="77777777" w:rsidR="00404349" w:rsidRDefault="00404349">
      <w:pPr>
        <w:jc w:val="both"/>
        <w:rPr>
          <w:rFonts w:eastAsiaTheme="minorEastAsia"/>
          <w:lang w:eastAsia="zh-CN"/>
        </w:rPr>
      </w:pPr>
    </w:p>
    <w:p w14:paraId="75EC01EB" w14:textId="77777777" w:rsidR="00404349" w:rsidRDefault="00333A7E">
      <w:pPr>
        <w:spacing w:beforeLines="50" w:before="120" w:afterLines="50" w:after="120"/>
        <w:jc w:val="both"/>
        <w:rPr>
          <w:b/>
          <w:bCs/>
          <w:lang w:val="en-US"/>
        </w:rPr>
      </w:pPr>
      <w:r>
        <w:rPr>
          <w:b/>
          <w:bCs/>
          <w:lang w:val="en-US"/>
        </w:rPr>
        <w:t xml:space="preserve">Q1: Do you agree that the issue of SL power control as discussed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aff6"/>
        <w:tblW w:w="9634" w:type="dxa"/>
        <w:tblLook w:val="04A0" w:firstRow="1" w:lastRow="0" w:firstColumn="1" w:lastColumn="0" w:noHBand="0" w:noVBand="1"/>
      </w:tblPr>
      <w:tblGrid>
        <w:gridCol w:w="1444"/>
        <w:gridCol w:w="1803"/>
        <w:gridCol w:w="6387"/>
      </w:tblGrid>
      <w:tr w:rsidR="00DC2D3D" w14:paraId="75EC01EF" w14:textId="77777777" w:rsidTr="005C634F">
        <w:tc>
          <w:tcPr>
            <w:tcW w:w="1444" w:type="dxa"/>
          </w:tcPr>
          <w:p w14:paraId="75EC01EC"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03" w:type="dxa"/>
          </w:tcPr>
          <w:p w14:paraId="75EC01ED"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387" w:type="dxa"/>
          </w:tcPr>
          <w:p w14:paraId="75EC01EE" w14:textId="77777777" w:rsidR="00404349" w:rsidRDefault="00333A7E">
            <w:pPr>
              <w:spacing w:beforeLines="50" w:before="120" w:afterLines="50" w:after="120"/>
              <w:jc w:val="center"/>
              <w:rPr>
                <w:b/>
                <w:bCs/>
                <w:lang w:val="en-US"/>
              </w:rPr>
            </w:pPr>
            <w:r>
              <w:rPr>
                <w:b/>
                <w:bCs/>
                <w:lang w:val="en-US"/>
              </w:rPr>
              <w:t>Comment</w:t>
            </w:r>
          </w:p>
        </w:tc>
      </w:tr>
      <w:tr w:rsidR="00DC2D3D" w14:paraId="75EC01F3" w14:textId="77777777" w:rsidTr="005C634F">
        <w:tc>
          <w:tcPr>
            <w:tcW w:w="1444" w:type="dxa"/>
          </w:tcPr>
          <w:p w14:paraId="75EC01F0"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3" w:type="dxa"/>
          </w:tcPr>
          <w:p w14:paraId="75EC01F1"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387" w:type="dxa"/>
          </w:tcPr>
          <w:p w14:paraId="433FF962"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 xml:space="preserve">If this issue is not addressed, the SL TX power would be forced to be </w:t>
            </w:r>
            <w:proofErr w:type="spellStart"/>
            <w:r>
              <w:rPr>
                <w:rFonts w:eastAsiaTheme="minorEastAsia"/>
                <w:lang w:val="en-US" w:eastAsia="zh-CN"/>
              </w:rPr>
              <w:t>Pcmax</w:t>
            </w:r>
            <w:proofErr w:type="spellEnd"/>
            <w:r>
              <w:rPr>
                <w:rFonts w:eastAsiaTheme="minorEastAsia"/>
                <w:lang w:val="en-US" w:eastAsia="zh-CN"/>
              </w:rPr>
              <w:t xml:space="preserve"> or </w:t>
            </w:r>
            <w:proofErr w:type="spellStart"/>
            <w:proofErr w:type="gramStart"/>
            <w:r>
              <w:rPr>
                <w:rFonts w:eastAsiaTheme="minorEastAsia"/>
                <w:lang w:val="en-US" w:eastAsia="zh-CN"/>
              </w:rPr>
              <w:t>Pmax,CBR</w:t>
            </w:r>
            <w:proofErr w:type="spellEnd"/>
            <w:proofErr w:type="gramEnd"/>
            <w:r>
              <w:rPr>
                <w:rFonts w:eastAsiaTheme="minorEastAsia"/>
                <w:lang w:val="en-US" w:eastAsia="zh-CN"/>
              </w:rPr>
              <w:t xml:space="preserve"> even if DL PL or SL PL is used for SL power control, which would lead to large interference to UL reception at </w:t>
            </w:r>
            <w:proofErr w:type="spellStart"/>
            <w:r>
              <w:rPr>
                <w:rFonts w:eastAsiaTheme="minorEastAsia"/>
                <w:lang w:val="en-US" w:eastAsia="zh-CN"/>
              </w:rPr>
              <w:t>gNB</w:t>
            </w:r>
            <w:proofErr w:type="spellEnd"/>
            <w:r>
              <w:rPr>
                <w:rFonts w:eastAsiaTheme="minorEastAsia"/>
                <w:lang w:val="en-US" w:eastAsia="zh-CN"/>
              </w:rPr>
              <w:t xml:space="preserve"> side or to SL reception of other SL UEs.</w:t>
            </w:r>
          </w:p>
          <w:p w14:paraId="75EC01F2" w14:textId="171ACCD9" w:rsidR="0026454B" w:rsidRPr="0026454B" w:rsidRDefault="0026454B">
            <w:pPr>
              <w:spacing w:beforeLines="50" w:before="120" w:afterLines="50" w:after="120"/>
              <w:rPr>
                <w:rFonts w:eastAsiaTheme="minorEastAsia"/>
                <w:lang w:val="en-US" w:eastAsia="zh-CN"/>
              </w:rPr>
            </w:pPr>
          </w:p>
        </w:tc>
      </w:tr>
      <w:tr w:rsidR="00DC2D3D" w14:paraId="75EC01F7" w14:textId="77777777" w:rsidTr="005C634F">
        <w:tc>
          <w:tcPr>
            <w:tcW w:w="1444" w:type="dxa"/>
          </w:tcPr>
          <w:p w14:paraId="75EC01F4"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Intel</w:t>
            </w:r>
          </w:p>
        </w:tc>
        <w:tc>
          <w:tcPr>
            <w:tcW w:w="1803" w:type="dxa"/>
          </w:tcPr>
          <w:p w14:paraId="75EC01F5"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72BDE34A" w14:textId="77777777" w:rsidR="00404349" w:rsidRDefault="00333A7E">
            <w:pPr>
              <w:spacing w:beforeLines="50" w:before="120" w:afterLines="50" w:after="120"/>
              <w:rPr>
                <w:lang w:val="en-US"/>
              </w:rPr>
            </w:pPr>
            <w:r>
              <w:rPr>
                <w:lang w:val="en-US"/>
              </w:rPr>
              <w:t xml:space="preserve">We acknowledge that the resulting power control is different due to the different parameter ranges, but at this stage to us it is unclear what the parameter range of UL would be and whether the range for SL needs to be the same, considering that the UL has closed loop power control, but the SL only has open loop power control. </w:t>
            </w:r>
          </w:p>
          <w:p w14:paraId="339343B1" w14:textId="6EA5CCB2" w:rsidR="0026454B" w:rsidRPr="005A4C0C" w:rsidRDefault="0026454B">
            <w:pPr>
              <w:spacing w:beforeLines="50" w:before="120" w:afterLines="50" w:after="120"/>
              <w:rPr>
                <w:rFonts w:eastAsiaTheme="minorEastAsia"/>
                <w:color w:val="FF0000"/>
                <w:lang w:val="en-US" w:eastAsia="zh-CN"/>
              </w:rPr>
            </w:pPr>
            <w:r w:rsidRPr="00DC2D3D">
              <w:rPr>
                <w:rFonts w:eastAsiaTheme="minorEastAsia"/>
                <w:color w:val="FF0000"/>
                <w:lang w:val="en-US" w:eastAsia="zh-CN"/>
              </w:rPr>
              <w:t>[vivo 2022</w:t>
            </w:r>
            <w:r w:rsidRPr="00DC2D3D">
              <w:rPr>
                <w:rFonts w:eastAsiaTheme="minorEastAsia" w:hint="eastAsia"/>
                <w:color w:val="FF0000"/>
                <w:lang w:val="en-US" w:eastAsia="zh-CN"/>
              </w:rPr>
              <w:t>/</w:t>
            </w:r>
            <w:r w:rsidRPr="00DC2D3D">
              <w:rPr>
                <w:rFonts w:eastAsiaTheme="minorEastAsia"/>
                <w:color w:val="FF0000"/>
                <w:lang w:val="en-US" w:eastAsia="zh-CN"/>
              </w:rPr>
              <w:t>8/2</w:t>
            </w:r>
            <w:r w:rsidRPr="005A4C0C">
              <w:rPr>
                <w:rFonts w:eastAsiaTheme="minorEastAsia"/>
                <w:color w:val="FF0000"/>
                <w:lang w:val="en-US" w:eastAsia="zh-CN"/>
              </w:rPr>
              <w:t xml:space="preserve">2] </w:t>
            </w:r>
          </w:p>
          <w:p w14:paraId="3ECF1B3B" w14:textId="77777777" w:rsidR="00D81E51" w:rsidRDefault="005A4C0C" w:rsidP="00F04389">
            <w:pPr>
              <w:spacing w:beforeLines="50" w:before="120" w:afterLines="50" w:after="120"/>
              <w:rPr>
                <w:rFonts w:eastAsiaTheme="minorEastAsia"/>
                <w:color w:val="FF0000"/>
                <w:lang w:eastAsia="zh-CN"/>
              </w:rPr>
            </w:pPr>
            <w:r w:rsidRPr="005A4C0C">
              <w:rPr>
                <w:color w:val="FF0000"/>
              </w:rPr>
              <w:t>Firstly, in LTE</w:t>
            </w:r>
            <w:r>
              <w:rPr>
                <w:rFonts w:eastAsiaTheme="minorEastAsia" w:hint="eastAsia"/>
                <w:color w:val="FF0000"/>
                <w:lang w:eastAsia="zh-CN"/>
              </w:rPr>
              <w:t>,</w:t>
            </w:r>
            <w:r w:rsidRPr="005A4C0C">
              <w:rPr>
                <w:color w:val="FF0000"/>
              </w:rPr>
              <w:t xml:space="preserve"> </w:t>
            </w:r>
            <w:r>
              <w:rPr>
                <w:color w:val="FF0000"/>
              </w:rPr>
              <w:t xml:space="preserve">as shown </w:t>
            </w:r>
            <w:r w:rsidR="00F04389">
              <w:rPr>
                <w:color w:val="FF0000"/>
              </w:rPr>
              <w:t xml:space="preserve">in the discussion </w:t>
            </w:r>
            <w:r w:rsidR="00180338">
              <w:rPr>
                <w:color w:val="FF0000"/>
              </w:rPr>
              <w:t>section</w:t>
            </w:r>
            <w:r>
              <w:rPr>
                <w:color w:val="FF0000"/>
              </w:rPr>
              <w:t xml:space="preserve">, </w:t>
            </w:r>
            <w:r w:rsidRPr="005A4C0C">
              <w:rPr>
                <w:color w:val="FF0000"/>
              </w:rPr>
              <w:t xml:space="preserve">the minimum value of P0 of V2X </w:t>
            </w:r>
            <w:r>
              <w:rPr>
                <w:color w:val="FF0000"/>
              </w:rPr>
              <w:t>is the same as</w:t>
            </w:r>
            <w:r w:rsidRPr="005A4C0C">
              <w:rPr>
                <w:color w:val="FF0000"/>
              </w:rPr>
              <w:t xml:space="preserve"> the minimum value of P0nominal of UL</w:t>
            </w:r>
            <w:r w:rsidR="00F04389">
              <w:rPr>
                <w:color w:val="FF0000"/>
              </w:rPr>
              <w:t>, i.e., -128,</w:t>
            </w:r>
            <w:r>
              <w:rPr>
                <w:color w:val="FF0000"/>
              </w:rPr>
              <w:t xml:space="preserve"> </w:t>
            </w:r>
            <w:r w:rsidR="00575CE5">
              <w:rPr>
                <w:color w:val="FF0000"/>
              </w:rPr>
              <w:t xml:space="preserve">so that </w:t>
            </w:r>
            <w:r w:rsidR="00F04389">
              <w:rPr>
                <w:color w:val="FF0000"/>
              </w:rPr>
              <w:t xml:space="preserve">the value range of LTE V2X power can be similar as that of </w:t>
            </w:r>
            <w:proofErr w:type="spellStart"/>
            <w:r w:rsidR="00F04389">
              <w:rPr>
                <w:color w:val="FF0000"/>
              </w:rPr>
              <w:t>Uu</w:t>
            </w:r>
            <w:proofErr w:type="spellEnd"/>
            <w:r w:rsidR="00F04389">
              <w:rPr>
                <w:color w:val="FF0000"/>
              </w:rPr>
              <w:t xml:space="preserve"> and </w:t>
            </w:r>
            <w:r>
              <w:rPr>
                <w:color w:val="FF0000"/>
              </w:rPr>
              <w:t>strong interference</w:t>
            </w:r>
            <w:r w:rsidR="00575CE5">
              <w:rPr>
                <w:color w:val="FF0000"/>
              </w:rPr>
              <w:t xml:space="preserve"> from V2X to </w:t>
            </w:r>
            <w:proofErr w:type="spellStart"/>
            <w:r w:rsidR="00575CE5">
              <w:rPr>
                <w:color w:val="FF0000"/>
              </w:rPr>
              <w:t>Uu</w:t>
            </w:r>
            <w:proofErr w:type="spellEnd"/>
            <w:r w:rsidR="00575CE5">
              <w:rPr>
                <w:color w:val="FF0000"/>
              </w:rPr>
              <w:t xml:space="preserve"> can be avoided</w:t>
            </w:r>
            <w:r w:rsidR="00F04389">
              <w:rPr>
                <w:color w:val="FF0000"/>
              </w:rPr>
              <w:t xml:space="preserve"> by proper configuration</w:t>
            </w:r>
            <w:r w:rsidR="00575CE5">
              <w:rPr>
                <w:color w:val="FF0000"/>
              </w:rPr>
              <w:t>.</w:t>
            </w:r>
            <w:r w:rsidRPr="005A4C0C">
              <w:rPr>
                <w:color w:val="FF0000"/>
              </w:rPr>
              <w:t xml:space="preserve"> </w:t>
            </w:r>
            <w:r w:rsidR="00575CE5">
              <w:rPr>
                <w:color w:val="FF0000"/>
              </w:rPr>
              <w:t xml:space="preserve">Moreover, it </w:t>
            </w:r>
            <w:r w:rsidR="001D3797">
              <w:rPr>
                <w:color w:val="FF0000"/>
              </w:rPr>
              <w:t>was</w:t>
            </w:r>
            <w:r w:rsidR="00575CE5">
              <w:rPr>
                <w:color w:val="FF0000"/>
              </w:rPr>
              <w:t xml:space="preserve"> </w:t>
            </w:r>
            <w:r>
              <w:rPr>
                <w:color w:val="FF0000"/>
              </w:rPr>
              <w:t>agreed to use LTE V2X PC as baseline for NR SL</w:t>
            </w:r>
            <w:r w:rsidR="00FA0EA0">
              <w:rPr>
                <w:color w:val="FF0000"/>
              </w:rPr>
              <w:t xml:space="preserve"> PC</w:t>
            </w:r>
            <w:r w:rsidR="00575CE5">
              <w:rPr>
                <w:color w:val="FF0000"/>
              </w:rPr>
              <w:t>, thus it is reasonable and essential to keep at least the same</w:t>
            </w:r>
            <w:r w:rsidR="00F04389">
              <w:rPr>
                <w:color w:val="FF0000"/>
              </w:rPr>
              <w:t xml:space="preserve"> or similar </w:t>
            </w:r>
            <w:r w:rsidR="00180338">
              <w:rPr>
                <w:color w:val="FF0000"/>
              </w:rPr>
              <w:t xml:space="preserve">value </w:t>
            </w:r>
            <w:r w:rsidR="00F04389">
              <w:rPr>
                <w:color w:val="FF0000"/>
              </w:rPr>
              <w:t>limit</w:t>
            </w:r>
            <w:r w:rsidR="00575CE5">
              <w:rPr>
                <w:color w:val="FF0000"/>
              </w:rPr>
              <w:t xml:space="preserve"> between </w:t>
            </w:r>
            <w:r w:rsidR="00F04389">
              <w:rPr>
                <w:color w:val="FF0000"/>
              </w:rPr>
              <w:t>NR SL power and LTE SL power</w:t>
            </w:r>
            <w:r w:rsidR="00575CE5">
              <w:rPr>
                <w:color w:val="FF0000"/>
              </w:rPr>
              <w:t>.</w:t>
            </w:r>
            <w:r w:rsidR="001D3797">
              <w:rPr>
                <w:color w:val="FF0000"/>
              </w:rPr>
              <w:t xml:space="preserve"> </w:t>
            </w:r>
            <w:r w:rsidR="00FA0EA0">
              <w:rPr>
                <w:rFonts w:eastAsiaTheme="minorEastAsia" w:hint="eastAsia"/>
                <w:color w:val="FF0000"/>
                <w:lang w:eastAsia="zh-CN"/>
              </w:rPr>
              <w:t xml:space="preserve"> </w:t>
            </w:r>
          </w:p>
          <w:p w14:paraId="7E293F72" w14:textId="3C85F754" w:rsidR="00305B38" w:rsidRDefault="00D81E51" w:rsidP="00F04389">
            <w:pPr>
              <w:spacing w:beforeLines="50" w:before="120" w:afterLines="50" w:after="120"/>
              <w:rPr>
                <w:rFonts w:eastAsiaTheme="minorEastAsia"/>
                <w:color w:val="FF0000"/>
                <w:lang w:eastAsia="zh-CN"/>
              </w:rPr>
            </w:pPr>
            <w:r>
              <w:rPr>
                <w:rFonts w:eastAsiaTheme="minorEastAsia"/>
                <w:color w:val="FF0000"/>
                <w:lang w:eastAsia="zh-CN"/>
              </w:rPr>
              <w:t>S</w:t>
            </w:r>
            <w:r>
              <w:rPr>
                <w:rFonts w:eastAsiaTheme="minorEastAsia" w:hint="eastAsia"/>
                <w:color w:val="FF0000"/>
                <w:lang w:eastAsia="zh-CN"/>
              </w:rPr>
              <w:t>econd</w:t>
            </w:r>
            <w:r>
              <w:rPr>
                <w:rFonts w:eastAsiaTheme="minorEastAsia"/>
                <w:color w:val="FF0000"/>
                <w:lang w:eastAsia="zh-CN"/>
              </w:rPr>
              <w:t xml:space="preserve">, a </w:t>
            </w:r>
            <w:r w:rsidR="00F04389" w:rsidRPr="00F04389">
              <w:rPr>
                <w:color w:val="FF0000"/>
              </w:rPr>
              <w:t xml:space="preserve">typical case </w:t>
            </w:r>
            <w:r w:rsidR="00007091">
              <w:rPr>
                <w:color w:val="FF0000"/>
              </w:rPr>
              <w:t xml:space="preserve">of NR SL </w:t>
            </w:r>
            <w:r w:rsidR="00F04389" w:rsidRPr="00F04389">
              <w:rPr>
                <w:color w:val="FF0000"/>
              </w:rPr>
              <w:t xml:space="preserve">is that SL BWP bandwidth = </w:t>
            </w:r>
            <w:proofErr w:type="spellStart"/>
            <w:r w:rsidR="00F04389" w:rsidRPr="00F04389">
              <w:rPr>
                <w:color w:val="FF0000"/>
              </w:rPr>
              <w:t>Uu</w:t>
            </w:r>
            <w:proofErr w:type="spellEnd"/>
            <w:r w:rsidR="00F04389" w:rsidRPr="00F04389">
              <w:rPr>
                <w:color w:val="FF0000"/>
              </w:rPr>
              <w:t xml:space="preserve"> BWP bandwidth and under this assumption it can be seen that when the P0nominal of UL is small (e.g. -</w:t>
            </w:r>
            <w:r w:rsidR="009E2116">
              <w:rPr>
                <w:color w:val="FF0000"/>
              </w:rPr>
              <w:t xml:space="preserve">100dBm, a typical value of </w:t>
            </w:r>
            <w:r w:rsidR="009E2116" w:rsidRPr="00F04389">
              <w:rPr>
                <w:color w:val="FF0000"/>
              </w:rPr>
              <w:t>P0nominal</w:t>
            </w:r>
            <w:r w:rsidR="009E2116">
              <w:rPr>
                <w:color w:val="FF0000"/>
              </w:rPr>
              <w:t xml:space="preserve"> is &lt;=</w:t>
            </w:r>
            <w:r w:rsidR="009E2116" w:rsidRPr="00F04389">
              <w:rPr>
                <w:color w:val="FF0000"/>
              </w:rPr>
              <w:t>-</w:t>
            </w:r>
            <w:r w:rsidR="009E2116">
              <w:rPr>
                <w:color w:val="FF0000"/>
              </w:rPr>
              <w:t>100dBm</w:t>
            </w:r>
            <w:r w:rsidR="00F04389" w:rsidRPr="00F04389">
              <w:rPr>
                <w:color w:val="FF0000"/>
              </w:rPr>
              <w:t xml:space="preserve">), the UL power can be much lower than the SL power according to the current formula. Furthermore, the P0nominal of UL and the P0 of NR </w:t>
            </w:r>
            <w:r w:rsidR="00F04389">
              <w:rPr>
                <w:color w:val="FF0000"/>
              </w:rPr>
              <w:t>SL</w:t>
            </w:r>
            <w:r w:rsidR="00F04389" w:rsidRPr="00F04389">
              <w:rPr>
                <w:color w:val="FF0000"/>
              </w:rPr>
              <w:t xml:space="preserve"> can be </w:t>
            </w:r>
            <w:r w:rsidR="00F04389">
              <w:rPr>
                <w:color w:val="FF0000"/>
              </w:rPr>
              <w:t>cell-specific provided</w:t>
            </w:r>
            <w:r w:rsidR="00007091">
              <w:rPr>
                <w:color w:val="FF0000"/>
              </w:rPr>
              <w:t>, which</w:t>
            </w:r>
            <w:r w:rsidR="00F04389">
              <w:rPr>
                <w:color w:val="FF0000"/>
              </w:rPr>
              <w:t xml:space="preserve"> means a</w:t>
            </w:r>
            <w:r w:rsidR="00F04389" w:rsidRPr="00F04389">
              <w:rPr>
                <w:color w:val="FF0000"/>
              </w:rPr>
              <w:t xml:space="preserve">ll UEs within the cell coverage are </w:t>
            </w:r>
            <w:r w:rsidR="00007091">
              <w:rPr>
                <w:color w:val="FF0000"/>
              </w:rPr>
              <w:t>suffering</w:t>
            </w:r>
            <w:r w:rsidR="00F04389" w:rsidRPr="00F04389">
              <w:rPr>
                <w:color w:val="FF0000"/>
              </w:rPr>
              <w:t xml:space="preserve"> the </w:t>
            </w:r>
            <w:r w:rsidR="00FA0EA0">
              <w:rPr>
                <w:color w:val="FF0000"/>
              </w:rPr>
              <w:t xml:space="preserve">SL-UL </w:t>
            </w:r>
            <w:r w:rsidR="00F04389">
              <w:rPr>
                <w:color w:val="FF0000"/>
              </w:rPr>
              <w:t>power gap</w:t>
            </w:r>
            <w:r w:rsidR="00F04389" w:rsidRPr="00F04389">
              <w:rPr>
                <w:color w:val="FF0000"/>
              </w:rPr>
              <w:t xml:space="preserve"> </w:t>
            </w:r>
            <w:r w:rsidR="00007091">
              <w:rPr>
                <w:color w:val="FF0000"/>
              </w:rPr>
              <w:t>due to</w:t>
            </w:r>
            <w:r w:rsidR="00F04389" w:rsidRPr="00F04389">
              <w:rPr>
                <w:color w:val="FF0000"/>
              </w:rPr>
              <w:t xml:space="preserve"> </w:t>
            </w:r>
            <w:r w:rsidR="00F04389">
              <w:rPr>
                <w:color w:val="FF0000"/>
              </w:rPr>
              <w:t>(</w:t>
            </w:r>
            <w:r w:rsidR="00F04389" w:rsidRPr="00F04389">
              <w:rPr>
                <w:color w:val="FF0000"/>
              </w:rPr>
              <w:t>P0</w:t>
            </w:r>
            <w:r w:rsidR="00F04389">
              <w:rPr>
                <w:color w:val="FF0000"/>
              </w:rPr>
              <w:t xml:space="preserve"> </w:t>
            </w:r>
            <w:r w:rsidR="00F04389" w:rsidRPr="00F04389">
              <w:rPr>
                <w:color w:val="FF0000"/>
              </w:rPr>
              <w:t>of UL + P0nominal of UL</w:t>
            </w:r>
            <w:r w:rsidR="00F04389">
              <w:rPr>
                <w:color w:val="FF0000"/>
              </w:rPr>
              <w:t>)</w:t>
            </w:r>
            <w:r w:rsidR="00F04389" w:rsidRPr="00F04389">
              <w:rPr>
                <w:color w:val="FF0000"/>
              </w:rPr>
              <w:t xml:space="preserve"> </w:t>
            </w:r>
            <w:r w:rsidR="00F04389" w:rsidRPr="00F04389">
              <w:rPr>
                <w:i/>
                <w:iCs/>
                <w:color w:val="FF0000"/>
              </w:rPr>
              <w:t>minus</w:t>
            </w:r>
            <w:r w:rsidR="00F04389" w:rsidRPr="00F04389">
              <w:rPr>
                <w:color w:val="FF0000"/>
              </w:rPr>
              <w:t xml:space="preserve"> </w:t>
            </w:r>
            <w:r w:rsidR="00F04389">
              <w:rPr>
                <w:color w:val="FF0000"/>
              </w:rPr>
              <w:t>(</w:t>
            </w:r>
            <w:r w:rsidR="00F04389" w:rsidRPr="00F04389">
              <w:rPr>
                <w:color w:val="FF0000"/>
              </w:rPr>
              <w:t>P0 of SL</w:t>
            </w:r>
            <w:r w:rsidR="00F04389">
              <w:rPr>
                <w:color w:val="FF0000"/>
              </w:rPr>
              <w:t xml:space="preserve">). It is difficult to compensate this gap </w:t>
            </w:r>
            <w:r w:rsidR="00007091">
              <w:rPr>
                <w:color w:val="FF0000"/>
              </w:rPr>
              <w:t>by configuration</w:t>
            </w:r>
            <w:r w:rsidR="00CC2CA1">
              <w:rPr>
                <w:color w:val="FF0000"/>
              </w:rPr>
              <w:t xml:space="preserve"> solely</w:t>
            </w:r>
            <w:r w:rsidR="00F04389" w:rsidRPr="00F04389">
              <w:rPr>
                <w:color w:val="FF0000"/>
              </w:rPr>
              <w:t>. SL UEs, especially</w:t>
            </w:r>
            <w:r w:rsidR="00FA0EA0">
              <w:rPr>
                <w:color w:val="FF0000"/>
              </w:rPr>
              <w:t xml:space="preserve"> </w:t>
            </w:r>
            <w:r w:rsidR="00F04389" w:rsidRPr="00F04389">
              <w:rPr>
                <w:color w:val="FF0000"/>
              </w:rPr>
              <w:t xml:space="preserve">those in </w:t>
            </w:r>
            <w:r w:rsidR="00F04389">
              <w:rPr>
                <w:color w:val="FF0000"/>
              </w:rPr>
              <w:t>cell-</w:t>
            </w:r>
            <w:r w:rsidR="00F04389" w:rsidRPr="00F04389">
              <w:rPr>
                <w:color w:val="FF0000"/>
              </w:rPr>
              <w:t>centre, are forced to transmit SL with a</w:t>
            </w:r>
            <w:r w:rsidR="00F75AE4">
              <w:rPr>
                <w:color w:val="FF0000"/>
              </w:rPr>
              <w:t xml:space="preserve"> </w:t>
            </w:r>
            <w:r w:rsidR="00F04389" w:rsidRPr="00F04389">
              <w:rPr>
                <w:color w:val="FF0000"/>
              </w:rPr>
              <w:t>SL transmit power</w:t>
            </w:r>
            <w:r w:rsidR="00F75AE4">
              <w:rPr>
                <w:color w:val="FF0000"/>
              </w:rPr>
              <w:t xml:space="preserve"> much higher</w:t>
            </w:r>
            <w:r w:rsidR="00F04389" w:rsidRPr="00F04389">
              <w:rPr>
                <w:color w:val="FF0000"/>
              </w:rPr>
              <w:t xml:space="preserve"> than their UL transmit power, thus causing strong interference to the </w:t>
            </w:r>
            <w:proofErr w:type="spellStart"/>
            <w:r w:rsidR="00644184">
              <w:rPr>
                <w:color w:val="FF0000"/>
              </w:rPr>
              <w:t>gNB</w:t>
            </w:r>
            <w:proofErr w:type="spellEnd"/>
            <w:r w:rsidR="00510A71">
              <w:rPr>
                <w:color w:val="FF0000"/>
              </w:rPr>
              <w:t>.</w:t>
            </w:r>
            <w:r>
              <w:rPr>
                <w:rFonts w:eastAsiaTheme="minorEastAsia" w:hint="eastAsia"/>
                <w:color w:val="FF0000"/>
                <w:lang w:eastAsia="zh-CN"/>
              </w:rPr>
              <w:t xml:space="preserve"> </w:t>
            </w:r>
          </w:p>
          <w:p w14:paraId="75EC01F6" w14:textId="27F48FE6" w:rsidR="00CA3259" w:rsidRPr="00644184" w:rsidRDefault="00F04389" w:rsidP="00F04389">
            <w:pPr>
              <w:spacing w:beforeLines="50" w:before="120" w:afterLines="50" w:after="120"/>
              <w:rPr>
                <w:color w:val="FF0000"/>
              </w:rPr>
            </w:pPr>
            <w:r w:rsidRPr="00F04389">
              <w:rPr>
                <w:color w:val="FF0000"/>
              </w:rPr>
              <w:t>Th</w:t>
            </w:r>
            <w:r w:rsidR="00BB5927">
              <w:rPr>
                <w:color w:val="FF0000"/>
              </w:rPr>
              <w:t xml:space="preserve">e proposed changes are just to reuse the LTE V2X design </w:t>
            </w:r>
            <w:r w:rsidR="00D7392F" w:rsidRPr="00D7392F">
              <w:rPr>
                <w:color w:val="FF0000"/>
              </w:rPr>
              <w:t xml:space="preserve">principle </w:t>
            </w:r>
            <w:r w:rsidR="00BB5927">
              <w:rPr>
                <w:color w:val="FF0000"/>
              </w:rPr>
              <w:t>and reflect the previous agreement.</w:t>
            </w:r>
          </w:p>
        </w:tc>
      </w:tr>
      <w:tr w:rsidR="00DC2D3D" w14:paraId="75EC01FB" w14:textId="77777777" w:rsidTr="005C634F">
        <w:tc>
          <w:tcPr>
            <w:tcW w:w="1444" w:type="dxa"/>
          </w:tcPr>
          <w:p w14:paraId="75EC01F8" w14:textId="77777777" w:rsidR="00404349" w:rsidRDefault="00333A7E">
            <w:pPr>
              <w:spacing w:beforeLines="50" w:before="120" w:afterLines="50" w:after="120"/>
              <w:jc w:val="cente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1803" w:type="dxa"/>
          </w:tcPr>
          <w:p w14:paraId="75EC01F9"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387" w:type="dxa"/>
          </w:tcPr>
          <w:p w14:paraId="266D28AC"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It's not clear why this would lead to interference over UL.</w:t>
            </w:r>
          </w:p>
          <w:p w14:paraId="75EC01FA" w14:textId="4CCDA5AB" w:rsidR="0026454B" w:rsidRPr="0026454B" w:rsidRDefault="0026454B" w:rsidP="0026454B">
            <w:pPr>
              <w:spacing w:beforeLines="50" w:before="120" w:afterLines="50" w:after="120"/>
              <w:rPr>
                <w:rFonts w:eastAsiaTheme="minorEastAsia"/>
                <w:lang w:val="en-US" w:eastAsia="zh-CN"/>
              </w:rPr>
            </w:pPr>
            <w:r w:rsidRPr="00DC2D3D">
              <w:rPr>
                <w:rFonts w:eastAsiaTheme="minorEastAsia" w:hint="eastAsia"/>
                <w:color w:val="FF0000"/>
                <w:lang w:val="en-US" w:eastAsia="zh-CN"/>
              </w:rPr>
              <w:t>[</w:t>
            </w:r>
            <w:r w:rsidRPr="00DC2D3D">
              <w:rPr>
                <w:rFonts w:eastAsiaTheme="minorEastAsia"/>
                <w:color w:val="FF0000"/>
                <w:lang w:val="en-US" w:eastAsia="zh-CN"/>
              </w:rPr>
              <w:t>vivo 2022/</w:t>
            </w:r>
            <w:r w:rsidR="00A537ED">
              <w:rPr>
                <w:rFonts w:eastAsiaTheme="minorEastAsia"/>
                <w:color w:val="FF0000"/>
                <w:lang w:val="en-US" w:eastAsia="zh-CN"/>
              </w:rPr>
              <w:t>0</w:t>
            </w:r>
            <w:r w:rsidRPr="00DC2D3D">
              <w:rPr>
                <w:rFonts w:eastAsiaTheme="minorEastAsia"/>
                <w:color w:val="FF0000"/>
                <w:lang w:val="en-US" w:eastAsia="zh-CN"/>
              </w:rPr>
              <w:t>8/22]</w:t>
            </w:r>
            <w:r w:rsidR="00DC2D3D" w:rsidRPr="00DC2D3D">
              <w:rPr>
                <w:rFonts w:eastAsiaTheme="minorEastAsia"/>
                <w:color w:val="FF0000"/>
                <w:lang w:val="en-US" w:eastAsia="zh-CN"/>
              </w:rPr>
              <w:t xml:space="preserve"> please check my comments to intel</w:t>
            </w:r>
            <w:r w:rsidR="00BB5927">
              <w:rPr>
                <w:rFonts w:eastAsiaTheme="minorEastAsia"/>
                <w:color w:val="FF0000"/>
                <w:lang w:val="en-US" w:eastAsia="zh-CN"/>
              </w:rPr>
              <w:t>.</w:t>
            </w:r>
            <w:r w:rsidR="00BB5927" w:rsidRPr="00412DC9">
              <w:rPr>
                <w:rFonts w:eastAsiaTheme="minorEastAsia"/>
                <w:color w:val="FF0000"/>
                <w:lang w:val="en-US" w:eastAsia="zh-CN"/>
              </w:rPr>
              <w:t xml:space="preserve"> </w:t>
            </w:r>
            <w:r w:rsidR="00180338">
              <w:rPr>
                <w:color w:val="FF0000"/>
              </w:rPr>
              <w:t>T</w:t>
            </w:r>
            <w:r w:rsidR="00180338" w:rsidRPr="00F04389">
              <w:rPr>
                <w:color w:val="FF0000"/>
              </w:rPr>
              <w:t>he SL</w:t>
            </w:r>
            <w:r w:rsidR="00F75AE4" w:rsidRPr="00F04389">
              <w:rPr>
                <w:color w:val="FF0000"/>
              </w:rPr>
              <w:t xml:space="preserve"> UEs</w:t>
            </w:r>
            <w:r w:rsidR="00F75AE4">
              <w:rPr>
                <w:color w:val="FF0000"/>
              </w:rPr>
              <w:t xml:space="preserve"> in coverage</w:t>
            </w:r>
            <w:r w:rsidR="00F75AE4" w:rsidRPr="00F04389">
              <w:rPr>
                <w:color w:val="FF0000"/>
              </w:rPr>
              <w:t>, especially</w:t>
            </w:r>
            <w:r w:rsidR="00F75AE4">
              <w:rPr>
                <w:color w:val="FF0000"/>
              </w:rPr>
              <w:t xml:space="preserve"> </w:t>
            </w:r>
            <w:r w:rsidR="00F75AE4" w:rsidRPr="00F04389">
              <w:rPr>
                <w:color w:val="FF0000"/>
              </w:rPr>
              <w:t xml:space="preserve">those in </w:t>
            </w:r>
            <w:r w:rsidR="00F75AE4">
              <w:rPr>
                <w:color w:val="FF0000"/>
              </w:rPr>
              <w:t>cell-</w:t>
            </w:r>
            <w:r w:rsidR="00F75AE4" w:rsidRPr="00F04389">
              <w:rPr>
                <w:color w:val="FF0000"/>
              </w:rPr>
              <w:t>centre, are forced to transmit SL with a</w:t>
            </w:r>
            <w:r w:rsidR="00F75AE4">
              <w:rPr>
                <w:color w:val="FF0000"/>
              </w:rPr>
              <w:t xml:space="preserve"> </w:t>
            </w:r>
            <w:r w:rsidR="00F75AE4" w:rsidRPr="00F04389">
              <w:rPr>
                <w:color w:val="FF0000"/>
              </w:rPr>
              <w:t>SL transmit power</w:t>
            </w:r>
            <w:r w:rsidR="00F75AE4">
              <w:rPr>
                <w:color w:val="FF0000"/>
              </w:rPr>
              <w:t xml:space="preserve"> </w:t>
            </w:r>
            <w:r w:rsidR="006C08F7">
              <w:rPr>
                <w:color w:val="FF0000"/>
              </w:rPr>
              <w:t xml:space="preserve">that can be </w:t>
            </w:r>
            <w:r w:rsidR="00F75AE4">
              <w:rPr>
                <w:color w:val="FF0000"/>
              </w:rPr>
              <w:t>much higher</w:t>
            </w:r>
            <w:r w:rsidR="00F75AE4" w:rsidRPr="00F04389">
              <w:rPr>
                <w:color w:val="FF0000"/>
              </w:rPr>
              <w:t xml:space="preserve"> than their UL transmit power, thus causing strong interference to the </w:t>
            </w:r>
            <w:proofErr w:type="spellStart"/>
            <w:r w:rsidR="00F75AE4">
              <w:rPr>
                <w:color w:val="FF0000"/>
              </w:rPr>
              <w:t>gNB</w:t>
            </w:r>
            <w:proofErr w:type="spellEnd"/>
            <w:r w:rsidR="00F75AE4">
              <w:rPr>
                <w:color w:val="FF0000"/>
              </w:rPr>
              <w:t>.</w:t>
            </w:r>
            <w:r w:rsidR="00E93202">
              <w:rPr>
                <w:color w:val="FF0000"/>
              </w:rPr>
              <w:t xml:space="preserve"> </w:t>
            </w:r>
          </w:p>
        </w:tc>
      </w:tr>
      <w:tr w:rsidR="00DC2D3D" w14:paraId="0673F36E" w14:textId="77777777" w:rsidTr="005C634F">
        <w:tc>
          <w:tcPr>
            <w:tcW w:w="1444" w:type="dxa"/>
          </w:tcPr>
          <w:p w14:paraId="36310E30" w14:textId="3F7988E7" w:rsidR="00105AB1" w:rsidRDefault="00105AB1">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03" w:type="dxa"/>
          </w:tcPr>
          <w:p w14:paraId="12FA1464" w14:textId="0D4AD9A5" w:rsidR="00105AB1" w:rsidRDefault="00105AB1">
            <w:pPr>
              <w:spacing w:beforeLines="50" w:before="120" w:afterLines="50" w:after="120"/>
              <w:jc w:val="center"/>
              <w:rPr>
                <w:rFonts w:eastAsiaTheme="minorEastAsia"/>
                <w:lang w:val="en-US" w:eastAsia="zh-CN"/>
              </w:rPr>
            </w:pPr>
            <w:r>
              <w:rPr>
                <w:rFonts w:eastAsiaTheme="minorEastAsia"/>
                <w:lang w:val="en-US" w:eastAsia="zh-CN"/>
              </w:rPr>
              <w:t>No</w:t>
            </w:r>
          </w:p>
        </w:tc>
        <w:tc>
          <w:tcPr>
            <w:tcW w:w="6387" w:type="dxa"/>
          </w:tcPr>
          <w:p w14:paraId="52194CAF" w14:textId="77777777" w:rsidR="00105AB1" w:rsidRDefault="00105AB1" w:rsidP="00333A7E">
            <w:pPr>
              <w:spacing w:beforeLines="50" w:before="120" w:afterLines="50" w:after="120"/>
              <w:rPr>
                <w:rFonts w:eastAsiaTheme="minorEastAsia"/>
                <w:lang w:val="en-US" w:eastAsia="zh-CN"/>
              </w:rPr>
            </w:pPr>
            <w:r>
              <w:rPr>
                <w:rFonts w:eastAsiaTheme="minorEastAsia"/>
                <w:lang w:val="en-US" w:eastAsia="zh-CN"/>
              </w:rPr>
              <w:t xml:space="preserve">At this stage, </w:t>
            </w:r>
            <w:r w:rsidR="00333A7E">
              <w:rPr>
                <w:rFonts w:eastAsiaTheme="minorEastAsia"/>
                <w:lang w:val="en-US" w:eastAsia="zh-CN"/>
              </w:rPr>
              <w:t xml:space="preserve">Rel-16 changes should be avoided to the extent possible, </w:t>
            </w:r>
            <w:r>
              <w:rPr>
                <w:rFonts w:eastAsiaTheme="minorEastAsia"/>
                <w:lang w:val="en-US" w:eastAsia="zh-CN"/>
              </w:rPr>
              <w:t>es</w:t>
            </w:r>
            <w:r w:rsidR="000A7520">
              <w:rPr>
                <w:rFonts w:eastAsiaTheme="minorEastAsia"/>
                <w:lang w:val="en-US" w:eastAsia="zh-CN"/>
              </w:rPr>
              <w:t xml:space="preserve">pecially since the solutions </w:t>
            </w:r>
            <w:r w:rsidR="00333A7E">
              <w:rPr>
                <w:rFonts w:eastAsiaTheme="minorEastAsia"/>
                <w:lang w:val="en-US" w:eastAsia="zh-CN"/>
              </w:rPr>
              <w:t>are</w:t>
            </w:r>
            <w:r w:rsidR="000A7520">
              <w:rPr>
                <w:rFonts w:eastAsiaTheme="minorEastAsia"/>
                <w:lang w:val="en-US" w:eastAsia="zh-CN"/>
              </w:rPr>
              <w:t xml:space="preserve"> NBC</w:t>
            </w:r>
          </w:p>
          <w:p w14:paraId="1EED08B6" w14:textId="5ACC3458" w:rsidR="00D81A10" w:rsidRDefault="00D81A10" w:rsidP="00333A7E">
            <w:pPr>
              <w:spacing w:beforeLines="50" w:before="120" w:afterLines="50" w:after="120"/>
              <w:rPr>
                <w:rFonts w:eastAsiaTheme="minorEastAsia"/>
                <w:lang w:val="en-US" w:eastAsia="zh-CN"/>
              </w:rPr>
            </w:pPr>
          </w:p>
        </w:tc>
      </w:tr>
      <w:tr w:rsidR="00DC2D3D" w14:paraId="34B3B48F" w14:textId="77777777" w:rsidTr="005C634F">
        <w:tc>
          <w:tcPr>
            <w:tcW w:w="1444" w:type="dxa"/>
          </w:tcPr>
          <w:p w14:paraId="414ABFC0" w14:textId="1517FE4A" w:rsidR="004400D5" w:rsidRDefault="004400D5">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3" w:type="dxa"/>
          </w:tcPr>
          <w:p w14:paraId="6BAB0968" w14:textId="4BE46B09" w:rsidR="004400D5" w:rsidRDefault="00B37882">
            <w:pPr>
              <w:spacing w:beforeLines="50" w:before="120" w:afterLines="50" w:after="120"/>
              <w:jc w:val="center"/>
              <w:rPr>
                <w:rFonts w:eastAsiaTheme="minorEastAsia"/>
                <w:lang w:val="en-US" w:eastAsia="zh-CN"/>
              </w:rPr>
            </w:pPr>
            <w:r>
              <w:rPr>
                <w:rFonts w:eastAsiaTheme="minorEastAsia"/>
                <w:lang w:val="en-US" w:eastAsia="zh-CN"/>
              </w:rPr>
              <w:t>Comment</w:t>
            </w:r>
          </w:p>
        </w:tc>
        <w:tc>
          <w:tcPr>
            <w:tcW w:w="6387" w:type="dxa"/>
          </w:tcPr>
          <w:p w14:paraId="0A0FC171" w14:textId="77777777" w:rsidR="004400D5" w:rsidRDefault="004400D5" w:rsidP="00333A7E">
            <w:pPr>
              <w:spacing w:beforeLines="50" w:before="120" w:afterLines="50" w:after="120"/>
              <w:rPr>
                <w:rFonts w:eastAsiaTheme="minorEastAsia"/>
                <w:lang w:val="en-US" w:eastAsia="zh-CN"/>
              </w:rPr>
            </w:pPr>
            <w:r>
              <w:rPr>
                <w:rFonts w:eastAsiaTheme="minorEastAsia"/>
                <w:lang w:val="en-US" w:eastAsia="zh-CN"/>
              </w:rPr>
              <w:t>We prefer to not change the power control mechanism for SL at this stage.</w:t>
            </w:r>
            <w:r w:rsidR="00B37882">
              <w:rPr>
                <w:rFonts w:eastAsiaTheme="minorEastAsia"/>
                <w:lang w:val="en-US" w:eastAsia="zh-CN"/>
              </w:rPr>
              <w:t xml:space="preserve"> One more question for clarification: if SL power control (PC) maintain the </w:t>
            </w:r>
            <w:r w:rsidR="00B37882">
              <w:rPr>
                <w:rFonts w:eastAsiaTheme="minorEastAsia"/>
                <w:lang w:val="en-US" w:eastAsia="zh-CN"/>
              </w:rPr>
              <w:lastRenderedPageBreak/>
              <w:t xml:space="preserve">current mechanism without change based on the new updated power control in </w:t>
            </w:r>
            <w:proofErr w:type="spellStart"/>
            <w:r w:rsidR="00B37882">
              <w:rPr>
                <w:rFonts w:eastAsiaTheme="minorEastAsia"/>
                <w:lang w:val="en-US" w:eastAsia="zh-CN"/>
              </w:rPr>
              <w:t>Uu</w:t>
            </w:r>
            <w:proofErr w:type="spellEnd"/>
            <w:r w:rsidR="00B37882">
              <w:rPr>
                <w:rFonts w:eastAsiaTheme="minorEastAsia"/>
                <w:lang w:val="en-US" w:eastAsia="zh-CN"/>
              </w:rPr>
              <w:t>, does the current SL PC mechanism broken?</w:t>
            </w:r>
          </w:p>
          <w:p w14:paraId="1B94C0C3" w14:textId="4904D25E" w:rsidR="0026454B" w:rsidRDefault="0026454B" w:rsidP="00333A7E">
            <w:pPr>
              <w:spacing w:beforeLines="50" w:before="120" w:afterLines="50" w:after="120"/>
              <w:rPr>
                <w:rFonts w:eastAsiaTheme="minorEastAsia"/>
                <w:lang w:val="en-US" w:eastAsia="zh-CN"/>
              </w:rPr>
            </w:pPr>
            <w:r w:rsidRPr="00166E71">
              <w:rPr>
                <w:rFonts w:eastAsiaTheme="minorEastAsia" w:hint="eastAsia"/>
                <w:color w:val="FF0000"/>
                <w:lang w:val="en-US" w:eastAsia="zh-CN"/>
              </w:rPr>
              <w:t>[</w:t>
            </w:r>
            <w:r w:rsidRPr="00412DC9">
              <w:rPr>
                <w:rFonts w:eastAsiaTheme="minorEastAsia"/>
                <w:color w:val="FF0000"/>
                <w:lang w:val="en-US" w:eastAsia="zh-CN"/>
              </w:rPr>
              <w:t>vivo 2022/8/22]</w:t>
            </w:r>
            <w:r w:rsidR="00412DC9" w:rsidRPr="00412DC9">
              <w:rPr>
                <w:rFonts w:eastAsiaTheme="minorEastAsia"/>
                <w:color w:val="FF0000"/>
                <w:lang w:val="en-US" w:eastAsia="zh-CN"/>
              </w:rPr>
              <w:t xml:space="preserve"> </w:t>
            </w:r>
            <w:r w:rsidR="00BB5927">
              <w:rPr>
                <w:rFonts w:eastAsiaTheme="minorEastAsia"/>
                <w:color w:val="FF0000"/>
                <w:lang w:val="en-US" w:eastAsia="zh-CN"/>
              </w:rPr>
              <w:t>please check my comments to intel and ZTE.</w:t>
            </w:r>
          </w:p>
        </w:tc>
      </w:tr>
      <w:tr w:rsidR="00DC2D3D" w14:paraId="23A38A42" w14:textId="77777777" w:rsidTr="005C634F">
        <w:tc>
          <w:tcPr>
            <w:tcW w:w="1444" w:type="dxa"/>
          </w:tcPr>
          <w:p w14:paraId="3E0B3915" w14:textId="6A6C8A50" w:rsidR="004400D5" w:rsidRDefault="00062FA6">
            <w:pPr>
              <w:spacing w:beforeLines="50" w:before="120" w:afterLines="50" w:after="120"/>
              <w:jc w:val="center"/>
              <w:rPr>
                <w:rFonts w:eastAsiaTheme="minorEastAsia"/>
                <w:lang w:val="en-US" w:eastAsia="zh-CN"/>
              </w:rPr>
            </w:pPr>
            <w:r>
              <w:rPr>
                <w:rFonts w:eastAsiaTheme="minorEastAsia"/>
                <w:lang w:val="en-US" w:eastAsia="zh-CN"/>
              </w:rPr>
              <w:lastRenderedPageBreak/>
              <w:t>Nokia, Nokia Shanghai Bell</w:t>
            </w:r>
          </w:p>
        </w:tc>
        <w:tc>
          <w:tcPr>
            <w:tcW w:w="1803" w:type="dxa"/>
          </w:tcPr>
          <w:p w14:paraId="4F99C002" w14:textId="1CD0B4DF" w:rsidR="004400D5" w:rsidRDefault="00062FA6">
            <w:pPr>
              <w:spacing w:beforeLines="50" w:before="120" w:afterLines="50" w:after="120"/>
              <w:jc w:val="center"/>
              <w:rPr>
                <w:rFonts w:eastAsiaTheme="minorEastAsia"/>
                <w:lang w:val="en-US" w:eastAsia="zh-CN"/>
              </w:rPr>
            </w:pPr>
            <w:r>
              <w:rPr>
                <w:rFonts w:eastAsiaTheme="minorEastAsia"/>
                <w:lang w:val="en-US" w:eastAsia="zh-CN"/>
              </w:rPr>
              <w:t>Yes</w:t>
            </w:r>
          </w:p>
        </w:tc>
        <w:tc>
          <w:tcPr>
            <w:tcW w:w="6387" w:type="dxa"/>
          </w:tcPr>
          <w:p w14:paraId="5867DD59" w14:textId="77777777" w:rsidR="004400D5" w:rsidRDefault="004400D5" w:rsidP="00333A7E">
            <w:pPr>
              <w:spacing w:beforeLines="50" w:before="120" w:afterLines="50" w:after="120"/>
              <w:rPr>
                <w:rFonts w:eastAsiaTheme="minorEastAsia"/>
                <w:lang w:val="en-US" w:eastAsia="zh-CN"/>
              </w:rPr>
            </w:pPr>
          </w:p>
        </w:tc>
      </w:tr>
      <w:tr w:rsidR="005C634F" w14:paraId="45E8D07F" w14:textId="77777777" w:rsidTr="005C634F">
        <w:tc>
          <w:tcPr>
            <w:tcW w:w="1444" w:type="dxa"/>
          </w:tcPr>
          <w:p w14:paraId="54200B85" w14:textId="2EA1F7C6"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 xml:space="preserve">Huawei, </w:t>
            </w:r>
            <w:proofErr w:type="spellStart"/>
            <w:r>
              <w:rPr>
                <w:rFonts w:eastAsiaTheme="minorEastAsia" w:hint="eastAsia"/>
                <w:lang w:val="en-US" w:eastAsia="zh-CN"/>
              </w:rPr>
              <w:t>Hi</w:t>
            </w:r>
            <w:r>
              <w:rPr>
                <w:rFonts w:eastAsiaTheme="minorEastAsia"/>
                <w:lang w:val="en-US" w:eastAsia="zh-CN"/>
              </w:rPr>
              <w:t>Silicon</w:t>
            </w:r>
            <w:proofErr w:type="spellEnd"/>
          </w:p>
        </w:tc>
        <w:tc>
          <w:tcPr>
            <w:tcW w:w="1803" w:type="dxa"/>
          </w:tcPr>
          <w:p w14:paraId="6C66CEA5" w14:textId="16AB445E"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3F128E45" w14:textId="436A9108" w:rsidR="005C634F" w:rsidRDefault="005C634F" w:rsidP="005C634F">
            <w:pPr>
              <w:spacing w:beforeLines="50" w:before="120" w:afterLines="50" w:after="120"/>
              <w:rPr>
                <w:rFonts w:eastAsiaTheme="minorEastAsia"/>
                <w:lang w:val="en-US" w:eastAsia="zh-CN"/>
              </w:rPr>
            </w:pPr>
            <w:r>
              <w:rPr>
                <w:rFonts w:eastAsiaTheme="minorEastAsia"/>
                <w:lang w:val="en-US" w:eastAsia="zh-CN"/>
              </w:rPr>
              <w:t>It seems P0_nomial refers to a cell specific parameter, but there is no concept on cell in SL. So not sure whether this change is needed or not.</w:t>
            </w:r>
          </w:p>
        </w:tc>
      </w:tr>
      <w:tr w:rsidR="008A515F" w14:paraId="6AF0B742" w14:textId="77777777" w:rsidTr="005C634F">
        <w:tc>
          <w:tcPr>
            <w:tcW w:w="1444" w:type="dxa"/>
          </w:tcPr>
          <w:p w14:paraId="0BD873E7" w14:textId="1A1B38C9" w:rsidR="008A515F" w:rsidRPr="008A515F" w:rsidRDefault="008A515F" w:rsidP="005C634F">
            <w:pPr>
              <w:spacing w:beforeLines="50" w:before="120" w:afterLines="50" w:after="120"/>
              <w:jc w:val="center"/>
              <w:rPr>
                <w:rFonts w:eastAsia="Malgun Gothic"/>
                <w:lang w:val="en-US" w:eastAsia="ko-KR"/>
              </w:rPr>
            </w:pPr>
            <w:r>
              <w:rPr>
                <w:rFonts w:eastAsia="Malgun Gothic" w:hint="eastAsia"/>
                <w:lang w:val="en-US" w:eastAsia="ko-KR"/>
              </w:rPr>
              <w:t>Samsung</w:t>
            </w:r>
          </w:p>
        </w:tc>
        <w:tc>
          <w:tcPr>
            <w:tcW w:w="1803" w:type="dxa"/>
          </w:tcPr>
          <w:p w14:paraId="09E30943" w14:textId="6AD3CA98" w:rsidR="008A515F" w:rsidRPr="008A515F" w:rsidRDefault="008A515F" w:rsidP="005C634F">
            <w:pPr>
              <w:spacing w:beforeLines="50" w:before="120" w:afterLines="50" w:after="120"/>
              <w:jc w:val="center"/>
              <w:rPr>
                <w:rFonts w:eastAsia="Malgun Gothic"/>
                <w:lang w:val="en-US" w:eastAsia="ko-KR"/>
              </w:rPr>
            </w:pPr>
            <w:r>
              <w:rPr>
                <w:rFonts w:eastAsiaTheme="minorEastAsia"/>
                <w:lang w:val="en-US" w:eastAsia="zh-CN"/>
              </w:rPr>
              <w:t>Comments</w:t>
            </w:r>
          </w:p>
        </w:tc>
        <w:tc>
          <w:tcPr>
            <w:tcW w:w="6387" w:type="dxa"/>
          </w:tcPr>
          <w:p w14:paraId="65E7067C" w14:textId="51A33FD2" w:rsidR="008A515F" w:rsidRPr="008A515F" w:rsidRDefault="008A515F" w:rsidP="008A515F">
            <w:pPr>
              <w:spacing w:beforeLines="50" w:before="120" w:afterLines="50" w:after="120"/>
              <w:rPr>
                <w:rFonts w:eastAsia="Malgun Gothic"/>
                <w:lang w:val="en-US" w:eastAsia="ko-KR"/>
              </w:rPr>
            </w:pPr>
            <w:r>
              <w:rPr>
                <w:rFonts w:eastAsia="Malgun Gothic" w:hint="eastAsia"/>
                <w:lang w:val="en-US" w:eastAsia="ko-KR"/>
              </w:rPr>
              <w:t xml:space="preserve">We also </w:t>
            </w:r>
            <w:r>
              <w:rPr>
                <w:rFonts w:eastAsia="Malgun Gothic"/>
                <w:lang w:val="en-US" w:eastAsia="ko-KR"/>
              </w:rPr>
              <w:t xml:space="preserve">not prefer to </w:t>
            </w:r>
            <w:r>
              <w:rPr>
                <w:rFonts w:eastAsiaTheme="minorEastAsia"/>
                <w:lang w:val="en-US" w:eastAsia="zh-CN"/>
              </w:rPr>
              <w:t>change the power control mechanism for SL at this stage.</w:t>
            </w:r>
          </w:p>
        </w:tc>
      </w:tr>
    </w:tbl>
    <w:p w14:paraId="75EC01FC" w14:textId="77777777" w:rsidR="00404349" w:rsidRDefault="00333A7E">
      <w:pPr>
        <w:spacing w:beforeLines="50" w:before="120" w:afterLines="50" w:after="120"/>
        <w:jc w:val="both"/>
        <w:rPr>
          <w:b/>
          <w:bCs/>
          <w:lang w:val="en-US"/>
        </w:rPr>
      </w:pPr>
      <w:r>
        <w:rPr>
          <w:b/>
          <w:bCs/>
          <w:lang w:val="en-US"/>
        </w:rPr>
        <w:t xml:space="preserve"> </w:t>
      </w:r>
    </w:p>
    <w:p w14:paraId="75EC01FD" w14:textId="77777777" w:rsidR="00404349" w:rsidRDefault="00333A7E">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aff6"/>
        <w:tblW w:w="9634" w:type="dxa"/>
        <w:tblLook w:val="04A0" w:firstRow="1" w:lastRow="0" w:firstColumn="1" w:lastColumn="0" w:noHBand="0" w:noVBand="1"/>
      </w:tblPr>
      <w:tblGrid>
        <w:gridCol w:w="1144"/>
        <w:gridCol w:w="1841"/>
        <w:gridCol w:w="6649"/>
      </w:tblGrid>
      <w:tr w:rsidR="00404349" w14:paraId="75EC0201" w14:textId="77777777">
        <w:tc>
          <w:tcPr>
            <w:tcW w:w="1144" w:type="dxa"/>
          </w:tcPr>
          <w:p w14:paraId="75EC01FE"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FF"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75EC0200" w14:textId="77777777" w:rsidR="00404349" w:rsidRDefault="00333A7E">
            <w:pPr>
              <w:spacing w:beforeLines="50" w:before="120" w:afterLines="50" w:after="120"/>
              <w:jc w:val="center"/>
              <w:rPr>
                <w:b/>
                <w:bCs/>
                <w:lang w:val="en-US"/>
              </w:rPr>
            </w:pPr>
            <w:r>
              <w:rPr>
                <w:b/>
                <w:bCs/>
                <w:lang w:val="en-US"/>
              </w:rPr>
              <w:t>Comment</w:t>
            </w:r>
          </w:p>
        </w:tc>
      </w:tr>
      <w:tr w:rsidR="00404349" w14:paraId="75EC0205" w14:textId="77777777">
        <w:tc>
          <w:tcPr>
            <w:tcW w:w="1144" w:type="dxa"/>
          </w:tcPr>
          <w:p w14:paraId="75EC0202"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203"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75EC0204"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 xml:space="preserve">Option2 avoids changes to ASN.1, thus it is our first preference.  However, option 2 has a disadvantage that it does not solve the problem of power control of the </w:t>
            </w:r>
            <w:proofErr w:type="spellStart"/>
            <w:r>
              <w:rPr>
                <w:rFonts w:eastAsiaTheme="minorEastAsia"/>
                <w:lang w:val="en-US" w:eastAsia="zh-CN"/>
              </w:rPr>
              <w:t>OoC</w:t>
            </w:r>
            <w:proofErr w:type="spellEnd"/>
            <w:r>
              <w:rPr>
                <w:rFonts w:eastAsiaTheme="minorEastAsia"/>
                <w:lang w:val="en-US" w:eastAsia="zh-CN"/>
              </w:rPr>
              <w:t xml:space="preserve"> UE, in other words, SL TX power control based on SL PL for unicast transmission of </w:t>
            </w:r>
            <w:proofErr w:type="spellStart"/>
            <w:r>
              <w:rPr>
                <w:rFonts w:eastAsiaTheme="minorEastAsia"/>
                <w:lang w:val="en-US" w:eastAsia="zh-CN"/>
              </w:rPr>
              <w:t>OoC</w:t>
            </w:r>
            <w:proofErr w:type="spellEnd"/>
            <w:r>
              <w:rPr>
                <w:rFonts w:eastAsiaTheme="minorEastAsia"/>
                <w:lang w:val="en-US" w:eastAsia="zh-CN"/>
              </w:rPr>
              <w:t xml:space="preserve"> UE is still broken. Option1 is also supported to fix this issue for both IC UE and </w:t>
            </w:r>
            <w:proofErr w:type="spellStart"/>
            <w:r>
              <w:rPr>
                <w:rFonts w:eastAsiaTheme="minorEastAsia"/>
                <w:lang w:val="en-US" w:eastAsia="zh-CN"/>
              </w:rPr>
              <w:t>OoC</w:t>
            </w:r>
            <w:proofErr w:type="spellEnd"/>
            <w:r>
              <w:rPr>
                <w:rFonts w:eastAsiaTheme="minorEastAsia"/>
                <w:lang w:val="en-US" w:eastAsia="zh-CN"/>
              </w:rPr>
              <w:t xml:space="preserve"> UE. If option1 is agreed, we need to send a LS to RAN2 for ASN.1 change.</w:t>
            </w:r>
          </w:p>
        </w:tc>
      </w:tr>
      <w:tr w:rsidR="00404349" w:rsidRPr="00062FA6" w14:paraId="75EC0209" w14:textId="77777777">
        <w:tc>
          <w:tcPr>
            <w:tcW w:w="1144" w:type="dxa"/>
          </w:tcPr>
          <w:p w14:paraId="75EC0206" w14:textId="417BD8A6" w:rsidR="00404349" w:rsidRDefault="00062FA6">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41" w:type="dxa"/>
          </w:tcPr>
          <w:p w14:paraId="75EC0207" w14:textId="47B52362" w:rsidR="00404349" w:rsidRDefault="00062FA6">
            <w:pPr>
              <w:spacing w:beforeLines="50" w:before="120" w:afterLines="50" w:after="120"/>
              <w:jc w:val="center"/>
              <w:rPr>
                <w:rFonts w:eastAsiaTheme="minorEastAsia"/>
                <w:lang w:val="en-US" w:eastAsia="zh-CN"/>
              </w:rPr>
            </w:pPr>
            <w:r>
              <w:rPr>
                <w:rFonts w:eastAsiaTheme="minorEastAsia"/>
                <w:lang w:val="en-US" w:eastAsia="zh-CN"/>
              </w:rPr>
              <w:t>Option 3</w:t>
            </w:r>
          </w:p>
        </w:tc>
        <w:tc>
          <w:tcPr>
            <w:tcW w:w="6649" w:type="dxa"/>
          </w:tcPr>
          <w:p w14:paraId="75EC0208" w14:textId="5796DFE3" w:rsidR="00404349" w:rsidRDefault="00062FA6" w:rsidP="00062FA6">
            <w:pPr>
              <w:spacing w:beforeLines="50" w:before="120" w:afterLines="50" w:after="120"/>
              <w:rPr>
                <w:lang w:val="en-US"/>
              </w:rPr>
            </w:pPr>
            <w:r>
              <w:rPr>
                <w:lang w:val="en-US"/>
              </w:rPr>
              <w:t>T</w:t>
            </w:r>
            <w:r w:rsidRPr="00062FA6">
              <w:rPr>
                <w:lang w:val="en-US"/>
              </w:rPr>
              <w:t xml:space="preserve">he range </w:t>
            </w:r>
            <w:r>
              <w:rPr>
                <w:lang w:val="en-US"/>
              </w:rPr>
              <w:t>of the parameter should be</w:t>
            </w:r>
            <w:r w:rsidRPr="00062FA6">
              <w:rPr>
                <w:lang w:val="en-US"/>
              </w:rPr>
              <w:t xml:space="preserve"> </w:t>
            </w:r>
            <w:proofErr w:type="spellStart"/>
            <w:r w:rsidRPr="00062FA6">
              <w:rPr>
                <w:lang w:val="en-US"/>
              </w:rPr>
              <w:t>be</w:t>
            </w:r>
            <w:proofErr w:type="spellEnd"/>
            <w:r w:rsidRPr="00062FA6">
              <w:rPr>
                <w:lang w:val="en-US"/>
              </w:rPr>
              <w:t xml:space="preserve"> changed</w:t>
            </w:r>
            <w:r>
              <w:rPr>
                <w:lang w:val="en-US"/>
              </w:rPr>
              <w:t>. It</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Pr>
                <w:lang w:val="en-US"/>
              </w:rPr>
              <w:t>.</w:t>
            </w:r>
          </w:p>
        </w:tc>
      </w:tr>
      <w:tr w:rsidR="00AF4137" w14:paraId="75EC020D" w14:textId="77777777">
        <w:tc>
          <w:tcPr>
            <w:tcW w:w="1144" w:type="dxa"/>
          </w:tcPr>
          <w:p w14:paraId="75EC020A" w14:textId="0B0AA334" w:rsidR="00AF4137" w:rsidRDefault="00AF4137" w:rsidP="00AF4137">
            <w:pPr>
              <w:spacing w:beforeLines="50" w:before="120" w:afterLines="50" w:after="120"/>
              <w:jc w:val="center"/>
              <w:rPr>
                <w:rFonts w:eastAsiaTheme="minorEastAsia"/>
                <w:lang w:val="en-US" w:eastAsia="zh-CN"/>
              </w:rPr>
            </w:pPr>
          </w:p>
        </w:tc>
        <w:tc>
          <w:tcPr>
            <w:tcW w:w="1841" w:type="dxa"/>
          </w:tcPr>
          <w:p w14:paraId="75EC020B" w14:textId="0FC4C6C8" w:rsidR="00AF4137" w:rsidRDefault="00AF4137" w:rsidP="00AF4137">
            <w:pPr>
              <w:spacing w:beforeLines="50" w:before="120" w:afterLines="50" w:after="120"/>
              <w:jc w:val="center"/>
              <w:rPr>
                <w:rFonts w:eastAsiaTheme="minorEastAsia"/>
                <w:lang w:val="en-US" w:eastAsia="zh-CN"/>
              </w:rPr>
            </w:pPr>
          </w:p>
        </w:tc>
        <w:tc>
          <w:tcPr>
            <w:tcW w:w="6649" w:type="dxa"/>
          </w:tcPr>
          <w:p w14:paraId="75EC020C" w14:textId="46709CB4" w:rsidR="00AF4137" w:rsidRDefault="00AF4137" w:rsidP="00AF4137">
            <w:pPr>
              <w:spacing w:beforeLines="50" w:before="120" w:afterLines="50" w:after="120"/>
              <w:jc w:val="center"/>
              <w:rPr>
                <w:lang w:val="en-US"/>
              </w:rPr>
            </w:pPr>
          </w:p>
        </w:tc>
      </w:tr>
    </w:tbl>
    <w:p w14:paraId="544FDFD4" w14:textId="77777777" w:rsidR="006B775C" w:rsidRDefault="006B775C" w:rsidP="006C08F7">
      <w:pPr>
        <w:spacing w:beforeLines="50" w:before="120" w:afterLines="50" w:after="120"/>
        <w:jc w:val="both"/>
        <w:rPr>
          <w:rFonts w:ascii="Times New Roman" w:eastAsiaTheme="minorEastAsia" w:hAnsi="Times New Roman"/>
          <w:lang w:val="en-US" w:eastAsia="zh-CN"/>
        </w:rPr>
      </w:pPr>
    </w:p>
    <w:p w14:paraId="1C47CA28" w14:textId="745B79C5" w:rsidR="000E7FC3" w:rsidRDefault="000E7FC3" w:rsidP="006C08F7">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w:t>
      </w:r>
      <w:r w:rsidR="009503EF">
        <w:rPr>
          <w:rFonts w:ascii="Times New Roman" w:eastAsiaTheme="minorEastAsia" w:hAnsi="Times New Roman"/>
          <w:lang w:val="en-US" w:eastAsia="zh-CN"/>
        </w:rPr>
        <w:t xml:space="preserve">updated by </w:t>
      </w:r>
      <w:r>
        <w:rPr>
          <w:rFonts w:ascii="Times New Roman" w:eastAsiaTheme="minorEastAsia" w:hAnsi="Times New Roman"/>
          <w:lang w:val="en-US" w:eastAsia="zh-CN"/>
        </w:rPr>
        <w:t>vivo 2022/08/22]</w:t>
      </w:r>
    </w:p>
    <w:p w14:paraId="2DB2DCE1" w14:textId="37B3DAF1" w:rsidR="00135E9E" w:rsidRDefault="001F07DA" w:rsidP="00773DB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@all</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w:t>
      </w:r>
      <w:r w:rsidR="000E7FC3">
        <w:rPr>
          <w:rFonts w:ascii="Times New Roman" w:eastAsiaTheme="minorEastAsia" w:hAnsi="Times New Roman"/>
          <w:lang w:val="en-US" w:eastAsia="zh-CN"/>
        </w:rPr>
        <w:t xml:space="preserve">thank you all for </w:t>
      </w:r>
      <w:r w:rsidR="00734090">
        <w:rPr>
          <w:rFonts w:ascii="Times New Roman" w:eastAsiaTheme="minorEastAsia" w:hAnsi="Times New Roman"/>
          <w:lang w:val="en-US" w:eastAsia="zh-CN"/>
        </w:rPr>
        <w:t xml:space="preserve">the </w:t>
      </w:r>
      <w:r w:rsidR="000E7FC3">
        <w:rPr>
          <w:rFonts w:ascii="Times New Roman" w:eastAsiaTheme="minorEastAsia" w:hAnsi="Times New Roman"/>
          <w:lang w:val="en-US" w:eastAsia="zh-CN"/>
        </w:rPr>
        <w:t xml:space="preserve">valuable inputs. </w:t>
      </w:r>
      <w:r w:rsidR="00135E9E">
        <w:rPr>
          <w:rFonts w:ascii="Times New Roman" w:eastAsiaTheme="minorEastAsia" w:hAnsi="Times New Roman"/>
          <w:lang w:val="en-US" w:eastAsia="zh-CN"/>
        </w:rPr>
        <w:t xml:space="preserve">It seems all companies </w:t>
      </w:r>
      <w:r w:rsidR="00135E9E">
        <w:rPr>
          <w:lang w:val="en-US"/>
        </w:rPr>
        <w:t>acknowledged that the resulting power control could be quite different</w:t>
      </w:r>
      <w:r w:rsidR="00135E9E">
        <w:rPr>
          <w:rFonts w:ascii="Times New Roman" w:eastAsiaTheme="minorEastAsia" w:hAnsi="Times New Roman"/>
          <w:lang w:val="en-US" w:eastAsia="zh-CN"/>
        </w:rPr>
        <w:t>:</w:t>
      </w:r>
      <w:r w:rsidR="00135E9E">
        <w:rPr>
          <w:rFonts w:ascii="Times New Roman" w:eastAsiaTheme="minorEastAsia" w:hAnsi="Times New Roman" w:hint="eastAsia"/>
          <w:lang w:val="en-US" w:eastAsia="zh-CN"/>
        </w:rPr>
        <w:t xml:space="preserve"> </w:t>
      </w:r>
      <w:r w:rsidR="00135E9E">
        <w:rPr>
          <w:rFonts w:ascii="Times New Roman" w:eastAsiaTheme="minorEastAsia" w:hAnsi="Times New Roman"/>
          <w:lang w:val="en-US" w:eastAsia="zh-CN"/>
        </w:rPr>
        <w:t xml:space="preserve">2 </w:t>
      </w:r>
      <w:r w:rsidR="00710C7E">
        <w:rPr>
          <w:rFonts w:ascii="Times New Roman" w:eastAsiaTheme="minorEastAsia" w:hAnsi="Times New Roman"/>
          <w:lang w:val="en-US" w:eastAsia="zh-CN"/>
        </w:rPr>
        <w:t xml:space="preserve">companies think the issue should be fixed. </w:t>
      </w:r>
      <w:r w:rsidR="00135E9E">
        <w:rPr>
          <w:rFonts w:ascii="Times New Roman" w:eastAsiaTheme="minorEastAsia" w:hAnsi="Times New Roman"/>
          <w:lang w:val="en-US" w:eastAsia="zh-CN"/>
        </w:rPr>
        <w:t>1</w:t>
      </w:r>
      <w:r w:rsidR="00710C7E">
        <w:rPr>
          <w:rFonts w:ascii="Times New Roman" w:eastAsiaTheme="minorEastAsia" w:hAnsi="Times New Roman"/>
          <w:lang w:val="en-US" w:eastAsia="zh-CN"/>
        </w:rPr>
        <w:t xml:space="preserve"> company </w:t>
      </w:r>
      <w:r w:rsidR="00135E9E">
        <w:rPr>
          <w:rFonts w:ascii="Times New Roman" w:eastAsiaTheme="minorEastAsia" w:hAnsi="Times New Roman"/>
          <w:lang w:val="en-US" w:eastAsia="zh-CN"/>
        </w:rPr>
        <w:t xml:space="preserve">have concerns on Rel-16 spec change because </w:t>
      </w:r>
      <w:r w:rsidR="00710C7E">
        <w:rPr>
          <w:rFonts w:ascii="Times New Roman" w:eastAsiaTheme="minorEastAsia" w:hAnsi="Times New Roman"/>
          <w:lang w:val="en-US" w:eastAsia="zh-CN"/>
        </w:rPr>
        <w:t xml:space="preserve">the change will be NBC. </w:t>
      </w:r>
      <w:r w:rsidR="00135E9E">
        <w:rPr>
          <w:rFonts w:ascii="Times New Roman" w:eastAsiaTheme="minorEastAsia" w:hAnsi="Times New Roman"/>
          <w:lang w:val="en-US" w:eastAsia="zh-CN"/>
        </w:rPr>
        <w:t>2</w:t>
      </w:r>
      <w:r w:rsidR="00135E9E" w:rsidRPr="00135E9E">
        <w:rPr>
          <w:rFonts w:ascii="Times New Roman" w:eastAsiaTheme="minorEastAsia" w:hAnsi="Times New Roman"/>
          <w:lang w:val="en-US" w:eastAsia="zh-CN"/>
        </w:rPr>
        <w:t xml:space="preserve"> </w:t>
      </w:r>
      <w:r w:rsidR="00135E9E">
        <w:rPr>
          <w:rFonts w:ascii="Times New Roman" w:eastAsiaTheme="minorEastAsia" w:hAnsi="Times New Roman"/>
          <w:lang w:val="en-US" w:eastAsia="zh-CN"/>
        </w:rPr>
        <w:t xml:space="preserve">companies </w:t>
      </w:r>
      <w:r w:rsidR="00710C7E">
        <w:rPr>
          <w:rFonts w:ascii="Times New Roman" w:eastAsiaTheme="minorEastAsia" w:hAnsi="Times New Roman"/>
          <w:lang w:val="en-US" w:eastAsia="zh-CN"/>
        </w:rPr>
        <w:t>are not sure if there would be strong interference</w:t>
      </w:r>
      <w:r w:rsidR="00135E9E">
        <w:rPr>
          <w:rFonts w:ascii="Times New Roman" w:eastAsiaTheme="minorEastAsia" w:hAnsi="Times New Roman"/>
          <w:lang w:val="en-US" w:eastAsia="zh-CN"/>
        </w:rPr>
        <w:t xml:space="preserve"> or anything broken</w:t>
      </w:r>
      <w:r w:rsidR="00710C7E">
        <w:rPr>
          <w:rFonts w:ascii="Times New Roman" w:eastAsiaTheme="minorEastAsia" w:hAnsi="Times New Roman"/>
          <w:lang w:val="en-US" w:eastAsia="zh-CN"/>
        </w:rPr>
        <w:t>.</w:t>
      </w:r>
      <w:r w:rsidR="00135E9E">
        <w:rPr>
          <w:rFonts w:ascii="Times New Roman" w:eastAsiaTheme="minorEastAsia" w:hAnsi="Times New Roman"/>
          <w:lang w:val="en-US" w:eastAsia="zh-CN"/>
        </w:rPr>
        <w:t xml:space="preserve"> One company is not sure if the value range between SL and </w:t>
      </w:r>
      <w:proofErr w:type="spellStart"/>
      <w:r w:rsidR="00135E9E">
        <w:rPr>
          <w:rFonts w:ascii="Times New Roman" w:eastAsiaTheme="minorEastAsia" w:hAnsi="Times New Roman"/>
          <w:lang w:val="en-US" w:eastAsia="zh-CN"/>
        </w:rPr>
        <w:t>Uu</w:t>
      </w:r>
      <w:proofErr w:type="spellEnd"/>
      <w:r w:rsidR="00135E9E">
        <w:rPr>
          <w:rFonts w:ascii="Times New Roman" w:eastAsiaTheme="minorEastAsia" w:hAnsi="Times New Roman"/>
          <w:lang w:val="en-US" w:eastAsia="zh-CN"/>
        </w:rPr>
        <w:t xml:space="preserve"> </w:t>
      </w:r>
      <w:r w:rsidR="00135E9E">
        <w:rPr>
          <w:rFonts w:ascii="Times New Roman" w:eastAsiaTheme="minorEastAsia" w:hAnsi="Times New Roman" w:hint="eastAsia"/>
          <w:lang w:val="en-US" w:eastAsia="zh-CN"/>
        </w:rPr>
        <w:t>need</w:t>
      </w:r>
      <w:r w:rsidR="00135E9E">
        <w:rPr>
          <w:rFonts w:ascii="Times New Roman" w:eastAsiaTheme="minorEastAsia" w:hAnsi="Times New Roman"/>
          <w:lang w:val="en-US" w:eastAsia="zh-CN"/>
        </w:rPr>
        <w:t xml:space="preserve"> to be the same.</w:t>
      </w:r>
    </w:p>
    <w:p w14:paraId="3A379D07" w14:textId="01EF0435" w:rsidR="00526ABB" w:rsidRDefault="000E7FC3" w:rsidP="00773DBF">
      <w:pPr>
        <w:spacing w:beforeLines="50" w:before="120" w:afterLines="50" w:after="120"/>
        <w:jc w:val="both"/>
      </w:pPr>
      <w:r>
        <w:t>P</w:t>
      </w:r>
      <w:r w:rsidR="00CA1E42">
        <w:t xml:space="preserve">lease check my responses marked in </w:t>
      </w:r>
      <w:r w:rsidR="00CA1E42" w:rsidRPr="00CA1E42">
        <w:rPr>
          <w:color w:val="FF0000"/>
        </w:rPr>
        <w:t>red</w:t>
      </w:r>
      <w:r w:rsidR="00CA1E42">
        <w:t xml:space="preserve"> in the table of Q1 and hopefully they can address your concerns. </w:t>
      </w:r>
      <w:r w:rsidR="00526ABB">
        <w:t>I also copied my responses below for</w:t>
      </w:r>
      <w:r w:rsidR="00526ABB" w:rsidRPr="00526ABB">
        <w:t xml:space="preserve"> convenience</w:t>
      </w:r>
      <w:r w:rsidR="00526ABB">
        <w:t>.</w:t>
      </w:r>
    </w:p>
    <w:p w14:paraId="37E0AEC3" w14:textId="77777777" w:rsidR="00D7392F" w:rsidRPr="00D7392F" w:rsidRDefault="001D2717" w:rsidP="00773DBF">
      <w:pPr>
        <w:spacing w:beforeLines="50" w:before="120" w:afterLines="50" w:after="120"/>
        <w:jc w:val="both"/>
        <w:rPr>
          <w:i/>
          <w:iCs/>
          <w:color w:val="FF0000"/>
        </w:rPr>
      </w:pPr>
      <w:r w:rsidRPr="006C79B0">
        <w:rPr>
          <w:color w:val="FF0000"/>
        </w:rPr>
        <w:t>“</w:t>
      </w:r>
      <w:r w:rsidR="00D7392F" w:rsidRPr="00D7392F">
        <w:rPr>
          <w:i/>
          <w:iCs/>
          <w:color w:val="FF0000"/>
        </w:rPr>
        <w:t xml:space="preserve">Firstly, in LTE, as shown in the discussion section, the minimum value of P0 of V2X is the same as the minimum value of P0nominal of UL, i.e., -128, so that the value range of LTE V2X power can be similar as that of </w:t>
      </w:r>
      <w:proofErr w:type="spellStart"/>
      <w:r w:rsidR="00D7392F" w:rsidRPr="00D7392F">
        <w:rPr>
          <w:i/>
          <w:iCs/>
          <w:color w:val="FF0000"/>
        </w:rPr>
        <w:t>Uu</w:t>
      </w:r>
      <w:proofErr w:type="spellEnd"/>
      <w:r w:rsidR="00D7392F" w:rsidRPr="00D7392F">
        <w:rPr>
          <w:i/>
          <w:iCs/>
          <w:color w:val="FF0000"/>
        </w:rPr>
        <w:t xml:space="preserve"> and strong interference from V2X to </w:t>
      </w:r>
      <w:proofErr w:type="spellStart"/>
      <w:r w:rsidR="00D7392F" w:rsidRPr="00D7392F">
        <w:rPr>
          <w:i/>
          <w:iCs/>
          <w:color w:val="FF0000"/>
        </w:rPr>
        <w:t>Uu</w:t>
      </w:r>
      <w:proofErr w:type="spellEnd"/>
      <w:r w:rsidR="00D7392F" w:rsidRPr="00D7392F">
        <w:rPr>
          <w:i/>
          <w:iCs/>
          <w:color w:val="FF0000"/>
        </w:rPr>
        <w:t xml:space="preserve"> can be avoided by proper configuration. Moreover, it was agreed to use LTE V2X PC as baseline for NR SL PC, thus it is reasonable and essential to keep at least the same or similar value limit between NR SL power and LTE SL power.  </w:t>
      </w:r>
    </w:p>
    <w:p w14:paraId="419D39B2" w14:textId="5E374C1A" w:rsidR="00D7392F" w:rsidRPr="00D7392F" w:rsidRDefault="009E2116" w:rsidP="00773DBF">
      <w:pPr>
        <w:spacing w:beforeLines="50" w:before="120" w:afterLines="50" w:after="120"/>
        <w:jc w:val="both"/>
        <w:rPr>
          <w:i/>
          <w:iCs/>
          <w:color w:val="FF0000"/>
        </w:rPr>
      </w:pPr>
      <w:r w:rsidRPr="009E2116">
        <w:rPr>
          <w:i/>
          <w:iCs/>
          <w:color w:val="FF0000"/>
        </w:rPr>
        <w:t xml:space="preserve">Second, a typical case of NR SL is that SL BWP bandwidth = </w:t>
      </w:r>
      <w:proofErr w:type="spellStart"/>
      <w:r w:rsidRPr="009E2116">
        <w:rPr>
          <w:i/>
          <w:iCs/>
          <w:color w:val="FF0000"/>
        </w:rPr>
        <w:t>Uu</w:t>
      </w:r>
      <w:proofErr w:type="spellEnd"/>
      <w:r w:rsidRPr="009E2116">
        <w:rPr>
          <w:i/>
          <w:iCs/>
          <w:color w:val="FF0000"/>
        </w:rPr>
        <w:t xml:space="preserve"> BWP bandwidth and under this assumption it can be seen that when the P0nominal of UL is small (e.g. -100dBm, a typical value of P0nominal is &lt;=-100dBm), the UL power can be much lower than the SL power according to the current formula. Furthermore, the P0nominal of UL and the P0 of NR SL can be cell-specific provided, which means all UEs within the cell coverage are suffering the SL-UL power gap due to (P0 of UL + P0nominal of UL) minus (P0 of SL). It is difficult to compensate this gap by configuration solely. SL UEs, especially those in cell-centre, are forced to transmit SL with a SL transmit power much higher than their UL transmit power, thus causing strong interference to the </w:t>
      </w:r>
      <w:proofErr w:type="spellStart"/>
      <w:r w:rsidRPr="009E2116">
        <w:rPr>
          <w:i/>
          <w:iCs/>
          <w:color w:val="FF0000"/>
        </w:rPr>
        <w:t>gNB</w:t>
      </w:r>
      <w:proofErr w:type="spellEnd"/>
      <w:r w:rsidR="00D7392F" w:rsidRPr="00D7392F">
        <w:rPr>
          <w:i/>
          <w:iCs/>
          <w:color w:val="FF0000"/>
        </w:rPr>
        <w:t xml:space="preserve">. </w:t>
      </w:r>
    </w:p>
    <w:p w14:paraId="718D386E" w14:textId="313DE518" w:rsidR="00526ABB" w:rsidRPr="006C08F7" w:rsidRDefault="00D7392F" w:rsidP="00773DBF">
      <w:pPr>
        <w:spacing w:beforeLines="50" w:before="120" w:afterLines="50" w:after="120"/>
        <w:jc w:val="both"/>
        <w:rPr>
          <w:rFonts w:eastAsiaTheme="minorEastAsia"/>
          <w:lang w:val="en-US" w:eastAsia="zh-CN"/>
        </w:rPr>
      </w:pPr>
      <w:r w:rsidRPr="00D7392F">
        <w:rPr>
          <w:i/>
          <w:iCs/>
          <w:color w:val="FF0000"/>
        </w:rPr>
        <w:t>The proposed changes are just to reuse the LTE V2X design</w:t>
      </w:r>
      <w:r w:rsidRPr="00D7392F">
        <w:t xml:space="preserve"> </w:t>
      </w:r>
      <w:r w:rsidRPr="00D7392F">
        <w:rPr>
          <w:i/>
          <w:iCs/>
          <w:color w:val="FF0000"/>
        </w:rPr>
        <w:t>principle and reflect the previous agreement</w:t>
      </w:r>
      <w:r w:rsidR="006C79B0" w:rsidRPr="001D2717">
        <w:rPr>
          <w:i/>
          <w:iCs/>
          <w:color w:val="FF0000"/>
        </w:rPr>
        <w:t>.</w:t>
      </w:r>
      <w:r w:rsidR="006C79B0" w:rsidRPr="001D2717">
        <w:rPr>
          <w:rFonts w:eastAsiaTheme="minorEastAsia"/>
          <w:i/>
          <w:iCs/>
          <w:color w:val="FF0000"/>
          <w:lang w:eastAsia="zh-CN"/>
        </w:rPr>
        <w:t>”</w:t>
      </w:r>
    </w:p>
    <w:p w14:paraId="0432EBAB" w14:textId="3EE0464C" w:rsidR="009D2152" w:rsidRDefault="00135E9E" w:rsidP="00773DBF">
      <w:pPr>
        <w:spacing w:beforeLines="50" w:before="120" w:afterLines="50" w:after="120"/>
        <w:jc w:val="both"/>
      </w:pPr>
      <w:r>
        <w:lastRenderedPageBreak/>
        <w:t xml:space="preserve">Regarding the concerns on </w:t>
      </w:r>
      <w:r w:rsidR="00E40D37">
        <w:t>NBC</w:t>
      </w:r>
      <w:r>
        <w:t>, o</w:t>
      </w:r>
      <w:r w:rsidR="00E40D37">
        <w:t xml:space="preserve">ne way is to </w:t>
      </w:r>
      <w:r>
        <w:t xml:space="preserve">introduce </w:t>
      </w:r>
      <w:r w:rsidR="00E40D37">
        <w:t xml:space="preserve">these changes </w:t>
      </w:r>
      <w:r w:rsidR="00AA479E">
        <w:t>to</w:t>
      </w:r>
      <w:r w:rsidR="00E40D37">
        <w:t xml:space="preserve"> </w:t>
      </w:r>
      <w:r w:rsidR="009D2152">
        <w:t xml:space="preserve">spec of </w:t>
      </w:r>
      <w:r w:rsidR="00E40D37">
        <w:t>later releases</w:t>
      </w:r>
      <w:r w:rsidR="001D2717">
        <w:t xml:space="preserve"> </w:t>
      </w:r>
      <w:r w:rsidR="00AA479E">
        <w:t>instead of Rel-16</w:t>
      </w:r>
      <w:r w:rsidR="00E40D37">
        <w:t xml:space="preserve">. </w:t>
      </w:r>
    </w:p>
    <w:p w14:paraId="1A45877D" w14:textId="677EC70C" w:rsidR="00E40D37" w:rsidRPr="009D2152" w:rsidRDefault="009D2152" w:rsidP="00773DBF">
      <w:pPr>
        <w:spacing w:beforeLines="50" w:before="120" w:afterLines="50" w:after="120"/>
        <w:jc w:val="both"/>
        <w:rPr>
          <w:rFonts w:ascii="Times New Roman" w:eastAsiaTheme="minorEastAsia" w:hAnsi="Times New Roman"/>
          <w:lang w:val="en-US" w:eastAsia="zh-CN"/>
        </w:rPr>
      </w:pPr>
      <w:r>
        <w:t xml:space="preserve">In </w:t>
      </w:r>
      <w:r w:rsidR="001D2717">
        <w:t>my</w:t>
      </w:r>
      <w:r>
        <w:t xml:space="preserve"> understanding,</w:t>
      </w:r>
      <w:r w:rsidR="001D2717">
        <w:t xml:space="preserve"> this issue should be fixed</w:t>
      </w:r>
      <w:r w:rsidR="00BE5198">
        <w:t xml:space="preserve"> </w:t>
      </w:r>
      <w:r w:rsidR="001D2717">
        <w:t>and</w:t>
      </w:r>
      <w:r>
        <w:t xml:space="preserve"> t</w:t>
      </w:r>
      <w:r w:rsidRPr="006C08F7">
        <w:t xml:space="preserve">he proposed changes are to reuse the LTE V2X design </w:t>
      </w:r>
      <w:r>
        <w:t xml:space="preserve">principle </w:t>
      </w:r>
      <w:r w:rsidRPr="006C08F7">
        <w:t>and reflect the previous agreement.</w:t>
      </w:r>
      <w:r>
        <w:t xml:space="preserve"> So, </w:t>
      </w:r>
      <w:r w:rsidR="001D2717">
        <w:t>I</w:t>
      </w:r>
      <w:r>
        <w:t xml:space="preserve"> would like to try </w:t>
      </w:r>
      <w:r w:rsidR="00964B2E">
        <w:t>another</w:t>
      </w:r>
      <w:r>
        <w:t xml:space="preserve"> round. P</w:t>
      </w:r>
      <w:r w:rsidR="00E40D37">
        <w:t xml:space="preserve">lease provide your views if </w:t>
      </w:r>
      <w:r>
        <w:t xml:space="preserve">you are ok to </w:t>
      </w:r>
      <w:r w:rsidR="006C79B0">
        <w:t>address the issu</w:t>
      </w:r>
      <w:r w:rsidR="006C79B0" w:rsidRPr="006C79B0">
        <w:t xml:space="preserve">e </w:t>
      </w:r>
      <w:r w:rsidR="006C79B0" w:rsidRPr="006C79B0">
        <w:rPr>
          <w:lang w:val="en-US"/>
        </w:rPr>
        <w:t xml:space="preserve">in </w:t>
      </w:r>
      <w:r w:rsidR="006C79B0" w:rsidRPr="006C79B0">
        <w:fldChar w:fldCharType="begin"/>
      </w:r>
      <w:r w:rsidR="006C79B0" w:rsidRPr="006C79B0">
        <w:instrText xml:space="preserve"> REF _Ref96008131 \n \h  \* MERGEFORMAT </w:instrText>
      </w:r>
      <w:r w:rsidR="006C79B0" w:rsidRPr="006C79B0">
        <w:fldChar w:fldCharType="separate"/>
      </w:r>
      <w:r w:rsidR="006C79B0" w:rsidRPr="006C79B0">
        <w:t>[1]</w:t>
      </w:r>
      <w:r w:rsidR="006C79B0" w:rsidRPr="006C79B0">
        <w:fldChar w:fldCharType="end"/>
      </w:r>
      <w:r>
        <w:t xml:space="preserve">, and if </w:t>
      </w:r>
      <w:r w:rsidR="00E40D37">
        <w:t xml:space="preserve">it is acceptable to introduce changes for Rel-16 </w:t>
      </w:r>
      <w:r>
        <w:t xml:space="preserve">spec </w:t>
      </w:r>
      <w:r w:rsidR="00E40D37">
        <w:t xml:space="preserve">or for </w:t>
      </w:r>
      <w:r>
        <w:t>Rel-17 spec</w:t>
      </w:r>
      <w:r w:rsidR="00B11CC4">
        <w:t xml:space="preserve"> only</w:t>
      </w:r>
      <w:r>
        <w:t>.</w:t>
      </w:r>
    </w:p>
    <w:p w14:paraId="3D582F4C" w14:textId="733FAC48" w:rsidR="00C60B75" w:rsidRDefault="00C60B75" w:rsidP="00773DBF">
      <w:pPr>
        <w:spacing w:beforeLines="50" w:before="120" w:afterLines="50" w:after="120"/>
        <w:jc w:val="both"/>
        <w:rPr>
          <w:b/>
          <w:bCs/>
          <w:lang w:val="en-US"/>
        </w:rPr>
      </w:pPr>
      <w:r>
        <w:rPr>
          <w:b/>
          <w:bCs/>
          <w:lang w:val="en-US"/>
        </w:rPr>
        <w:t>Q3:</w:t>
      </w:r>
      <w:r w:rsidR="009D2152">
        <w:rPr>
          <w:b/>
          <w:bCs/>
          <w:lang w:val="en-US"/>
        </w:rPr>
        <w:t xml:space="preserve"> </w:t>
      </w:r>
      <w:r w:rsidR="00526ABB">
        <w:rPr>
          <w:b/>
          <w:bCs/>
          <w:lang w:val="en-US"/>
        </w:rPr>
        <w:t>D</w:t>
      </w:r>
      <w:r>
        <w:rPr>
          <w:b/>
          <w:bCs/>
          <w:lang w:val="en-US"/>
        </w:rPr>
        <w:t>o you agree with introducing spec change</w:t>
      </w:r>
      <w:r w:rsidR="006C79B0">
        <w:rPr>
          <w:b/>
          <w:bCs/>
          <w:lang w:val="en-US"/>
        </w:rPr>
        <w:t>s</w:t>
      </w:r>
      <w:r>
        <w:rPr>
          <w:b/>
          <w:bCs/>
          <w:lang w:val="en-US"/>
        </w:rPr>
        <w:t xml:space="preserve"> to address the issue in [1]? </w:t>
      </w:r>
      <w:r w:rsidR="006C79B0">
        <w:rPr>
          <w:b/>
          <w:bCs/>
          <w:lang w:val="en-US"/>
        </w:rPr>
        <w:t xml:space="preserve">If yes, </w:t>
      </w:r>
      <w:r w:rsidR="007D19C3">
        <w:rPr>
          <w:b/>
          <w:bCs/>
          <w:lang w:val="en-US"/>
        </w:rPr>
        <w:t>which alt</w:t>
      </w:r>
      <w:r w:rsidR="00AE59C8">
        <w:rPr>
          <w:b/>
          <w:bCs/>
          <w:lang w:val="en-US"/>
        </w:rPr>
        <w:t xml:space="preserve"> </w:t>
      </w:r>
      <w:r w:rsidR="00AE59C8" w:rsidRPr="00AE59C8">
        <w:rPr>
          <w:b/>
          <w:bCs/>
          <w:color w:val="FF0000"/>
          <w:lang w:val="en-US"/>
        </w:rPr>
        <w:t>of the following alternatives</w:t>
      </w:r>
      <w:r w:rsidR="007D19C3">
        <w:rPr>
          <w:b/>
          <w:bCs/>
          <w:lang w:val="en-US"/>
        </w:rPr>
        <w:t xml:space="preserve"> is preferred</w:t>
      </w:r>
      <w:r w:rsidR="006C79B0">
        <w:rPr>
          <w:b/>
          <w:bCs/>
          <w:lang w:val="en-US"/>
        </w:rPr>
        <w:t>?</w:t>
      </w:r>
      <w:r w:rsidR="002E5A5B" w:rsidRPr="002E5A5B">
        <w:rPr>
          <w:b/>
          <w:bCs/>
          <w:color w:val="FF0000"/>
          <w:lang w:val="en-US"/>
        </w:rPr>
        <w:t xml:space="preserve"> </w:t>
      </w:r>
      <w:r w:rsidR="002E5A5B" w:rsidRPr="0049017E">
        <w:rPr>
          <w:b/>
          <w:bCs/>
          <w:color w:val="FF0000"/>
          <w:lang w:val="en-US"/>
        </w:rPr>
        <w:t>and which option</w:t>
      </w:r>
      <w:r w:rsidR="002E5A5B">
        <w:rPr>
          <w:b/>
          <w:bCs/>
          <w:color w:val="FF0000"/>
          <w:lang w:val="en-US"/>
        </w:rPr>
        <w:t xml:space="preserve"> </w:t>
      </w:r>
      <w:r w:rsidR="002E5A5B" w:rsidRPr="0049017E">
        <w:rPr>
          <w:b/>
          <w:bCs/>
          <w:color w:val="FF0000"/>
          <w:lang w:val="en-US"/>
        </w:rPr>
        <w:t>(</w:t>
      </w:r>
      <w:r w:rsidR="002E5A5B">
        <w:rPr>
          <w:b/>
          <w:bCs/>
          <w:color w:val="FF0000"/>
          <w:lang w:val="en-US"/>
        </w:rPr>
        <w:t xml:space="preserve">i.e., </w:t>
      </w:r>
      <w:r w:rsidR="002E5A5B" w:rsidRPr="0049017E">
        <w:rPr>
          <w:b/>
          <w:bCs/>
          <w:color w:val="FF0000"/>
          <w:lang w:val="en-US"/>
        </w:rPr>
        <w:t>option1/2/3) do you prefer for spec change</w:t>
      </w:r>
      <w:r w:rsidR="002E5A5B">
        <w:rPr>
          <w:b/>
          <w:bCs/>
          <w:lang w:val="en-US"/>
        </w:rPr>
        <w:t>?</w:t>
      </w:r>
    </w:p>
    <w:p w14:paraId="033E42B4" w14:textId="6704EFD5" w:rsidR="007D19C3" w:rsidRDefault="007D19C3" w:rsidP="00773DBF">
      <w:pPr>
        <w:spacing w:beforeLines="50" w:before="120" w:afterLines="50" w:after="120"/>
        <w:jc w:val="both"/>
        <w:rPr>
          <w:rFonts w:eastAsiaTheme="minorEastAsia"/>
          <w:b/>
          <w:bCs/>
          <w:lang w:val="en-US" w:eastAsia="zh-CN"/>
        </w:rPr>
      </w:pPr>
      <w:r>
        <w:rPr>
          <w:rFonts w:eastAsiaTheme="minorEastAsia"/>
          <w:b/>
          <w:bCs/>
          <w:lang w:val="en-US" w:eastAsia="zh-CN"/>
        </w:rPr>
        <w:t>Alt1. Introduce changes to Rel-16 spec to fix this issue</w:t>
      </w:r>
    </w:p>
    <w:p w14:paraId="47724E48" w14:textId="0B5D6FA9" w:rsidR="007D19C3" w:rsidRPr="007D19C3" w:rsidRDefault="007D19C3" w:rsidP="00C60B75">
      <w:pPr>
        <w:spacing w:beforeLines="50" w:before="120" w:afterLines="50" w:after="120"/>
        <w:jc w:val="both"/>
        <w:rPr>
          <w:rFonts w:eastAsiaTheme="minorEastAsia"/>
          <w:b/>
          <w:bCs/>
          <w:lang w:val="en-US" w:eastAsia="zh-CN"/>
        </w:rPr>
      </w:pPr>
      <w:r>
        <w:rPr>
          <w:rFonts w:eastAsiaTheme="minorEastAsia"/>
          <w:b/>
          <w:bCs/>
          <w:lang w:val="en-US" w:eastAsia="zh-CN"/>
        </w:rPr>
        <w:t>Alt2. Introduce changes to Rel-17 spec</w:t>
      </w:r>
      <w:r w:rsidR="00BD2919">
        <w:rPr>
          <w:rFonts w:eastAsiaTheme="minorEastAsia"/>
          <w:b/>
          <w:bCs/>
          <w:lang w:val="en-US" w:eastAsia="zh-CN"/>
        </w:rPr>
        <w:t xml:space="preserve"> only</w:t>
      </w:r>
      <w:r>
        <w:rPr>
          <w:rFonts w:eastAsiaTheme="minorEastAsia"/>
          <w:b/>
          <w:bCs/>
          <w:lang w:val="en-US" w:eastAsia="zh-CN"/>
        </w:rPr>
        <w:t xml:space="preserve"> to fix this issue</w:t>
      </w:r>
      <w:r w:rsidR="00BD2919">
        <w:rPr>
          <w:rFonts w:eastAsiaTheme="minorEastAsia"/>
          <w:b/>
          <w:bCs/>
          <w:lang w:val="en-US" w:eastAsia="zh-CN"/>
        </w:rPr>
        <w:t xml:space="preserve"> and to avoid NBC</w:t>
      </w:r>
    </w:p>
    <w:tbl>
      <w:tblPr>
        <w:tblStyle w:val="aff6"/>
        <w:tblW w:w="9634" w:type="dxa"/>
        <w:tblLook w:val="04A0" w:firstRow="1" w:lastRow="0" w:firstColumn="1" w:lastColumn="0" w:noHBand="0" w:noVBand="1"/>
      </w:tblPr>
      <w:tblGrid>
        <w:gridCol w:w="1271"/>
        <w:gridCol w:w="1134"/>
        <w:gridCol w:w="1701"/>
        <w:gridCol w:w="5528"/>
      </w:tblGrid>
      <w:tr w:rsidR="00C60B75" w14:paraId="74F5F89A" w14:textId="31D3BF9F" w:rsidTr="0066077F">
        <w:trPr>
          <w:trHeight w:val="313"/>
        </w:trPr>
        <w:tc>
          <w:tcPr>
            <w:tcW w:w="1271" w:type="dxa"/>
          </w:tcPr>
          <w:p w14:paraId="1DC03C98" w14:textId="77777777" w:rsidR="00C60B75" w:rsidRDefault="00C60B75" w:rsidP="0010058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72E14EEF" w14:textId="437D6D03" w:rsidR="00C60B75" w:rsidRDefault="006C79B0" w:rsidP="0010058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489E1E1C" w14:textId="73273DE1" w:rsidR="00C60B75" w:rsidRDefault="007D19C3" w:rsidP="0010058E">
            <w:pPr>
              <w:spacing w:beforeLines="50" w:before="120" w:afterLines="50" w:after="120"/>
              <w:jc w:val="center"/>
              <w:rPr>
                <w:b/>
                <w:bCs/>
                <w:lang w:val="en-US"/>
              </w:rPr>
            </w:pPr>
            <w:r>
              <w:rPr>
                <w:b/>
                <w:bCs/>
                <w:lang w:val="en-US"/>
              </w:rPr>
              <w:t>Alt1 or alt2</w:t>
            </w:r>
          </w:p>
        </w:tc>
        <w:tc>
          <w:tcPr>
            <w:tcW w:w="5528" w:type="dxa"/>
          </w:tcPr>
          <w:p w14:paraId="236B0BCF" w14:textId="4674FACF" w:rsidR="00C60B75" w:rsidRDefault="00C60B75" w:rsidP="0010058E">
            <w:pPr>
              <w:spacing w:beforeLines="50" w:before="120" w:afterLines="50" w:after="120"/>
              <w:jc w:val="center"/>
              <w:rPr>
                <w:b/>
                <w:bCs/>
                <w:lang w:val="en-US"/>
              </w:rPr>
            </w:pPr>
            <w:r>
              <w:rPr>
                <w:b/>
                <w:bCs/>
                <w:lang w:val="en-US"/>
              </w:rPr>
              <w:t>Comment</w:t>
            </w:r>
          </w:p>
        </w:tc>
      </w:tr>
      <w:tr w:rsidR="00C60B75" w14:paraId="3F34F466" w14:textId="5CB0BDE5" w:rsidTr="0066077F">
        <w:trPr>
          <w:trHeight w:val="313"/>
        </w:trPr>
        <w:tc>
          <w:tcPr>
            <w:tcW w:w="1271" w:type="dxa"/>
          </w:tcPr>
          <w:p w14:paraId="1B4F2362" w14:textId="09BA3532" w:rsidR="00C60B75" w:rsidRDefault="004C4AC9" w:rsidP="0010058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460D2EC2" w14:textId="2BAF379A" w:rsidR="00C60B75" w:rsidRDefault="004C4AC9" w:rsidP="0010058E">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02C79F3F" w14:textId="6AAA8F4E" w:rsidR="00C60B75" w:rsidRDefault="004C4AC9" w:rsidP="0010058E">
            <w:pPr>
              <w:spacing w:beforeLines="50" w:before="120" w:afterLines="50" w:after="120"/>
              <w:rPr>
                <w:rFonts w:eastAsiaTheme="minorEastAsia"/>
                <w:lang w:val="en-US" w:eastAsia="zh-CN"/>
              </w:rPr>
            </w:pPr>
            <w:r>
              <w:rPr>
                <w:rFonts w:eastAsiaTheme="minorEastAsia"/>
                <w:lang w:val="en-US" w:eastAsia="zh-CN"/>
              </w:rPr>
              <w:t>Either way is fine</w:t>
            </w:r>
          </w:p>
        </w:tc>
        <w:tc>
          <w:tcPr>
            <w:tcW w:w="5528" w:type="dxa"/>
          </w:tcPr>
          <w:p w14:paraId="61DB3E8D" w14:textId="77777777" w:rsidR="00C60B75" w:rsidRDefault="00773DBF" w:rsidP="0010058E">
            <w:pPr>
              <w:spacing w:beforeLines="50" w:before="120" w:afterLines="50" w:after="120"/>
              <w:rPr>
                <w:rFonts w:eastAsiaTheme="minorEastAsia"/>
                <w:lang w:val="en-US" w:eastAsia="zh-CN"/>
              </w:rPr>
            </w:pPr>
            <w:r>
              <w:rPr>
                <w:rFonts w:eastAsiaTheme="minorEastAsia"/>
                <w:lang w:val="en-US" w:eastAsia="zh-CN"/>
              </w:rPr>
              <w:t>We prefer to fix it in Rel-16, but if there is strong concern on NBC</w:t>
            </w:r>
            <w:r w:rsidR="0048292D">
              <w:rPr>
                <w:rFonts w:eastAsiaTheme="minorEastAsia"/>
                <w:lang w:val="en-US" w:eastAsia="zh-CN"/>
              </w:rPr>
              <w:t xml:space="preserve"> issue</w:t>
            </w:r>
            <w:r>
              <w:rPr>
                <w:rFonts w:eastAsiaTheme="minorEastAsia"/>
                <w:lang w:val="en-US" w:eastAsia="zh-CN"/>
              </w:rPr>
              <w:t xml:space="preserve">, </w:t>
            </w:r>
            <w:r w:rsidR="00A91B5D">
              <w:rPr>
                <w:rFonts w:eastAsiaTheme="minorEastAsia"/>
                <w:lang w:val="en-US" w:eastAsia="zh-CN"/>
              </w:rPr>
              <w:t xml:space="preserve">we are </w:t>
            </w:r>
            <w:r>
              <w:rPr>
                <w:rFonts w:eastAsiaTheme="minorEastAsia"/>
                <w:lang w:val="en-US" w:eastAsia="zh-CN"/>
              </w:rPr>
              <w:t xml:space="preserve">ok </w:t>
            </w:r>
            <w:r w:rsidR="00A91B5D">
              <w:rPr>
                <w:rFonts w:eastAsiaTheme="minorEastAsia"/>
                <w:lang w:val="en-US" w:eastAsia="zh-CN"/>
              </w:rPr>
              <w:t xml:space="preserve">with alt2 </w:t>
            </w:r>
            <w:r>
              <w:rPr>
                <w:rFonts w:eastAsiaTheme="minorEastAsia"/>
                <w:lang w:val="en-US" w:eastAsia="zh-CN"/>
              </w:rPr>
              <w:t>to fix it in Rel-17.</w:t>
            </w:r>
          </w:p>
          <w:p w14:paraId="0371CECA" w14:textId="32FB984A" w:rsidR="002E5A5B" w:rsidRDefault="002E5A5B" w:rsidP="0010058E">
            <w:pPr>
              <w:spacing w:beforeLines="50" w:before="120" w:afterLines="50" w:after="120"/>
              <w:rPr>
                <w:rFonts w:eastAsiaTheme="minorEastAsia"/>
                <w:lang w:val="en-US" w:eastAsia="zh-CN"/>
              </w:rPr>
            </w:pPr>
            <w:r>
              <w:rPr>
                <w:rFonts w:eastAsiaTheme="minorEastAsia" w:hint="eastAsia"/>
                <w:lang w:val="en-US" w:eastAsia="zh-CN"/>
              </w:rPr>
              <w:t>[</w:t>
            </w:r>
            <w:r>
              <w:rPr>
                <w:rFonts w:eastAsiaTheme="minorEastAsia"/>
                <w:lang w:val="en-US" w:eastAsia="zh-CN"/>
              </w:rPr>
              <w:t>2022/08/23] regarding which option is used for spec change, we replied before, we prefer option2 and option1. But option3 is also fine.</w:t>
            </w:r>
          </w:p>
        </w:tc>
      </w:tr>
      <w:tr w:rsidR="00AF4137" w14:paraId="7094232A" w14:textId="77777777" w:rsidTr="0066077F">
        <w:trPr>
          <w:trHeight w:val="313"/>
        </w:trPr>
        <w:tc>
          <w:tcPr>
            <w:tcW w:w="1271" w:type="dxa"/>
          </w:tcPr>
          <w:p w14:paraId="13E9D80C" w14:textId="6DF89EF4" w:rsidR="00AF4137" w:rsidRDefault="00AF4137" w:rsidP="0010058E">
            <w:pPr>
              <w:spacing w:beforeLines="50" w:before="120" w:afterLines="50" w:after="120"/>
              <w:jc w:val="center"/>
              <w:rPr>
                <w:rFonts w:eastAsiaTheme="minorEastAsia"/>
                <w:lang w:val="en-US" w:eastAsia="zh-CN"/>
              </w:rPr>
            </w:pPr>
            <w:r>
              <w:rPr>
                <w:rFonts w:eastAsiaTheme="minorEastAsia"/>
                <w:lang w:val="en-US" w:eastAsia="zh-CN"/>
              </w:rPr>
              <w:t>Ericsson</w:t>
            </w:r>
          </w:p>
        </w:tc>
        <w:tc>
          <w:tcPr>
            <w:tcW w:w="1134" w:type="dxa"/>
          </w:tcPr>
          <w:p w14:paraId="0D11F212" w14:textId="23C6621B" w:rsidR="00AF4137" w:rsidRPr="00274561" w:rsidRDefault="00274561" w:rsidP="0010058E">
            <w:pPr>
              <w:spacing w:beforeLines="50" w:before="120" w:afterLines="50" w:after="120"/>
              <w:jc w:val="center"/>
              <w:rPr>
                <w:rFonts w:eastAsiaTheme="minorEastAsia"/>
                <w:lang w:eastAsia="zh-CN"/>
              </w:rPr>
            </w:pPr>
            <w:r>
              <w:rPr>
                <w:rFonts w:eastAsiaTheme="minorEastAsia"/>
                <w:lang w:eastAsia="zh-CN"/>
              </w:rPr>
              <w:t>Yes</w:t>
            </w:r>
          </w:p>
        </w:tc>
        <w:tc>
          <w:tcPr>
            <w:tcW w:w="1701" w:type="dxa"/>
          </w:tcPr>
          <w:p w14:paraId="04804860" w14:textId="3352261F" w:rsidR="00AF4137" w:rsidRPr="00274561" w:rsidRDefault="00274561" w:rsidP="0010058E">
            <w:pPr>
              <w:spacing w:beforeLines="50" w:before="120" w:afterLines="50" w:after="120"/>
              <w:rPr>
                <w:rFonts w:eastAsiaTheme="minorEastAsia"/>
                <w:lang w:eastAsia="zh-CN"/>
              </w:rPr>
            </w:pPr>
            <w:r>
              <w:rPr>
                <w:rFonts w:eastAsiaTheme="minorEastAsia"/>
                <w:lang w:eastAsia="zh-CN"/>
              </w:rPr>
              <w:t>Alt1 is preferable, would be fine with Alt 2 too.</w:t>
            </w:r>
          </w:p>
        </w:tc>
        <w:tc>
          <w:tcPr>
            <w:tcW w:w="5528" w:type="dxa"/>
          </w:tcPr>
          <w:p w14:paraId="48654851" w14:textId="7C10BDD9" w:rsidR="00AF4137" w:rsidRPr="00274561" w:rsidRDefault="00274561" w:rsidP="00C80982">
            <w:pPr>
              <w:spacing w:beforeLines="50" w:before="120" w:afterLines="50" w:after="120"/>
              <w:jc w:val="both"/>
              <w:rPr>
                <w:rFonts w:eastAsiaTheme="minorEastAsia"/>
                <w:lang w:eastAsia="zh-CN"/>
              </w:rPr>
            </w:pPr>
            <w:r>
              <w:rPr>
                <w:rFonts w:eastAsiaTheme="minorEastAsia"/>
                <w:lang w:eastAsia="zh-CN"/>
              </w:rPr>
              <w:t>At this stage, we are fine with Option 3.</w:t>
            </w:r>
          </w:p>
        </w:tc>
      </w:tr>
      <w:tr w:rsidR="00076CE0" w14:paraId="100EA785" w14:textId="77777777" w:rsidTr="0066077F">
        <w:trPr>
          <w:trHeight w:val="313"/>
        </w:trPr>
        <w:tc>
          <w:tcPr>
            <w:tcW w:w="1271" w:type="dxa"/>
          </w:tcPr>
          <w:p w14:paraId="62D7D085" w14:textId="25D5997C"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Intel</w:t>
            </w:r>
          </w:p>
        </w:tc>
        <w:tc>
          <w:tcPr>
            <w:tcW w:w="1134" w:type="dxa"/>
          </w:tcPr>
          <w:p w14:paraId="0C675F34" w14:textId="60D5B0F4"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Yes</w:t>
            </w:r>
          </w:p>
        </w:tc>
        <w:tc>
          <w:tcPr>
            <w:tcW w:w="1701" w:type="dxa"/>
          </w:tcPr>
          <w:p w14:paraId="74BBFC0B" w14:textId="6A46AB66" w:rsidR="00076CE0" w:rsidRDefault="00076CE0" w:rsidP="0010058E">
            <w:pPr>
              <w:spacing w:beforeLines="50" w:before="120" w:afterLines="50" w:after="120"/>
              <w:rPr>
                <w:rFonts w:eastAsiaTheme="minorEastAsia"/>
                <w:lang w:val="en-US" w:eastAsia="zh-CN"/>
              </w:rPr>
            </w:pPr>
            <w:r>
              <w:rPr>
                <w:rFonts w:eastAsiaTheme="minorEastAsia"/>
                <w:lang w:val="en-US" w:eastAsia="zh-CN"/>
              </w:rPr>
              <w:t>Alt2</w:t>
            </w:r>
          </w:p>
        </w:tc>
        <w:tc>
          <w:tcPr>
            <w:tcW w:w="5528" w:type="dxa"/>
          </w:tcPr>
          <w:p w14:paraId="6AC12E00" w14:textId="54F54581" w:rsidR="00076CE0" w:rsidRDefault="00941056" w:rsidP="00C80982">
            <w:pPr>
              <w:spacing w:beforeLines="50" w:before="120" w:afterLines="50" w:after="120"/>
              <w:jc w:val="both"/>
              <w:rPr>
                <w:rFonts w:eastAsiaTheme="minorEastAsia"/>
                <w:lang w:val="en-US" w:eastAsia="zh-CN"/>
              </w:rPr>
            </w:pPr>
            <w:r>
              <w:rPr>
                <w:rFonts w:eastAsiaTheme="minorEastAsia"/>
                <w:lang w:val="en-US" w:eastAsia="zh-CN"/>
              </w:rPr>
              <w:t xml:space="preserve">While we acknowledge the criticality of this </w:t>
            </w:r>
            <w:r w:rsidR="00EA5632">
              <w:rPr>
                <w:rFonts w:eastAsiaTheme="minorEastAsia"/>
                <w:lang w:val="en-US" w:eastAsia="zh-CN"/>
              </w:rPr>
              <w:t>issue, w</w:t>
            </w:r>
            <w:r w:rsidR="00076CE0">
              <w:rPr>
                <w:rFonts w:eastAsiaTheme="minorEastAsia"/>
                <w:lang w:val="en-US" w:eastAsia="zh-CN"/>
              </w:rPr>
              <w:t xml:space="preserve">e </w:t>
            </w:r>
            <w:r w:rsidR="00EA5632">
              <w:rPr>
                <w:rFonts w:eastAsiaTheme="minorEastAsia"/>
                <w:lang w:val="en-US" w:eastAsia="zh-CN"/>
              </w:rPr>
              <w:t>believe that</w:t>
            </w:r>
            <w:r w:rsidR="00076CE0">
              <w:rPr>
                <w:rFonts w:eastAsiaTheme="minorEastAsia"/>
                <w:lang w:val="en-US" w:eastAsia="zh-CN"/>
              </w:rPr>
              <w:t xml:space="preserve"> fixing </w:t>
            </w:r>
            <w:r w:rsidR="00EA5632">
              <w:rPr>
                <w:rFonts w:eastAsiaTheme="minorEastAsia"/>
                <w:lang w:val="en-US" w:eastAsia="zh-CN"/>
              </w:rPr>
              <w:t>it</w:t>
            </w:r>
            <w:r w:rsidR="00076CE0">
              <w:rPr>
                <w:rFonts w:eastAsiaTheme="minorEastAsia"/>
                <w:lang w:val="en-US" w:eastAsia="zh-CN"/>
              </w:rPr>
              <w:t xml:space="preserve"> </w:t>
            </w:r>
            <w:r w:rsidR="00EA5632">
              <w:rPr>
                <w:rFonts w:eastAsiaTheme="minorEastAsia"/>
                <w:lang w:val="en-US" w:eastAsia="zh-CN"/>
              </w:rPr>
              <w:t>in</w:t>
            </w:r>
            <w:r w:rsidR="00076CE0">
              <w:rPr>
                <w:rFonts w:eastAsiaTheme="minorEastAsia"/>
                <w:lang w:val="en-US" w:eastAsia="zh-CN"/>
              </w:rPr>
              <w:t xml:space="preserve"> Rel-16 is not possible at this point in time. </w:t>
            </w:r>
            <w:r w:rsidR="00EA5632">
              <w:rPr>
                <w:rFonts w:eastAsiaTheme="minorEastAsia"/>
                <w:lang w:val="en-US" w:eastAsia="zh-CN"/>
              </w:rPr>
              <w:t xml:space="preserve">However, </w:t>
            </w:r>
            <w:r w:rsidR="00B83971">
              <w:rPr>
                <w:rFonts w:eastAsiaTheme="minorEastAsia"/>
                <w:lang w:val="en-US" w:eastAsia="zh-CN"/>
              </w:rPr>
              <w:t>if the group believes this issue should be solved</w:t>
            </w:r>
            <w:r w:rsidR="005D0311">
              <w:rPr>
                <w:rFonts w:eastAsiaTheme="minorEastAsia"/>
                <w:lang w:val="en-US" w:eastAsia="zh-CN"/>
              </w:rPr>
              <w:t>,</w:t>
            </w:r>
            <w:r w:rsidR="00B83971">
              <w:rPr>
                <w:rFonts w:eastAsiaTheme="minorEastAsia"/>
                <w:lang w:val="en-US" w:eastAsia="zh-CN"/>
              </w:rPr>
              <w:t xml:space="preserve"> </w:t>
            </w:r>
            <w:r w:rsidR="00EA5632">
              <w:rPr>
                <w:rFonts w:eastAsiaTheme="minorEastAsia"/>
                <w:lang w:val="en-US" w:eastAsia="zh-CN"/>
              </w:rPr>
              <w:t>w</w:t>
            </w:r>
            <w:r w:rsidR="00076CE0">
              <w:rPr>
                <w:rFonts w:eastAsiaTheme="minorEastAsia"/>
                <w:lang w:val="en-US" w:eastAsia="zh-CN"/>
              </w:rPr>
              <w:t xml:space="preserve">e </w:t>
            </w:r>
            <w:r w:rsidR="005F6012">
              <w:rPr>
                <w:rFonts w:eastAsiaTheme="minorEastAsia"/>
                <w:lang w:val="en-US" w:eastAsia="zh-CN"/>
              </w:rPr>
              <w:t xml:space="preserve">are open to </w:t>
            </w:r>
            <w:r w:rsidR="0075147E">
              <w:rPr>
                <w:rFonts w:eastAsiaTheme="minorEastAsia"/>
                <w:lang w:val="en-US" w:eastAsia="zh-CN"/>
              </w:rPr>
              <w:t>discuss</w:t>
            </w:r>
            <w:r w:rsidR="005D0311">
              <w:rPr>
                <w:rFonts w:eastAsiaTheme="minorEastAsia"/>
                <w:lang w:val="en-US" w:eastAsia="zh-CN"/>
              </w:rPr>
              <w:t>/address</w:t>
            </w:r>
            <w:r w:rsidR="0075147E">
              <w:rPr>
                <w:rFonts w:eastAsiaTheme="minorEastAsia"/>
                <w:lang w:val="en-US" w:eastAsia="zh-CN"/>
              </w:rPr>
              <w:t xml:space="preserve"> it </w:t>
            </w:r>
            <w:r w:rsidR="005D0311">
              <w:rPr>
                <w:rFonts w:eastAsiaTheme="minorEastAsia"/>
                <w:lang w:val="en-US" w:eastAsia="zh-CN"/>
              </w:rPr>
              <w:t>further in</w:t>
            </w:r>
            <w:r w:rsidR="00076CE0">
              <w:rPr>
                <w:rFonts w:eastAsiaTheme="minorEastAsia"/>
                <w:lang w:val="en-US" w:eastAsia="zh-CN"/>
              </w:rPr>
              <w:t xml:space="preserve"> Rel-17</w:t>
            </w:r>
            <w:r w:rsidR="005D0311">
              <w:rPr>
                <w:rFonts w:eastAsiaTheme="minorEastAsia"/>
                <w:lang w:val="en-US" w:eastAsia="zh-CN"/>
              </w:rPr>
              <w:t xml:space="preserve"> during this </w:t>
            </w:r>
            <w:r w:rsidR="001E3C53">
              <w:rPr>
                <w:rFonts w:eastAsiaTheme="minorEastAsia"/>
                <w:lang w:val="en-US" w:eastAsia="zh-CN"/>
              </w:rPr>
              <w:t>maintenance phase</w:t>
            </w:r>
            <w:r w:rsidR="00076CE0">
              <w:rPr>
                <w:rFonts w:eastAsiaTheme="minorEastAsia"/>
                <w:lang w:val="en-US" w:eastAsia="zh-CN"/>
              </w:rPr>
              <w:t xml:space="preserve">. </w:t>
            </w:r>
          </w:p>
        </w:tc>
      </w:tr>
      <w:tr w:rsidR="009967F0" w14:paraId="6B15CF18" w14:textId="77777777" w:rsidTr="0066077F">
        <w:trPr>
          <w:trHeight w:val="313"/>
        </w:trPr>
        <w:tc>
          <w:tcPr>
            <w:tcW w:w="1271" w:type="dxa"/>
          </w:tcPr>
          <w:p w14:paraId="5389E2CB" w14:textId="0367DD3A" w:rsidR="009967F0" w:rsidRDefault="009967F0" w:rsidP="0010058E">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34" w:type="dxa"/>
          </w:tcPr>
          <w:p w14:paraId="6BCE795C" w14:textId="3085FF08" w:rsidR="009967F0" w:rsidRDefault="009967F0" w:rsidP="0010058E">
            <w:pPr>
              <w:spacing w:beforeLines="50" w:before="120" w:afterLines="50" w:after="120"/>
              <w:jc w:val="center"/>
              <w:rPr>
                <w:rFonts w:eastAsiaTheme="minorEastAsia" w:hint="eastAsia"/>
                <w:lang w:val="en-US" w:eastAsia="zh-CN"/>
              </w:rPr>
            </w:pPr>
            <w:r>
              <w:rPr>
                <w:rFonts w:eastAsiaTheme="minorEastAsia" w:hint="eastAsia"/>
                <w:lang w:val="en-US" w:eastAsia="zh-CN"/>
              </w:rPr>
              <w:t>C</w:t>
            </w:r>
            <w:r>
              <w:rPr>
                <w:rFonts w:eastAsiaTheme="minorEastAsia"/>
                <w:lang w:val="en-US" w:eastAsia="zh-CN"/>
              </w:rPr>
              <w:t>omment</w:t>
            </w:r>
          </w:p>
        </w:tc>
        <w:tc>
          <w:tcPr>
            <w:tcW w:w="1701" w:type="dxa"/>
          </w:tcPr>
          <w:p w14:paraId="6B12A2AC" w14:textId="666AFD99" w:rsidR="009967F0" w:rsidRDefault="009967F0" w:rsidP="0010058E">
            <w:pPr>
              <w:spacing w:beforeLines="50" w:before="120" w:afterLines="50" w:after="120"/>
              <w:rPr>
                <w:rFonts w:eastAsiaTheme="minorEastAsia"/>
                <w:lang w:val="en-US" w:eastAsia="zh-CN"/>
              </w:rPr>
            </w:pPr>
            <w:r>
              <w:rPr>
                <w:rFonts w:eastAsiaTheme="minorEastAsia" w:hint="eastAsia"/>
                <w:lang w:val="en-US" w:eastAsia="zh-CN"/>
              </w:rPr>
              <w:t>c</w:t>
            </w:r>
            <w:r>
              <w:rPr>
                <w:rFonts w:eastAsiaTheme="minorEastAsia"/>
                <w:lang w:val="en-US" w:eastAsia="zh-CN"/>
              </w:rPr>
              <w:t>omment</w:t>
            </w:r>
          </w:p>
        </w:tc>
        <w:tc>
          <w:tcPr>
            <w:tcW w:w="5528" w:type="dxa"/>
          </w:tcPr>
          <w:p w14:paraId="44F7A22F" w14:textId="49628734" w:rsidR="009967F0" w:rsidRDefault="009967F0" w:rsidP="00C80982">
            <w:pPr>
              <w:spacing w:beforeLines="50" w:before="120" w:afterLines="50" w:after="120"/>
              <w:jc w:val="both"/>
              <w:rPr>
                <w:rFonts w:eastAsiaTheme="minorEastAsia"/>
                <w:lang w:val="en-US" w:eastAsia="zh-CN"/>
              </w:rPr>
            </w:pPr>
            <w:r>
              <w:rPr>
                <w:rFonts w:eastAsiaTheme="minorEastAsia"/>
                <w:lang w:val="en-US" w:eastAsia="zh-CN"/>
              </w:rPr>
              <w:t>We prefer not to change the power control mechanism at this stage unless there has essential issue. However, if such issue has to be resolved, Option 3 can be considered to change the value range in R17.</w:t>
            </w:r>
            <w:bookmarkStart w:id="4" w:name="_GoBack"/>
            <w:bookmarkEnd w:id="4"/>
          </w:p>
        </w:tc>
      </w:tr>
    </w:tbl>
    <w:p w14:paraId="75EC020F" w14:textId="7B1B48F4" w:rsidR="00404349" w:rsidRPr="00C60B75" w:rsidRDefault="00404349">
      <w:pPr>
        <w:spacing w:beforeLines="50" w:before="120" w:afterLines="50" w:after="120"/>
        <w:jc w:val="both"/>
        <w:rPr>
          <w:rFonts w:ascii="Times New Roman" w:eastAsiaTheme="minorEastAsia" w:hAnsi="Times New Roman"/>
          <w:lang w:val="en-US" w:eastAsia="zh-CN"/>
        </w:rPr>
      </w:pPr>
    </w:p>
    <w:bookmarkEnd w:id="2"/>
    <w:p w14:paraId="75EC0210" w14:textId="77777777" w:rsidR="00404349" w:rsidRDefault="00333A7E">
      <w:pPr>
        <w:pStyle w:val="3GPPH1"/>
        <w:numPr>
          <w:ilvl w:val="0"/>
          <w:numId w:val="0"/>
        </w:numPr>
        <w:ind w:left="432" w:hanging="432"/>
      </w:pPr>
      <w:r>
        <w:t>Summary</w:t>
      </w:r>
    </w:p>
    <w:p w14:paraId="75EC0211" w14:textId="77777777" w:rsidR="00404349" w:rsidRDefault="00333A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5EC0212" w14:textId="77777777" w:rsidR="00404349" w:rsidRDefault="00333A7E">
      <w:pPr>
        <w:pStyle w:val="3GPPH1"/>
        <w:numPr>
          <w:ilvl w:val="0"/>
          <w:numId w:val="0"/>
        </w:numPr>
        <w:ind w:left="432" w:hanging="432"/>
      </w:pPr>
      <w:r>
        <w:t>Reference</w:t>
      </w:r>
    </w:p>
    <w:p w14:paraId="75EC0213" w14:textId="77777777" w:rsidR="00404349" w:rsidRDefault="00333A7E">
      <w:pPr>
        <w:pStyle w:val="afff0"/>
        <w:numPr>
          <w:ilvl w:val="0"/>
          <w:numId w:val="32"/>
        </w:numPr>
        <w:spacing w:beforeLines="50" w:before="120" w:afterLines="50" w:after="120"/>
        <w:ind w:leftChars="0"/>
        <w:rPr>
          <w:rFonts w:ascii="Times New Roman" w:hAnsi="Times New Roman"/>
        </w:rPr>
      </w:pPr>
      <w:bookmarkStart w:id="5" w:name="_Ref96008131"/>
      <w:r>
        <w:t>R1-</w:t>
      </w:r>
      <w:proofErr w:type="gramStart"/>
      <w:r>
        <w:t>2206715</w:t>
      </w:r>
      <w:r>
        <w:rPr>
          <w:rFonts w:asciiTheme="minorEastAsia" w:eastAsiaTheme="minorEastAsia" w:hAnsiTheme="minorEastAsia" w:hint="eastAsia"/>
          <w:lang w:eastAsia="zh-CN"/>
        </w:rPr>
        <w:t>,</w:t>
      </w:r>
      <w:r>
        <w:t>‘</w:t>
      </w:r>
      <w:proofErr w:type="gramEnd"/>
      <w:r>
        <w:t>Correction on P0 of SL power control</w:t>
      </w:r>
      <w:r>
        <w:rPr>
          <w:rFonts w:ascii="Times New Roman" w:hAnsi="Times New Roman"/>
        </w:rPr>
        <w:t xml:space="preserve">’, </w:t>
      </w:r>
      <w:r>
        <w:rPr>
          <w:rFonts w:ascii="Times New Roman" w:eastAsiaTheme="minorEastAsia" w:hAnsi="Times New Roman"/>
          <w:lang w:eastAsia="zh-CN"/>
        </w:rPr>
        <w:t>vivo</w:t>
      </w:r>
      <w:bookmarkEnd w:id="5"/>
    </w:p>
    <w:p w14:paraId="75EC0214" w14:textId="77777777" w:rsidR="00404349" w:rsidRDefault="00333A7E">
      <w:pPr>
        <w:pStyle w:val="3GPPH1"/>
        <w:numPr>
          <w:ilvl w:val="0"/>
          <w:numId w:val="0"/>
        </w:numPr>
      </w:pPr>
      <w:r>
        <w:t xml:space="preserve">Appendix A: </w:t>
      </w:r>
      <w:r>
        <w:rPr>
          <w:rFonts w:hint="eastAsia"/>
          <w:lang w:eastAsia="zh-CN"/>
        </w:rPr>
        <w:t>copy</w:t>
      </w:r>
      <w:r>
        <w:t xml:space="preserve"> of NR spec</w:t>
      </w:r>
    </w:p>
    <w:p w14:paraId="75EC0215"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aff6"/>
        <w:tblW w:w="0" w:type="auto"/>
        <w:tblLook w:val="04A0" w:firstRow="1" w:lastRow="0" w:firstColumn="1" w:lastColumn="0" w:noHBand="0" w:noVBand="1"/>
      </w:tblPr>
      <w:tblGrid>
        <w:gridCol w:w="9631"/>
      </w:tblGrid>
      <w:tr w:rsidR="00404349" w14:paraId="75EC021B" w14:textId="77777777">
        <w:tc>
          <w:tcPr>
            <w:tcW w:w="9074" w:type="dxa"/>
            <w:tcBorders>
              <w:top w:val="single" w:sz="4" w:space="0" w:color="auto"/>
              <w:left w:val="single" w:sz="4" w:space="0" w:color="auto"/>
              <w:bottom w:val="single" w:sz="4" w:space="0" w:color="auto"/>
              <w:right w:val="single" w:sz="4" w:space="0" w:color="auto"/>
            </w:tcBorders>
          </w:tcPr>
          <w:p w14:paraId="75EC0216" w14:textId="77777777" w:rsidR="00404349" w:rsidRDefault="00333A7E">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noProof/>
                <w:position w:val="-6"/>
                <w:lang w:val="en-US" w:eastAsia="ko-KR"/>
              </w:rPr>
              <w:drawing>
                <wp:inline distT="0" distB="0" distL="0" distR="0" wp14:anchorId="75EC0321" wp14:editId="75EC0322">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lang w:val="en-US" w:eastAsia="ko-KR"/>
              </w:rPr>
              <w:drawing>
                <wp:inline distT="0" distB="0" distL="0" distR="0" wp14:anchorId="75EC0323" wp14:editId="75EC0324">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lang w:val="en-US" w:eastAsia="ko-KR"/>
              </w:rPr>
              <w:drawing>
                <wp:inline distT="0" distB="0" distL="0" distR="0" wp14:anchorId="75EC0325" wp14:editId="75EC0326">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lang w:val="en-US" w:eastAsia="ko-KR"/>
              </w:rPr>
              <w:drawing>
                <wp:inline distT="0" distB="0" distL="0" distR="0" wp14:anchorId="75EC0327" wp14:editId="75EC0328">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lang w:val="en-US" w:eastAsia="ko-KR"/>
              </w:rPr>
              <w:drawing>
                <wp:inline distT="0" distB="0" distL="0" distR="0" wp14:anchorId="75EC0329" wp14:editId="75EC032A">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lang w:val="en-US" w:eastAsia="ko-KR"/>
              </w:rPr>
              <w:drawing>
                <wp:inline distT="0" distB="0" distL="0" distR="0" wp14:anchorId="75EC032B" wp14:editId="75EC032C">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17" w14:textId="77777777" w:rsidR="00404349" w:rsidRDefault="00333A7E">
            <w:pPr>
              <w:pStyle w:val="EQ"/>
              <w:ind w:left="800"/>
              <w:jc w:val="center"/>
            </w:pPr>
            <w:r>
              <w:rPr>
                <w:noProof/>
                <w:position w:val="-32"/>
                <w:lang w:val="en-US" w:eastAsia="ko-KR"/>
              </w:rPr>
              <w:drawing>
                <wp:inline distT="0" distB="0" distL="0" distR="0" wp14:anchorId="75EC032D" wp14:editId="75EC032E">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18" w14:textId="77777777" w:rsidR="00404349" w:rsidRDefault="00333A7E">
            <w:pPr>
              <w:rPr>
                <w:rFonts w:ascii="Times New Roman" w:hAnsi="Times New Roman"/>
              </w:rPr>
            </w:pPr>
            <w:r>
              <w:rPr>
                <w:rFonts w:ascii="Times New Roman" w:hAnsi="Times New Roman"/>
              </w:rPr>
              <w:lastRenderedPageBreak/>
              <w:t xml:space="preserve">where </w:t>
            </w:r>
          </w:p>
          <w:p w14:paraId="75EC0219" w14:textId="77777777" w:rsidR="00404349" w:rsidRDefault="00333A7E">
            <w:pPr>
              <w:pStyle w:val="B1"/>
              <w:rPr>
                <w:lang w:val="en-US"/>
              </w:rPr>
            </w:pPr>
            <w:r>
              <w:t>-</w:t>
            </w:r>
            <w:r>
              <w:tab/>
            </w:r>
            <w:r>
              <w:rPr>
                <w:noProof/>
                <w:position w:val="-12"/>
                <w:lang w:val="en-US" w:eastAsia="ko-KR"/>
              </w:rPr>
              <w:drawing>
                <wp:inline distT="0" distB="0" distL="0" distR="0" wp14:anchorId="75EC032F" wp14:editId="75EC033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lang w:val="en-US" w:eastAsia="ko-KR"/>
              </w:rPr>
              <w:drawing>
                <wp:inline distT="0" distB="0" distL="0" distR="0" wp14:anchorId="75EC0331" wp14:editId="75EC0332">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lang w:val="en-US" w:eastAsia="ko-KR"/>
              </w:rPr>
              <w:drawing>
                <wp:inline distT="0" distB="0" distL="0" distR="0" wp14:anchorId="75EC0333" wp14:editId="75EC0334">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lang w:val="en-US" w:eastAsia="ko-KR"/>
              </w:rPr>
              <w:drawing>
                <wp:inline distT="0" distB="0" distL="0" distR="0" wp14:anchorId="75EC0335" wp14:editId="75EC0336">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1A" w14:textId="77777777" w:rsidR="00404349" w:rsidRDefault="00333A7E">
            <w:pPr>
              <w:pStyle w:val="B1"/>
              <w:rPr>
                <w:lang w:val="en-US"/>
              </w:rPr>
            </w:pPr>
            <w:r>
              <w:t>-</w:t>
            </w:r>
            <w:r>
              <w:tab/>
            </w:r>
            <w:r>
              <w:rPr>
                <w:noProof/>
                <w:position w:val="-12"/>
                <w:lang w:val="en-US" w:eastAsia="ko-KR"/>
              </w:rPr>
              <w:drawing>
                <wp:inline distT="0" distB="0" distL="0" distR="0" wp14:anchorId="75EC0337" wp14:editId="75EC0338">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lang w:val="en-US" w:eastAsia="ko-KR"/>
              </w:rPr>
              <w:drawing>
                <wp:inline distT="0" distB="0" distL="0" distR="0" wp14:anchorId="75EC0339" wp14:editId="75EC033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lang w:val="en-US" w:eastAsia="ko-KR"/>
              </w:rPr>
              <w:drawing>
                <wp:inline distT="0" distB="0" distL="0" distR="0" wp14:anchorId="75EC033B" wp14:editId="75EC033C">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lang w:val="en-US" w:eastAsia="ko-KR"/>
              </w:rPr>
              <w:drawing>
                <wp:inline distT="0" distB="0" distL="0" distR="0" wp14:anchorId="75EC033D" wp14:editId="75EC033E">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lang w:val="en-US" w:eastAsia="ko-KR"/>
              </w:rPr>
              <w:drawing>
                <wp:inline distT="0" distB="0" distL="0" distR="0" wp14:anchorId="75EC033F" wp14:editId="75EC034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lang w:val="en-US" w:eastAsia="ko-KR"/>
              </w:rPr>
              <w:drawing>
                <wp:inline distT="0" distB="0" distL="0" distR="0" wp14:anchorId="75EC0341" wp14:editId="75EC0342">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lang w:val="en-US" w:eastAsia="ko-KR"/>
              </w:rPr>
              <w:drawing>
                <wp:inline distT="0" distB="0" distL="0" distR="0" wp14:anchorId="75EC0343" wp14:editId="75EC0344">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lang w:val="en-US" w:eastAsia="ko-KR"/>
              </w:rPr>
              <w:drawing>
                <wp:inline distT="0" distB="0" distL="0" distR="0" wp14:anchorId="75EC0345" wp14:editId="75EC0346">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lang w:val="en-US" w:eastAsia="ko-KR"/>
              </w:rPr>
              <w:drawing>
                <wp:inline distT="0" distB="0" distL="0" distR="0" wp14:anchorId="75EC0347" wp14:editId="75EC034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lang w:val="en-US" w:eastAsia="ko-KR"/>
              </w:rPr>
              <w:drawing>
                <wp:inline distT="0" distB="0" distL="0" distR="0" wp14:anchorId="75EC0349" wp14:editId="75EC034A">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noProof/>
                <w:position w:val="-10"/>
                <w:lang w:val="en-US" w:eastAsia="ko-KR"/>
              </w:rPr>
              <w:drawing>
                <wp:inline distT="0" distB="0" distL="0" distR="0" wp14:anchorId="75EC034B" wp14:editId="75EC034C">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noProof/>
                <w:position w:val="-12"/>
                <w:lang w:val="en-US" w:eastAsia="ko-KR"/>
              </w:rPr>
              <w:drawing>
                <wp:inline distT="0" distB="0" distL="0" distR="0" wp14:anchorId="75EC034D" wp14:editId="75EC034E">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t>maxNrofPUCCH-P0-</w:t>
            </w:r>
            <w:proofErr w:type="gramStart"/>
            <w:r>
              <w:rPr>
                <w:i/>
              </w:rPr>
              <w:t>PerSet</w:t>
            </w:r>
            <w:r>
              <w:rPr>
                <w:lang w:val="en-US"/>
              </w:rPr>
              <w:t>.</w:t>
            </w:r>
            <w:proofErr w:type="gramEnd"/>
            <w:r>
              <w:rPr>
                <w:lang w:val="en-US"/>
              </w:rPr>
              <w:t xml:space="preserve"> The set of </w:t>
            </w:r>
            <w:r>
              <w:rPr>
                <w:noProof/>
                <w:position w:val="-12"/>
                <w:lang w:val="en-US" w:eastAsia="ko-KR"/>
              </w:rPr>
              <w:drawing>
                <wp:inline distT="0" distB="0" distL="0" distR="0" wp14:anchorId="75EC034F" wp14:editId="75EC035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lang w:val="en-US" w:eastAsia="ko-KR"/>
              </w:rPr>
              <w:drawing>
                <wp:inline distT="0" distB="0" distL="0" distR="0" wp14:anchorId="75EC0351" wp14:editId="75EC0352">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noProof/>
                <w:position w:val="-10"/>
                <w:lang w:val="en-US" w:eastAsia="ko-KR"/>
              </w:rPr>
              <w:drawing>
                <wp:inline distT="0" distB="0" distL="0" distR="0" wp14:anchorId="75EC0353" wp14:editId="75EC0354">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14:paraId="75EC021C" w14:textId="77777777" w:rsidR="00404349" w:rsidRDefault="00404349">
      <w:pPr>
        <w:rPr>
          <w:rFonts w:ascii="Times New Roman" w:eastAsia="Times New Roman" w:hAnsi="Times New Roman"/>
          <w:szCs w:val="20"/>
          <w:u w:val="single"/>
          <w:lang w:val="en-US"/>
        </w:rPr>
      </w:pPr>
    </w:p>
    <w:p w14:paraId="75EC021D" w14:textId="77777777" w:rsidR="00404349" w:rsidRDefault="00333A7E">
      <w:pPr>
        <w:rPr>
          <w:rFonts w:ascii="Times New Roman" w:hAnsi="Times New Roman"/>
          <w:szCs w:val="20"/>
          <w:u w:val="single"/>
        </w:rPr>
      </w:pPr>
      <w:r>
        <w:rPr>
          <w:rFonts w:ascii="Times New Roman" w:hAnsi="Times New Roman"/>
          <w:szCs w:val="20"/>
          <w:u w:val="single"/>
        </w:rPr>
        <w:t>PUCCH related P0 and P0nominal</w:t>
      </w:r>
    </w:p>
    <w:p w14:paraId="75EC021E" w14:textId="77777777" w:rsidR="00404349" w:rsidRDefault="00333A7E">
      <w:pPr>
        <w:pStyle w:val="PL"/>
        <w:ind w:firstLine="480"/>
      </w:pPr>
      <w:r>
        <w:t>PUCCH-</w:t>
      </w:r>
      <w:proofErr w:type="spellStart"/>
      <w:proofErr w:type="gramStart"/>
      <w:r>
        <w:t>PowerControl</w:t>
      </w:r>
      <w:proofErr w:type="spellEnd"/>
      <w:r>
        <w:t xml:space="preserve"> ::=</w:t>
      </w:r>
      <w:proofErr w:type="gramEnd"/>
      <w:r>
        <w:t xml:space="preserve">              SEQUENCE {</w:t>
      </w:r>
    </w:p>
    <w:p w14:paraId="75EC021F" w14:textId="77777777" w:rsidR="00404349" w:rsidRDefault="00333A7E">
      <w:pPr>
        <w:pStyle w:val="PL"/>
        <w:ind w:firstLine="480"/>
      </w:pPr>
      <w:r>
        <w:t xml:space="preserve">    p0-Set                              SEQUENCE (SIZE (</w:t>
      </w:r>
      <w:proofErr w:type="gramStart"/>
      <w:r>
        <w:t>1..</w:t>
      </w:r>
      <w:proofErr w:type="gramEnd"/>
      <w:r>
        <w:t>maxNrofPUCCH-P0-PerSet)) OF P0-PUCCH                 OPTIONAL, -- Need M</w:t>
      </w:r>
    </w:p>
    <w:p w14:paraId="75EC0220" w14:textId="77777777" w:rsidR="00404349" w:rsidRDefault="00333A7E">
      <w:pPr>
        <w:pStyle w:val="PL"/>
        <w:ind w:firstLine="480"/>
      </w:pPr>
      <w:r>
        <w:t xml:space="preserve">    </w:t>
      </w:r>
      <w:proofErr w:type="spellStart"/>
      <w:r>
        <w:t>pathlossReferenceRSs</w:t>
      </w:r>
      <w:proofErr w:type="spellEnd"/>
      <w:r>
        <w:t xml:space="preserve">                SEQUENCE (SIZE (</w:t>
      </w:r>
      <w:proofErr w:type="gramStart"/>
      <w:r>
        <w:t>1..</w:t>
      </w:r>
      <w:proofErr w:type="gramEnd"/>
      <w:r>
        <w:t>maxNrofPUCCH-PathlossReferenceRSs)) OF PUCCH-</w:t>
      </w:r>
      <w:proofErr w:type="spellStart"/>
      <w:r>
        <w:t>PathlossReferenceRS</w:t>
      </w:r>
      <w:proofErr w:type="spellEnd"/>
    </w:p>
    <w:p w14:paraId="75EC0221" w14:textId="77777777" w:rsidR="00404349" w:rsidRDefault="00333A7E">
      <w:pPr>
        <w:pStyle w:val="PL"/>
        <w:ind w:firstLine="480"/>
      </w:pPr>
      <w:r>
        <w:t xml:space="preserve">                                                                                                                OPTIONAL, -- Need M</w:t>
      </w:r>
    </w:p>
    <w:p w14:paraId="75EC0222" w14:textId="77777777" w:rsidR="00404349" w:rsidRDefault="00333A7E">
      <w:pPr>
        <w:pStyle w:val="PL"/>
        <w:ind w:firstLine="480"/>
      </w:pPr>
      <w:r>
        <w:t xml:space="preserve">    </w:t>
      </w:r>
      <w:proofErr w:type="spellStart"/>
      <w:r>
        <w:t>twoPUCCH</w:t>
      </w:r>
      <w:proofErr w:type="spellEnd"/>
      <w:r>
        <w:t>-PC-</w:t>
      </w:r>
      <w:proofErr w:type="spellStart"/>
      <w:r>
        <w:t>AdjustmentStates</w:t>
      </w:r>
      <w:proofErr w:type="spellEnd"/>
      <w:r>
        <w:t xml:space="preserve">        ENUMERATED {</w:t>
      </w:r>
      <w:proofErr w:type="spellStart"/>
      <w:proofErr w:type="gramStart"/>
      <w:r>
        <w:t>twoStates</w:t>
      </w:r>
      <w:proofErr w:type="spellEnd"/>
      <w:r>
        <w:t xml:space="preserve">}   </w:t>
      </w:r>
      <w:proofErr w:type="gramEnd"/>
      <w:r>
        <w:t xml:space="preserve">                                               OPTIONAL, -- Need S</w:t>
      </w:r>
    </w:p>
    <w:p w14:paraId="75EC0223" w14:textId="77777777" w:rsidR="00404349" w:rsidRDefault="00333A7E">
      <w:pPr>
        <w:pStyle w:val="PL"/>
        <w:ind w:firstLine="480"/>
      </w:pPr>
      <w:r>
        <w:t xml:space="preserve">    ...,</w:t>
      </w:r>
    </w:p>
    <w:p w14:paraId="75EC0224" w14:textId="77777777" w:rsidR="00404349" w:rsidRDefault="00333A7E">
      <w:pPr>
        <w:pStyle w:val="PL"/>
        <w:ind w:firstLine="480"/>
      </w:pPr>
      <w:r>
        <w:t xml:space="preserve">    [[</w:t>
      </w:r>
    </w:p>
    <w:p w14:paraId="75EC0225" w14:textId="77777777" w:rsidR="00404349" w:rsidRDefault="00333A7E">
      <w:pPr>
        <w:pStyle w:val="PL"/>
        <w:ind w:firstLine="480"/>
      </w:pPr>
      <w:r>
        <w:t xml:space="preserve">    pathlossReferenceRSs-v1610          </w:t>
      </w:r>
      <w:proofErr w:type="spellStart"/>
      <w:r>
        <w:t>SetupRelease</w:t>
      </w:r>
      <w:proofErr w:type="spellEnd"/>
      <w:r>
        <w:t xml:space="preserve"> </w:t>
      </w:r>
      <w:proofErr w:type="gramStart"/>
      <w:r>
        <w:t>{ PathlossReferenceRSs</w:t>
      </w:r>
      <w:proofErr w:type="gramEnd"/>
      <w:r>
        <w:t>-v1610 }                             OPTIONAL -- Need M</w:t>
      </w:r>
    </w:p>
    <w:p w14:paraId="75EC0226" w14:textId="77777777" w:rsidR="00404349" w:rsidRDefault="00333A7E">
      <w:pPr>
        <w:pStyle w:val="PL"/>
        <w:ind w:firstLine="480"/>
      </w:pPr>
      <w:r>
        <w:t xml:space="preserve">    ]]</w:t>
      </w:r>
    </w:p>
    <w:p w14:paraId="75EC0227" w14:textId="77777777" w:rsidR="00404349" w:rsidRDefault="00333A7E">
      <w:pPr>
        <w:pStyle w:val="PL"/>
        <w:ind w:firstLine="480"/>
      </w:pPr>
      <w:r>
        <w:t>}</w:t>
      </w:r>
    </w:p>
    <w:p w14:paraId="75EC0228" w14:textId="77777777" w:rsidR="00404349" w:rsidRDefault="00404349">
      <w:pPr>
        <w:pStyle w:val="PL"/>
        <w:ind w:firstLine="480"/>
      </w:pPr>
    </w:p>
    <w:p w14:paraId="75EC0229" w14:textId="77777777" w:rsidR="00404349" w:rsidRDefault="00333A7E">
      <w:pPr>
        <w:pStyle w:val="PL"/>
        <w:ind w:firstLine="480"/>
      </w:pPr>
      <w:r>
        <w:t>P0-</w:t>
      </w:r>
      <w:proofErr w:type="gramStart"/>
      <w:r>
        <w:t>PUCCH ::=</w:t>
      </w:r>
      <w:proofErr w:type="gramEnd"/>
      <w:r>
        <w:t xml:space="preserve">                            SEQUENCE {</w:t>
      </w:r>
    </w:p>
    <w:p w14:paraId="75EC022A" w14:textId="77777777" w:rsidR="00404349" w:rsidRDefault="00333A7E">
      <w:pPr>
        <w:pStyle w:val="PL"/>
        <w:ind w:firstLine="480"/>
      </w:pPr>
      <w:r>
        <w:t xml:space="preserve">    p0-PUCCH-Id                             </w:t>
      </w:r>
      <w:proofErr w:type="spellStart"/>
      <w:r>
        <w:t>P0-PUCCH-Id</w:t>
      </w:r>
      <w:proofErr w:type="spellEnd"/>
      <w:r>
        <w:t>,</w:t>
      </w:r>
    </w:p>
    <w:p w14:paraId="75EC022B" w14:textId="77777777" w:rsidR="00404349" w:rsidRDefault="00333A7E">
      <w:pPr>
        <w:pStyle w:val="PL"/>
        <w:ind w:firstLine="480"/>
      </w:pPr>
      <w:r>
        <w:t xml:space="preserve">    </w:t>
      </w:r>
      <w:r>
        <w:rPr>
          <w:highlight w:val="cyan"/>
        </w:rPr>
        <w:t>p0-PUCCH-Value                          INTEGER (-</w:t>
      </w:r>
      <w:proofErr w:type="gramStart"/>
      <w:r>
        <w:rPr>
          <w:highlight w:val="cyan"/>
        </w:rPr>
        <w:t>16..</w:t>
      </w:r>
      <w:proofErr w:type="gramEnd"/>
      <w:r>
        <w:rPr>
          <w:highlight w:val="cyan"/>
        </w:rPr>
        <w:t>15)</w:t>
      </w:r>
    </w:p>
    <w:p w14:paraId="75EC022C" w14:textId="77777777" w:rsidR="00404349" w:rsidRDefault="00333A7E">
      <w:pPr>
        <w:pStyle w:val="PL"/>
        <w:ind w:firstLine="480"/>
      </w:pPr>
      <w:r>
        <w:t>}</w:t>
      </w:r>
    </w:p>
    <w:p w14:paraId="75EC022D" w14:textId="77777777" w:rsidR="00404349" w:rsidRDefault="00404349"/>
    <w:p w14:paraId="75EC022E" w14:textId="77777777" w:rsidR="00404349" w:rsidRDefault="00333A7E">
      <w:pPr>
        <w:pStyle w:val="PL"/>
        <w:ind w:firstLine="480"/>
      </w:pPr>
      <w:r>
        <w:t>PUCCH-</w:t>
      </w:r>
      <w:proofErr w:type="spellStart"/>
      <w:proofErr w:type="gramStart"/>
      <w:r>
        <w:t>ConfigCommon</w:t>
      </w:r>
      <w:proofErr w:type="spellEnd"/>
      <w:r>
        <w:t xml:space="preserve"> ::=</w:t>
      </w:r>
      <w:proofErr w:type="gramEnd"/>
      <w:r>
        <w:t xml:space="preserve">              SEQUENCE {</w:t>
      </w:r>
    </w:p>
    <w:p w14:paraId="75EC022F" w14:textId="77777777" w:rsidR="00404349" w:rsidRDefault="00333A7E">
      <w:pPr>
        <w:pStyle w:val="PL"/>
        <w:ind w:firstLine="480"/>
      </w:pPr>
      <w:r>
        <w:t xml:space="preserve">    </w:t>
      </w:r>
      <w:proofErr w:type="spellStart"/>
      <w:r>
        <w:t>pucch-ResourceCommon</w:t>
      </w:r>
      <w:proofErr w:type="spellEnd"/>
      <w:r>
        <w:t xml:space="preserve">                INTEGER (</w:t>
      </w:r>
      <w:proofErr w:type="gramStart"/>
      <w:r>
        <w:t>0..</w:t>
      </w:r>
      <w:proofErr w:type="gramEnd"/>
      <w:r>
        <w:t xml:space="preserve">15)                                      OPTIONAL,   -- Cond </w:t>
      </w:r>
      <w:proofErr w:type="spellStart"/>
      <w:r>
        <w:t>InitialBWP</w:t>
      </w:r>
      <w:proofErr w:type="spellEnd"/>
      <w:r>
        <w:t>-Only</w:t>
      </w:r>
    </w:p>
    <w:p w14:paraId="75EC0230" w14:textId="77777777" w:rsidR="00404349" w:rsidRDefault="00333A7E">
      <w:pPr>
        <w:pStyle w:val="PL"/>
        <w:ind w:firstLine="480"/>
      </w:pPr>
      <w:r>
        <w:t xml:space="preserve">    </w:t>
      </w:r>
      <w:proofErr w:type="spellStart"/>
      <w:r>
        <w:t>pucch-GroupHopping</w:t>
      </w:r>
      <w:proofErr w:type="spellEnd"/>
      <w:r>
        <w:t xml:space="preserve">                  ENUMERATED </w:t>
      </w:r>
      <w:proofErr w:type="gramStart"/>
      <w:r>
        <w:t>{ neither</w:t>
      </w:r>
      <w:proofErr w:type="gramEnd"/>
      <w:r>
        <w:t>, enable, disable },</w:t>
      </w:r>
    </w:p>
    <w:p w14:paraId="75EC0231" w14:textId="77777777" w:rsidR="00404349" w:rsidRDefault="00333A7E">
      <w:pPr>
        <w:pStyle w:val="PL"/>
        <w:ind w:firstLine="480"/>
      </w:pPr>
      <w:r>
        <w:t xml:space="preserve">    </w:t>
      </w:r>
      <w:proofErr w:type="spellStart"/>
      <w:r>
        <w:t>hoppingId</w:t>
      </w:r>
      <w:proofErr w:type="spellEnd"/>
      <w:r>
        <w:t xml:space="preserve">                           INTEGER (</w:t>
      </w:r>
      <w:proofErr w:type="gramStart"/>
      <w:r>
        <w:t>0..</w:t>
      </w:r>
      <w:proofErr w:type="gramEnd"/>
      <w:r>
        <w:t>1023)                                    OPTIONAL,   -- Need R</w:t>
      </w:r>
    </w:p>
    <w:p w14:paraId="75EC0232" w14:textId="77777777" w:rsidR="00404349" w:rsidRDefault="00333A7E">
      <w:pPr>
        <w:pStyle w:val="PL"/>
        <w:ind w:firstLine="480"/>
      </w:pPr>
      <w:r>
        <w:t xml:space="preserve">    </w:t>
      </w:r>
      <w:bookmarkStart w:id="6" w:name="_Hlk109745248"/>
      <w:r>
        <w:rPr>
          <w:highlight w:val="yellow"/>
        </w:rPr>
        <w:t>p0-nominal</w:t>
      </w:r>
      <w:bookmarkEnd w:id="6"/>
      <w:r>
        <w:rPr>
          <w:highlight w:val="yellow"/>
        </w:rPr>
        <w:t xml:space="preserve">                          INTEGER (-</w:t>
      </w:r>
      <w:proofErr w:type="gramStart"/>
      <w:r>
        <w:rPr>
          <w:highlight w:val="yellow"/>
        </w:rPr>
        <w:t>202..</w:t>
      </w:r>
      <w:proofErr w:type="gramEnd"/>
      <w:r>
        <w:rPr>
          <w:highlight w:val="yellow"/>
        </w:rPr>
        <w:t>24)                                   OPTIONAL,   -- Need R</w:t>
      </w:r>
    </w:p>
    <w:p w14:paraId="75EC0233" w14:textId="77777777" w:rsidR="00404349" w:rsidRDefault="00333A7E">
      <w:pPr>
        <w:pStyle w:val="PL"/>
        <w:ind w:firstLine="480"/>
      </w:pPr>
      <w:r>
        <w:t xml:space="preserve">    ...</w:t>
      </w:r>
    </w:p>
    <w:p w14:paraId="75EC0234" w14:textId="77777777" w:rsidR="00404349" w:rsidRDefault="00333A7E">
      <w:pPr>
        <w:pStyle w:val="PL"/>
        <w:ind w:firstLine="480"/>
      </w:pPr>
      <w:r>
        <w:t>}</w:t>
      </w:r>
    </w:p>
    <w:p w14:paraId="75EC0235" w14:textId="77777777" w:rsidR="00404349" w:rsidRDefault="00404349">
      <w:pPr>
        <w:pStyle w:val="CRCoverPage"/>
        <w:spacing w:after="0"/>
        <w:jc w:val="both"/>
        <w:rPr>
          <w:rFonts w:ascii="Times New Roman" w:hAnsi="Times New Roman"/>
          <w:lang w:eastAsia="zh-CN"/>
        </w:rPr>
      </w:pPr>
    </w:p>
    <w:p w14:paraId="75EC0236"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lastRenderedPageBreak/>
        <w:t>PUSCH</w:t>
      </w:r>
    </w:p>
    <w:tbl>
      <w:tblPr>
        <w:tblStyle w:val="aff6"/>
        <w:tblW w:w="0" w:type="auto"/>
        <w:tblLook w:val="04A0" w:firstRow="1" w:lastRow="0" w:firstColumn="1" w:lastColumn="0" w:noHBand="0" w:noVBand="1"/>
      </w:tblPr>
      <w:tblGrid>
        <w:gridCol w:w="9631"/>
      </w:tblGrid>
      <w:tr w:rsidR="00404349" w14:paraId="75EC024B" w14:textId="77777777">
        <w:tc>
          <w:tcPr>
            <w:tcW w:w="9074" w:type="dxa"/>
            <w:tcBorders>
              <w:top w:val="single" w:sz="4" w:space="0" w:color="auto"/>
              <w:left w:val="single" w:sz="4" w:space="0" w:color="auto"/>
              <w:bottom w:val="single" w:sz="4" w:space="0" w:color="auto"/>
              <w:right w:val="single" w:sz="4" w:space="0" w:color="auto"/>
            </w:tcBorders>
          </w:tcPr>
          <w:p w14:paraId="75EC0237" w14:textId="77777777" w:rsidR="00404349" w:rsidRDefault="00333A7E">
            <w:pPr>
              <w:rPr>
                <w:rFonts w:ascii="Times New Roman" w:hAnsi="Times New Roman"/>
                <w:szCs w:val="20"/>
              </w:rPr>
            </w:pPr>
            <w:r>
              <w:rPr>
                <w:rFonts w:ascii="Times New Roman" w:hAnsi="Times New Roman"/>
              </w:rPr>
              <w:t xml:space="preserve">If a UE transmits a PUSCH on active UL BWP </w:t>
            </w:r>
            <w:r>
              <w:rPr>
                <w:rFonts w:ascii="Times New Roman" w:hAnsi="Times New Roman"/>
                <w:noProof/>
                <w:position w:val="-6"/>
                <w:lang w:val="en-US" w:eastAsia="ko-KR"/>
              </w:rPr>
              <w:drawing>
                <wp:inline distT="0" distB="0" distL="0" distR="0" wp14:anchorId="75EC0355" wp14:editId="75EC0356">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lang w:val="en-US" w:eastAsia="ko-KR"/>
              </w:rPr>
              <w:drawing>
                <wp:inline distT="0" distB="0" distL="0" distR="0" wp14:anchorId="75EC0357" wp14:editId="75EC0358">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lang w:val="en-US" w:eastAsia="ko-KR"/>
              </w:rPr>
              <w:drawing>
                <wp:inline distT="0" distB="0" distL="0" distR="0" wp14:anchorId="75EC0359" wp14:editId="75EC035A">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lang w:val="en-US" w:eastAsia="ko-KR"/>
              </w:rPr>
              <w:drawing>
                <wp:inline distT="0" distB="0" distL="0" distR="0" wp14:anchorId="75EC035B" wp14:editId="75EC035C">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lang w:val="en-US" w:eastAsia="ko-KR"/>
              </w:rPr>
              <w:drawing>
                <wp:inline distT="0" distB="0" distL="0" distR="0" wp14:anchorId="75EC035D" wp14:editId="75EC035E">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lang w:val="en-US" w:eastAsia="ko-KR"/>
              </w:rPr>
              <w:drawing>
                <wp:inline distT="0" distB="0" distL="0" distR="0" wp14:anchorId="75EC035F" wp14:editId="75EC036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lang w:val="en-US" w:eastAsia="ko-KR"/>
              </w:rPr>
              <w:drawing>
                <wp:inline distT="0" distB="0" distL="0" distR="0" wp14:anchorId="75EC0361" wp14:editId="75EC0362">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38" w14:textId="77777777" w:rsidR="00404349" w:rsidRDefault="00333A7E">
            <w:pPr>
              <w:pStyle w:val="EQ"/>
              <w:ind w:left="800"/>
              <w:jc w:val="center"/>
            </w:pPr>
            <w:r>
              <w:rPr>
                <w:noProof/>
                <w:position w:val="-32"/>
                <w:lang w:val="en-US" w:eastAsia="ko-KR"/>
              </w:rPr>
              <w:drawing>
                <wp:inline distT="0" distB="0" distL="0" distR="0" wp14:anchorId="75EC0363" wp14:editId="75EC0364">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39" w14:textId="77777777" w:rsidR="00404349" w:rsidRDefault="00333A7E">
            <w:pPr>
              <w:rPr>
                <w:rFonts w:ascii="Times New Roman" w:hAnsi="Times New Roman"/>
              </w:rPr>
            </w:pPr>
            <w:r>
              <w:rPr>
                <w:rFonts w:ascii="Times New Roman" w:hAnsi="Times New Roman"/>
              </w:rPr>
              <w:t>where,</w:t>
            </w:r>
          </w:p>
          <w:p w14:paraId="75EC023A" w14:textId="77777777" w:rsidR="00404349" w:rsidRDefault="00333A7E">
            <w:pPr>
              <w:pStyle w:val="B1"/>
            </w:pPr>
            <w:r>
              <w:t>-</w:t>
            </w:r>
            <w:r>
              <w:tab/>
            </w:r>
            <w:r>
              <w:rPr>
                <w:noProof/>
                <w:position w:val="-12"/>
                <w:lang w:val="en-US" w:eastAsia="ko-KR"/>
              </w:rPr>
              <w:drawing>
                <wp:inline distT="0" distB="0" distL="0" distR="0" wp14:anchorId="75EC0365" wp14:editId="75EC0366">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lang w:val="en-US" w:eastAsia="ko-KR"/>
              </w:rPr>
              <w:drawing>
                <wp:inline distT="0" distB="0" distL="0" distR="0" wp14:anchorId="75EC0367" wp14:editId="75EC0368">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lang w:val="en-US" w:eastAsia="ko-KR"/>
              </w:rPr>
              <w:drawing>
                <wp:inline distT="0" distB="0" distL="0" distR="0" wp14:anchorId="75EC0369" wp14:editId="75EC036A">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lang w:val="en-US" w:eastAsia="ko-KR"/>
              </w:rPr>
              <w:drawing>
                <wp:inline distT="0" distB="0" distL="0" distR="0" wp14:anchorId="75EC036B" wp14:editId="75EC036C">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14:paraId="75EC023B" w14:textId="77777777" w:rsidR="00404349" w:rsidRDefault="00333A7E">
            <w:pPr>
              <w:pStyle w:val="B1"/>
              <w:rPr>
                <w:lang w:val="en-US"/>
              </w:rPr>
            </w:pPr>
            <w:r>
              <w:t>-</w:t>
            </w:r>
            <w:r>
              <w:tab/>
            </w:r>
            <w:r>
              <w:rPr>
                <w:noProof/>
                <w:position w:val="-12"/>
                <w:lang w:val="en-US" w:eastAsia="ko-KR"/>
              </w:rPr>
              <w:drawing>
                <wp:inline distT="0" distB="0" distL="0" distR="0" wp14:anchorId="75EC036D" wp14:editId="75EC036E">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lang w:val="en-US" w:eastAsia="ko-KR"/>
              </w:rPr>
              <w:drawing>
                <wp:inline distT="0" distB="0" distL="0" distR="0" wp14:anchorId="75EC036F" wp14:editId="75EC037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lang w:val="en-US" w:eastAsia="ko-KR"/>
              </w:rPr>
              <w:drawing>
                <wp:inline distT="0" distB="0" distL="0" distR="0" wp14:anchorId="75EC0371" wp14:editId="75EC0372">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lang w:val="en-US" w:eastAsia="ko-KR"/>
              </w:rPr>
              <w:drawing>
                <wp:inline distT="0" distB="0" distL="0" distR="0" wp14:anchorId="75EC0373" wp14:editId="75EC0374">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75EC023C" w14:textId="77777777" w:rsidR="00404349" w:rsidRDefault="00333A7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75EC023D" w14:textId="77777777" w:rsidR="00404349" w:rsidRDefault="00333A7E">
            <w:pPr>
              <w:pStyle w:val="EQ"/>
              <w:ind w:left="800"/>
            </w:pPr>
            <w:r>
              <w:rPr>
                <w:position w:val="-10"/>
              </w:rPr>
              <w:tab/>
            </w:r>
            <w:r>
              <w:rPr>
                <w:noProof/>
                <w:position w:val="-10"/>
                <w:lang w:val="en-US" w:eastAsia="ko-KR"/>
              </w:rPr>
              <w:drawing>
                <wp:inline distT="0" distB="0" distL="0" distR="0" wp14:anchorId="75EC0375" wp14:editId="75EC0376">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lang w:val="en-US" w:eastAsia="ko-KR"/>
              </w:rPr>
              <w:drawing>
                <wp:inline distT="0" distB="0" distL="0" distR="0" wp14:anchorId="75EC0377" wp14:editId="75EC0378">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rPr>
                <w:noProof/>
                <w:lang w:val="en-US" w:eastAsia="ko-KR"/>
              </w:rPr>
              <w:drawing>
                <wp:inline distT="0" distB="0" distL="0" distR="0" wp14:anchorId="75EC0379" wp14:editId="75EC037A">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14:paraId="75EC023E" w14:textId="77777777" w:rsidR="00404349" w:rsidRDefault="00333A7E">
            <w:pPr>
              <w:pStyle w:val="B2"/>
              <w:ind w:left="900" w:hanging="13"/>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 </w:t>
            </w:r>
            <w:proofErr w:type="spellStart"/>
            <w:r>
              <w:rPr>
                <w:i/>
              </w:rPr>
              <w:t>preambleReceivedTargetPower</w:t>
            </w:r>
            <w:proofErr w:type="spellEnd"/>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lang w:val="en-US" w:eastAsia="ko-KR"/>
              </w:rPr>
              <w:drawing>
                <wp:inline distT="0" distB="0" distL="0" distR="0" wp14:anchorId="75EC037B" wp14:editId="75EC037C">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lang w:val="en-US" w:eastAsia="ko-KR"/>
              </w:rPr>
              <w:drawing>
                <wp:inline distT="0" distB="0" distL="0" distR="0" wp14:anchorId="75EC037D" wp14:editId="75EC037E">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lang w:val="en-US" w:eastAsia="ko-KR"/>
              </w:rPr>
              <w:drawing>
                <wp:inline distT="0" distB="0" distL="0" distR="0" wp14:anchorId="75EC037F" wp14:editId="75EC038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3F" w14:textId="77777777" w:rsidR="00404349" w:rsidRDefault="00333A7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5EC0240" w14:textId="77777777" w:rsidR="00404349" w:rsidRDefault="00333A7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75EC0241" w14:textId="77777777" w:rsidR="00404349" w:rsidRDefault="00333A7E">
            <w:pPr>
              <w:pStyle w:val="B2"/>
              <w:ind w:left="900" w:firstLine="0"/>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w:t>
            </w:r>
            <w:r>
              <w:rPr>
                <w:lang w:val="en-US"/>
              </w:rPr>
              <w:t xml:space="preserve"> </w:t>
            </w:r>
            <w:proofErr w:type="spellStart"/>
            <w:r>
              <w:rPr>
                <w:i/>
              </w:rPr>
              <w:t>msgA-preambleReceivedTargetPower</w:t>
            </w:r>
            <w:proofErr w:type="spellEnd"/>
            <w:r>
              <w:rPr>
                <w:iCs/>
              </w:rPr>
              <w:t>, or by</w:t>
            </w:r>
            <w:r>
              <w:t xml:space="preserve"> </w:t>
            </w:r>
            <w:proofErr w:type="spellStart"/>
            <w:r>
              <w:rPr>
                <w:i/>
              </w:rPr>
              <w:t>preambleReceivedTargetPower</w:t>
            </w:r>
            <w:proofErr w:type="spellEnd"/>
            <w:r>
              <w:t xml:space="preserve"> </w:t>
            </w:r>
            <w:r>
              <w:rPr>
                <w:iCs/>
              </w:rPr>
              <w:t xml:space="preserve">if </w:t>
            </w:r>
            <w:proofErr w:type="spellStart"/>
            <w:r>
              <w:rPr>
                <w:i/>
              </w:rPr>
              <w:t>msgA-preambleReceivedTargetPower</w:t>
            </w:r>
            <w:proofErr w:type="spellEnd"/>
            <w:r>
              <w:rPr>
                <w:i/>
              </w:rPr>
              <w:t xml:space="preserve"> </w:t>
            </w:r>
            <w:r>
              <w:t>is</w:t>
            </w:r>
            <w:r>
              <w:rPr>
                <w:i/>
              </w:rPr>
              <w:t xml:space="preserve"> </w:t>
            </w:r>
            <w:r>
              <w:rPr>
                <w:iCs/>
              </w:rPr>
              <w:t>not provided</w:t>
            </w:r>
            <w:r>
              <w:t xml:space="preserve"> and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proofErr w:type="spellStart"/>
            <w:r>
              <w:rPr>
                <w:i/>
              </w:rPr>
              <w:t>msgA</w:t>
            </w:r>
            <w:proofErr w:type="spellEnd"/>
            <w:r>
              <w:rPr>
                <w:i/>
                <w:lang w:val="en-US"/>
              </w:rPr>
              <w:t>-</w:t>
            </w:r>
            <w:proofErr w:type="spellStart"/>
            <w:r>
              <w:rPr>
                <w:i/>
              </w:rPr>
              <w:t>DeltaPreamble</w:t>
            </w:r>
            <w:proofErr w:type="spellEnd"/>
            <w:r>
              <w:t xml:space="preserve">, or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dB if </w:t>
            </w:r>
            <w:proofErr w:type="spellStart"/>
            <w:r>
              <w:rPr>
                <w:i/>
              </w:rPr>
              <w:t>msgA</w:t>
            </w:r>
            <w:proofErr w:type="spellEnd"/>
            <w:r>
              <w:rPr>
                <w:i/>
                <w:lang w:val="en-US"/>
              </w:rPr>
              <w:t>-</w:t>
            </w:r>
            <w:proofErr w:type="spellStart"/>
            <w:r>
              <w:rPr>
                <w:i/>
              </w:rPr>
              <w:t>DeltaPreamble</w:t>
            </w:r>
            <w:proofErr w:type="spellEnd"/>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75EC0242" w14:textId="77777777" w:rsidR="00404349" w:rsidRDefault="00333A7E">
            <w:pPr>
              <w:pStyle w:val="B2"/>
              <w:rPr>
                <w:lang w:val="en-US"/>
              </w:rPr>
            </w:pPr>
            <w:r>
              <w:rPr>
                <w:lang w:val="en-US"/>
              </w:rPr>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proofErr w:type="spellStart"/>
            <w:r>
              <w:rPr>
                <w:i/>
              </w:rPr>
              <w:t>ConfiguredGrantConfig</w:t>
            </w:r>
            <w:proofErr w:type="spellEnd"/>
            <w:r>
              <w:rPr>
                <w:rFonts w:eastAsia="Malgun Gothic"/>
                <w:lang w:val="en-US"/>
              </w:rPr>
              <w:t>,</w:t>
            </w:r>
            <w:r>
              <w:rPr>
                <w:lang w:val="en-US"/>
              </w:rPr>
              <w:t xml:space="preserve"> </w:t>
            </w:r>
            <w:r>
              <w:rPr>
                <w:noProof/>
                <w:position w:val="-10"/>
                <w:lang w:val="en-US" w:eastAsia="ko-KR"/>
              </w:rPr>
              <w:drawing>
                <wp:inline distT="0" distB="0" distL="0" distR="0" wp14:anchorId="75EC0381" wp14:editId="75EC0382">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position w:val="-12"/>
                <w:lang w:val="en-US" w:eastAsia="ko-KR"/>
              </w:rPr>
              <w:drawing>
                <wp:inline distT="0" distB="0" distL="0" distR="0" wp14:anchorId="75EC0383" wp14:editId="75EC0384">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lang w:val="en-US" w:eastAsia="ko-KR"/>
              </w:rPr>
              <w:drawing>
                <wp:inline distT="0" distB="0" distL="0" distR="0" wp14:anchorId="75EC0385" wp14:editId="75EC0386">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lang w:val="en-US" w:eastAsia="ko-KR"/>
              </w:rPr>
              <w:drawing>
                <wp:inline distT="0" distB="0" distL="0" distR="0" wp14:anchorId="75EC0387" wp14:editId="75EC0388">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proofErr w:type="spellStart"/>
            <w:r>
              <w:rPr>
                <w:i/>
              </w:rPr>
              <w:t>ConfiguredGrantConfig</w:t>
            </w:r>
            <w:proofErr w:type="spellEnd"/>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lang w:val="en-US" w:eastAsia="ko-KR"/>
              </w:rPr>
              <w:drawing>
                <wp:inline distT="0" distB="0" distL="0" distR="0" wp14:anchorId="75EC0389" wp14:editId="75EC038A">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lang w:val="en-US" w:eastAsia="ko-KR"/>
              </w:rPr>
              <w:drawing>
                <wp:inline distT="0" distB="0" distL="0" distR="0" wp14:anchorId="75EC038B" wp14:editId="75EC038C">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lang w:val="en-US" w:eastAsia="ko-KR"/>
              </w:rPr>
              <w:drawing>
                <wp:inline distT="0" distB="0" distL="0" distR="0" wp14:anchorId="75EC038D" wp14:editId="75EC038E">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3" w14:textId="77777777" w:rsidR="00404349" w:rsidRPr="00D469DC" w:rsidRDefault="00333A7E">
            <w:pPr>
              <w:pStyle w:val="B2"/>
              <w:rPr>
                <w:lang w:val="en-US" w:eastAsia="zh-CN"/>
              </w:rPr>
            </w:pPr>
            <w:r>
              <w:t>-</w:t>
            </w:r>
            <w:r>
              <w:tab/>
              <w:t>For</w:t>
            </w:r>
            <w:r>
              <w:rPr>
                <w:lang w:val="en-US"/>
              </w:rPr>
              <w:t xml:space="preserve"> </w:t>
            </w:r>
            <w:r>
              <w:rPr>
                <w:noProof/>
                <w:position w:val="-10"/>
                <w:lang w:val="en-US" w:eastAsia="ko-KR"/>
              </w:rPr>
              <w:drawing>
                <wp:inline distT="0" distB="0" distL="0" distR="0" wp14:anchorId="75EC038F" wp14:editId="75EC039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noProof/>
                <w:position w:val="-12"/>
                <w:lang w:val="en-US" w:eastAsia="ko-KR"/>
              </w:rPr>
              <w:drawing>
                <wp:inline distT="0" distB="0" distL="0" distR="0" wp14:anchorId="75EC0391" wp14:editId="75EC0392">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noProof/>
                <w:position w:val="-10"/>
                <w:lang w:val="en-US" w:eastAsia="ko-KR"/>
              </w:rPr>
              <w:drawing>
                <wp:inline distT="0" distB="0" distL="0" distR="0" wp14:anchorId="75EC0393" wp14:editId="75EC0394">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lang w:val="en-US" w:eastAsia="ko-KR"/>
              </w:rPr>
              <w:drawing>
                <wp:inline distT="0" distB="0" distL="0" distR="0" wp14:anchorId="75EC0395" wp14:editId="75EC0396">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lang w:val="en-US" w:eastAsia="ko-KR"/>
              </w:rPr>
              <w:drawing>
                <wp:inline distT="0" distB="0" distL="0" distR="0" wp14:anchorId="75EC0397" wp14:editId="75EC0398">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ko-KR"/>
              </w:rPr>
              <w:drawing>
                <wp:inline distT="0" distB="0" distL="0" distR="0" wp14:anchorId="75EC0399" wp14:editId="75EC039A">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noProof/>
                <w:position w:val="-12"/>
                <w:lang w:val="en-US" w:eastAsia="ko-KR"/>
              </w:rPr>
              <w:drawing>
                <wp:inline distT="0" distB="0" distL="0" distR="0" wp14:anchorId="75EC039B" wp14:editId="75EC039C">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lang w:val="en-US" w:eastAsia="ko-KR"/>
              </w:rPr>
              <w:drawing>
                <wp:inline distT="0" distB="0" distL="0" distR="0" wp14:anchorId="75EC039D" wp14:editId="75EC039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lang w:val="en-US" w:eastAsia="ko-KR"/>
              </w:rPr>
              <w:drawing>
                <wp:inline distT="0" distB="0" distL="0" distR="0" wp14:anchorId="75EC039F" wp14:editId="75EC03A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ko-KR"/>
              </w:rPr>
              <w:drawing>
                <wp:inline distT="0" distB="0" distL="0" distR="0" wp14:anchorId="75EC03A1" wp14:editId="75EC03A2">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4" w14:textId="77777777" w:rsidR="00404349" w:rsidRDefault="00333A7E">
            <w:pPr>
              <w:pStyle w:val="B3"/>
              <w:rPr>
                <w:lang w:val="en-US" w:eastAsia="zh-CN"/>
              </w:rPr>
            </w:pPr>
            <w:r>
              <w:rPr>
                <w:lang w:eastAsia="zh-CN"/>
              </w:rPr>
              <w:lastRenderedPageBreak/>
              <w:t>-</w:t>
            </w:r>
            <w:r>
              <w:rPr>
                <w:lang w:eastAsia="zh-CN"/>
              </w:rPr>
              <w:tab/>
              <w:t xml:space="preserve">If the UE is provided by </w:t>
            </w:r>
            <w:r>
              <w:rPr>
                <w:i/>
              </w:rPr>
              <w:t>SRI-PUSCH-</w:t>
            </w:r>
            <w:proofErr w:type="spellStart"/>
            <w:r>
              <w:rPr>
                <w:i/>
              </w:rPr>
              <w:t>PowerControl</w:t>
            </w:r>
            <w:proofErr w:type="spellEnd"/>
            <w:r>
              <w:t xml:space="preserve"> more than one values of </w:t>
            </w:r>
            <w:r>
              <w:rPr>
                <w:i/>
              </w:rPr>
              <w:t>p0-PUSCH-AlphaSetId</w:t>
            </w:r>
            <w:r>
              <w:t xml:space="preserve"> and if a DCI format scheduling the PUSCH transmission includes an SRI field, the UE obtains a mapping from </w:t>
            </w:r>
            <w:proofErr w:type="spellStart"/>
            <w:r>
              <w:rPr>
                <w:i/>
              </w:rPr>
              <w:t>sri</w:t>
            </w:r>
            <w:proofErr w:type="spellEnd"/>
            <w:r>
              <w:rPr>
                <w:i/>
              </w:rPr>
              <w:t>-PUSCH-</w:t>
            </w:r>
            <w:proofErr w:type="spellStart"/>
            <w:r>
              <w:rPr>
                <w:i/>
              </w:rPr>
              <w:t>PowerControlId</w:t>
            </w:r>
            <w:proofErr w:type="spellEnd"/>
            <w:r>
              <w:t xml:space="preserve"> in </w:t>
            </w:r>
            <w:r>
              <w:rPr>
                <w:i/>
              </w:rPr>
              <w:t>SRI-PUSCH-</w:t>
            </w:r>
            <w:proofErr w:type="spellStart"/>
            <w:r>
              <w:rPr>
                <w:i/>
              </w:rPr>
              <w:t>PowerControl</w:t>
            </w:r>
            <w:proofErr w:type="spellEnd"/>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lang w:val="en-US" w:eastAsia="ko-KR"/>
              </w:rPr>
              <w:drawing>
                <wp:inline distT="0" distB="0" distL="0" distR="0" wp14:anchorId="75EC03A3" wp14:editId="75EC03A4">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lang w:val="en-US" w:eastAsia="ko-KR"/>
              </w:rPr>
              <w:drawing>
                <wp:inline distT="0" distB="0" distL="0" distR="0" wp14:anchorId="75EC03A5" wp14:editId="75EC03A6">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75EC0245" w14:textId="77777777" w:rsidR="00404349" w:rsidRDefault="00333A7E">
            <w:pPr>
              <w:pStyle w:val="B3"/>
            </w:pPr>
            <w:r>
              <w:t>-</w:t>
            </w:r>
            <w:r>
              <w:tab/>
              <w:t xml:space="preserve">If the PUSCH transmission except for the PUSCH retransmission corresponding to a RAR UL grant is scheduled by a DCI format that does not include an SRI field, or if </w:t>
            </w:r>
            <w:r>
              <w:rPr>
                <w:i/>
              </w:rPr>
              <w:t>SRI-PUSCH-</w:t>
            </w:r>
            <w:proofErr w:type="spellStart"/>
            <w:r>
              <w:rPr>
                <w:i/>
              </w:rPr>
              <w:t>PowerControl</w:t>
            </w:r>
            <w:proofErr w:type="spellEnd"/>
            <w:r>
              <w:t xml:space="preserve"> is not provided to the UE, </w:t>
            </w:r>
            <w:r>
              <w:rPr>
                <w:noProof/>
                <w:position w:val="-10"/>
                <w:lang w:val="en-US" w:eastAsia="ko-KR"/>
              </w:rPr>
              <w:drawing>
                <wp:inline distT="0" distB="0" distL="0" distR="0" wp14:anchorId="75EC03A7" wp14:editId="75EC03A8">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14:paraId="75EC0246" w14:textId="77777777" w:rsidR="00404349" w:rsidRDefault="00333A7E">
            <w:pPr>
              <w:pStyle w:val="B4"/>
            </w:pPr>
            <w:r w:rsidRPr="00D469DC">
              <w:rPr>
                <w:lang w:val="en-US"/>
              </w:rPr>
              <w:t>-</w:t>
            </w:r>
            <w:r w:rsidRPr="00D469DC">
              <w:rPr>
                <w:lang w:val="en-US"/>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lang w:val="en-US" w:eastAsia="ko-KR"/>
              </w:rPr>
              <w:drawing>
                <wp:inline distT="0" distB="0" distL="0" distR="0" wp14:anchorId="75EC03A9" wp14:editId="75EC03AA">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14:paraId="75EC0247" w14:textId="77777777" w:rsidR="00404349" w:rsidRDefault="00333A7E">
            <w:pPr>
              <w:pStyle w:val="B5"/>
            </w:pPr>
            <w:r w:rsidRPr="00D469DC">
              <w:rPr>
                <w:lang w:val="en-US"/>
              </w:rPr>
              <w:t>-</w:t>
            </w:r>
            <w:r w:rsidRPr="00D469DC">
              <w:rPr>
                <w:lang w:val="en-US"/>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75EC0248" w14:textId="77777777" w:rsidR="00404349" w:rsidRDefault="00333A7E">
            <w:pPr>
              <w:pStyle w:val="B5"/>
              <w:rPr>
                <w:iCs/>
              </w:rPr>
            </w:pPr>
            <w:r w:rsidRPr="00D469DC">
              <w:rPr>
                <w:lang w:val="en-US"/>
              </w:rPr>
              <w:t>-</w:t>
            </w:r>
            <w:r w:rsidRPr="00D469DC">
              <w:rPr>
                <w:lang w:val="en-US"/>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75EC0249" w14:textId="77777777" w:rsidR="00404349" w:rsidRDefault="00333A7E">
            <w:pPr>
              <w:pStyle w:val="B5"/>
              <w:rPr>
                <w:iCs/>
              </w:rPr>
            </w:pPr>
            <w:r w:rsidRPr="00D469DC">
              <w:rPr>
                <w:lang w:val="en-US"/>
              </w:rPr>
              <w:t>-</w:t>
            </w:r>
            <w:r w:rsidRPr="00D469DC">
              <w:rPr>
                <w:lang w:val="en-US"/>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75EC024A" w14:textId="77777777" w:rsidR="00404349" w:rsidRDefault="00333A7E">
            <w:pPr>
              <w:pStyle w:val="B4"/>
              <w:rPr>
                <w:lang w:eastAsia="zh-CN"/>
              </w:rPr>
            </w:pPr>
            <w:r w:rsidRPr="00D469DC">
              <w:rPr>
                <w:lang w:val="en-US"/>
              </w:rPr>
              <w:t>-</w:t>
            </w:r>
            <w:r w:rsidRPr="00D469DC">
              <w:rPr>
                <w:lang w:val="en-US"/>
              </w:rPr>
              <w:tab/>
            </w:r>
            <w:r>
              <w:t xml:space="preserve">else, the UE determines </w:t>
            </w:r>
            <w:r>
              <w:rPr>
                <w:noProof/>
                <w:position w:val="-12"/>
                <w:lang w:val="en-US" w:eastAsia="ko-KR"/>
              </w:rPr>
              <w:drawing>
                <wp:inline distT="0" distB="0" distL="0" distR="0" wp14:anchorId="75EC03AB" wp14:editId="75EC03AC">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75EC024C" w14:textId="77777777" w:rsidR="00404349" w:rsidRDefault="00404349">
      <w:pPr>
        <w:rPr>
          <w:rFonts w:ascii="Times New Roman" w:eastAsia="Times New Roman" w:hAnsi="Times New Roman"/>
          <w:szCs w:val="20"/>
          <w:u w:val="single"/>
        </w:rPr>
      </w:pPr>
    </w:p>
    <w:p w14:paraId="75EC024D" w14:textId="77777777" w:rsidR="00404349" w:rsidRDefault="00333A7E">
      <w:pPr>
        <w:rPr>
          <w:rFonts w:ascii="Times New Roman" w:hAnsi="Times New Roman"/>
          <w:szCs w:val="20"/>
          <w:u w:val="single"/>
        </w:rPr>
      </w:pPr>
      <w:r>
        <w:rPr>
          <w:rFonts w:ascii="Times New Roman" w:hAnsi="Times New Roman"/>
          <w:szCs w:val="20"/>
          <w:u w:val="single"/>
        </w:rPr>
        <w:t>PUSCH related P0 and P0nominal</w:t>
      </w:r>
    </w:p>
    <w:p w14:paraId="75EC024E" w14:textId="77777777" w:rsidR="00404349" w:rsidRDefault="00333A7E">
      <w:pPr>
        <w:pStyle w:val="PL"/>
        <w:ind w:firstLine="480"/>
      </w:pPr>
      <w:r>
        <w:t>PUSCH-</w:t>
      </w:r>
      <w:proofErr w:type="spellStart"/>
      <w:proofErr w:type="gramStart"/>
      <w:r>
        <w:t>ConfigCommon</w:t>
      </w:r>
      <w:proofErr w:type="spellEnd"/>
      <w:r>
        <w:t xml:space="preserve"> ::=</w:t>
      </w:r>
      <w:proofErr w:type="gramEnd"/>
      <w:r>
        <w:t xml:space="preserve">                  SEQUENCE {</w:t>
      </w:r>
    </w:p>
    <w:p w14:paraId="75EC024F" w14:textId="77777777" w:rsidR="00404349" w:rsidRDefault="00333A7E">
      <w:pPr>
        <w:pStyle w:val="PL"/>
        <w:ind w:firstLine="480"/>
      </w:pPr>
      <w:r>
        <w:t xml:space="preserve">    </w:t>
      </w:r>
      <w:proofErr w:type="spellStart"/>
      <w:r>
        <w:t>groupHoppingEnabledTransformPrecoding</w:t>
      </w:r>
      <w:proofErr w:type="spellEnd"/>
      <w:r>
        <w:t xml:space="preserve">   ENUMERATED {</w:t>
      </w:r>
      <w:proofErr w:type="gramStart"/>
      <w:r>
        <w:t xml:space="preserve">enabled}   </w:t>
      </w:r>
      <w:proofErr w:type="gramEnd"/>
      <w:r>
        <w:t xml:space="preserve">                                             OPTIONAL,   -- Need R</w:t>
      </w:r>
    </w:p>
    <w:p w14:paraId="75EC0250" w14:textId="77777777" w:rsidR="00404349" w:rsidRDefault="00333A7E">
      <w:pPr>
        <w:pStyle w:val="PL"/>
        <w:ind w:firstLine="480"/>
      </w:pPr>
      <w:r>
        <w:t xml:space="preserve">    </w:t>
      </w:r>
      <w:proofErr w:type="spellStart"/>
      <w:r>
        <w:t>pusch-TimeDomainAllocationList</w:t>
      </w:r>
      <w:proofErr w:type="spellEnd"/>
      <w:r>
        <w:t xml:space="preserve">          PUSCH-</w:t>
      </w:r>
      <w:proofErr w:type="spellStart"/>
      <w:r>
        <w:t>TimeDomainResourceAllocationList</w:t>
      </w:r>
      <w:proofErr w:type="spellEnd"/>
      <w:r>
        <w:t xml:space="preserve">                              </w:t>
      </w:r>
      <w:proofErr w:type="gramStart"/>
      <w:r>
        <w:t xml:space="preserve">OPTIONAL,   </w:t>
      </w:r>
      <w:proofErr w:type="gramEnd"/>
      <w:r>
        <w:t>-- Need R</w:t>
      </w:r>
    </w:p>
    <w:p w14:paraId="75EC0251" w14:textId="77777777" w:rsidR="00404349" w:rsidRDefault="00333A7E">
      <w:pPr>
        <w:pStyle w:val="PL"/>
        <w:ind w:firstLine="480"/>
      </w:pPr>
      <w:r>
        <w:t xml:space="preserve">    msg3-DeltaPreamble                      INTEGER (-</w:t>
      </w:r>
      <w:proofErr w:type="gramStart"/>
      <w:r>
        <w:t>1..</w:t>
      </w:r>
      <w:proofErr w:type="gramEnd"/>
      <w:r>
        <w:t>6)                                                     OPTIONAL,   -- Need R</w:t>
      </w:r>
    </w:p>
    <w:p w14:paraId="75EC0252" w14:textId="77777777" w:rsidR="00404349" w:rsidRDefault="00333A7E">
      <w:pPr>
        <w:pStyle w:val="PL"/>
        <w:ind w:firstLine="480"/>
      </w:pPr>
      <w:r>
        <w:t xml:space="preserve">    </w:t>
      </w:r>
      <w:r>
        <w:rPr>
          <w:highlight w:val="yellow"/>
        </w:rPr>
        <w:t>p0-NominalWithGrant                     INTEGER (-</w:t>
      </w:r>
      <w:proofErr w:type="gramStart"/>
      <w:r>
        <w:rPr>
          <w:highlight w:val="yellow"/>
        </w:rPr>
        <w:t>202..</w:t>
      </w:r>
      <w:proofErr w:type="gramEnd"/>
      <w:r>
        <w:rPr>
          <w:highlight w:val="yellow"/>
        </w:rPr>
        <w:t>24)                                                  OPTIONAL,   -- Need R</w:t>
      </w:r>
    </w:p>
    <w:p w14:paraId="75EC0253" w14:textId="77777777" w:rsidR="00404349" w:rsidRDefault="00333A7E">
      <w:pPr>
        <w:pStyle w:val="PL"/>
        <w:ind w:firstLine="480"/>
      </w:pPr>
      <w:r>
        <w:t xml:space="preserve">    ...</w:t>
      </w:r>
    </w:p>
    <w:p w14:paraId="75EC0254" w14:textId="77777777" w:rsidR="00404349" w:rsidRDefault="00333A7E">
      <w:pPr>
        <w:pStyle w:val="PL"/>
        <w:ind w:firstLine="480"/>
      </w:pPr>
      <w:r>
        <w:t>}</w:t>
      </w:r>
    </w:p>
    <w:p w14:paraId="75EC0255" w14:textId="77777777" w:rsidR="00404349" w:rsidRDefault="00333A7E">
      <w:pPr>
        <w:pStyle w:val="TAL"/>
        <w:jc w:val="both"/>
        <w:rPr>
          <w:szCs w:val="22"/>
          <w:lang w:eastAsia="sv-SE"/>
        </w:rPr>
      </w:pPr>
      <w:r>
        <w:rPr>
          <w:b/>
          <w:i/>
          <w:szCs w:val="22"/>
          <w:lang w:eastAsia="sv-SE"/>
        </w:rPr>
        <w:t>p0-NominalWithGrant</w:t>
      </w:r>
    </w:p>
    <w:p w14:paraId="75EC0256" w14:textId="77777777" w:rsidR="00404349" w:rsidRDefault="00333A7E">
      <w:r>
        <w:rPr>
          <w:lang w:eastAsia="sv-SE"/>
        </w:rPr>
        <w:t>P0 value for PUSCH with grant (except msg3). Value in dBm. Only even values (step size 2) allowed (see TS 38.213 [13], clause 7.1) This field is cell specific</w:t>
      </w:r>
    </w:p>
    <w:p w14:paraId="75EC0257" w14:textId="77777777" w:rsidR="00404349" w:rsidRDefault="00333A7E">
      <w:pPr>
        <w:pStyle w:val="PL"/>
        <w:ind w:firstLine="480"/>
      </w:pPr>
      <w:r>
        <w:t>PUSCH-</w:t>
      </w:r>
      <w:proofErr w:type="spellStart"/>
      <w:proofErr w:type="gramStart"/>
      <w:r>
        <w:t>PowerControl</w:t>
      </w:r>
      <w:proofErr w:type="spellEnd"/>
      <w:r>
        <w:t xml:space="preserve"> ::=</w:t>
      </w:r>
      <w:proofErr w:type="gramEnd"/>
      <w:r>
        <w:t xml:space="preserve">              SEQUENCE {</w:t>
      </w:r>
    </w:p>
    <w:p w14:paraId="75EC0258" w14:textId="77777777" w:rsidR="00404349" w:rsidRDefault="00333A7E">
      <w:pPr>
        <w:pStyle w:val="PL"/>
        <w:ind w:firstLine="480"/>
      </w:pPr>
      <w:r>
        <w:t xml:space="preserve">    </w:t>
      </w:r>
      <w:proofErr w:type="spellStart"/>
      <w:r>
        <w:t>tpc</w:t>
      </w:r>
      <w:proofErr w:type="spellEnd"/>
      <w:r>
        <w:t xml:space="preserve">-Accumulation                    ENUMERATED </w:t>
      </w:r>
      <w:proofErr w:type="gramStart"/>
      <w:r>
        <w:t>{ disabled</w:t>
      </w:r>
      <w:proofErr w:type="gramEnd"/>
      <w:r>
        <w:t xml:space="preserve"> }                                                 OPTIONAL, -- Need S</w:t>
      </w:r>
    </w:p>
    <w:p w14:paraId="75EC0259" w14:textId="77777777" w:rsidR="00404349" w:rsidRDefault="00333A7E">
      <w:pPr>
        <w:pStyle w:val="PL"/>
        <w:ind w:firstLine="480"/>
      </w:pPr>
      <w:r>
        <w:t xml:space="preserve">    msg3-Alpha                          Alpha                                                                   OPTIONAL, -- Need S</w:t>
      </w:r>
    </w:p>
    <w:p w14:paraId="75EC025A" w14:textId="77777777" w:rsidR="00404349" w:rsidRDefault="00333A7E">
      <w:pPr>
        <w:pStyle w:val="PL"/>
        <w:ind w:firstLine="480"/>
      </w:pPr>
      <w:r>
        <w:t xml:space="preserve">    </w:t>
      </w:r>
      <w:r>
        <w:rPr>
          <w:highlight w:val="yellow"/>
        </w:rPr>
        <w:t>p0-NominalWithoutGrant              INTEGER (-</w:t>
      </w:r>
      <w:proofErr w:type="gramStart"/>
      <w:r>
        <w:rPr>
          <w:highlight w:val="yellow"/>
        </w:rPr>
        <w:t>202..</w:t>
      </w:r>
      <w:proofErr w:type="gramEnd"/>
      <w:r>
        <w:rPr>
          <w:highlight w:val="yellow"/>
        </w:rPr>
        <w:t>24)                                                      OPTIONAL, -- Need M</w:t>
      </w:r>
    </w:p>
    <w:p w14:paraId="75EC025B" w14:textId="77777777" w:rsidR="00404349" w:rsidRDefault="00333A7E">
      <w:pPr>
        <w:pStyle w:val="PL"/>
        <w:ind w:firstLine="480"/>
      </w:pPr>
      <w:r>
        <w:lastRenderedPageBreak/>
        <w:t xml:space="preserve">    p0-AlphaSets                        SEQUENCE (SIZE (</w:t>
      </w:r>
      <w:proofErr w:type="gramStart"/>
      <w:r>
        <w:t>1..</w:t>
      </w:r>
      <w:proofErr w:type="gramEnd"/>
      <w:r>
        <w:t>maxNrofP0-PUSCH-AlphaSets)) OF P0-PUSCH-AlphaSet     OPTIONAL, -- Need M</w:t>
      </w:r>
    </w:p>
    <w:p w14:paraId="75EC025C" w14:textId="77777777" w:rsidR="00404349" w:rsidRDefault="00333A7E">
      <w:pPr>
        <w:pStyle w:val="PL"/>
        <w:ind w:firstLine="480"/>
      </w:pPr>
      <w:r>
        <w:t xml:space="preserve">    </w:t>
      </w:r>
      <w:proofErr w:type="spellStart"/>
      <w:r>
        <w:t>pathlossReferenceRSToAddModList</w:t>
      </w:r>
      <w:proofErr w:type="spellEnd"/>
      <w:r>
        <w:t xml:space="preserve">     SEQUENCE (SIZE (</w:t>
      </w:r>
      <w:proofErr w:type="gramStart"/>
      <w:r>
        <w:t>1..</w:t>
      </w:r>
      <w:proofErr w:type="gramEnd"/>
      <w:r>
        <w:t>maxNrofPUSCH-PathlossReferenceRSs)) OF PUSCH-</w:t>
      </w:r>
      <w:proofErr w:type="spellStart"/>
      <w:r>
        <w:t>PathlossReferenceRS</w:t>
      </w:r>
      <w:proofErr w:type="spellEnd"/>
    </w:p>
    <w:p w14:paraId="75EC025D" w14:textId="77777777" w:rsidR="00404349" w:rsidRDefault="00333A7E">
      <w:pPr>
        <w:pStyle w:val="PL"/>
        <w:ind w:firstLine="480"/>
      </w:pPr>
      <w:r>
        <w:t xml:space="preserve">                                                                                                                OPTIONAL, -- Need N</w:t>
      </w:r>
    </w:p>
    <w:p w14:paraId="75EC025E" w14:textId="77777777" w:rsidR="00404349" w:rsidRDefault="00333A7E">
      <w:pPr>
        <w:pStyle w:val="PL"/>
        <w:ind w:firstLine="480"/>
      </w:pPr>
      <w:r>
        <w:t xml:space="preserve">    </w:t>
      </w:r>
      <w:proofErr w:type="spellStart"/>
      <w:r>
        <w:t>pathlossReferenceRSToReleaseList</w:t>
      </w:r>
      <w:proofErr w:type="spellEnd"/>
      <w:r>
        <w:t xml:space="preserve">    SEQUENCE (SIZE (</w:t>
      </w:r>
      <w:proofErr w:type="gramStart"/>
      <w:r>
        <w:t>1..</w:t>
      </w:r>
      <w:proofErr w:type="gramEnd"/>
      <w:r>
        <w:t>maxNrofPUSCH-PathlossReferenceRSs)) OF PUSCH-</w:t>
      </w:r>
      <w:proofErr w:type="spellStart"/>
      <w:r>
        <w:t>PathlossReferenceRS</w:t>
      </w:r>
      <w:proofErr w:type="spellEnd"/>
      <w:r>
        <w:t>-Id</w:t>
      </w:r>
    </w:p>
    <w:p w14:paraId="75EC025F" w14:textId="77777777" w:rsidR="00404349" w:rsidRDefault="00333A7E">
      <w:pPr>
        <w:pStyle w:val="PL"/>
        <w:ind w:firstLine="480"/>
      </w:pPr>
      <w:r>
        <w:t xml:space="preserve">                                                                                                                </w:t>
      </w:r>
      <w:proofErr w:type="gramStart"/>
      <w:r>
        <w:t>OPTIONAL,  --</w:t>
      </w:r>
      <w:proofErr w:type="gramEnd"/>
      <w:r>
        <w:t xml:space="preserve"> Need N</w:t>
      </w:r>
    </w:p>
    <w:p w14:paraId="75EC0260" w14:textId="77777777" w:rsidR="00404349" w:rsidRDefault="00333A7E">
      <w:pPr>
        <w:pStyle w:val="PL"/>
        <w:ind w:firstLine="480"/>
      </w:pPr>
      <w:r>
        <w:t xml:space="preserve">    </w:t>
      </w:r>
      <w:proofErr w:type="spellStart"/>
      <w:r>
        <w:t>twoPUSCH</w:t>
      </w:r>
      <w:proofErr w:type="spellEnd"/>
      <w:r>
        <w:t>-PC-</w:t>
      </w:r>
      <w:proofErr w:type="spellStart"/>
      <w:r>
        <w:t>AdjustmentStates</w:t>
      </w:r>
      <w:proofErr w:type="spellEnd"/>
      <w:r>
        <w:t xml:space="preserve">        ENUMERATED {</w:t>
      </w:r>
      <w:proofErr w:type="spellStart"/>
      <w:proofErr w:type="gramStart"/>
      <w:r>
        <w:t>twoStates</w:t>
      </w:r>
      <w:proofErr w:type="spellEnd"/>
      <w:r>
        <w:t xml:space="preserve">}   </w:t>
      </w:r>
      <w:proofErr w:type="gramEnd"/>
      <w:r>
        <w:t xml:space="preserve">                                               OPTIONAL, -- Need S</w:t>
      </w:r>
    </w:p>
    <w:p w14:paraId="75EC0261" w14:textId="77777777" w:rsidR="00404349" w:rsidRDefault="00333A7E">
      <w:pPr>
        <w:pStyle w:val="PL"/>
        <w:ind w:firstLine="480"/>
      </w:pPr>
      <w:r>
        <w:t xml:space="preserve">    </w:t>
      </w:r>
      <w:proofErr w:type="spellStart"/>
      <w:r>
        <w:t>deltaMCS</w:t>
      </w:r>
      <w:proofErr w:type="spellEnd"/>
      <w:r>
        <w:t xml:space="preserve">                            ENUMERATED {</w:t>
      </w:r>
      <w:proofErr w:type="gramStart"/>
      <w:r>
        <w:t xml:space="preserve">enabled}   </w:t>
      </w:r>
      <w:proofErr w:type="gramEnd"/>
      <w:r>
        <w:t xml:space="preserve">                                                 OPTIONAL, -- Need S</w:t>
      </w:r>
    </w:p>
    <w:p w14:paraId="75EC0262" w14:textId="77777777" w:rsidR="00404349" w:rsidRDefault="00333A7E">
      <w:pPr>
        <w:pStyle w:val="PL"/>
        <w:ind w:firstLine="480"/>
      </w:pPr>
      <w:r>
        <w:t xml:space="preserve">    </w:t>
      </w:r>
      <w:proofErr w:type="spellStart"/>
      <w:r>
        <w:t>sri</w:t>
      </w:r>
      <w:proofErr w:type="spellEnd"/>
      <w:r>
        <w:t>-PUSCH-</w:t>
      </w:r>
      <w:proofErr w:type="spellStart"/>
      <w:r>
        <w:t>MappingToAddModList</w:t>
      </w:r>
      <w:proofErr w:type="spellEnd"/>
      <w:r>
        <w:t xml:space="preserve">       SEQUENCE (SIZE (</w:t>
      </w:r>
      <w:proofErr w:type="gramStart"/>
      <w:r>
        <w:t>1..</w:t>
      </w:r>
      <w:proofErr w:type="gramEnd"/>
      <w:r>
        <w:t>maxNrofSRI-PUSCH-Mappings)) OF SRI-PUSCH-</w:t>
      </w:r>
      <w:proofErr w:type="spellStart"/>
      <w:r>
        <w:t>PowerControl</w:t>
      </w:r>
      <w:proofErr w:type="spellEnd"/>
    </w:p>
    <w:p w14:paraId="75EC0263" w14:textId="77777777" w:rsidR="00404349" w:rsidRDefault="00333A7E">
      <w:pPr>
        <w:pStyle w:val="PL"/>
        <w:ind w:firstLine="480"/>
      </w:pPr>
      <w:r>
        <w:t xml:space="preserve">                                                                                                                OPTIONAL, -- Need N</w:t>
      </w:r>
    </w:p>
    <w:p w14:paraId="75EC0264" w14:textId="77777777" w:rsidR="00404349" w:rsidRDefault="00333A7E">
      <w:pPr>
        <w:pStyle w:val="PL"/>
        <w:ind w:firstLine="480"/>
      </w:pPr>
      <w:r>
        <w:t xml:space="preserve">    </w:t>
      </w:r>
      <w:proofErr w:type="spellStart"/>
      <w:r>
        <w:t>sri</w:t>
      </w:r>
      <w:proofErr w:type="spellEnd"/>
      <w:r>
        <w:t>-PUSCH-</w:t>
      </w:r>
      <w:proofErr w:type="spellStart"/>
      <w:r>
        <w:t>MappingToReleaseList</w:t>
      </w:r>
      <w:proofErr w:type="spellEnd"/>
      <w:r>
        <w:t xml:space="preserve">      SEQUENCE (SIZE (</w:t>
      </w:r>
      <w:proofErr w:type="gramStart"/>
      <w:r>
        <w:t>1..</w:t>
      </w:r>
      <w:proofErr w:type="gramEnd"/>
      <w:r>
        <w:t>maxNrofSRI-PUSCH-Mappings)) OF SRI-PUSCH-</w:t>
      </w:r>
      <w:proofErr w:type="spellStart"/>
      <w:r>
        <w:t>PowerControlId</w:t>
      </w:r>
      <w:proofErr w:type="spellEnd"/>
    </w:p>
    <w:p w14:paraId="75EC0265" w14:textId="77777777" w:rsidR="00404349" w:rsidRDefault="00333A7E">
      <w:pPr>
        <w:pStyle w:val="PL"/>
        <w:ind w:firstLine="480"/>
      </w:pPr>
      <w:r>
        <w:t xml:space="preserve">                                                                                                                </w:t>
      </w:r>
      <w:proofErr w:type="gramStart"/>
      <w:r>
        <w:t>OPTIONAL  --</w:t>
      </w:r>
      <w:proofErr w:type="gramEnd"/>
      <w:r>
        <w:t xml:space="preserve"> Need N</w:t>
      </w:r>
    </w:p>
    <w:p w14:paraId="75EC0266" w14:textId="77777777" w:rsidR="00404349" w:rsidRDefault="00333A7E">
      <w:pPr>
        <w:pStyle w:val="PL"/>
        <w:ind w:firstLine="480"/>
      </w:pPr>
      <w:r>
        <w:t>}</w:t>
      </w:r>
    </w:p>
    <w:p w14:paraId="75EC0267" w14:textId="77777777" w:rsidR="00404349" w:rsidRDefault="00404349">
      <w:pPr>
        <w:pStyle w:val="PL"/>
        <w:ind w:firstLine="480"/>
      </w:pPr>
    </w:p>
    <w:p w14:paraId="75EC0268" w14:textId="77777777" w:rsidR="00404349" w:rsidRDefault="00333A7E">
      <w:pPr>
        <w:pStyle w:val="PL"/>
        <w:ind w:firstLine="480"/>
      </w:pPr>
      <w:r>
        <w:t>P0-PUSCH-</w:t>
      </w:r>
      <w:proofErr w:type="gramStart"/>
      <w:r>
        <w:t>AlphaSet ::=</w:t>
      </w:r>
      <w:proofErr w:type="gramEnd"/>
      <w:r>
        <w:t xml:space="preserve">               SEQUENCE {</w:t>
      </w:r>
    </w:p>
    <w:p w14:paraId="75EC0269" w14:textId="77777777" w:rsidR="00404349" w:rsidRDefault="00333A7E">
      <w:pPr>
        <w:pStyle w:val="PL"/>
        <w:ind w:firstLine="480"/>
      </w:pPr>
      <w:r>
        <w:t xml:space="preserve">    p0-PUSCH-AlphaSetId                 </w:t>
      </w:r>
      <w:proofErr w:type="spellStart"/>
      <w:r>
        <w:t>P0-PUSCH-AlphaSetId</w:t>
      </w:r>
      <w:proofErr w:type="spellEnd"/>
      <w:r>
        <w:t>,</w:t>
      </w:r>
    </w:p>
    <w:p w14:paraId="75EC026A" w14:textId="77777777" w:rsidR="00404349" w:rsidRDefault="00333A7E">
      <w:pPr>
        <w:pStyle w:val="PL"/>
        <w:ind w:firstLine="480"/>
      </w:pPr>
      <w:r>
        <w:t xml:space="preserve">    </w:t>
      </w:r>
      <w:r>
        <w:rPr>
          <w:highlight w:val="cyan"/>
        </w:rPr>
        <w:t>p0                                  INTEGER (-</w:t>
      </w:r>
      <w:proofErr w:type="gramStart"/>
      <w:r>
        <w:rPr>
          <w:highlight w:val="cyan"/>
        </w:rPr>
        <w:t>16..</w:t>
      </w:r>
      <w:proofErr w:type="gramEnd"/>
      <w:r>
        <w:rPr>
          <w:highlight w:val="cyan"/>
        </w:rPr>
        <w:t>15)                                                       OPTIONAL, -- Need S</w:t>
      </w:r>
    </w:p>
    <w:p w14:paraId="75EC026B" w14:textId="77777777" w:rsidR="00404349" w:rsidRDefault="00333A7E">
      <w:pPr>
        <w:pStyle w:val="PL"/>
        <w:ind w:firstLine="480"/>
      </w:pPr>
      <w:r>
        <w:t xml:space="preserve">    alpha                               </w:t>
      </w:r>
      <w:proofErr w:type="spellStart"/>
      <w:r>
        <w:t>Alpha</w:t>
      </w:r>
      <w:proofErr w:type="spellEnd"/>
      <w:r>
        <w:t xml:space="preserve">                                                                   </w:t>
      </w:r>
      <w:proofErr w:type="gramStart"/>
      <w:r>
        <w:t>OPTIONAL  --</w:t>
      </w:r>
      <w:proofErr w:type="gramEnd"/>
      <w:r>
        <w:t xml:space="preserve"> Need S</w:t>
      </w:r>
    </w:p>
    <w:p w14:paraId="75EC026C" w14:textId="77777777" w:rsidR="00404349" w:rsidRDefault="00333A7E">
      <w:pPr>
        <w:pStyle w:val="PL"/>
        <w:ind w:firstLine="480"/>
      </w:pPr>
      <w:r>
        <w:t>}</w:t>
      </w:r>
    </w:p>
    <w:p w14:paraId="75EC026D" w14:textId="77777777" w:rsidR="00404349" w:rsidRDefault="00404349">
      <w:pPr>
        <w:pStyle w:val="PL"/>
        <w:ind w:firstLine="480"/>
      </w:pPr>
    </w:p>
    <w:p w14:paraId="75EC026E" w14:textId="77777777" w:rsidR="00404349" w:rsidRDefault="00333A7E">
      <w:pPr>
        <w:pStyle w:val="PL"/>
        <w:ind w:firstLine="480"/>
      </w:pPr>
      <w:r>
        <w:t>P0-PUSCH-</w:t>
      </w:r>
      <w:proofErr w:type="gramStart"/>
      <w:r>
        <w:t>AlphaSetId ::=</w:t>
      </w:r>
      <w:proofErr w:type="gramEnd"/>
      <w:r>
        <w:t xml:space="preserve">             INTEGER (0..maxNrofP0-PUSCH-AlphaSets-1)</w:t>
      </w:r>
    </w:p>
    <w:p w14:paraId="75EC026F" w14:textId="77777777" w:rsidR="00404349" w:rsidRDefault="00333A7E">
      <w:pPr>
        <w:pStyle w:val="TAL"/>
        <w:jc w:val="both"/>
        <w:rPr>
          <w:szCs w:val="22"/>
          <w:lang w:eastAsia="sv-SE"/>
        </w:rPr>
      </w:pPr>
      <w:r>
        <w:rPr>
          <w:b/>
          <w:i/>
          <w:szCs w:val="22"/>
          <w:lang w:eastAsia="sv-SE"/>
        </w:rPr>
        <w:t>p0-NominalWithoutGrant</w:t>
      </w:r>
    </w:p>
    <w:p w14:paraId="75EC0270" w14:textId="77777777" w:rsidR="00404349" w:rsidRDefault="00333A7E">
      <w:r>
        <w:rPr>
          <w:lang w:eastAsia="sv-SE"/>
        </w:rPr>
        <w:t>P0 value for UL grant-free/SPS based PUSCH. Value in dBm. Only even values (step size 2) allowed (see TS 38.213 [13], clause 7.1).</w:t>
      </w:r>
    </w:p>
    <w:p w14:paraId="75EC0271" w14:textId="77777777" w:rsidR="00404349" w:rsidRDefault="00404349">
      <w:pPr>
        <w:pStyle w:val="CRCoverPage"/>
        <w:spacing w:after="0"/>
        <w:jc w:val="both"/>
        <w:rPr>
          <w:rFonts w:ascii="Times New Roman" w:hAnsi="Times New Roman"/>
          <w:lang w:eastAsia="zh-CN"/>
        </w:rPr>
      </w:pPr>
    </w:p>
    <w:p w14:paraId="75EC0272" w14:textId="77777777" w:rsidR="00404349" w:rsidRDefault="00333A7E">
      <w:pPr>
        <w:pStyle w:val="CRCoverPage"/>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aff6"/>
        <w:tblW w:w="0" w:type="auto"/>
        <w:tblLook w:val="04A0" w:firstRow="1" w:lastRow="0" w:firstColumn="1" w:lastColumn="0" w:noHBand="0" w:noVBand="1"/>
      </w:tblPr>
      <w:tblGrid>
        <w:gridCol w:w="9074"/>
      </w:tblGrid>
      <w:tr w:rsidR="00404349" w14:paraId="75EC027D" w14:textId="77777777">
        <w:tc>
          <w:tcPr>
            <w:tcW w:w="9074" w:type="dxa"/>
            <w:tcBorders>
              <w:top w:val="single" w:sz="4" w:space="0" w:color="auto"/>
              <w:left w:val="single" w:sz="4" w:space="0" w:color="auto"/>
              <w:bottom w:val="single" w:sz="4" w:space="0" w:color="auto"/>
              <w:right w:val="single" w:sz="4" w:space="0" w:color="auto"/>
            </w:tcBorders>
          </w:tcPr>
          <w:p w14:paraId="75EC0273" w14:textId="77777777" w:rsidR="00404349" w:rsidRDefault="00333A7E">
            <w:pPr>
              <w:rPr>
                <w:rFonts w:ascii="Times New Roman" w:eastAsiaTheme="minorEastAsia" w:hAnsi="Times New Roman"/>
                <w:szCs w:val="20"/>
              </w:rPr>
            </w:pPr>
            <w:r>
              <w:rPr>
                <w:rFonts w:ascii="Times New Roman" w:eastAsiaTheme="minorEastAsia" w:hAnsi="Times New Roman"/>
                <w:szCs w:val="20"/>
              </w:rPr>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75EC0274" w14:textId="77777777" w:rsidR="00404349" w:rsidRDefault="00333A7E">
            <w:pPr>
              <w:pStyle w:val="EQ"/>
              <w:ind w:left="800"/>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75EC0275" w14:textId="77777777" w:rsidR="00404349" w:rsidRDefault="00333A7E">
            <w:pPr>
              <w:rPr>
                <w:rFonts w:ascii="Times New Roman" w:eastAsia="宋体" w:hAnsi="Times New Roman"/>
                <w:szCs w:val="20"/>
              </w:rPr>
            </w:pPr>
            <w:r>
              <w:rPr>
                <w:rFonts w:ascii="Times New Roman" w:eastAsiaTheme="minorEastAsia" w:hAnsi="Times New Roman"/>
                <w:szCs w:val="20"/>
              </w:rPr>
              <w:t>w</w:t>
            </w:r>
            <w:r>
              <w:rPr>
                <w:rFonts w:ascii="Times New Roman" w:hAnsi="Times New Roman"/>
                <w:szCs w:val="20"/>
              </w:rPr>
              <w:t>here</w:t>
            </w:r>
          </w:p>
          <w:p w14:paraId="75EC0276"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r>
              <w:t xml:space="preserve">is defined in </w:t>
            </w:r>
            <w:r>
              <w:rPr>
                <w:rFonts w:eastAsiaTheme="minorEastAsia"/>
              </w:rPr>
              <w:t xml:space="preserve">[8-1, TS 38.101-1]  </w:t>
            </w:r>
          </w:p>
          <w:p w14:paraId="75EC0277" w14:textId="77777777" w:rsidR="00404349" w:rsidRDefault="00333A7E">
            <w:pPr>
              <w:pStyle w:val="B1"/>
              <w:rPr>
                <w:rFonts w:eastAsia="宋体"/>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zh-C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zh-CN"/>
                    </w:rPr>
                  </m:ctrlPr>
                </m:sub>
              </m:sSub>
              <m:r>
                <w:rPr>
                  <w:rFonts w:ascii="Cambria Math" w:eastAsiaTheme="minorEastAsia" w:hAnsi="Cambria Math"/>
                </w:rPr>
                <m:t>(i)=</m:t>
              </m:r>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p>
          <w:p w14:paraId="75EC0278"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75EC0279" w14:textId="77777777" w:rsidR="00404349" w:rsidRDefault="00333A7E">
            <w:pPr>
              <w:pStyle w:val="B1"/>
              <w:rPr>
                <w:rFonts w:eastAsiaTheme="minorEastAsia"/>
                <w:lang w:val="en-US" w:eastAsia="zh-CN"/>
              </w:rPr>
            </w:pPr>
            <w:r>
              <w:rPr>
                <w:rFonts w:eastAsiaTheme="minorEastAsia"/>
              </w:rPr>
              <w:lastRenderedPageBreak/>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zh-CN"/>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75EC027A" w14:textId="77777777" w:rsidR="00404349" w:rsidRDefault="00333A7E">
            <w:pPr>
              <w:pStyle w:val="B2"/>
              <w:rPr>
                <w:rFonts w:ascii="CG Times (WN)" w:eastAsia="宋体" w:hAnsi="CG Times (W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B" w14:textId="77777777" w:rsidR="00404349" w:rsidRDefault="00333A7E">
            <w:pPr>
              <w:pStyle w:val="B2"/>
              <w:rPr>
                <w:rFonts w:eastAsia="Times New Roman"/>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C" w14:textId="77777777" w:rsidR="00404349" w:rsidRPr="00D469DC" w:rsidRDefault="00333A7E">
            <w:pPr>
              <w:pStyle w:val="B1"/>
              <w:rPr>
                <w:rFonts w:eastAsiaTheme="minorEastAsia"/>
                <w:lang w:val="en-US" w:eastAsia="zh-CN"/>
              </w:rPr>
            </w:pPr>
            <w:r>
              <w:t>-</w:t>
            </w:r>
            <w:r>
              <w:tab/>
            </w:r>
            <m:oMath>
              <m:sSubSup>
                <m:sSubSupPr>
                  <m:ctrlPr>
                    <w:rPr>
                      <w:rFonts w:ascii="Cambria Math" w:eastAsiaTheme="minorEastAsia" w:hAnsi="Cambria Math"/>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eastAsiaTheme="minorEastAsia" w:hAnsi="Cambria Math"/>
                </w:rPr>
                <m:t>μ</m:t>
              </m:r>
            </m:oMath>
          </w:p>
        </w:tc>
      </w:tr>
      <w:tr w:rsidR="00404349" w14:paraId="75EC029A" w14:textId="77777777">
        <w:tc>
          <w:tcPr>
            <w:tcW w:w="9074" w:type="dxa"/>
            <w:tcBorders>
              <w:top w:val="single" w:sz="4" w:space="0" w:color="auto"/>
              <w:left w:val="single" w:sz="4" w:space="0" w:color="auto"/>
              <w:bottom w:val="single" w:sz="4" w:space="0" w:color="auto"/>
              <w:right w:val="single" w:sz="4" w:space="0" w:color="auto"/>
            </w:tcBorders>
          </w:tcPr>
          <w:p w14:paraId="75EC027E" w14:textId="77777777" w:rsidR="00404349" w:rsidRDefault="00333A7E">
            <w:pPr>
              <w:rPr>
                <w:rFonts w:ascii="Times New Roman" w:eastAsia="Times New Roman" w:hAnsi="Times New Roman"/>
                <w:szCs w:val="20"/>
                <w:lang w:val="en-US"/>
              </w:rPr>
            </w:pPr>
            <w:r>
              <w:rPr>
                <w:rFonts w:ascii="Times New Roman" w:hAnsi="Times New Roman"/>
                <w:szCs w:val="20"/>
              </w:rPr>
              <w:lastRenderedPageBreak/>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7F" w14:textId="77777777" w:rsidR="00404349" w:rsidRDefault="00333A7E">
            <w:pPr>
              <w:pStyle w:val="EQ"/>
              <w:ind w:left="800"/>
            </w:pPr>
            <w: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80" w14:textId="77777777" w:rsidR="00404349" w:rsidRDefault="00333A7E">
            <w:pPr>
              <w:rPr>
                <w:rFonts w:ascii="Times New Roman" w:eastAsia="Malgun Gothic" w:hAnsi="Times New Roman"/>
                <w:szCs w:val="20"/>
                <w:lang w:eastAsia="ko-KR"/>
              </w:rPr>
            </w:pPr>
            <w:r>
              <w:rPr>
                <w:rFonts w:ascii="Times New Roman" w:hAnsi="Times New Roman"/>
                <w:szCs w:val="20"/>
              </w:rPr>
              <w:t>w</w:t>
            </w:r>
            <w:r>
              <w:rPr>
                <w:rFonts w:ascii="Times New Roman" w:eastAsia="Malgun Gothic" w:hAnsi="Times New Roman"/>
                <w:szCs w:val="20"/>
                <w:lang w:eastAsia="ko-KR"/>
              </w:rPr>
              <w:t>here</w:t>
            </w:r>
          </w:p>
          <w:p w14:paraId="75EC0281" w14:textId="77777777" w:rsidR="00404349" w:rsidRDefault="00333A7E">
            <w:pPr>
              <w:pStyle w:val="B1"/>
              <w:rPr>
                <w:rFonts w:eastAsia="宋体"/>
                <w:lang w:val="en-US"/>
              </w:rPr>
            </w:pPr>
            <w:r>
              <w:t>-</w:t>
            </w:r>
            <w:r>
              <w:tab/>
            </w:r>
            <m:oMath>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 xml:space="preserve"> </w:t>
            </w:r>
            <w:r>
              <w:rPr>
                <w:rFonts w:eastAsia="Malgun Gothic"/>
              </w:rPr>
              <w:t xml:space="preserve">is defined in </w:t>
            </w:r>
            <w:r>
              <w:t>[8-1, TS 38.101-1]</w:t>
            </w:r>
          </w:p>
          <w:p w14:paraId="75EC0282" w14:textId="77777777" w:rsidR="00404349" w:rsidRDefault="00333A7E">
            <w:pPr>
              <w:pStyle w:val="B1"/>
              <w:rPr>
                <w:rFonts w:eastAsia="Times New Roman"/>
                <w:lang w:val="en-US" w:eastAsia="en-GB"/>
              </w:rPr>
            </w:pPr>
            <w:r>
              <w:t>-</w:t>
            </w:r>
            <w:r>
              <w:tab/>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proofErr w:type="spellStart"/>
            <w:r>
              <w:rPr>
                <w:i/>
              </w:rPr>
              <w:t>sl-MaxTxPower</w:t>
            </w:r>
            <w:proofErr w:type="spellEnd"/>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then </w:t>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w:t>
            </w:r>
          </w:p>
          <w:p w14:paraId="75EC0283"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84"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D</m:t>
                  </m:r>
                </m:sub>
              </m:sSub>
            </m:oMath>
            <w:r>
              <w:t xml:space="preserve"> [dBm]</w:t>
            </w:r>
          </w:p>
          <w:p w14:paraId="75EC0285" w14:textId="77777777" w:rsidR="00404349" w:rsidRDefault="00333A7E">
            <w:pPr>
              <w:pStyle w:val="B1"/>
              <w:rPr>
                <w:color w:val="000000"/>
              </w:rPr>
            </w:pPr>
            <w:r>
              <w:t>-</w:t>
            </w:r>
            <w:r>
              <w:tab/>
              <w:t xml:space="preserve">else </w:t>
            </w:r>
          </w:p>
          <w:p w14:paraId="75EC0286"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87" w14:textId="77777777" w:rsidR="00404349" w:rsidRDefault="00333A7E">
            <w:pPr>
              <w:pStyle w:val="B2"/>
              <w:rPr>
                <w:lang w:eastAsia="zh-CN"/>
              </w:rPr>
            </w:pPr>
            <w:r>
              <w:rPr>
                <w:lang w:eastAsia="zh-CN"/>
              </w:rPr>
              <w:t>where</w:t>
            </w:r>
          </w:p>
          <w:p w14:paraId="75EC0288"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75EC0289"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75EC028A" w14:textId="77777777" w:rsidR="00404349" w:rsidRDefault="00333A7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75EC028B"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rPr>
                <m:t>c</m:t>
              </m:r>
            </m:oMath>
          </w:p>
          <w:p w14:paraId="75EC028C"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rPr>
                <m:t>c</m:t>
              </m:r>
            </m:oMath>
          </w:p>
          <w:p w14:paraId="75EC028D" w14:textId="77777777" w:rsidR="00404349" w:rsidRDefault="00333A7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75EC028E" w14:textId="77777777" w:rsidR="00404349" w:rsidRDefault="00333A7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8F"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90" w14:textId="77777777" w:rsidR="00404349" w:rsidRDefault="00333A7E">
            <w:pPr>
              <w:pStyle w:val="B1"/>
              <w:rPr>
                <w:color w:val="000000"/>
                <w:lang w:val="en-US"/>
              </w:rPr>
            </w:pPr>
            <w:r>
              <w:t>-</w:t>
            </w:r>
            <w:r>
              <w:tab/>
            </w:r>
            <w:r>
              <w:rPr>
                <w:lang w:val="en-US"/>
              </w:rPr>
              <w:t>else</w:t>
            </w:r>
          </w:p>
          <w:p w14:paraId="75EC0291" w14:textId="77777777" w:rsidR="00404349" w:rsidRPr="00D469DC" w:rsidRDefault="00333A7E">
            <w:pPr>
              <w:pStyle w:val="B2"/>
              <w:rPr>
                <w:rFonts w:ascii="CG Times (WN)" w:hAnsi="CG Times (WN)"/>
                <w:lang w:val="en-US"/>
              </w:rPr>
            </w:pPr>
            <w:r>
              <w:lastRenderedPageBreak/>
              <w:t>-</w:t>
            </w:r>
            <w:r>
              <w:tab/>
            </w:r>
            <m:oMath>
              <m:sSub>
                <m:sSubPr>
                  <m:ctrlPr>
                    <w:rPr>
                      <w:rFonts w:ascii="Cambria Math" w:eastAsia="Times New Roman" w:hAnsi="Cambria Math"/>
                      <w:lang w:val="zh-CN"/>
                    </w:rPr>
                  </m:ctrlPr>
                </m:sSubPr>
                <m:e>
                  <m:r>
                    <w:rPr>
                      <w:rFonts w:ascii="Cambria Math" w:hAnsi="Cambria Math"/>
                    </w:rPr>
                    <m:t>P</m:t>
                  </m:r>
                </m:e>
                <m:sub>
                  <w:proofErr w:type="gramStart"/>
                  <m:r>
                    <m:rPr>
                      <m:nor/>
                    </m:rPr>
                    <m:t>PSSCH</m:t>
                  </m:r>
                  <m:r>
                    <m:rPr>
                      <m:nor/>
                    </m:rPr>
                    <w:rPr>
                      <w:lang w:val="en-US"/>
                    </w:rPr>
                    <m:t>,SL</m:t>
                  </m:r>
                  <w:proofErr w:type="gramEnd"/>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92" w14:textId="77777777" w:rsidR="00404349" w:rsidRDefault="00333A7E">
            <w:pPr>
              <w:pStyle w:val="B2"/>
              <w:rPr>
                <w:lang w:eastAsia="zh-CN"/>
              </w:rPr>
            </w:pPr>
            <w:r>
              <w:rPr>
                <w:lang w:eastAsia="zh-CN"/>
              </w:rPr>
              <w:t>where</w:t>
            </w:r>
          </w:p>
          <w:p w14:paraId="75EC0293"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75EC0294"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iCs/>
              </w:rPr>
              <w:t>sl</w:t>
            </w:r>
            <w:proofErr w:type="spellEnd"/>
            <w:r>
              <w:rPr>
                <w:i/>
                <w:iCs/>
              </w:rPr>
              <w:t>-</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75EC0295" w14:textId="77777777" w:rsidR="00404349" w:rsidRDefault="00333A7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96" w14:textId="77777777" w:rsidR="00404349" w:rsidRDefault="00333A7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proofErr w:type="spellStart"/>
            <w:r>
              <w:rPr>
                <w:i/>
                <w:iCs/>
              </w:rPr>
              <w:t>sl-</w:t>
            </w:r>
            <w:r>
              <w:rPr>
                <w:i/>
              </w:rPr>
              <w:t>FilterCoefficient</w:t>
            </w:r>
            <w:proofErr w:type="spellEnd"/>
            <w:r>
              <w:rPr>
                <w:rFonts w:eastAsia="MS Mincho"/>
              </w:rPr>
              <w:t>, and</w:t>
            </w:r>
          </w:p>
          <w:p w14:paraId="75EC0297" w14:textId="77777777" w:rsidR="00404349" w:rsidRDefault="00333A7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proofErr w:type="spellStart"/>
            <w:r>
              <w:rPr>
                <w:i/>
                <w:iCs/>
              </w:rPr>
              <w:t>sl-</w:t>
            </w:r>
            <w:r>
              <w:rPr>
                <w:i/>
              </w:rPr>
              <w:t>FilterCoefficient</w:t>
            </w:r>
            <w:proofErr w:type="spellEnd"/>
          </w:p>
          <w:p w14:paraId="75EC0298" w14:textId="77777777" w:rsidR="00404349" w:rsidRDefault="00333A7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75EC0299" w14:textId="77777777" w:rsidR="00404349" w:rsidRDefault="00333A7E">
            <w:pPr>
              <w:pStyle w:val="B2"/>
              <w:jc w:val="center"/>
              <w:rPr>
                <w:rFonts w:ascii="CG Times (WN)" w:hAnsi="CG Times (WN)"/>
                <w:color w:val="FF0000"/>
              </w:rPr>
            </w:pPr>
            <w:r>
              <w:rPr>
                <w:rFonts w:eastAsiaTheme="minorEastAsia"/>
                <w:color w:val="FF0000"/>
                <w:lang w:eastAsia="zh-CN"/>
              </w:rPr>
              <w:t>===omitted===</w:t>
            </w:r>
          </w:p>
        </w:tc>
      </w:tr>
      <w:tr w:rsidR="00404349" w14:paraId="75EC02A5" w14:textId="77777777">
        <w:tc>
          <w:tcPr>
            <w:tcW w:w="9074" w:type="dxa"/>
            <w:tcBorders>
              <w:top w:val="single" w:sz="4" w:space="0" w:color="auto"/>
              <w:left w:val="single" w:sz="4" w:space="0" w:color="auto"/>
              <w:bottom w:val="single" w:sz="4" w:space="0" w:color="auto"/>
              <w:right w:val="single" w:sz="4" w:space="0" w:color="auto"/>
            </w:tcBorders>
          </w:tcPr>
          <w:p w14:paraId="75EC029B" w14:textId="77777777" w:rsidR="00404349" w:rsidRDefault="00333A7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en-US"/>
                </w:rPr>
                <m:t>1≤</m:t>
              </m:r>
              <m:r>
                <w:rPr>
                  <w:rFonts w:ascii="Cambria Math" w:eastAsia="Malgun Gothic" w:hAnsi="Cambria Math"/>
                  <w:szCs w:val="20"/>
                  <w:lang w:val="zh-CN"/>
                </w:rPr>
                <m:t>k</m:t>
              </m:r>
              <m:r>
                <w:rPr>
                  <w:rFonts w:ascii="Cambria Math" w:eastAsia="Malgun Gothic" w:hAnsi="Cambria Math"/>
                  <w:szCs w:val="20"/>
                  <w:lang w:val="en-US"/>
                </w:rPr>
                <m:t>≤</m:t>
              </m:r>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9C" w14:textId="77777777" w:rsidR="00404349" w:rsidRDefault="00333A7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75EC029D" w14:textId="77777777" w:rsidR="00404349" w:rsidRDefault="00333A7E">
            <w:pPr>
              <w:pStyle w:val="EQ"/>
              <w:ind w:left="800"/>
              <w:rPr>
                <w:rFonts w:eastAsia="宋体"/>
              </w:rPr>
            </w:pPr>
            <w:r>
              <w:rPr>
                <w:rFonts w:eastAsia="Malgun Gothic"/>
              </w:rPr>
              <w:tab/>
            </w:r>
            <m:oMath>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9E" w14:textId="77777777" w:rsidR="00404349" w:rsidRDefault="00333A7E">
            <w:pPr>
              <w:pStyle w:val="B2"/>
              <w:rPr>
                <w:rFonts w:ascii="CG Times (WN)" w:eastAsia="Malgun Gothic" w:hAnsi="CG Times (WN)"/>
                <w:lang w:eastAsia="ko-KR"/>
              </w:rPr>
            </w:pPr>
            <w:r>
              <w:t>w</w:t>
            </w:r>
            <w:r>
              <w:rPr>
                <w:rFonts w:eastAsia="Malgun Gothic"/>
                <w:lang w:eastAsia="ko-KR"/>
              </w:rPr>
              <w:t>here</w:t>
            </w:r>
          </w:p>
          <w:p w14:paraId="75EC029F" w14:textId="77777777" w:rsidR="00404349" w:rsidRDefault="00333A7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75EC02A0" w14:textId="77777777" w:rsidR="00404349" w:rsidRDefault="00333A7E">
            <w:pPr>
              <w:pStyle w:val="B2"/>
              <w:rPr>
                <w:rFonts w:eastAsia="Times New Roman"/>
                <w:lang w:eastAsia="en-GB"/>
              </w:rPr>
            </w:pPr>
            <w:r>
              <w:t>-</w:t>
            </w:r>
            <w:r>
              <w:tab/>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A1" w14:textId="77777777" w:rsidR="00404349" w:rsidRDefault="00333A7E">
            <w:pPr>
              <w:pStyle w:val="B2"/>
              <w:jc w:val="center"/>
              <w:rPr>
                <w:color w:val="FF0000"/>
              </w:rPr>
            </w:pPr>
            <w:r>
              <w:rPr>
                <w:rFonts w:eastAsiaTheme="minorEastAsia"/>
                <w:color w:val="FF0000"/>
                <w:lang w:eastAsia="zh-CN"/>
              </w:rPr>
              <w:t>===omitted===</w:t>
            </w:r>
          </w:p>
          <w:p w14:paraId="75EC02A2" w14:textId="77777777" w:rsidR="00404349" w:rsidRDefault="00333A7E">
            <w:pPr>
              <w:pStyle w:val="B1"/>
              <w:rPr>
                <w:rFonts w:eastAsia="Malgun Gothic"/>
                <w:iCs/>
              </w:rPr>
            </w:pPr>
            <w:r>
              <w:rPr>
                <w:rFonts w:eastAsia="Malgun Gothic"/>
              </w:rPr>
              <w:t>-</w:t>
            </w:r>
            <w:r>
              <w:rPr>
                <w:rFonts w:eastAsia="Malgun Gothic"/>
              </w:rPr>
              <w:tab/>
              <w:t>else</w:t>
            </w:r>
          </w:p>
          <w:p w14:paraId="75EC02A3" w14:textId="77777777" w:rsidR="00404349" w:rsidRDefault="00333A7E">
            <w:pPr>
              <w:pStyle w:val="EQ"/>
              <w:ind w:left="800"/>
              <w:rPr>
                <w:rFonts w:eastAsia="Malgun Gothic"/>
                <w:lang w:eastAsia="en-GB"/>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75EC02A4" w14:textId="77777777" w:rsidR="00404349" w:rsidRDefault="00333A7E">
            <w:pPr>
              <w:pStyle w:val="B1"/>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zh-CN"/>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zh-CN"/>
                    </w:rPr>
                  </m:ctrlPr>
                </m:sub>
              </m:sSub>
            </m:oMath>
            <w:r w:rsidRPr="00D469DC">
              <w:rPr>
                <w:rFonts w:eastAsiaTheme="minorEastAsia"/>
                <w:lang w:val="en-US"/>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sidRPr="00D469DC">
              <w:rPr>
                <w:rFonts w:eastAsia="Malgun Gothic"/>
                <w:lang w:val="en-US"/>
              </w:rPr>
              <w:t xml:space="preserve"> </w:t>
            </w:r>
            <w:r>
              <w:rPr>
                <w:rFonts w:eastAsiaTheme="minorEastAsia"/>
              </w:rPr>
              <w:t xml:space="preserve">PSFCH transmissions according to </w:t>
            </w:r>
            <w:r>
              <w:rPr>
                <w:rFonts w:eastAsia="Malgun Gothic"/>
              </w:rPr>
              <w:t>[8-1, TS 38.101-1].</w:t>
            </w:r>
          </w:p>
        </w:tc>
      </w:tr>
    </w:tbl>
    <w:p w14:paraId="75EC02A6" w14:textId="77777777" w:rsidR="00404349" w:rsidRDefault="00404349">
      <w:pPr>
        <w:rPr>
          <w:rFonts w:ascii="Arial" w:eastAsia="Times New Roman" w:hAnsi="Arial" w:cs="Arial"/>
          <w:szCs w:val="20"/>
          <w:u w:val="single"/>
        </w:rPr>
      </w:pPr>
    </w:p>
    <w:p w14:paraId="75EC02A7" w14:textId="77777777" w:rsidR="00404349" w:rsidRDefault="00333A7E">
      <w:pPr>
        <w:rPr>
          <w:rFonts w:ascii="Times New Roman" w:hAnsi="Times New Roman"/>
          <w:szCs w:val="20"/>
          <w:u w:val="single"/>
        </w:rPr>
      </w:pPr>
      <w:r>
        <w:rPr>
          <w:rFonts w:ascii="Times New Roman" w:hAnsi="Times New Roman"/>
          <w:szCs w:val="20"/>
          <w:u w:val="single"/>
        </w:rPr>
        <w:t>SL related P0 and P0nominal</w:t>
      </w:r>
    </w:p>
    <w:p w14:paraId="75EC02A8" w14:textId="77777777" w:rsidR="00404349" w:rsidRDefault="00333A7E">
      <w:pPr>
        <w:pStyle w:val="PL"/>
        <w:ind w:firstLine="480"/>
      </w:pPr>
      <w:r>
        <w:t>SL-PSBCH-Config-r</w:t>
      </w:r>
      <w:proofErr w:type="gramStart"/>
      <w:r>
        <w:t>16 ::=</w:t>
      </w:r>
      <w:proofErr w:type="gramEnd"/>
      <w:r>
        <w:t xml:space="preserve"> SEQUENCE {</w:t>
      </w:r>
    </w:p>
    <w:p w14:paraId="75EC02A9" w14:textId="77777777" w:rsidR="00404349" w:rsidRDefault="00333A7E">
      <w:pPr>
        <w:pStyle w:val="PL"/>
        <w:ind w:firstLine="480"/>
      </w:pPr>
      <w:r>
        <w:t xml:space="preserve">    </w:t>
      </w:r>
      <w:r>
        <w:rPr>
          <w:highlight w:val="cyan"/>
        </w:rPr>
        <w:t>dl-P0-PSBCH-r16         INTEGER (-</w:t>
      </w:r>
      <w:proofErr w:type="gramStart"/>
      <w:r>
        <w:rPr>
          <w:highlight w:val="cyan"/>
        </w:rPr>
        <w:t>16..</w:t>
      </w:r>
      <w:proofErr w:type="gramEnd"/>
      <w:r>
        <w:rPr>
          <w:highlight w:val="cyan"/>
        </w:rPr>
        <w:t>15)</w:t>
      </w:r>
      <w:r>
        <w:t xml:space="preserve">                                                                   OPTIONAL,    -- Need M</w:t>
      </w:r>
    </w:p>
    <w:p w14:paraId="75EC02AA" w14:textId="77777777" w:rsidR="00404349" w:rsidRDefault="00333A7E">
      <w:pPr>
        <w:pStyle w:val="PL"/>
        <w:ind w:firstLine="480"/>
      </w:pPr>
      <w:r>
        <w:t xml:space="preserve">    dl-Alpha-PSBCH-r16      ENUMERATED {alpha0, alpha04, alpha05, alpha06, alpha07, alpha08, alpha09, alpha1}   </w:t>
      </w:r>
      <w:proofErr w:type="gramStart"/>
      <w:r>
        <w:t xml:space="preserve">OPTIONAL,   </w:t>
      </w:r>
      <w:proofErr w:type="gramEnd"/>
      <w:r>
        <w:t xml:space="preserve"> -- Need M</w:t>
      </w:r>
    </w:p>
    <w:p w14:paraId="75EC02AB" w14:textId="77777777" w:rsidR="00404349" w:rsidRDefault="00333A7E">
      <w:pPr>
        <w:pStyle w:val="PL"/>
        <w:ind w:firstLine="480"/>
      </w:pPr>
      <w:r>
        <w:t xml:space="preserve">    ...</w:t>
      </w:r>
    </w:p>
    <w:p w14:paraId="75EC02AC" w14:textId="77777777" w:rsidR="00404349" w:rsidRDefault="00333A7E">
      <w:pPr>
        <w:pStyle w:val="PL"/>
        <w:ind w:firstLine="480"/>
      </w:pPr>
      <w:r>
        <w:t>}</w:t>
      </w:r>
    </w:p>
    <w:p w14:paraId="75EC02AD" w14:textId="77777777" w:rsidR="00404349" w:rsidRDefault="00404349">
      <w:pPr>
        <w:ind w:firstLine="480"/>
      </w:pPr>
    </w:p>
    <w:p w14:paraId="75EC02AE" w14:textId="77777777" w:rsidR="00404349" w:rsidRDefault="00333A7E">
      <w:pPr>
        <w:pStyle w:val="PL"/>
        <w:ind w:firstLine="360"/>
      </w:pPr>
      <w:r>
        <w:t>SL-PowerControl-r</w:t>
      </w:r>
      <w:proofErr w:type="gramStart"/>
      <w:r>
        <w:t>16 ::=</w:t>
      </w:r>
      <w:proofErr w:type="gramEnd"/>
      <w:r>
        <w:t xml:space="preserve">    SEQUENCE {</w:t>
      </w:r>
    </w:p>
    <w:p w14:paraId="75EC02AF" w14:textId="77777777" w:rsidR="00404349" w:rsidRDefault="00333A7E">
      <w:pPr>
        <w:pStyle w:val="PL"/>
        <w:ind w:firstLine="360"/>
      </w:pPr>
      <w:r>
        <w:lastRenderedPageBreak/>
        <w:t xml:space="preserve">    sl-MaxTransPower-r16       INTEGER (-</w:t>
      </w:r>
      <w:proofErr w:type="gramStart"/>
      <w:r>
        <w:t>30..</w:t>
      </w:r>
      <w:proofErr w:type="gramEnd"/>
      <w:r>
        <w:t>33),</w:t>
      </w:r>
    </w:p>
    <w:p w14:paraId="75EC02B0" w14:textId="77777777" w:rsidR="00404349" w:rsidRDefault="00333A7E">
      <w:pPr>
        <w:pStyle w:val="PL"/>
        <w:ind w:firstLine="360"/>
      </w:pPr>
      <w:r>
        <w:t xml:space="preserve">    sl-Alpha-PSSCH-PSCCH-r16   ENUMERATED {alpha0, alpha04, alpha05, alpha06, alpha07, alpha08, alpha09, alpha1</w:t>
      </w:r>
      <w:proofErr w:type="gramStart"/>
      <w:r>
        <w:t>}  OPTIONAL</w:t>
      </w:r>
      <w:proofErr w:type="gramEnd"/>
      <w:r>
        <w:t>,   -- Need M</w:t>
      </w:r>
    </w:p>
    <w:p w14:paraId="75EC02B1" w14:textId="77777777" w:rsidR="00404349" w:rsidRDefault="00333A7E">
      <w:pPr>
        <w:pStyle w:val="PL"/>
        <w:ind w:firstLine="360"/>
      </w:pPr>
      <w:r>
        <w:t xml:space="preserve">    dl-Alpha-PSSCH-PSCCH-r16   ENUMERATED {alpha0, alpha04, alpha05, alpha06, alpha07, alpha08, alpha09, alpha1</w:t>
      </w:r>
      <w:proofErr w:type="gramStart"/>
      <w:r>
        <w:t>}  OPTIONAL</w:t>
      </w:r>
      <w:proofErr w:type="gramEnd"/>
      <w:r>
        <w:t>,   -- Need S</w:t>
      </w:r>
    </w:p>
    <w:p w14:paraId="75EC02B2" w14:textId="77777777" w:rsidR="00404349" w:rsidRDefault="00333A7E">
      <w:pPr>
        <w:pStyle w:val="PL"/>
        <w:ind w:firstLine="360"/>
        <w:rPr>
          <w:highlight w:val="cyan"/>
        </w:rPr>
      </w:pPr>
      <w:r>
        <w:t xml:space="preserve">    </w:t>
      </w:r>
      <w:r>
        <w:rPr>
          <w:highlight w:val="cyan"/>
        </w:rPr>
        <w:t>sl-P0-PSSCH-PSCCH-r16      INTEGER (-</w:t>
      </w:r>
      <w:proofErr w:type="gramStart"/>
      <w:r>
        <w:rPr>
          <w:highlight w:val="cyan"/>
        </w:rPr>
        <w:t>16..</w:t>
      </w:r>
      <w:proofErr w:type="gramEnd"/>
      <w:r>
        <w:rPr>
          <w:highlight w:val="cyan"/>
        </w:rPr>
        <w:t>15)                                                                  OPTIONAL,   -- Need S</w:t>
      </w:r>
    </w:p>
    <w:p w14:paraId="75EC02B3" w14:textId="77777777" w:rsidR="00404349" w:rsidRDefault="00333A7E">
      <w:pPr>
        <w:pStyle w:val="PL"/>
        <w:ind w:firstLine="360"/>
      </w:pPr>
      <w:r>
        <w:rPr>
          <w:highlight w:val="cyan"/>
        </w:rPr>
        <w:t xml:space="preserve">    dl-P0-PSSCH-PSCCH-r16      INTEGER (-</w:t>
      </w:r>
      <w:proofErr w:type="gramStart"/>
      <w:r>
        <w:rPr>
          <w:highlight w:val="cyan"/>
        </w:rPr>
        <w:t>16..</w:t>
      </w:r>
      <w:proofErr w:type="gramEnd"/>
      <w:r>
        <w:rPr>
          <w:highlight w:val="cyan"/>
        </w:rPr>
        <w:t>15)                                                                  OPTIONAL,   -- Need M</w:t>
      </w:r>
    </w:p>
    <w:p w14:paraId="75EC02B4" w14:textId="77777777" w:rsidR="00404349" w:rsidRDefault="00333A7E">
      <w:pPr>
        <w:pStyle w:val="PL"/>
        <w:ind w:firstLine="360"/>
      </w:pPr>
      <w:r>
        <w:t xml:space="preserve">    dl-Alpha-PSFCH-r16         ENUMERATED {alpha0, alpha04, alpha05, alpha06, alpha07, alpha08, alpha09, alpha1</w:t>
      </w:r>
      <w:proofErr w:type="gramStart"/>
      <w:r>
        <w:t>}  OPTIONAL</w:t>
      </w:r>
      <w:proofErr w:type="gramEnd"/>
      <w:r>
        <w:t>,   -- Need S</w:t>
      </w:r>
    </w:p>
    <w:p w14:paraId="75EC02B5" w14:textId="77777777" w:rsidR="00404349" w:rsidRDefault="00333A7E">
      <w:pPr>
        <w:pStyle w:val="PL"/>
        <w:ind w:firstLine="360"/>
      </w:pPr>
      <w:r>
        <w:t xml:space="preserve">    </w:t>
      </w:r>
      <w:r>
        <w:rPr>
          <w:highlight w:val="cyan"/>
        </w:rPr>
        <w:t>dl-P0-PSFCH-r16            INTEGER (-</w:t>
      </w:r>
      <w:proofErr w:type="gramStart"/>
      <w:r>
        <w:rPr>
          <w:highlight w:val="cyan"/>
        </w:rPr>
        <w:t>16..</w:t>
      </w:r>
      <w:proofErr w:type="gramEnd"/>
      <w:r>
        <w:rPr>
          <w:highlight w:val="cyan"/>
        </w:rPr>
        <w:t>15)                                                                  OPTIONAL,   -- Need M</w:t>
      </w:r>
    </w:p>
    <w:p w14:paraId="75EC02B6" w14:textId="77777777" w:rsidR="00404349" w:rsidRDefault="00333A7E">
      <w:pPr>
        <w:pStyle w:val="PL"/>
        <w:ind w:firstLine="360"/>
        <w:rPr>
          <w:lang w:eastAsia="zh-CN"/>
        </w:rPr>
      </w:pPr>
      <w:r>
        <w:t xml:space="preserve">    </w:t>
      </w:r>
      <w:r>
        <w:rPr>
          <w:lang w:eastAsia="zh-CN"/>
        </w:rPr>
        <w:t>...</w:t>
      </w:r>
    </w:p>
    <w:p w14:paraId="75EC02B7" w14:textId="77777777" w:rsidR="00404349" w:rsidRDefault="00333A7E">
      <w:pPr>
        <w:pStyle w:val="PL"/>
        <w:ind w:firstLine="360"/>
        <w:rPr>
          <w:lang w:eastAsia="zh-CN"/>
        </w:rPr>
      </w:pPr>
      <w:r>
        <w:rPr>
          <w:lang w:eastAsia="zh-CN"/>
        </w:rPr>
        <w:t>}</w:t>
      </w:r>
    </w:p>
    <w:p w14:paraId="75EC02B8" w14:textId="77777777" w:rsidR="00404349" w:rsidRDefault="00404349">
      <w:pPr>
        <w:pStyle w:val="3GPPText"/>
      </w:pPr>
    </w:p>
    <w:p w14:paraId="75EC02B9" w14:textId="77777777" w:rsidR="00404349" w:rsidRDefault="00404349">
      <w:pPr>
        <w:pStyle w:val="3GPPText"/>
        <w:rPr>
          <w:lang w:val="en-GB"/>
        </w:rPr>
      </w:pPr>
    </w:p>
    <w:p w14:paraId="75EC02BA" w14:textId="77777777" w:rsidR="00404349" w:rsidRDefault="00333A7E">
      <w:pPr>
        <w:pStyle w:val="3GPPH1"/>
        <w:numPr>
          <w:ilvl w:val="0"/>
          <w:numId w:val="0"/>
        </w:numPr>
      </w:pPr>
      <w:r>
        <w:t>Appendix B: TP based on option2</w:t>
      </w:r>
    </w:p>
    <w:p w14:paraId="75EC02BB" w14:textId="77777777" w:rsidR="00404349" w:rsidRDefault="00333A7E">
      <w:pPr>
        <w:pStyle w:val="30"/>
        <w:spacing w:before="0"/>
        <w:rPr>
          <w:szCs w:val="20"/>
        </w:rPr>
      </w:pPr>
      <w:bookmarkStart w:id="7" w:name="_Toc36498205"/>
      <w:bookmarkStart w:id="8" w:name="_Toc45699233"/>
      <w:bookmarkStart w:id="9" w:name="_Toc105765348"/>
      <w:r>
        <w:t>16.2.0</w:t>
      </w:r>
      <w:r>
        <w:tab/>
      </w:r>
      <w:r>
        <w:rPr>
          <w:rFonts w:cs="Arial"/>
          <w:szCs w:val="24"/>
          <w:lang w:val="zh-CN" w:eastAsia="zh-CN"/>
        </w:rPr>
        <w:t>S-SS/PSBCH blocks</w:t>
      </w:r>
      <w:bookmarkEnd w:id="7"/>
      <w:bookmarkEnd w:id="8"/>
      <w:bookmarkEnd w:id="9"/>
    </w:p>
    <w:p w14:paraId="75EC02BC" w14:textId="77777777" w:rsidR="00404349" w:rsidRDefault="00333A7E">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75EC02BD"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10" w:author="Liu Siqi(vivo)" w:date="2022-08-12T13:52:00Z">
                    <w:rPr>
                      <w:rFonts w:ascii="Cambria Math" w:eastAsiaTheme="minorEastAsia" w:hAnsi="Cambria Math"/>
                    </w:rPr>
                  </w:ins>
                </m:ctrlPr>
              </m:sSubPr>
              <m:e>
                <m:r>
                  <w:ins w:id="11" w:author="Liu Siqi(vivo)" w:date="2022-08-12T13:52:00Z">
                    <w:rPr>
                      <w:rFonts w:ascii="Cambria Math" w:hAnsi="Cambria Math"/>
                    </w:rPr>
                    <m:t>P</m:t>
                  </w:ins>
                </m:r>
              </m:e>
              <m:sub>
                <m:r>
                  <w:ins w:id="12" w:author="Liu Siqi(vivo)" w:date="2022-08-12T13:52:00Z">
                    <m:rPr>
                      <m:sty m:val="p"/>
                    </m:rPr>
                    <w:rPr>
                      <w:rFonts w:ascii="Cambria Math" w:hAnsi="Cambria Math"/>
                    </w:rPr>
                    <m:t>O,</m:t>
                  </w:ins>
                </m:r>
                <m:r>
                  <w:ins w:id="13" w:author="Liu Siqi(vivo)" w:date="2022-08-12T13:52:00Z">
                    <m:rPr>
                      <m:sty m:val="p"/>
                    </m:rPr>
                    <w:rPr>
                      <w:rFonts w:ascii="Cambria Math" w:hAnsi="Cambria Math"/>
                      <w:lang w:eastAsia="zh-CN"/>
                    </w:rPr>
                    <m:t>nominal</m:t>
                  </w:ins>
                </m:r>
                <m:r>
                  <w:ins w:id="14" w:author="Liu Siqi(vivo)" w:date="2022-08-12T13:52:00Z">
                    <m:rPr>
                      <m:sty m:val="p"/>
                    </m:rPr>
                    <w:rPr>
                      <w:rFonts w:ascii="Cambria Math" w:hAnsi="Cambria Math"/>
                    </w:rPr>
                    <m:t>,S-SSB</m:t>
                  </w:ins>
                </m:r>
              </m:sub>
            </m:sSub>
            <m:r>
              <w:ins w:id="15"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75EC02BE" w14:textId="77777777" w:rsidR="00404349" w:rsidRDefault="00333A7E">
      <w:pPr>
        <w:rPr>
          <w:rFonts w:eastAsia="宋体"/>
          <w:szCs w:val="18"/>
        </w:rPr>
      </w:pPr>
      <w:r>
        <w:rPr>
          <w:szCs w:val="18"/>
        </w:rPr>
        <w:t>where</w:t>
      </w:r>
    </w:p>
    <w:p w14:paraId="75EC02BF"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t xml:space="preserve"> is defined in [8-1, TS 38.101-1]  </w:t>
      </w:r>
    </w:p>
    <w:p w14:paraId="75EC02C0" w14:textId="77777777" w:rsidR="00404349" w:rsidRDefault="00333A7E">
      <w:pPr>
        <w:pStyle w:val="B1"/>
        <w:ind w:left="800" w:firstLine="200"/>
        <w:rPr>
          <w:ins w:id="16" w:author="Liu Siqi(vivo)" w:date="2022-08-12T13:53:00Z"/>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zh-CN"/>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zh-CN"/>
              </w:rPr>
            </m:ctrlPr>
          </m:sub>
        </m:sSub>
        <m:r>
          <w:rPr>
            <w:rFonts w:ascii="Cambria Math" w:hAnsi="Cambria Math"/>
          </w:rPr>
          <m:t>(i)=</m:t>
        </m:r>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rsidRPr="00D469DC">
        <w:rPr>
          <w:lang w:val="en-US"/>
        </w:rPr>
        <w:t xml:space="preserve"> </w:t>
      </w:r>
    </w:p>
    <w:p w14:paraId="75EC02C1" w14:textId="77777777" w:rsidR="00404349" w:rsidRDefault="00333A7E">
      <w:pPr>
        <w:pStyle w:val="B1"/>
        <w:ind w:left="800" w:firstLine="200"/>
        <w:rPr>
          <w:rFonts w:eastAsia="宋体"/>
          <w:i/>
          <w:iCs/>
        </w:rPr>
      </w:pPr>
      <w:ins w:id="17" w:author="Liu Siqi(vivo)" w:date="2022-08-12T13:53:00Z">
        <w:r>
          <w:t>-</w:t>
        </w:r>
        <w:r>
          <w:tab/>
        </w:r>
        <m:oMath>
          <m:sSub>
            <m:sSubPr>
              <m:ctrlPr>
                <w:rPr>
                  <w:rFonts w:ascii="Cambria Math" w:eastAsiaTheme="minorEastAsia" w:hAnsi="Cambria Math"/>
                </w:rPr>
              </m:ctrlPr>
            </m:sSubPr>
            <m:e>
              <m:r>
                <w:rPr>
                  <w:rFonts w:ascii="Cambria Math" w:hAnsi="Cambria Math"/>
                </w:rPr>
                <m:t>P</m:t>
              </m:r>
            </m:e>
            <m:sub>
              <m:r>
                <m:rPr>
                  <m:sty m:val="p"/>
                </m:rPr>
                <w:rPr>
                  <w:rFonts w:ascii="Cambria Math" w:hAnsi="Cambria Math"/>
                </w:rPr>
                <m:t>O,</m:t>
              </m:r>
              <m:r>
                <m:rPr>
                  <m:sty m:val="p"/>
                </m:rPr>
                <w:rPr>
                  <w:rFonts w:ascii="Cambria Math" w:hAnsi="Cambria Math"/>
                  <w:lang w:eastAsia="zh-CN"/>
                </w:rPr>
                <m:t>nominal</m:t>
              </m:r>
              <m:r>
                <m:rPr>
                  <m:sty m:val="p"/>
                </m:rPr>
                <w:rPr>
                  <w:rFonts w:ascii="Cambria Math" w:hAnsi="Cambria Math"/>
                </w:rPr>
                <m:t>,S-SSB</m:t>
              </m:r>
            </m:sub>
          </m:sSub>
        </m:oMath>
        <w:r>
          <w:t xml:space="preserve"> is a value of </w:t>
        </w:r>
        <w:r>
          <w:rPr>
            <w:rFonts w:eastAsia="宋体"/>
            <w:i/>
            <w:iCs/>
          </w:rPr>
          <w:t>p0-NominalWithGrant</w:t>
        </w:r>
        <w:r>
          <w:t xml:space="preserve"> if provided</w:t>
        </w:r>
      </w:ins>
      <w:ins w:id="18" w:author="Liu Siqi(vivo)" w:date="2022-08-12T13:59:00Z">
        <w:r>
          <w:t xml:space="preserve"> for a serving cell </w:t>
        </w:r>
        <m:oMath>
          <m:r>
            <w:rPr>
              <w:rFonts w:ascii="Cambria Math" w:hAnsi="Cambria Math"/>
              <w:szCs w:val="18"/>
            </w:rPr>
            <m:t>c</m:t>
          </m:r>
        </m:oMath>
        <w:r>
          <w:t xml:space="preserve"> when the active SL BWP is on the serving cell </w:t>
        </w:r>
        <m:oMath>
          <m:r>
            <w:rPr>
              <w:rFonts w:ascii="Cambria Math" w:hAnsi="Cambria Math"/>
              <w:szCs w:val="18"/>
            </w:rPr>
            <m:t>c</m:t>
          </m:r>
        </m:oMath>
      </w:ins>
      <w:ins w:id="19" w:author="Liu Siqi(vivo)" w:date="2022-08-12T13:53:00Z">
        <w:r>
          <w:t>; else,</w:t>
        </w:r>
        <w:r>
          <w:rPr>
            <w:rFonts w:ascii="Cambria Math" w:hAnsi="Cambria Math"/>
          </w:rPr>
          <w:t xml:space="preserve"> </w:t>
        </w:r>
        <m:oMath>
          <m:sSub>
            <m:sSubPr>
              <m:ctrlPr>
                <w:rPr>
                  <w:rFonts w:ascii="Cambria Math" w:eastAsiaTheme="minorEastAsia" w:hAnsi="Cambria Math"/>
                </w:rPr>
              </m:ctrlPr>
            </m:sSubPr>
            <m:e>
              <m:r>
                <w:rPr>
                  <w:rFonts w:ascii="Cambria Math" w:hAnsi="Cambria Math"/>
                </w:rPr>
                <m:t>P</m:t>
              </m:r>
            </m:e>
            <m:sub>
              <m:r>
                <m:rPr>
                  <m:sty m:val="p"/>
                </m:rPr>
                <w:rPr>
                  <w:rFonts w:ascii="Cambria Math" w:hAnsi="Cambria Math"/>
                </w:rPr>
                <m:t>O,</m:t>
              </m:r>
              <m:r>
                <m:rPr>
                  <m:sty m:val="p"/>
                </m:rPr>
                <w:rPr>
                  <w:rFonts w:ascii="Cambria Math" w:hAnsi="Cambria Math"/>
                  <w:lang w:eastAsia="zh-CN"/>
                </w:rPr>
                <m:t>nominal</m:t>
              </m:r>
              <m:r>
                <m:rPr>
                  <m:sty m:val="p"/>
                </m:rPr>
                <w:rPr>
                  <w:rFonts w:ascii="Cambria Math" w:hAnsi="Cambria Math"/>
                </w:rPr>
                <m:t>,S-SSB</m:t>
              </m:r>
            </m:sub>
          </m:sSub>
          <m:r>
            <w:rPr>
              <w:rFonts w:ascii="Cambria Math" w:hAnsi="Cambria Math"/>
            </w:rPr>
            <m:t>=0</m:t>
          </m:r>
        </m:oMath>
      </w:ins>
    </w:p>
    <w:p w14:paraId="75EC02C2"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75EC02C3" w14:textId="77777777" w:rsidR="00404349" w:rsidRDefault="00333A7E">
      <w:pPr>
        <w:pStyle w:val="B1"/>
        <w:ind w:left="800" w:firstLine="200"/>
        <w:rPr>
          <w:szCs w:val="24"/>
          <w:lang w:val="en-US" w:eastAsia="zh-CN"/>
        </w:rPr>
      </w:pPr>
      <w:r>
        <w:t>-</w:t>
      </w:r>
      <w:r>
        <w:tab/>
      </w:r>
      <m:oMath>
        <m:r>
          <w:rPr>
            <w:rFonts w:ascii="Cambria Math" w:hAnsi="Cambria Math"/>
          </w:rPr>
          <m:t>PL=P</m:t>
        </m:r>
        <m:sSub>
          <m:sSubPr>
            <m:ctrlPr>
              <w:rPr>
                <w:rFonts w:ascii="Cambria Math" w:eastAsiaTheme="minorEastAsia" w:hAnsi="Cambria Math"/>
                <w:i/>
                <w:lang w:val="zh-CN"/>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zh-CN"/>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75EC02C4" w14:textId="77777777" w:rsidR="00404349" w:rsidRDefault="00333A7E">
      <w:pPr>
        <w:pStyle w:val="B2"/>
        <w:rPr>
          <w:rFonts w:eastAsia="宋体"/>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5" w14:textId="77777777" w:rsidR="00404349" w:rsidRDefault="00333A7E">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6" w14:textId="77777777" w:rsidR="00404349" w:rsidRDefault="00333A7E">
      <w:pPr>
        <w:pStyle w:val="B1"/>
        <w:ind w:left="800" w:firstLine="200"/>
      </w:pPr>
      <w:r>
        <w:t>-</w:t>
      </w:r>
      <w:r>
        <w:tab/>
      </w:r>
      <m:oMath>
        <m:sSubSup>
          <m:sSubSupPr>
            <m:ctrlPr>
              <w:rPr>
                <w:rFonts w:ascii="Cambria Math" w:eastAsiaTheme="minorEastAsia" w:hAnsi="Cambria Math" w:cs="Calibri"/>
                <w:sz w:val="21"/>
                <w:szCs w:val="21"/>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14:paraId="75EC02C7" w14:textId="77777777" w:rsidR="00404349" w:rsidRPr="00D469DC" w:rsidRDefault="00404349">
      <w:pPr>
        <w:pStyle w:val="B1"/>
        <w:ind w:left="0" w:firstLine="0"/>
        <w:rPr>
          <w:lang w:val="en-US" w:eastAsia="zh-CN"/>
        </w:rPr>
      </w:pPr>
    </w:p>
    <w:p w14:paraId="75EC02C8" w14:textId="77777777" w:rsidR="00404349" w:rsidRDefault="00333A7E">
      <w:pPr>
        <w:pStyle w:val="30"/>
        <w:spacing w:before="0"/>
      </w:pPr>
      <w:bookmarkStart w:id="20" w:name="_Toc105765349"/>
      <w:bookmarkStart w:id="21" w:name="_Toc29899595"/>
      <w:bookmarkStart w:id="22" w:name="_Toc45699234"/>
      <w:bookmarkStart w:id="23" w:name="_Toc29917331"/>
      <w:bookmarkStart w:id="24" w:name="_Toc29899177"/>
      <w:bookmarkStart w:id="25" w:name="_Toc36498206"/>
      <w:bookmarkStart w:id="26" w:name="_Toc29894878"/>
      <w:r>
        <w:t>16.2.1</w:t>
      </w:r>
      <w:r>
        <w:tab/>
        <w:t>PSSCH</w:t>
      </w:r>
      <w:bookmarkEnd w:id="20"/>
      <w:bookmarkEnd w:id="21"/>
      <w:bookmarkEnd w:id="22"/>
      <w:bookmarkEnd w:id="23"/>
      <w:bookmarkEnd w:id="24"/>
      <w:bookmarkEnd w:id="25"/>
      <w:bookmarkEnd w:id="26"/>
    </w:p>
    <w:p w14:paraId="75EC02C9" w14:textId="77777777" w:rsidR="00404349" w:rsidRDefault="00333A7E">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CA" w14:textId="77777777" w:rsidR="00404349" w:rsidRDefault="00333A7E">
      <w:pPr>
        <w:pStyle w:val="EQ"/>
      </w:pPr>
      <w:r>
        <w:lastRenderedPageBreak/>
        <w:tab/>
      </w:r>
      <m:oMath>
        <m:sSub>
          <m:sSubPr>
            <m:ctrlPr>
              <w:rPr>
                <w:rFonts w:ascii="Cambria Math" w:eastAsiaTheme="minorEastAsia"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CB" w14:textId="77777777" w:rsidR="00404349" w:rsidRDefault="00333A7E">
      <w:pPr>
        <w:rPr>
          <w:rFonts w:eastAsia="Malgun Gothic"/>
          <w:lang w:eastAsia="ko-KR"/>
        </w:rPr>
      </w:pPr>
      <w:r>
        <w:t>w</w:t>
      </w:r>
      <w:r>
        <w:rPr>
          <w:rFonts w:eastAsia="Malgun Gothic"/>
          <w:lang w:eastAsia="ko-KR"/>
        </w:rPr>
        <w:t>here</w:t>
      </w:r>
    </w:p>
    <w:p w14:paraId="75EC02CC" w14:textId="77777777" w:rsidR="00404349" w:rsidRDefault="00333A7E">
      <w:pPr>
        <w:pStyle w:val="B1"/>
        <w:rPr>
          <w:rFonts w:eastAsia="宋体"/>
          <w:lang w:val="en-US"/>
        </w:rPr>
      </w:pPr>
      <w:r>
        <w:t>-</w:t>
      </w:r>
      <w:r>
        <w:tab/>
      </w:r>
      <m:oMath>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 xml:space="preserve"> </w:t>
      </w:r>
      <w:r>
        <w:rPr>
          <w:rFonts w:eastAsia="Malgun Gothic"/>
        </w:rPr>
        <w:t xml:space="preserve">is defined in </w:t>
      </w:r>
      <w:r>
        <w:t>[8-1, TS 38.101-1]</w:t>
      </w:r>
    </w:p>
    <w:p w14:paraId="75EC02CD" w14:textId="77777777" w:rsidR="00404349" w:rsidRDefault="00333A7E">
      <w:pPr>
        <w:pStyle w:val="B1"/>
        <w:rPr>
          <w:rFonts w:eastAsiaTheme="minorEastAsia"/>
          <w:lang w:val="en-US"/>
        </w:rPr>
      </w:pPr>
      <w:r>
        <w:t>-</w:t>
      </w:r>
      <w:r>
        <w:tab/>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proofErr w:type="spellStart"/>
      <w:r>
        <w:rPr>
          <w:i/>
        </w:rPr>
        <w:t>sl-MaxTxPower</w:t>
      </w:r>
      <w:proofErr w:type="spellEnd"/>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then </w:t>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r>
          <w:rPr>
            <w:rFonts w:ascii="Cambria Math" w:hAnsi="Cambria Math"/>
          </w:rPr>
          <m:t>=</m:t>
        </m:r>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w:t>
      </w:r>
    </w:p>
    <w:p w14:paraId="75EC02CE"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CF"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27" w:author="Liu Siqi(vivo)" w:date="2022-08-12T14:01:00Z">
                <w:rPr>
                  <w:rFonts w:ascii="Cambria Math" w:eastAsiaTheme="minorEastAsia" w:hAnsi="Cambria Math"/>
                  <w:lang w:val="zh-CN"/>
                </w:rPr>
              </w:ins>
            </m:ctrlPr>
          </m:sSubPr>
          <m:e>
            <m:r>
              <w:ins w:id="28" w:author="Liu Siqi(vivo)" w:date="2022-08-12T14:01:00Z">
                <w:rPr>
                  <w:rFonts w:ascii="Cambria Math" w:hAnsi="Cambria Math"/>
                </w:rPr>
                <m:t>P</m:t>
              </w:ins>
            </m:r>
          </m:e>
          <m:sub>
            <m:r>
              <w:ins w:id="29" w:author="Liu Siqi(vivo)" w:date="2022-08-12T14:01:00Z">
                <m:rPr>
                  <m:sty m:val="p"/>
                </m:rPr>
                <w:rPr>
                  <w:rFonts w:ascii="Cambria Math" w:hAnsi="Cambria Math"/>
                </w:rPr>
                <m:t>O,</m:t>
              </w:ins>
            </m:r>
            <m:r>
              <w:ins w:id="30" w:author="Liu Siqi(vivo)" w:date="2022-08-12T14:02:00Z">
                <m:rPr>
                  <m:sty m:val="p"/>
                </m:rPr>
                <w:rPr>
                  <w:rFonts w:ascii="Cambria Math" w:hAnsi="Cambria Math"/>
                </w:rPr>
                <m:t>nominal,</m:t>
              </w:ins>
            </m:r>
            <m:r>
              <w:ins w:id="31" w:author="Liu Siqi(vivo)" w:date="2022-08-12T14:01:00Z">
                <w:rPr>
                  <w:rFonts w:ascii="Cambria Math" w:hAnsi="Cambria Math"/>
                </w:rPr>
                <m:t>D</m:t>
              </w:ins>
            </m:r>
          </m:sub>
        </m:sSub>
        <m:r>
          <w:ins w:id="32" w:author="Liu Siqi(vivo)" w:date="2022-08-12T14:01:00Z">
            <m:rPr>
              <m:sty m:val="p"/>
            </m:rPr>
            <w:rPr>
              <w:rFonts w:ascii="Cambria Math" w:hAnsi="Cambria Math"/>
              <w:lang w:val="en-US"/>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D</m:t>
            </m:r>
          </m:sub>
        </m:sSub>
      </m:oMath>
      <w:r>
        <w:t xml:space="preserve"> [dBm]</w:t>
      </w:r>
    </w:p>
    <w:p w14:paraId="75EC02D0" w14:textId="77777777" w:rsidR="00404349" w:rsidRDefault="00333A7E">
      <w:pPr>
        <w:pStyle w:val="B1"/>
        <w:rPr>
          <w:color w:val="000000"/>
        </w:rPr>
      </w:pPr>
      <w:r>
        <w:t>-</w:t>
      </w:r>
      <w:r>
        <w:tab/>
        <w:t xml:space="preserve">else </w:t>
      </w:r>
    </w:p>
    <w:p w14:paraId="75EC02D1"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D2" w14:textId="77777777" w:rsidR="00404349" w:rsidRDefault="00333A7E">
      <w:pPr>
        <w:pStyle w:val="B2"/>
        <w:rPr>
          <w:lang w:eastAsia="zh-CN"/>
        </w:rPr>
      </w:pPr>
      <w:r>
        <w:rPr>
          <w:lang w:eastAsia="zh-CN"/>
        </w:rPr>
        <w:t>where</w:t>
      </w:r>
    </w:p>
    <w:p w14:paraId="75EC02D3"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75EC02D4" w14:textId="77777777" w:rsidR="00404349" w:rsidRDefault="00333A7E">
      <w:pPr>
        <w:pStyle w:val="B3"/>
      </w:pPr>
      <w:r>
        <w:t>-</w:t>
      </w:r>
      <w:r>
        <w:tab/>
      </w:r>
      <m:oMath>
        <m:sSub>
          <m:sSubPr>
            <m:ctrlPr>
              <w:ins w:id="33" w:author="Liu Siqi(vivo)" w:date="2022-08-12T14:02:00Z">
                <w:rPr>
                  <w:rFonts w:ascii="Cambria Math" w:eastAsiaTheme="minorEastAsia" w:hAnsi="Cambria Math"/>
                  <w:lang w:val="zh-CN"/>
                </w:rPr>
              </w:ins>
            </m:ctrlPr>
          </m:sSubPr>
          <m:e>
            <m:r>
              <w:ins w:id="34" w:author="Liu Siqi(vivo)" w:date="2022-08-12T14:02:00Z">
                <w:rPr>
                  <w:rFonts w:ascii="Cambria Math" w:hAnsi="Cambria Math"/>
                </w:rPr>
                <m:t>P</m:t>
              </w:ins>
            </m:r>
          </m:e>
          <m:sub>
            <m:r>
              <w:ins w:id="35" w:author="Liu Siqi(vivo)" w:date="2022-08-12T14:02:00Z">
                <m:rPr>
                  <m:sty m:val="p"/>
                </m:rPr>
                <w:rPr>
                  <w:rFonts w:ascii="Cambria Math" w:hAnsi="Cambria Math"/>
                </w:rPr>
                <m:t>O,nominal,</m:t>
              </w:ins>
            </m:r>
            <m:r>
              <w:ins w:id="36" w:author="Liu Siqi(vivo)" w:date="2022-08-12T14:02:00Z">
                <w:rPr>
                  <w:rFonts w:ascii="Cambria Math" w:hAnsi="Cambria Math"/>
                </w:rPr>
                <m:t>D</m:t>
              </w:ins>
            </m:r>
          </m:sub>
        </m:sSub>
      </m:oMath>
      <w:ins w:id="37" w:author="Liu Siqi(vivo)" w:date="2022-08-12T13:53:00Z">
        <w:r>
          <w:t xml:space="preserve"> is a value of </w:t>
        </w:r>
        <w:r>
          <w:rPr>
            <w:rFonts w:eastAsia="宋体"/>
            <w:i/>
            <w:iCs/>
          </w:rPr>
          <w:t>p0-NominalWithGrant</w:t>
        </w:r>
        <w:r>
          <w:t xml:space="preserve"> if provided</w:t>
        </w:r>
      </w:ins>
      <w:ins w:id="38" w:author="Liu Siqi(vivo)" w:date="2022-08-12T13:59:00Z">
        <w:r>
          <w:t xml:space="preserve"> for a serving cell </w:t>
        </w:r>
        <m:oMath>
          <m:r>
            <w:rPr>
              <w:rFonts w:ascii="Cambria Math" w:hAnsi="Cambria Math"/>
              <w:szCs w:val="18"/>
            </w:rPr>
            <m:t>c</m:t>
          </m:r>
        </m:oMath>
        <w:r>
          <w:t xml:space="preserve"> when the active SL BWP is on the serving cell </w:t>
        </w:r>
        <m:oMath>
          <m:r>
            <w:rPr>
              <w:rFonts w:ascii="Cambria Math" w:hAnsi="Cambria Math"/>
              <w:szCs w:val="18"/>
            </w:rPr>
            <m:t>c</m:t>
          </m:r>
        </m:oMath>
      </w:ins>
      <w:ins w:id="39" w:author="Liu Siqi(vivo)" w:date="2022-08-12T13:53:00Z">
        <w:r>
          <w:t>; else,</w:t>
        </w:r>
        <w:r>
          <w:rPr>
            <w:rFonts w:ascii="Cambria Math" w:hAnsi="Cambria Math"/>
          </w:rPr>
          <w:t xml:space="preserve"> </w:t>
        </w:r>
      </w:ins>
      <m:oMath>
        <m:sSub>
          <m:sSubPr>
            <m:ctrlPr>
              <w:ins w:id="40" w:author="Liu Siqi(vivo)" w:date="2022-08-12T14:02:00Z">
                <w:rPr>
                  <w:rFonts w:ascii="Cambria Math" w:eastAsiaTheme="minorEastAsia" w:hAnsi="Cambria Math"/>
                  <w:lang w:val="zh-CN"/>
                </w:rPr>
              </w:ins>
            </m:ctrlPr>
          </m:sSubPr>
          <m:e>
            <m:r>
              <w:ins w:id="41" w:author="Liu Siqi(vivo)" w:date="2022-08-12T14:02:00Z">
                <w:rPr>
                  <w:rFonts w:ascii="Cambria Math" w:hAnsi="Cambria Math"/>
                </w:rPr>
                <m:t>P</m:t>
              </w:ins>
            </m:r>
          </m:e>
          <m:sub>
            <m:r>
              <w:ins w:id="42" w:author="Liu Siqi(vivo)" w:date="2022-08-12T14:02:00Z">
                <m:rPr>
                  <m:sty m:val="p"/>
                </m:rPr>
                <w:rPr>
                  <w:rFonts w:ascii="Cambria Math" w:hAnsi="Cambria Math"/>
                </w:rPr>
                <m:t>O,nominal,</m:t>
              </w:ins>
            </m:r>
            <m:r>
              <w:ins w:id="43" w:author="Liu Siqi(vivo)" w:date="2022-08-12T14:02:00Z">
                <w:rPr>
                  <w:rFonts w:ascii="Cambria Math" w:hAnsi="Cambria Math"/>
                </w:rPr>
                <m:t>D</m:t>
              </w:ins>
            </m:r>
          </m:sub>
        </m:sSub>
        <m:r>
          <w:ins w:id="44" w:author="Liu Siqi(vivo)" w:date="2022-08-12T13:53:00Z">
            <w:rPr>
              <w:rFonts w:ascii="Cambria Math" w:hAnsi="Cambria Math"/>
            </w:rPr>
            <m:t>=0</m:t>
          </w:ins>
        </m:r>
      </m:oMath>
    </w:p>
    <w:p w14:paraId="75EC02D5"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5EC02D6" w14:textId="77777777" w:rsidR="00404349" w:rsidRDefault="00333A7E">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D7"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8"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9" w14:textId="77777777" w:rsidR="00404349" w:rsidRDefault="00333A7E">
      <w:pPr>
        <w:pStyle w:val="B3"/>
        <w:rPr>
          <w:rFonts w:eastAsia="宋体"/>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75EC02DA" w14:textId="77777777" w:rsidR="00404349" w:rsidRDefault="00333A7E">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DB"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45" w:author="Liu Siqi(vivo)" w:date="2022-08-12T14:02:00Z">
                <w:rPr>
                  <w:rFonts w:ascii="Cambria Math" w:eastAsiaTheme="minorEastAsia" w:hAnsi="Cambria Math"/>
                  <w:lang w:val="zh-CN"/>
                </w:rPr>
              </w:ins>
            </m:ctrlPr>
          </m:sSubPr>
          <m:e>
            <m:r>
              <w:ins w:id="46" w:author="Liu Siqi(vivo)" w:date="2022-08-12T14:02:00Z">
                <w:rPr>
                  <w:rFonts w:ascii="Cambria Math" w:hAnsi="Cambria Math"/>
                </w:rPr>
                <m:t>P</m:t>
              </w:ins>
            </m:r>
          </m:e>
          <m:sub>
            <m:r>
              <w:ins w:id="47" w:author="Liu Siqi(vivo)" w:date="2022-08-12T14:02:00Z">
                <m:rPr>
                  <m:sty m:val="p"/>
                </m:rPr>
                <w:rPr>
                  <w:rFonts w:ascii="Cambria Math" w:hAnsi="Cambria Math"/>
                </w:rPr>
                <m:t>O,nominal,</m:t>
              </w:ins>
            </m:r>
            <m:r>
              <w:ins w:id="48" w:author="Liu Siqi(vivo)" w:date="2022-08-12T14:02:00Z">
                <w:rPr>
                  <w:rFonts w:ascii="Cambria Math" w:hAnsi="Cambria Math"/>
                </w:rPr>
                <m:t>SL</m:t>
              </w:ins>
            </m:r>
          </m:sub>
        </m:sSub>
        <m:r>
          <w:ins w:id="49"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DC" w14:textId="77777777" w:rsidR="00404349" w:rsidRDefault="00333A7E">
      <w:pPr>
        <w:pStyle w:val="B1"/>
        <w:rPr>
          <w:color w:val="000000"/>
          <w:lang w:val="en-US"/>
        </w:rPr>
      </w:pPr>
      <w:r>
        <w:t>-</w:t>
      </w:r>
      <w:r>
        <w:tab/>
      </w:r>
      <w:r>
        <w:rPr>
          <w:lang w:val="en-US"/>
        </w:rPr>
        <w:t>else</w:t>
      </w:r>
    </w:p>
    <w:p w14:paraId="75EC02DD"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w:proofErr w:type="gramStart"/>
            <m:r>
              <m:rPr>
                <m:nor/>
              </m:rPr>
              <m:t>PSSCH</m:t>
            </m:r>
            <m:r>
              <m:rPr>
                <m:nor/>
              </m:rPr>
              <w:rPr>
                <w:rFonts w:ascii="Cambria Math"/>
                <w:lang w:val="en-US"/>
              </w:rPr>
              <m:t>,SL</m:t>
            </m:r>
            <w:proofErr w:type="gramEnd"/>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DE" w14:textId="77777777" w:rsidR="00404349" w:rsidRDefault="00333A7E">
      <w:pPr>
        <w:pStyle w:val="B2"/>
        <w:rPr>
          <w:lang w:eastAsia="zh-CN"/>
        </w:rPr>
      </w:pPr>
      <w:r>
        <w:rPr>
          <w:lang w:eastAsia="zh-CN"/>
        </w:rPr>
        <w:t>where</w:t>
      </w:r>
    </w:p>
    <w:p w14:paraId="75EC02DF"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75EC02E0" w14:textId="77777777" w:rsidR="00404349" w:rsidRDefault="00333A7E">
      <w:pPr>
        <w:pStyle w:val="B3"/>
        <w:rPr>
          <w:ins w:id="50" w:author="Liu Siqi(vivo)" w:date="2022-08-12T14:02:00Z"/>
        </w:rPr>
      </w:pPr>
      <w:ins w:id="51" w:author="Liu Siqi(vivo)" w:date="2022-08-12T14:02:00Z">
        <w:r>
          <w:t>-</w:t>
        </w:r>
        <w:r>
          <w:tab/>
        </w:r>
        <m:oMath>
          <m:sSub>
            <m:sSubPr>
              <m:ctrlPr>
                <w:rPr>
                  <w:rFonts w:ascii="Cambria Math" w:eastAsiaTheme="minorEastAsia" w:hAnsi="Cambria Math"/>
                  <w:lang w:val="zh-CN"/>
                </w:rPr>
              </m:ctrlPr>
            </m:sSubPr>
            <m:e>
              <m:r>
                <w:rPr>
                  <w:rFonts w:ascii="Cambria Math" w:hAnsi="Cambria Math"/>
                </w:rPr>
                <m:t>P</m:t>
              </m:r>
            </m:e>
            <m:sub>
              <m:r>
                <m:rPr>
                  <m:sty m:val="p"/>
                </m:rPr>
                <w:rPr>
                  <w:rFonts w:ascii="Cambria Math" w:hAnsi="Cambria Math"/>
                </w:rPr>
                <m:t>O,nominal,</m:t>
              </m:r>
              <m:r>
                <w:rPr>
                  <w:rFonts w:ascii="Cambria Math" w:hAnsi="Cambria Math"/>
                </w:rPr>
                <m:t>SL</m:t>
              </m:r>
            </m:sub>
          </m:sSub>
        </m:oMath>
        <w:r>
          <w:t xml:space="preserve"> is a value of </w:t>
        </w:r>
        <w:r>
          <w:rPr>
            <w:rFonts w:eastAsia="宋体"/>
            <w:i/>
            <w:iCs/>
          </w:rPr>
          <w:t>p0-NominalWithGrant</w:t>
        </w:r>
        <w:r>
          <w:t xml:space="preserve"> if provided for a serving cell </w:t>
        </w:r>
        <m:oMath>
          <m:r>
            <w:rPr>
              <w:rFonts w:ascii="Cambria Math" w:hAnsi="Cambria Math"/>
              <w:szCs w:val="18"/>
            </w:rPr>
            <m:t>c</m:t>
          </m:r>
        </m:oMath>
        <w:r>
          <w:t xml:space="preserve"> when the active SL BWP is on the serving cell </w:t>
        </w:r>
        <m:oMath>
          <m:r>
            <w:rPr>
              <w:rFonts w:ascii="Cambria Math" w:hAnsi="Cambria Math"/>
              <w:szCs w:val="18"/>
            </w:rPr>
            <m:t>c</m:t>
          </m:r>
        </m:oMath>
        <w:r>
          <w:t>; else,</w:t>
        </w:r>
        <w:r>
          <w:rPr>
            <w:rFonts w:ascii="Cambria Math" w:hAnsi="Cambria Math"/>
          </w:rPr>
          <w:t xml:space="preserve"> </w:t>
        </w:r>
        <m:oMath>
          <m:sSub>
            <m:sSubPr>
              <m:ctrlPr>
                <w:rPr>
                  <w:rFonts w:ascii="Cambria Math" w:eastAsiaTheme="minorEastAsia" w:hAnsi="Cambria Math"/>
                  <w:lang w:val="zh-CN"/>
                </w:rPr>
              </m:ctrlPr>
            </m:sSubPr>
            <m:e>
              <m:r>
                <w:rPr>
                  <w:rFonts w:ascii="Cambria Math" w:hAnsi="Cambria Math"/>
                </w:rPr>
                <m:t>P</m:t>
              </m:r>
            </m:e>
            <m:sub>
              <m:r>
                <m:rPr>
                  <m:sty m:val="p"/>
                </m:rPr>
                <w:rPr>
                  <w:rFonts w:ascii="Cambria Math" w:hAnsi="Cambria Math"/>
                </w:rPr>
                <m:t>O,nominal,</m:t>
              </m:r>
              <m:r>
                <w:rPr>
                  <w:rFonts w:ascii="Cambria Math" w:hAnsi="Cambria Math"/>
                </w:rPr>
                <m:t>SL</m:t>
              </m:r>
            </m:sub>
          </m:sSub>
          <m:r>
            <w:rPr>
              <w:rFonts w:ascii="Cambria Math" w:hAnsi="Cambria Math"/>
            </w:rPr>
            <m:t>=0</m:t>
          </m:r>
        </m:oMath>
      </w:ins>
    </w:p>
    <w:p w14:paraId="75EC02E1"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proofErr w:type="spellStart"/>
      <w:r>
        <w:rPr>
          <w:i/>
          <w:iCs/>
          <w:lang w:val="en-US"/>
        </w:rPr>
        <w:t>sl</w:t>
      </w:r>
      <w:proofErr w:type="spellEnd"/>
      <w:r>
        <w:rPr>
          <w:i/>
          <w:iCs/>
          <w:lang w:val="en-US"/>
        </w:rPr>
        <w:t>-</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75EC02E2" w14:textId="77777777" w:rsidR="00404349" w:rsidRDefault="00333A7E">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E3" w14:textId="77777777" w:rsidR="00404349" w:rsidRDefault="00333A7E">
      <w:pPr>
        <w:pStyle w:val="B4"/>
        <w:rPr>
          <w:rFonts w:eastAsia="MS Mincho"/>
          <w:lang w:val="en-US"/>
        </w:rPr>
      </w:pPr>
      <w:r>
        <w:lastRenderedPageBreak/>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proofErr w:type="spellStart"/>
      <w:r>
        <w:rPr>
          <w:i/>
          <w:iCs/>
        </w:rPr>
        <w:t>sl-</w:t>
      </w:r>
      <w:r>
        <w:rPr>
          <w:i/>
        </w:rPr>
        <w:t>FilterCoefficient</w:t>
      </w:r>
      <w:proofErr w:type="spellEnd"/>
      <w:r>
        <w:rPr>
          <w:rFonts w:eastAsia="MS Mincho"/>
          <w:lang w:val="en-US"/>
        </w:rPr>
        <w:t>, and</w:t>
      </w:r>
    </w:p>
    <w:p w14:paraId="75EC02E4" w14:textId="77777777" w:rsidR="00404349" w:rsidRDefault="00333A7E">
      <w:pPr>
        <w:pStyle w:val="B4"/>
        <w:rPr>
          <w:rFonts w:eastAsia="MS Mincho"/>
          <w:lang w:val="en-US"/>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proofErr w:type="spellStart"/>
      <w:r>
        <w:rPr>
          <w:i/>
          <w:iCs/>
        </w:rPr>
        <w:t>sl-</w:t>
      </w:r>
      <w:r>
        <w:rPr>
          <w:i/>
        </w:rPr>
        <w:t>FilterCoefficient</w:t>
      </w:r>
      <w:proofErr w:type="spellEnd"/>
    </w:p>
    <w:p w14:paraId="75EC02E5" w14:textId="77777777" w:rsidR="00404349" w:rsidRDefault="00333A7E">
      <w:pPr>
        <w:pStyle w:val="B3"/>
        <w:rPr>
          <w:rFonts w:eastAsia="宋体"/>
          <w:lang w:val="en-US"/>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5EC02E6" w14:textId="77777777" w:rsidR="00404349" w:rsidRDefault="00333A7E">
      <w:pPr>
        <w:rPr>
          <w:rFonts w:eastAsia="Malgun Gothic"/>
        </w:rPr>
      </w:pPr>
      <w:r>
        <w:t xml:space="preserve">The UE splits the power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oMath>
      <w:r>
        <w:rPr>
          <w:lang w:eastAsia="ko-KR"/>
        </w:rPr>
        <w:t xml:space="preserve"> </w:t>
      </w:r>
      <w:r>
        <w:t>equally across the antenna ports on which the UE transmits the PSSCH with non-zero power.</w:t>
      </w:r>
    </w:p>
    <w:p w14:paraId="75EC02E7" w14:textId="77777777" w:rsidR="00404349" w:rsidRDefault="00333A7E">
      <w:pPr>
        <w:rPr>
          <w:rFonts w:eastAsia="宋体"/>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75EC02E8" w14:textId="77777777" w:rsidR="00404349" w:rsidRDefault="00DF37F0">
      <w:pPr>
        <w:pStyle w:val="EQ"/>
        <w:rPr>
          <w:rFonts w:eastAsiaTheme="minorEastAsia"/>
        </w:rPr>
      </w:pP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en-US"/>
          </w:rPr>
          <m:t>10</m:t>
        </m:r>
        <m:func>
          <m:funcPr>
            <m:ctrlPr>
              <w:rPr>
                <w:rFonts w:ascii="Cambria Math" w:eastAsia="Malgun Gothic" w:hAnsi="Cambria Math"/>
              </w:rPr>
            </m:ctrlPr>
          </m:funcPr>
          <m:fName>
            <m:sSub>
              <m:sSubPr>
                <m:ctrlPr>
                  <w:rPr>
                    <w:rFonts w:ascii="Cambria Math" w:eastAsia="Malgun Gothic" w:hAnsi="Cambria Math"/>
                  </w:rPr>
                </m:ctrlPr>
              </m:sSubPr>
              <m:e>
                <m:r>
                  <w:rPr>
                    <w:rFonts w:ascii="Cambria Math" w:hAnsi="Cambria Math"/>
                    <w:lang w:val="zh-CN"/>
                  </w:rPr>
                  <m:t>log</m:t>
                </m:r>
              </m:e>
              <m:sub>
                <m:r>
                  <m:rPr>
                    <m:sty m:val="p"/>
                  </m:rPr>
                  <w:rPr>
                    <w:rFonts w:ascii="Cambria Math" w:hAnsi="Cambria Math"/>
                    <w:lang w:val="en-US"/>
                  </w:rPr>
                  <m:t>10</m:t>
                </m:r>
              </m:sub>
            </m:sSub>
          </m:fName>
          <m:e>
            <m:d>
              <m:dPr>
                <m:ctrlPr>
                  <w:rPr>
                    <w:rFonts w:ascii="Cambria Math" w:eastAsia="Malgun Gothic" w:hAnsi="Cambria Math"/>
                  </w:rPr>
                </m:ctrlPr>
              </m:dPr>
              <m:e>
                <m:f>
                  <m:fPr>
                    <m:ctrlPr>
                      <w:rPr>
                        <w:rFonts w:ascii="Cambria Math" w:eastAsia="Malgun Gothic" w:hAnsi="Cambria Math"/>
                        <w:i/>
                        <w:iCs/>
                      </w:rPr>
                    </m:ctrlPr>
                  </m:fPr>
                  <m:num>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r>
                      <w:rPr>
                        <w:rFonts w:ascii="Cambria Math" w:eastAsia="Malgun Gothic" w:hAnsi="Cambria Math"/>
                      </w:rPr>
                      <m:t>-</m:t>
                    </m:r>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PSCCH</m:t>
                        </m:r>
                      </m:sup>
                    </m:sSubSup>
                    <m:d>
                      <m:dPr>
                        <m:ctrlPr>
                          <w:rPr>
                            <w:rFonts w:ascii="Cambria Math" w:eastAsia="Malgun Gothic" w:hAnsi="Cambria Math"/>
                          </w:rPr>
                        </m:ctrlPr>
                      </m:dPr>
                      <m:e>
                        <m:r>
                          <w:rPr>
                            <w:rFonts w:ascii="Cambria Math" w:hAnsi="Cambria Math"/>
                            <w:lang w:val="zh-CN"/>
                          </w:rPr>
                          <m:t>i</m:t>
                        </m:r>
                      </m:e>
                    </m:d>
                  </m:num>
                  <m:den>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den>
                </m:f>
              </m:e>
            </m:d>
          </m:e>
        </m:func>
        <m:r>
          <w:rPr>
            <w:rFonts w:ascii="Cambria Math" w:hAnsi="Cambria Math"/>
            <w:lang w:val="en-US"/>
          </w:rPr>
          <m:t>+</m:t>
        </m:r>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333A7E">
        <w:t xml:space="preserve"> [dBm]</w:t>
      </w:r>
    </w:p>
    <w:p w14:paraId="75EC02E9" w14:textId="77777777" w:rsidR="00404349" w:rsidRDefault="00333A7E">
      <w:pPr>
        <w:rPr>
          <w:lang w:val="en-US"/>
        </w:rPr>
      </w:pPr>
      <w:r>
        <w:t xml:space="preserve">where </w:t>
      </w:r>
      <m:oMath>
        <m:sSubSup>
          <m:sSubSupPr>
            <m:ctrlPr>
              <w:rPr>
                <w:rFonts w:ascii="Cambria Math" w:eastAsiaTheme="minorEastAsia" w:hAnsi="Cambria Math"/>
                <w:lang w:val="zh-CN"/>
              </w:rPr>
            </m:ctrlPr>
          </m:sSubSupPr>
          <m:e>
            <m:r>
              <w:rPr>
                <w:rFonts w:ascii="Cambria Math" w:hAnsi="Cambria Math"/>
                <w:lang w:val="zh-CN"/>
              </w:rPr>
              <m:t>M</m:t>
            </m:r>
          </m:e>
          <m:sub>
            <m:r>
              <m:rPr>
                <m:nor/>
              </m:rPr>
              <w:rPr>
                <w:lang w:val="en-US"/>
              </w:rPr>
              <m:t>RB</m:t>
            </m:r>
          </m:sub>
          <m:sup>
            <m:r>
              <m:rPr>
                <m:nor/>
              </m:rPr>
              <w:rPr>
                <w:lang w:val="en-US"/>
              </w:rPr>
              <m:t>PSCCH</m:t>
            </m:r>
          </m:sup>
        </m:sSubSup>
        <m:r>
          <m:rPr>
            <m:sty m:val="p"/>
          </m:rPr>
          <w:rPr>
            <w:rFonts w:ascii="Cambria Math" w:hAnsi="Cambria Math"/>
            <w:lang w:val="en-US"/>
          </w:rPr>
          <m:t>(</m:t>
        </m:r>
        <m:r>
          <w:rPr>
            <w:rFonts w:ascii="Cambria Math" w:hAnsi="Cambria Math"/>
            <w:lang w:val="zh-CN"/>
          </w:rPr>
          <m:t>i</m:t>
        </m:r>
        <m:r>
          <m:rPr>
            <m:sty m:val="p"/>
          </m:rPr>
          <w:rPr>
            <w:rFonts w:ascii="Cambria Math" w:hAnsi="Cambria Math"/>
            <w:lang w:val="en-US"/>
          </w:rPr>
          <m:t>)</m:t>
        </m:r>
      </m:oMath>
      <w:r w:rsidRPr="00D469DC">
        <w:rPr>
          <w:lang w:val="en-US"/>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14:paraId="75EC02EA" w14:textId="77777777" w:rsidR="00404349" w:rsidRDefault="00333A7E">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75EC02EB" w14:textId="77777777" w:rsidR="00404349" w:rsidRDefault="00404349">
      <w:pPr>
        <w:pStyle w:val="B1"/>
        <w:rPr>
          <w:lang w:val="en-US" w:eastAsia="zh-CN"/>
        </w:rPr>
      </w:pPr>
    </w:p>
    <w:p w14:paraId="75EC02EC" w14:textId="77777777" w:rsidR="00404349" w:rsidRDefault="00333A7E">
      <w:pPr>
        <w:pStyle w:val="30"/>
        <w:spacing w:before="0"/>
      </w:pPr>
      <w:bookmarkStart w:id="52" w:name="_Toc36498208"/>
      <w:bookmarkStart w:id="53" w:name="_Toc29899179"/>
      <w:bookmarkStart w:id="54" w:name="_Toc29917333"/>
      <w:bookmarkStart w:id="55" w:name="_Toc45699236"/>
      <w:bookmarkStart w:id="56" w:name="_Toc29899597"/>
      <w:bookmarkStart w:id="57" w:name="_Toc29894880"/>
      <w:bookmarkStart w:id="58" w:name="_Toc105765351"/>
      <w:r>
        <w:t>16.2.3</w:t>
      </w:r>
      <w:r>
        <w:tab/>
        <w:t>PSFCH</w:t>
      </w:r>
      <w:bookmarkEnd w:id="52"/>
      <w:bookmarkEnd w:id="53"/>
      <w:bookmarkEnd w:id="54"/>
      <w:bookmarkEnd w:id="55"/>
      <w:bookmarkEnd w:id="56"/>
      <w:bookmarkEnd w:id="57"/>
      <w:bookmarkEnd w:id="58"/>
    </w:p>
    <w:p w14:paraId="75EC02ED" w14:textId="77777777" w:rsidR="00404349" w:rsidRDefault="00333A7E">
      <w:r>
        <w:t xml:space="preserve">A UE with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en-US"/>
          </w:rPr>
          <m:t>1≤</m:t>
        </m:r>
        <m:r>
          <w:rPr>
            <w:rFonts w:ascii="Cambria Math" w:eastAsia="Malgun Gothic" w:hAnsi="Cambria Math"/>
            <w:lang w:val="zh-CN"/>
          </w:rPr>
          <m:t>k</m:t>
        </m:r>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EE" w14:textId="77777777" w:rsidR="00404349" w:rsidRDefault="00333A7E">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75EC02EF" w14:textId="77777777" w:rsidR="00404349" w:rsidRDefault="00333A7E">
      <w:pPr>
        <w:pStyle w:val="EQ"/>
        <w:rPr>
          <w:rFonts w:eastAsia="宋体"/>
        </w:rPr>
      </w:pPr>
      <w:r>
        <w:rPr>
          <w:rFonts w:eastAsia="Malgun Gothic"/>
        </w:rPr>
        <w:tab/>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59" w:author="Liu Siqi(vivo)" w:date="2022-08-12T13:52:00Z">
                <w:rPr>
                  <w:rFonts w:ascii="Cambria Math" w:eastAsiaTheme="minorEastAsia" w:hAnsi="Cambria Math"/>
                </w:rPr>
              </w:ins>
            </m:ctrlPr>
          </m:sSubPr>
          <m:e>
            <m:r>
              <w:ins w:id="60" w:author="Liu Siqi(vivo)" w:date="2022-08-12T13:52:00Z">
                <w:rPr>
                  <w:rFonts w:ascii="Cambria Math" w:hAnsi="Cambria Math"/>
                </w:rPr>
                <m:t>P</m:t>
              </w:ins>
            </m:r>
          </m:e>
          <m:sub>
            <m:r>
              <w:ins w:id="61" w:author="Liu Siqi(vivo)" w:date="2022-08-12T13:52:00Z">
                <m:rPr>
                  <m:sty m:val="p"/>
                </m:rPr>
                <w:rPr>
                  <w:rFonts w:ascii="Cambria Math" w:hAnsi="Cambria Math"/>
                </w:rPr>
                <m:t>O,</m:t>
              </w:ins>
            </m:r>
            <m:r>
              <w:ins w:id="62" w:author="Liu Siqi(vivo)" w:date="2022-08-12T13:52:00Z">
                <m:rPr>
                  <m:sty m:val="p"/>
                </m:rPr>
                <w:rPr>
                  <w:rFonts w:ascii="Cambria Math" w:hAnsi="Cambria Math"/>
                  <w:lang w:eastAsia="zh-CN"/>
                </w:rPr>
                <m:t>nominal</m:t>
              </w:ins>
            </m:r>
            <m:r>
              <w:ins w:id="63" w:author="Liu Siqi(vivo)" w:date="2022-08-12T13:55:00Z">
                <m:rPr>
                  <m:sty m:val="p"/>
                </m:rPr>
                <w:rPr>
                  <w:rFonts w:ascii="Cambria Math" w:hAnsi="Cambria Math"/>
                </w:rPr>
                <m:t>,</m:t>
              </w:ins>
            </m:r>
            <m:r>
              <w:ins w:id="64" w:author="Liu Siqi(vivo)" w:date="2022-08-12T13:55:00Z">
                <w:rPr>
                  <w:rFonts w:ascii="Cambria Math" w:hAnsi="Cambria Math"/>
                </w:rPr>
                <m:t>PSFCH</m:t>
              </w:ins>
            </m:r>
          </m:sub>
        </m:sSub>
        <m:r>
          <w:ins w:id="65"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F0" w14:textId="77777777" w:rsidR="00404349" w:rsidRDefault="00333A7E">
      <w:pPr>
        <w:pStyle w:val="B2"/>
        <w:rPr>
          <w:rFonts w:eastAsia="Malgun Gothic"/>
          <w:lang w:eastAsia="ko-KR"/>
        </w:rPr>
      </w:pPr>
      <w:r>
        <w:t>w</w:t>
      </w:r>
      <w:r>
        <w:rPr>
          <w:rFonts w:eastAsia="Malgun Gothic"/>
          <w:lang w:eastAsia="ko-KR"/>
        </w:rPr>
        <w:t>here</w:t>
      </w:r>
    </w:p>
    <w:p w14:paraId="75EC02F1" w14:textId="77777777" w:rsidR="00404349" w:rsidRDefault="00333A7E">
      <w:pPr>
        <w:pStyle w:val="B2"/>
        <w:rPr>
          <w:rFonts w:eastAsia="Malgun Gothic"/>
          <w:iCs/>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75EC02F2" w14:textId="77777777" w:rsidR="00404349" w:rsidRDefault="00333A7E">
      <w:pPr>
        <w:pStyle w:val="B2"/>
        <w:rPr>
          <w:rFonts w:eastAsia="Malgun Gothic"/>
          <w:iCs/>
          <w:lang w:val="en-US"/>
        </w:rPr>
      </w:pPr>
      <w:r>
        <w:t>-</w:t>
      </w:r>
      <w:r>
        <w:tab/>
      </w:r>
      <m:oMath>
        <m:sSub>
          <m:sSubPr>
            <m:ctrlPr>
              <w:ins w:id="66" w:author="Liu Siqi(vivo)" w:date="2022-08-12T13:52:00Z">
                <w:rPr>
                  <w:rFonts w:ascii="Cambria Math" w:eastAsiaTheme="minorEastAsia" w:hAnsi="Cambria Math"/>
                </w:rPr>
              </w:ins>
            </m:ctrlPr>
          </m:sSubPr>
          <m:e>
            <m:r>
              <w:ins w:id="67" w:author="Liu Siqi(vivo)" w:date="2022-08-12T13:52:00Z">
                <w:rPr>
                  <w:rFonts w:ascii="Cambria Math" w:hAnsi="Cambria Math"/>
                </w:rPr>
                <m:t>P</m:t>
              </w:ins>
            </m:r>
          </m:e>
          <m:sub>
            <m:r>
              <w:ins w:id="68" w:author="Liu Siqi(vivo)" w:date="2022-08-12T13:52:00Z">
                <m:rPr>
                  <m:sty m:val="p"/>
                </m:rPr>
                <w:rPr>
                  <w:rFonts w:ascii="Cambria Math" w:hAnsi="Cambria Math"/>
                </w:rPr>
                <m:t>O,</m:t>
              </w:ins>
            </m:r>
            <m:r>
              <w:ins w:id="69" w:author="Liu Siqi(vivo)" w:date="2022-08-12T13:52:00Z">
                <m:rPr>
                  <m:sty m:val="p"/>
                </m:rPr>
                <w:rPr>
                  <w:rFonts w:ascii="Cambria Math" w:hAnsi="Cambria Math"/>
                  <w:lang w:eastAsia="zh-CN"/>
                </w:rPr>
                <m:t>nominal</m:t>
              </w:ins>
            </m:r>
            <m:r>
              <w:ins w:id="70" w:author="Liu Siqi(vivo)" w:date="2022-08-12T13:55:00Z">
                <m:rPr>
                  <m:sty m:val="p"/>
                </m:rPr>
                <w:rPr>
                  <w:rFonts w:ascii="Cambria Math" w:hAnsi="Cambria Math"/>
                </w:rPr>
                <m:t>,</m:t>
              </w:ins>
            </m:r>
            <m:r>
              <w:ins w:id="71" w:author="Liu Siqi(vivo)" w:date="2022-08-12T13:55:00Z">
                <w:rPr>
                  <w:rFonts w:ascii="Cambria Math" w:hAnsi="Cambria Math"/>
                </w:rPr>
                <m:t>PSFCH</m:t>
              </w:ins>
            </m:r>
          </m:sub>
        </m:sSub>
      </m:oMath>
      <w:r>
        <w:rPr>
          <w:lang w:val="en-US"/>
        </w:rPr>
        <w:t xml:space="preserve"> </w:t>
      </w:r>
      <w:ins w:id="72" w:author="Liu Siqi(vivo)" w:date="2022-08-12T16:59:00Z">
        <w:r>
          <w:t xml:space="preserve">a value of </w:t>
        </w:r>
        <w:r>
          <w:rPr>
            <w:rFonts w:eastAsia="宋体"/>
            <w:i/>
            <w:iCs/>
          </w:rPr>
          <w:t>p0-NominalWithGrant</w:t>
        </w:r>
        <w:r>
          <w:t xml:space="preserve"> </w:t>
        </w:r>
      </w:ins>
      <w:ins w:id="73" w:author="Liu Siqi(vivo)" w:date="2022-08-12T13:53:00Z">
        <w:r>
          <w:t>if provided</w:t>
        </w:r>
      </w:ins>
      <w:ins w:id="74" w:author="Liu Siqi(vivo)" w:date="2022-08-12T13:57:00Z">
        <w:r>
          <w:t xml:space="preserve"> for a serving cell </w:t>
        </w:r>
        <m:oMath>
          <m:r>
            <w:rPr>
              <w:rFonts w:ascii="Cambria Math" w:hAnsi="Cambria Math"/>
              <w:szCs w:val="18"/>
            </w:rPr>
            <m:t>c</m:t>
          </m:r>
        </m:oMath>
        <w:r>
          <w:t xml:space="preserve"> when </w:t>
        </w:r>
      </w:ins>
      <w:ins w:id="75" w:author="Liu Siqi(vivo)" w:date="2022-08-12T13:59:00Z">
        <w:r>
          <w:t xml:space="preserve">the active SL BWP is on </w:t>
        </w:r>
      </w:ins>
      <w:ins w:id="76" w:author="Liu Siqi(vivo)" w:date="2022-08-12T14:00:00Z">
        <w:r>
          <w:t>the</w:t>
        </w:r>
      </w:ins>
      <w:ins w:id="77" w:author="Liu Siqi(vivo)" w:date="2022-08-12T13:59:00Z">
        <w:r>
          <w:t xml:space="preserve"> serving cell </w:t>
        </w:r>
        <m:oMath>
          <m:r>
            <w:rPr>
              <w:rFonts w:ascii="Cambria Math" w:hAnsi="Cambria Math"/>
              <w:szCs w:val="18"/>
            </w:rPr>
            <m:t>c</m:t>
          </m:r>
        </m:oMath>
      </w:ins>
      <w:ins w:id="78" w:author="Liu Siqi(vivo)" w:date="2022-08-12T13:53:00Z">
        <w:r>
          <w:t>; else,</w:t>
        </w:r>
      </w:ins>
      <w:r>
        <w:t xml:space="preserve"> </w:t>
      </w:r>
      <m:oMath>
        <m:sSub>
          <m:sSubPr>
            <m:ctrlPr>
              <w:ins w:id="79" w:author="Liu Siqi(vivo)" w:date="2022-08-12T13:52:00Z">
                <w:rPr>
                  <w:rFonts w:ascii="Cambria Math" w:eastAsiaTheme="minorEastAsia" w:hAnsi="Cambria Math"/>
                </w:rPr>
              </w:ins>
            </m:ctrlPr>
          </m:sSubPr>
          <m:e>
            <m:r>
              <w:ins w:id="80" w:author="Liu Siqi(vivo)" w:date="2022-08-12T13:52:00Z">
                <w:rPr>
                  <w:rFonts w:ascii="Cambria Math" w:hAnsi="Cambria Math"/>
                </w:rPr>
                <m:t>P</m:t>
              </w:ins>
            </m:r>
          </m:e>
          <m:sub>
            <m:r>
              <w:ins w:id="81" w:author="Liu Siqi(vivo)" w:date="2022-08-12T13:52:00Z">
                <m:rPr>
                  <m:sty m:val="p"/>
                </m:rPr>
                <w:rPr>
                  <w:rFonts w:ascii="Cambria Math" w:hAnsi="Cambria Math"/>
                </w:rPr>
                <m:t>O,</m:t>
              </w:ins>
            </m:r>
            <m:r>
              <w:ins w:id="82" w:author="Liu Siqi(vivo)" w:date="2022-08-12T13:52:00Z">
                <m:rPr>
                  <m:sty m:val="p"/>
                </m:rPr>
                <w:rPr>
                  <w:rFonts w:ascii="Cambria Math" w:hAnsi="Cambria Math"/>
                  <w:lang w:eastAsia="zh-CN"/>
                </w:rPr>
                <m:t>nominal</m:t>
              </w:ins>
            </m:r>
            <m:r>
              <w:ins w:id="83" w:author="Liu Siqi(vivo)" w:date="2022-08-12T13:55:00Z">
                <m:rPr>
                  <m:sty m:val="p"/>
                </m:rPr>
                <w:rPr>
                  <w:rFonts w:ascii="Cambria Math" w:hAnsi="Cambria Math"/>
                </w:rPr>
                <m:t>,</m:t>
              </w:ins>
            </m:r>
            <m:r>
              <w:ins w:id="84" w:author="Liu Siqi(vivo)" w:date="2022-08-12T13:55:00Z">
                <w:rPr>
                  <w:rFonts w:ascii="Cambria Math" w:hAnsi="Cambria Math"/>
                </w:rPr>
                <m:t>PSFCH</m:t>
              </w:ins>
            </m:r>
          </m:sub>
        </m:sSub>
        <m:r>
          <w:ins w:id="85" w:author="Liu Siqi(vivo)" w:date="2022-08-12T13:57:00Z">
            <w:rPr>
              <w:rFonts w:ascii="Cambria Math" w:hAnsi="Cambria Math"/>
            </w:rPr>
            <m:t>=0</m:t>
          </w:ins>
        </m:r>
      </m:oMath>
    </w:p>
    <w:p w14:paraId="75EC02F3" w14:textId="77777777" w:rsidR="00404349" w:rsidRPr="00D469DC" w:rsidRDefault="00333A7E">
      <w:pPr>
        <w:pStyle w:val="B2"/>
        <w:rPr>
          <w:rFonts w:eastAsia="宋体"/>
          <w:lang w:val="en-US"/>
        </w:rPr>
      </w:pPr>
      <w:r>
        <w:t>-</w:t>
      </w:r>
      <w:r>
        <w:tab/>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PS</m:t>
            </m:r>
            <m:r>
              <w:ins w:id="86"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F4" w14:textId="77777777" w:rsidR="00404349" w:rsidRDefault="00333A7E">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F5"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4400D5">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6" w14:textId="77777777" w:rsidR="00404349" w:rsidRDefault="00333A7E">
      <w:pPr>
        <w:pStyle w:val="B4"/>
      </w:pPr>
      <w:r>
        <w:t>-</w:t>
      </w:r>
      <w:r>
        <w:tab/>
      </w:r>
      <w:r>
        <w:rPr>
          <w:rFonts w:eastAsia="Malgun Gothic"/>
        </w:rPr>
        <w:t xml:space="preserve">the RS resource is the one corresponding to the SS/PBCH block the UE uses to obtain MIB when the UE is not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7" w14:textId="77777777" w:rsidR="00404349" w:rsidRDefault="00333A7E">
      <w:pPr>
        <w:pStyle w:val="B2"/>
      </w:pPr>
      <w:r>
        <w:t>-</w:t>
      </w:r>
      <w:r>
        <w:tab/>
        <w:t xml:space="preserve">if </w:t>
      </w:r>
      <m:oMath>
        <m:sSub>
          <m:sSubPr>
            <m:ctrlPr>
              <w:rPr>
                <w:rFonts w:ascii="Cambria Math" w:eastAsia="Malgun Gothic" w:hAnsi="Cambria Math" w:cstheme="minorBidi"/>
                <w:i/>
                <w:szCs w:val="22"/>
                <w:lang w:val="zh-CN"/>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r>
          <w:rPr>
            <w:rFonts w:ascii="Cambria Math" w:eastAsia="Malgun Gothic" w:hAnsi="Cambria Math" w:hint="eastAsia"/>
            <w:lang w:val="en-US"/>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75EC02F8" w14:textId="77777777" w:rsidR="00404349" w:rsidRDefault="00333A7E">
      <w:pPr>
        <w:pStyle w:val="B3"/>
        <w:rPr>
          <w:rFonts w:eastAsia="Malgun Gothic"/>
        </w:rPr>
      </w:pPr>
      <w:r>
        <w:t>-</w:t>
      </w:r>
      <w:r>
        <w:tab/>
        <w:t xml:space="preserve">if </w:t>
      </w:r>
      <m:oMath>
        <m:sSub>
          <m:sSubPr>
            <m:ctrlPr>
              <w:rPr>
                <w:rFonts w:ascii="Cambria Math" w:eastAsiaTheme="minorEastAsia" w:hAnsi="Cambria Math"/>
                <w:i/>
                <w:iCs/>
              </w:rPr>
            </m:ctrlPr>
          </m:sSubPr>
          <m:e>
            <m:r>
              <w:rPr>
                <w:rFonts w:ascii="Cambria Math" w:hAnsi="Cambria Math"/>
              </w:rPr>
              <m:t>P</m:t>
            </m:r>
          </m:e>
          <m:sub>
            <w:proofErr w:type="gramStart"/>
            <m:r>
              <m:rPr>
                <m:nor/>
              </m:rPr>
              <w:rPr>
                <w:iCs/>
              </w:rPr>
              <m:t>PSFCH</m:t>
            </m:r>
            <m:r>
              <m:rPr>
                <m:nor/>
              </m:rPr>
              <w:rPr>
                <w:rFonts w:ascii="Cambria Math"/>
                <w:iCs/>
              </w:rPr>
              <m:t>,one</m:t>
            </m:r>
            <w:proofErr w:type="gramEnd"/>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sch,Tx,PSFCH</m:t>
            </m:r>
          </m:sub>
        </m:sSub>
      </m:oMath>
      <w:r>
        <w:rPr>
          <w:rFonts w:eastAsia="Malgun Gothic"/>
        </w:rPr>
        <w:t xml:space="preserve"> </w:t>
      </w:r>
      <w:r>
        <w:t xml:space="preserve">PSFCH transmissions according to </w:t>
      </w:r>
      <w:r>
        <w:rPr>
          <w:rFonts w:eastAsia="Malgun Gothic"/>
        </w:rPr>
        <w:t>[8-1, TS 38.101-1]</w:t>
      </w:r>
    </w:p>
    <w:p w14:paraId="75EC02F9" w14:textId="77777777" w:rsidR="00404349" w:rsidRDefault="00333A7E">
      <w:pPr>
        <w:pStyle w:val="B4"/>
        <w:rPr>
          <w:rFonts w:eastAsiaTheme="minorEastAsia"/>
        </w:rPr>
      </w:pPr>
      <w:r>
        <w:t>-</w:t>
      </w:r>
      <w: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t xml:space="preserve"> and</w:t>
      </w:r>
      <w:r>
        <w:rPr>
          <w:lang w:val="en-US"/>
        </w:rPr>
        <w:t xml:space="preserve"> </w:t>
      </w:r>
      <m:oMath>
        <m:sSub>
          <m:sSubPr>
            <m:ctrlPr>
              <w:rPr>
                <w:rFonts w:ascii="Cambria Math" w:eastAsia="Malgun Gothic" w:hAnsi="Cambria Math"/>
              </w:rPr>
            </m:ctrlPr>
          </m:sSubPr>
          <m:e>
            <m:r>
              <w:rPr>
                <w:rFonts w:ascii="Cambria Math" w:eastAsia="Malgun Gothic" w:hAnsi="Cambria Math"/>
              </w:rPr>
              <m:t>P</m:t>
            </m:r>
          </m:e>
          <m:sub>
            <w:proofErr w:type="gramStart"/>
            <m:r>
              <m:rPr>
                <m:nor/>
              </m:rPr>
              <w:rPr>
                <w:rFonts w:eastAsia="Malgun Gothic"/>
              </w:rPr>
              <m:t>PSFCH,k</m:t>
            </m:r>
            <w:proofErr w:type="gramEnd"/>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2FA" w14:textId="77777777" w:rsidR="00404349" w:rsidRDefault="00333A7E">
      <w:pPr>
        <w:pStyle w:val="B3"/>
        <w:rPr>
          <w:lang w:val="en-US"/>
        </w:rPr>
      </w:pPr>
      <w:r>
        <w:lastRenderedPageBreak/>
        <w:t>-</w:t>
      </w:r>
      <w:r>
        <w:tab/>
      </w:r>
      <w:r>
        <w:rPr>
          <w:lang w:val="en-US"/>
        </w:rPr>
        <w:t>else</w:t>
      </w:r>
    </w:p>
    <w:p w14:paraId="75EC02FB" w14:textId="77777777" w:rsidR="00404349" w:rsidRDefault="00333A7E">
      <w:pPr>
        <w:pStyle w:val="B4"/>
        <w:rPr>
          <w:rFonts w:eastAsia="Malgun Gothic"/>
        </w:rPr>
      </w:pPr>
      <w:r>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rPr>
        <w:t xml:space="preserve"> PSFCH transmissions with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m:oMath>
        <m:sSub>
          <m:sSubPr>
            <m:ctrlPr>
              <w:rPr>
                <w:rFonts w:ascii="Cambria Math" w:eastAsia="Malgun Gothic" w:hAnsi="Cambria Math"/>
                <w:i/>
              </w:rPr>
            </m:ctrlPr>
          </m:sSubPr>
          <m:e>
            <w:bookmarkStart w:id="87" w:name="_Hlk42444922"/>
            <m:r>
              <w:rPr>
                <w:rFonts w:ascii="Cambria Math" w:eastAsia="Malgun Gothic" w:hAnsi="Cambria Math"/>
              </w:rPr>
              <m:t>M</m:t>
            </m:r>
          </m:e>
          <m:sub>
            <m:r>
              <w:rPr>
                <w:rFonts w:ascii="Cambria Math" w:eastAsia="Malgun Gothic" w:hAnsi="Cambria Math"/>
              </w:rPr>
              <m:t>i</m:t>
            </m:r>
            <w:bookmarkEnd w:id="87"/>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2FC" w14:textId="77777777" w:rsidR="00404349" w:rsidRDefault="00333A7E">
      <w:pPr>
        <w:pStyle w:val="B5"/>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w:proofErr w:type="gramStart"/>
            <m:r>
              <m:rPr>
                <m:nor/>
              </m:rPr>
              <w:rPr>
                <w:rFonts w:eastAsia="Malgun Gothic"/>
                <w:iCs/>
              </w:rPr>
              <m:t>PSFCH</m:t>
            </m:r>
            <m:r>
              <m:rPr>
                <m:nor/>
              </m:rPr>
              <w:rPr>
                <w:rFonts w:ascii="Cambria Math" w:eastAsia="Malgun Gothic"/>
                <w:iCs/>
              </w:rPr>
              <m:t>,one</m:t>
            </m:r>
            <w:proofErr w:type="gramEnd"/>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2FD" w14:textId="77777777" w:rsidR="00404349" w:rsidRDefault="00333A7E">
      <w:pPr>
        <w:pStyle w:val="B5"/>
        <w:rPr>
          <w:rFonts w:eastAsiaTheme="minorEastAsia"/>
          <w:lang w:val="en-US"/>
        </w:rPr>
      </w:pPr>
      <w:r>
        <w:t>-</w:t>
      </w:r>
      <w:r>
        <w:tab/>
      </w:r>
      <w:r>
        <w:rPr>
          <w:lang w:val="en-US"/>
        </w:rPr>
        <w:t>zero, otherwise</w:t>
      </w:r>
    </w:p>
    <w:p w14:paraId="75EC02FE" w14:textId="77777777" w:rsidR="00404349" w:rsidRDefault="00333A7E">
      <w:pPr>
        <w:pStyle w:val="B5"/>
        <w:rPr>
          <w:rFonts w:eastAsia="Malgun Gothic"/>
        </w:rPr>
      </w:pPr>
      <w:r>
        <w:rPr>
          <w:rFonts w:eastAsia="Malgun Gothic"/>
        </w:rPr>
        <w:t>and</w:t>
      </w:r>
    </w:p>
    <w:p w14:paraId="75EC02FF"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0" w14:textId="77777777" w:rsidR="00404349" w:rsidRDefault="00333A7E">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PSFCH transmissions</w:t>
      </w:r>
    </w:p>
    <w:p w14:paraId="75EC0301" w14:textId="77777777" w:rsidR="00404349" w:rsidRDefault="00333A7E">
      <w:pPr>
        <w:pStyle w:val="B2"/>
      </w:pPr>
      <w:r>
        <w:t>-</w:t>
      </w:r>
      <w:r>
        <w:tab/>
        <w:t>else</w:t>
      </w:r>
    </w:p>
    <w:p w14:paraId="75EC0302" w14:textId="77777777" w:rsidR="00404349" w:rsidRDefault="00333A7E">
      <w:pPr>
        <w:pStyle w:val="B3"/>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88" w:name="_Hlk39409839"/>
      <w:r>
        <w:rPr>
          <w:rFonts w:eastAsia="Malgun Gothic"/>
          <w:iCs/>
          <w:lang w:val="en-US"/>
        </w:rPr>
        <w:t>selects</w:t>
      </w:r>
      <w:bookmarkEnd w:id="88"/>
      <w:r>
        <w:rPr>
          <w:lang w:val="en-US"/>
        </w:rP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75EC0303" w14:textId="77777777" w:rsidR="00404349" w:rsidRDefault="00333A7E">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w:proofErr w:type="gramStart"/>
            <m:r>
              <m:rPr>
                <m:nor/>
              </m:rPr>
              <w:rPr>
                <w:iCs/>
              </w:rPr>
              <m:t>PSFCH</m:t>
            </m:r>
            <m:r>
              <m:rPr>
                <m:nor/>
              </m:rPr>
              <w:rPr>
                <w:rFonts w:ascii="Cambria Math"/>
                <w:iCs/>
              </w:rPr>
              <m:t>,one</m:t>
            </m:r>
            <w:proofErr w:type="gramEnd"/>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75EC0304" w14:textId="77777777" w:rsidR="00404349" w:rsidRDefault="00333A7E">
      <w:pPr>
        <w:pStyle w:val="B5"/>
      </w:pPr>
      <w:r w:rsidRPr="004400D5">
        <w:rPr>
          <w:lang w:val="en-US"/>
        </w:rPr>
        <w:t>-</w:t>
      </w:r>
      <w:r w:rsidRPr="004400D5">
        <w:rPr>
          <w:lang w:val="en-US"/>
        </w:rP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t xml:space="preserve"> and </w:t>
      </w:r>
      <m:oMath>
        <m:sSub>
          <m:sSubPr>
            <m:ctrlPr>
              <w:rPr>
                <w:rFonts w:ascii="Cambria Math" w:eastAsia="Malgun Gothic" w:hAnsi="Cambria Math"/>
              </w:rPr>
            </m:ctrlPr>
          </m:sSubPr>
          <m:e>
            <m:r>
              <w:rPr>
                <w:rFonts w:ascii="Cambria Math" w:eastAsia="Malgun Gothic" w:hAnsi="Cambria Math"/>
              </w:rPr>
              <m:t>P</m:t>
            </m:r>
          </m:e>
          <m:sub>
            <w:proofErr w:type="gramStart"/>
            <m:r>
              <m:rPr>
                <m:nor/>
              </m:rPr>
              <w:rPr>
                <w:rFonts w:eastAsia="Malgun Gothic"/>
              </w:rPr>
              <m:t>PSFCH,k</m:t>
            </m:r>
            <w:proofErr w:type="gramEnd"/>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305" w14:textId="77777777" w:rsidR="00404349" w:rsidRDefault="00333A7E">
      <w:pPr>
        <w:pStyle w:val="B4"/>
      </w:pPr>
      <w:r>
        <w:t>-</w:t>
      </w:r>
      <w:r>
        <w:tab/>
        <w:t>else</w:t>
      </w:r>
    </w:p>
    <w:p w14:paraId="75EC0306" w14:textId="77777777" w:rsidR="00404349" w:rsidRDefault="00333A7E">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307" w14:textId="77777777" w:rsidR="00404349" w:rsidRDefault="00333A7E">
      <w:pPr>
        <w:pStyle w:val="B5"/>
        <w:ind w:left="1986"/>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w:proofErr w:type="gramStart"/>
            <m:r>
              <m:rPr>
                <m:nor/>
              </m:rPr>
              <w:rPr>
                <w:rFonts w:eastAsia="Malgun Gothic"/>
                <w:iCs/>
              </w:rPr>
              <m:t>PSFCH</m:t>
            </m:r>
            <m:r>
              <m:rPr>
                <m:nor/>
              </m:rPr>
              <w:rPr>
                <w:rFonts w:ascii="Cambria Math" w:eastAsia="Malgun Gothic"/>
                <w:iCs/>
              </w:rPr>
              <m:t>,one</m:t>
            </m:r>
            <w:proofErr w:type="gramEnd"/>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308" w14:textId="77777777" w:rsidR="00404349" w:rsidRDefault="00333A7E">
      <w:pPr>
        <w:pStyle w:val="B5"/>
        <w:ind w:left="1986"/>
        <w:rPr>
          <w:rFonts w:eastAsiaTheme="minorEastAsia"/>
          <w:lang w:val="en-US"/>
        </w:rPr>
      </w:pPr>
      <w:r>
        <w:t>-</w:t>
      </w:r>
      <w:r>
        <w:tab/>
      </w:r>
      <w:r>
        <w:rPr>
          <w:lang w:val="en-US"/>
        </w:rPr>
        <w:t>zero, otherwise</w:t>
      </w:r>
    </w:p>
    <w:p w14:paraId="75EC0309" w14:textId="77777777" w:rsidR="00404349" w:rsidRDefault="00333A7E">
      <w:pPr>
        <w:pStyle w:val="B5"/>
        <w:rPr>
          <w:rFonts w:eastAsia="Malgun Gothic"/>
        </w:rPr>
      </w:pPr>
      <w:r>
        <w:rPr>
          <w:rFonts w:eastAsia="Malgun Gothic"/>
        </w:rPr>
        <w:tab/>
        <w:t>and</w:t>
      </w:r>
    </w:p>
    <w:p w14:paraId="75EC030A"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B" w14:textId="77777777" w:rsidR="00404349" w:rsidRDefault="00333A7E">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simultaneous PSFCH transmissions </w:t>
      </w:r>
      <w:r>
        <w:rPr>
          <w:lang w:val="en-US"/>
        </w:rPr>
        <w:t>according to</w:t>
      </w:r>
      <w:r>
        <w:t xml:space="preserve"> [8-1, TS 38.101-1] </w:t>
      </w:r>
    </w:p>
    <w:p w14:paraId="75EC030C" w14:textId="77777777" w:rsidR="00404349" w:rsidRDefault="00333A7E">
      <w:pPr>
        <w:pStyle w:val="B1"/>
        <w:ind w:left="800" w:firstLine="200"/>
        <w:rPr>
          <w:rFonts w:eastAsia="Malgun Gothic"/>
          <w:iCs/>
        </w:rPr>
      </w:pPr>
      <w:r>
        <w:rPr>
          <w:rFonts w:eastAsia="Malgun Gothic"/>
        </w:rPr>
        <w:t>-</w:t>
      </w:r>
      <w:r>
        <w:rPr>
          <w:rFonts w:eastAsia="Malgun Gothic"/>
        </w:rPr>
        <w:tab/>
        <w:t>else</w:t>
      </w:r>
    </w:p>
    <w:p w14:paraId="75EC030D" w14:textId="77777777" w:rsidR="00404349" w:rsidRDefault="00333A7E">
      <w:pPr>
        <w:pStyle w:val="EQ"/>
        <w:rPr>
          <w:rFonts w:eastAsia="Malgun Gothic"/>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75EC030E" w14:textId="77777777" w:rsidR="00404349" w:rsidRDefault="00333A7E">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zh-CN"/>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zh-CN"/>
              </w:rPr>
            </m:ctrlPr>
          </m:sub>
        </m:sSub>
      </m:oMath>
      <w:r w:rsidRPr="004400D5">
        <w:rPr>
          <w:lang w:val="en-US"/>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sidRPr="004400D5">
        <w:rPr>
          <w:rFonts w:eastAsia="Malgun Gothic"/>
          <w:lang w:val="en-US"/>
        </w:rPr>
        <w:t xml:space="preserve"> </w:t>
      </w:r>
      <w:r>
        <w:t xml:space="preserve">PSFCH transmissions according to </w:t>
      </w:r>
      <w:r>
        <w:rPr>
          <w:rFonts w:eastAsia="Malgun Gothic"/>
        </w:rPr>
        <w:t>[8-1, TS 38.101-1].</w:t>
      </w:r>
    </w:p>
    <w:p w14:paraId="75EC030F" w14:textId="77777777" w:rsidR="00404349" w:rsidRDefault="00404349">
      <w:pPr>
        <w:pStyle w:val="3GPPText"/>
        <w:rPr>
          <w:lang w:val="en-GB"/>
        </w:rPr>
      </w:pPr>
    </w:p>
    <w:p w14:paraId="75EC0310" w14:textId="77777777" w:rsidR="00404349" w:rsidRDefault="00404349">
      <w:pPr>
        <w:spacing w:beforeLines="50" w:before="120" w:afterLines="50" w:after="120"/>
        <w:rPr>
          <w:rFonts w:ascii="Times New Roman" w:hAnsi="Times New Roman"/>
        </w:rPr>
      </w:pPr>
    </w:p>
    <w:sectPr w:rsidR="0040434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3AFDC" w14:textId="77777777" w:rsidR="00DF37F0" w:rsidRDefault="00DF37F0" w:rsidP="00062FA6">
      <w:pPr>
        <w:spacing w:after="0" w:line="240" w:lineRule="auto"/>
      </w:pPr>
      <w:r>
        <w:separator/>
      </w:r>
    </w:p>
  </w:endnote>
  <w:endnote w:type="continuationSeparator" w:id="0">
    <w:p w14:paraId="413D61D2" w14:textId="77777777" w:rsidR="00DF37F0" w:rsidRDefault="00DF37F0" w:rsidP="0006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default"/>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9368C" w14:textId="77777777" w:rsidR="00DF37F0" w:rsidRDefault="00DF37F0" w:rsidP="00062FA6">
      <w:pPr>
        <w:spacing w:after="0" w:line="240" w:lineRule="auto"/>
      </w:pPr>
      <w:r>
        <w:separator/>
      </w:r>
    </w:p>
  </w:footnote>
  <w:footnote w:type="continuationSeparator" w:id="0">
    <w:p w14:paraId="5AEEB9B1" w14:textId="77777777" w:rsidR="00DF37F0" w:rsidRDefault="00DF37F0" w:rsidP="0006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10"/>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FD6AD7"/>
    <w:multiLevelType w:val="multilevel"/>
    <w:tmpl w:val="6CFD6A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BD43D2C"/>
    <w:multiLevelType w:val="multilevel"/>
    <w:tmpl w:val="7BD4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0"/>
  </w:num>
  <w:num w:numId="3">
    <w:abstractNumId w:val="0"/>
    <w:lvlOverride w:ilvl="0">
      <w:startOverride w:val="1"/>
    </w:lvlOverride>
  </w:num>
  <w:num w:numId="4">
    <w:abstractNumId w:val="2"/>
  </w:num>
  <w:num w:numId="5">
    <w:abstractNumId w:val="29"/>
  </w:num>
  <w:num w:numId="6">
    <w:abstractNumId w:val="24"/>
  </w:num>
  <w:num w:numId="7">
    <w:abstractNumId w:val="14"/>
  </w:num>
  <w:num w:numId="8">
    <w:abstractNumId w:val="4"/>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1"/>
  </w:num>
  <w:num w:numId="12">
    <w:abstractNumId w:val="19"/>
  </w:num>
  <w:num w:numId="13">
    <w:abstractNumId w:val="26"/>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7"/>
  </w:num>
  <w:num w:numId="23">
    <w:abstractNumId w:val="13"/>
  </w:num>
  <w:num w:numId="24">
    <w:abstractNumId w:val="8"/>
  </w:num>
  <w:num w:numId="25">
    <w:abstractNumId w:val="12"/>
  </w:num>
  <w:num w:numId="26">
    <w:abstractNumId w:val="11"/>
  </w:num>
  <w:num w:numId="27">
    <w:abstractNumId w:val="6"/>
  </w:num>
  <w:num w:numId="28">
    <w:abstractNumId w:val="9"/>
  </w:num>
  <w:num w:numId="29">
    <w:abstractNumId w:val="23"/>
  </w:num>
  <w:num w:numId="30">
    <w:abstractNumId w:val="28"/>
  </w:num>
  <w:num w:numId="31">
    <w:abstractNumId w:val="10"/>
  </w:num>
  <w:num w:numId="32">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4FAOamODQ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091"/>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67"/>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0EF"/>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0F7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2FA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E0"/>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0CA"/>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520"/>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E7FC3"/>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AB1"/>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E9E"/>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4B6"/>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71"/>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338"/>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17"/>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97"/>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C53"/>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7DA"/>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4B"/>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61"/>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946"/>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A5B"/>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B38"/>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A7E"/>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34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DC9"/>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0D5"/>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2D"/>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AC9"/>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A71"/>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ABB"/>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6FC"/>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C7F"/>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CE5"/>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C0C"/>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980"/>
    <w:rsid w:val="005C5A1F"/>
    <w:rsid w:val="005C5AEF"/>
    <w:rsid w:val="005C5ED5"/>
    <w:rsid w:val="005C6131"/>
    <w:rsid w:val="005C634F"/>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11"/>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12"/>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84"/>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7F"/>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69"/>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75C"/>
    <w:rsid w:val="006B7C95"/>
    <w:rsid w:val="006B7D2A"/>
    <w:rsid w:val="006B7DFA"/>
    <w:rsid w:val="006B7E62"/>
    <w:rsid w:val="006C0065"/>
    <w:rsid w:val="006C0267"/>
    <w:rsid w:val="006C02E4"/>
    <w:rsid w:val="006C0537"/>
    <w:rsid w:val="006C0892"/>
    <w:rsid w:val="006C0897"/>
    <w:rsid w:val="006C08D4"/>
    <w:rsid w:val="006C08F7"/>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9B0"/>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C7E"/>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E8C"/>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090"/>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47E"/>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77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DBF"/>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34"/>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4F84"/>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3"/>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3A"/>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5F"/>
    <w:rsid w:val="008A51C1"/>
    <w:rsid w:val="008A5479"/>
    <w:rsid w:val="008A54B6"/>
    <w:rsid w:val="008A54DA"/>
    <w:rsid w:val="008A58BD"/>
    <w:rsid w:val="008A58CC"/>
    <w:rsid w:val="008A591E"/>
    <w:rsid w:val="008A5ADC"/>
    <w:rsid w:val="008A5BE6"/>
    <w:rsid w:val="008A5DD1"/>
    <w:rsid w:val="008A5E89"/>
    <w:rsid w:val="008A61C5"/>
    <w:rsid w:val="008A6222"/>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31"/>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056"/>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3EF"/>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2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0FE9"/>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7F0"/>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152"/>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16"/>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7ED"/>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B5D"/>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482"/>
    <w:rsid w:val="00AA4524"/>
    <w:rsid w:val="00AA4529"/>
    <w:rsid w:val="00AA4629"/>
    <w:rsid w:val="00AA4658"/>
    <w:rsid w:val="00AA479E"/>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73"/>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9C8"/>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137"/>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858"/>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CC4"/>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882"/>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971"/>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E2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65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927"/>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919"/>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0B"/>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198"/>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B75"/>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63E"/>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82"/>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42"/>
    <w:rsid w:val="00CA1E93"/>
    <w:rsid w:val="00CA212B"/>
    <w:rsid w:val="00CA237A"/>
    <w:rsid w:val="00CA2470"/>
    <w:rsid w:val="00CA2479"/>
    <w:rsid w:val="00CA24E9"/>
    <w:rsid w:val="00CA25AB"/>
    <w:rsid w:val="00CA26B6"/>
    <w:rsid w:val="00CA26D2"/>
    <w:rsid w:val="00CA2734"/>
    <w:rsid w:val="00CA2C87"/>
    <w:rsid w:val="00CA2CDC"/>
    <w:rsid w:val="00CA321D"/>
    <w:rsid w:val="00CA3259"/>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2CA1"/>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F0"/>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9DC"/>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3A0"/>
    <w:rsid w:val="00D525F9"/>
    <w:rsid w:val="00D526AC"/>
    <w:rsid w:val="00D527DD"/>
    <w:rsid w:val="00D5295C"/>
    <w:rsid w:val="00D52993"/>
    <w:rsid w:val="00D52B90"/>
    <w:rsid w:val="00D52CF2"/>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50"/>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92F"/>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A10"/>
    <w:rsid w:val="00D81BA8"/>
    <w:rsid w:val="00D81C01"/>
    <w:rsid w:val="00D81C24"/>
    <w:rsid w:val="00D81C78"/>
    <w:rsid w:val="00D81E51"/>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7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D3D"/>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7F0"/>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37"/>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202"/>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632"/>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89"/>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AE4"/>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EA0"/>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63"/>
    <w:rsid w:val="00FF6E7F"/>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C01A6"/>
  <w15:docId w15:val="{EDF6A78F-F421-476C-A213-51368AB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qFormat="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60B75"/>
    <w:rPr>
      <w:rFonts w:ascii="Times" w:hAnsi="Times"/>
      <w:szCs w:val="24"/>
      <w:lang w:val="en-GB"/>
    </w:rPr>
  </w:style>
  <w:style w:type="paragraph" w:styleId="10">
    <w:name w:val="heading 1"/>
    <w:basedOn w:val="a1"/>
    <w:next w:val="a1"/>
    <w:link w:val="11"/>
    <w:qFormat/>
    <w:pPr>
      <w:widowControl w:val="0"/>
      <w:numPr>
        <w:numId w:val="1"/>
      </w:numPr>
      <w:spacing w:before="240" w:after="60"/>
      <w:outlineLvl w:val="0"/>
    </w:pPr>
    <w:rPr>
      <w:rFonts w:ascii="Arial" w:hAnsi="Arial"/>
      <w:b/>
      <w:bCs/>
      <w:kern w:val="32"/>
      <w:sz w:val="32"/>
      <w:szCs w:val="32"/>
    </w:rPr>
  </w:style>
  <w:style w:type="paragraph" w:styleId="2">
    <w:name w:val="heading 2"/>
    <w:basedOn w:val="a1"/>
    <w:next w:val="a1"/>
    <w:link w:val="20"/>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30">
    <w:name w:val="heading 3"/>
    <w:basedOn w:val="a1"/>
    <w:next w:val="a1"/>
    <w:link w:val="31"/>
    <w:qFormat/>
    <w:pPr>
      <w:keepNext/>
      <w:numPr>
        <w:ilvl w:val="2"/>
        <w:numId w:val="1"/>
      </w:numPr>
      <w:spacing w:before="240" w:after="60"/>
      <w:outlineLvl w:val="2"/>
    </w:pPr>
    <w:rPr>
      <w:rFonts w:ascii="Arial" w:hAnsi="Arial"/>
      <w:b/>
      <w:szCs w:val="26"/>
    </w:rPr>
  </w:style>
  <w:style w:type="paragraph" w:styleId="4">
    <w:name w:val="heading 4"/>
    <w:basedOn w:val="30"/>
    <w:next w:val="a1"/>
    <w:link w:val="40"/>
    <w:qFormat/>
    <w:pPr>
      <w:numPr>
        <w:ilvl w:val="3"/>
      </w:numPr>
      <w:outlineLvl w:val="3"/>
    </w:pPr>
    <w:rPr>
      <w:i/>
    </w:rPr>
  </w:style>
  <w:style w:type="paragraph" w:styleId="5">
    <w:name w:val="heading 5"/>
    <w:basedOn w:val="4"/>
    <w:next w:val="a1"/>
    <w:link w:val="50"/>
    <w:qFormat/>
    <w:pPr>
      <w:numPr>
        <w:ilvl w:val="4"/>
      </w:numPr>
      <w:ind w:left="864" w:hanging="864"/>
      <w:outlineLvl w:val="4"/>
    </w:pPr>
    <w:rPr>
      <w:bCs/>
      <w:i w:val="0"/>
      <w:iCs/>
      <w:sz w:val="18"/>
    </w:rPr>
  </w:style>
  <w:style w:type="paragraph" w:styleId="6">
    <w:name w:val="heading 6"/>
    <w:basedOn w:val="a1"/>
    <w:next w:val="a1"/>
    <w:link w:val="60"/>
    <w:qFormat/>
    <w:pPr>
      <w:numPr>
        <w:ilvl w:val="5"/>
        <w:numId w:val="1"/>
      </w:numPr>
      <w:spacing w:before="240" w:after="60"/>
      <w:outlineLvl w:val="5"/>
    </w:pPr>
    <w:rPr>
      <w:rFonts w:ascii="Arial" w:hAnsi="Arial"/>
      <w:b/>
      <w:bCs/>
      <w:i/>
      <w:sz w:val="18"/>
      <w:szCs w:val="22"/>
    </w:rPr>
  </w:style>
  <w:style w:type="paragraph" w:styleId="7">
    <w:name w:val="heading 7"/>
    <w:basedOn w:val="a1"/>
    <w:next w:val="a1"/>
    <w:link w:val="70"/>
    <w:uiPriority w:val="99"/>
    <w:qFormat/>
    <w:pPr>
      <w:numPr>
        <w:ilvl w:val="6"/>
        <w:numId w:val="1"/>
      </w:numPr>
      <w:spacing w:before="240" w:after="60"/>
      <w:outlineLvl w:val="6"/>
    </w:pPr>
    <w:rPr>
      <w:rFonts w:ascii="Times New Roman" w:hAnsi="Times New Roman"/>
      <w:sz w:val="24"/>
    </w:rPr>
  </w:style>
  <w:style w:type="paragraph" w:styleId="8">
    <w:name w:val="heading 8"/>
    <w:basedOn w:val="a1"/>
    <w:next w:val="a1"/>
    <w:link w:val="80"/>
    <w:uiPriority w:val="9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1"/>
    <w:next w:val="a1"/>
    <w:link w:val="90"/>
    <w:uiPriority w:val="99"/>
    <w:qFormat/>
    <w:pPr>
      <w:numPr>
        <w:ilvl w:val="8"/>
        <w:numId w:val="1"/>
      </w:numPr>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1"/>
    <w:link w:val="33"/>
    <w:semiHidden/>
    <w:unhideWhenUsed/>
    <w:qFormat/>
    <w:pPr>
      <w:spacing w:after="180"/>
      <w:ind w:left="1135" w:hanging="284"/>
    </w:pPr>
    <w:rPr>
      <w:rFonts w:ascii="Times New Roman" w:hAnsi="Times New Roman"/>
      <w:szCs w:val="20"/>
    </w:rPr>
  </w:style>
  <w:style w:type="paragraph" w:styleId="21">
    <w:name w:val="List 2"/>
    <w:basedOn w:val="a1"/>
    <w:link w:val="22"/>
    <w:uiPriority w:val="99"/>
    <w:qFormat/>
    <w:pPr>
      <w:ind w:left="566" w:hanging="283"/>
    </w:pPr>
  </w:style>
  <w:style w:type="paragraph" w:styleId="TOC7">
    <w:name w:val="toc 7"/>
    <w:basedOn w:val="a1"/>
    <w:next w:val="a1"/>
    <w:uiPriority w:val="99"/>
    <w:qFormat/>
    <w:rPr>
      <w:rFonts w:ascii="Times New Roman" w:eastAsia="MS Mincho" w:hAnsi="Times New Roman"/>
      <w:sz w:val="24"/>
      <w:lang w:eastAsia="ja-JP"/>
    </w:rPr>
  </w:style>
  <w:style w:type="paragraph" w:styleId="23">
    <w:name w:val="List Number 2"/>
    <w:basedOn w:val="a5"/>
    <w:uiPriority w:val="99"/>
    <w:semiHidden/>
    <w:unhideWhenUsed/>
    <w:pPr>
      <w:ind w:left="851"/>
    </w:pPr>
  </w:style>
  <w:style w:type="paragraph" w:styleId="a5">
    <w:name w:val="List Number"/>
    <w:basedOn w:val="a6"/>
    <w:uiPriority w:val="99"/>
    <w:semiHidden/>
    <w:unhideWhenUsed/>
    <w:pPr>
      <w:spacing w:after="180"/>
      <w:ind w:left="568" w:hanging="284"/>
    </w:pPr>
    <w:rPr>
      <w:rFonts w:ascii="Times New Roman" w:hAnsi="Times New Roman"/>
      <w:szCs w:val="20"/>
    </w:rPr>
  </w:style>
  <w:style w:type="paragraph" w:styleId="a6">
    <w:name w:val="List"/>
    <w:basedOn w:val="a1"/>
    <w:link w:val="a7"/>
    <w:uiPriority w:val="99"/>
    <w:qFormat/>
    <w:pPr>
      <w:ind w:left="283" w:hanging="283"/>
    </w:pPr>
  </w:style>
  <w:style w:type="paragraph" w:styleId="41">
    <w:name w:val="List Bullet 4"/>
    <w:basedOn w:val="34"/>
    <w:uiPriority w:val="99"/>
    <w:semiHidden/>
    <w:unhideWhenUsed/>
    <w:qFormat/>
    <w:pPr>
      <w:ind w:left="1418"/>
    </w:pPr>
  </w:style>
  <w:style w:type="paragraph" w:styleId="34">
    <w:name w:val="List Bullet 3"/>
    <w:basedOn w:val="24"/>
    <w:uiPriority w:val="99"/>
    <w:semiHidden/>
    <w:unhideWhenUsed/>
    <w:qFormat/>
    <w:pPr>
      <w:ind w:left="1135"/>
    </w:pPr>
  </w:style>
  <w:style w:type="paragraph" w:styleId="24">
    <w:name w:val="List Bullet 2"/>
    <w:basedOn w:val="a0"/>
    <w:uiPriority w:val="99"/>
    <w:semiHidden/>
    <w:unhideWhenUsed/>
    <w:qFormat/>
    <w:pPr>
      <w:widowControl/>
      <w:numPr>
        <w:numId w:val="0"/>
      </w:numPr>
      <w:spacing w:after="180"/>
      <w:ind w:left="851" w:hanging="284"/>
      <w:jc w:val="left"/>
    </w:pPr>
    <w:rPr>
      <w:rFonts w:eastAsia="Batang"/>
      <w:kern w:val="0"/>
      <w:lang w:val="en-GB" w:eastAsia="en-US"/>
    </w:rPr>
  </w:style>
  <w:style w:type="paragraph" w:styleId="a0">
    <w:name w:val="List Bullet"/>
    <w:basedOn w:val="a1"/>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8">
    <w:name w:val="Normal Indent"/>
    <w:basedOn w:val="a1"/>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a9">
    <w:name w:val="caption"/>
    <w:basedOn w:val="a1"/>
    <w:next w:val="a1"/>
    <w:link w:val="2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a">
    <w:name w:val="Document Map"/>
    <w:basedOn w:val="a1"/>
    <w:link w:val="ab"/>
    <w:uiPriority w:val="99"/>
    <w:semiHidden/>
    <w:qFormat/>
    <w:pPr>
      <w:shd w:val="clear" w:color="auto" w:fill="000080"/>
    </w:pPr>
    <w:rPr>
      <w:rFonts w:ascii="Tahoma" w:hAnsi="Tahoma"/>
    </w:rPr>
  </w:style>
  <w:style w:type="paragraph" w:styleId="ac">
    <w:name w:val="annotation text"/>
    <w:basedOn w:val="a1"/>
    <w:link w:val="12"/>
    <w:uiPriority w:val="99"/>
    <w:semiHidden/>
    <w:qFormat/>
    <w:rPr>
      <w:szCs w:val="20"/>
    </w:rPr>
  </w:style>
  <w:style w:type="paragraph" w:styleId="35">
    <w:name w:val="Body Text 3"/>
    <w:basedOn w:val="a1"/>
    <w:link w:val="36"/>
    <w:uiPriority w:val="99"/>
    <w:semiHidden/>
    <w:unhideWhenUsed/>
    <w:pPr>
      <w:jc w:val="both"/>
    </w:pPr>
    <w:rPr>
      <w:rFonts w:ascii="Times New Roman" w:eastAsia="MS Gothic" w:hAnsi="Times New Roman"/>
      <w:sz w:val="24"/>
      <w:szCs w:val="20"/>
      <w:lang w:eastAsia="ja-JP"/>
    </w:rPr>
  </w:style>
  <w:style w:type="paragraph" w:styleId="ad">
    <w:name w:val="Body Text"/>
    <w:basedOn w:val="a1"/>
    <w:link w:val="ae"/>
    <w:uiPriority w:val="99"/>
    <w:qFormat/>
    <w:pPr>
      <w:spacing w:after="120"/>
      <w:jc w:val="both"/>
    </w:pPr>
  </w:style>
  <w:style w:type="paragraph" w:styleId="af">
    <w:name w:val="Body Text Indent"/>
    <w:basedOn w:val="a1"/>
    <w:link w:val="af0"/>
    <w:uiPriority w:val="99"/>
    <w:semiHidden/>
    <w:unhideWhenUsed/>
    <w:pPr>
      <w:spacing w:after="120" w:line="276" w:lineRule="auto"/>
      <w:ind w:left="360"/>
    </w:pPr>
    <w:rPr>
      <w:rFonts w:ascii="Times New Roman" w:eastAsiaTheme="minorEastAsia" w:hAnsi="Times New Roman"/>
      <w:szCs w:val="20"/>
      <w:lang w:val="en-US" w:eastAsia="zh-CN"/>
    </w:rPr>
  </w:style>
  <w:style w:type="paragraph" w:styleId="3">
    <w:name w:val="List Number 3"/>
    <w:basedOn w:val="a1"/>
    <w:uiPriority w:val="99"/>
    <w:semiHidden/>
    <w:unhideWhenUsed/>
    <w:qFormat/>
    <w:pPr>
      <w:numPr>
        <w:numId w:val="3"/>
      </w:numPr>
      <w:overflowPunct w:val="0"/>
      <w:autoSpaceDE w:val="0"/>
      <w:autoSpaceDN w:val="0"/>
      <w:adjustRightInd w:val="0"/>
      <w:spacing w:after="180"/>
    </w:pPr>
    <w:rPr>
      <w:rFonts w:ascii="Times New Roman" w:eastAsia="宋体" w:hAnsi="Times New Roman"/>
      <w:szCs w:val="20"/>
    </w:rPr>
  </w:style>
  <w:style w:type="paragraph" w:styleId="TOC5">
    <w:name w:val="toc 5"/>
    <w:basedOn w:val="a1"/>
    <w:next w:val="a1"/>
    <w:uiPriority w:val="39"/>
    <w:qFormat/>
    <w:pPr>
      <w:ind w:left="960"/>
    </w:pPr>
    <w:rPr>
      <w:rFonts w:ascii="Times New Roman" w:eastAsia="MS Mincho" w:hAnsi="Times New Roman"/>
      <w:sz w:val="24"/>
      <w:lang w:eastAsia="ja-JP"/>
    </w:rPr>
  </w:style>
  <w:style w:type="paragraph" w:styleId="TOC3">
    <w:name w:val="toc 3"/>
    <w:basedOn w:val="a1"/>
    <w:next w:val="a1"/>
    <w:uiPriority w:val="39"/>
    <w:qFormat/>
    <w:pPr>
      <w:tabs>
        <w:tab w:val="left" w:pos="1200"/>
        <w:tab w:val="right" w:leader="dot" w:pos="9631"/>
      </w:tabs>
      <w:ind w:left="403"/>
    </w:pPr>
  </w:style>
  <w:style w:type="paragraph" w:styleId="af1">
    <w:name w:val="Plain Text"/>
    <w:basedOn w:val="a1"/>
    <w:link w:val="af2"/>
    <w:uiPriority w:val="99"/>
    <w:unhideWhenUsed/>
    <w:qFormat/>
    <w:rPr>
      <w:rFonts w:ascii="Arial" w:eastAsia="MS Gothic" w:hAnsi="Arial"/>
      <w:color w:val="000000"/>
      <w:szCs w:val="20"/>
    </w:rPr>
  </w:style>
  <w:style w:type="paragraph" w:styleId="51">
    <w:name w:val="List Bullet 5"/>
    <w:basedOn w:val="41"/>
    <w:uiPriority w:val="99"/>
    <w:semiHidden/>
    <w:unhideWhenUsed/>
    <w:qFormat/>
    <w:pPr>
      <w:ind w:left="1702"/>
    </w:pPr>
  </w:style>
  <w:style w:type="paragraph" w:styleId="TOC8">
    <w:name w:val="toc 8"/>
    <w:basedOn w:val="a1"/>
    <w:next w:val="a1"/>
    <w:uiPriority w:val="99"/>
    <w:qFormat/>
    <w:pPr>
      <w:ind w:left="1680"/>
    </w:pPr>
    <w:rPr>
      <w:rFonts w:ascii="Times New Roman" w:eastAsia="MS Mincho" w:hAnsi="Times New Roman"/>
      <w:sz w:val="24"/>
      <w:lang w:eastAsia="ja-JP"/>
    </w:rPr>
  </w:style>
  <w:style w:type="paragraph" w:styleId="af3">
    <w:name w:val="Date"/>
    <w:basedOn w:val="a1"/>
    <w:next w:val="a1"/>
    <w:link w:val="af4"/>
    <w:uiPriority w:val="99"/>
    <w:qFormat/>
  </w:style>
  <w:style w:type="paragraph" w:styleId="26">
    <w:name w:val="Body Text Indent 2"/>
    <w:basedOn w:val="a1"/>
    <w:link w:val="27"/>
    <w:uiPriority w:val="99"/>
    <w:semiHidden/>
    <w:unhideWhenUsed/>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zh-CN" w:eastAsia="zh-CN"/>
    </w:rPr>
  </w:style>
  <w:style w:type="paragraph" w:styleId="af5">
    <w:name w:val="Balloon Text"/>
    <w:basedOn w:val="a1"/>
    <w:link w:val="af6"/>
    <w:uiPriority w:val="99"/>
    <w:semiHidden/>
    <w:qFormat/>
    <w:rPr>
      <w:rFonts w:ascii="Tahoma" w:hAnsi="Tahoma"/>
      <w:sz w:val="16"/>
      <w:szCs w:val="16"/>
    </w:rPr>
  </w:style>
  <w:style w:type="paragraph" w:styleId="af7">
    <w:name w:val="footer"/>
    <w:basedOn w:val="a1"/>
    <w:link w:val="af8"/>
    <w:uiPriority w:val="99"/>
    <w:qFormat/>
    <w:pPr>
      <w:tabs>
        <w:tab w:val="center" w:pos="4153"/>
        <w:tab w:val="right" w:pos="8306"/>
      </w:tabs>
    </w:pPr>
  </w:style>
  <w:style w:type="paragraph" w:styleId="af9">
    <w:name w:val="header"/>
    <w:basedOn w:val="a1"/>
    <w:link w:val="afa"/>
    <w:qFormat/>
    <w:pPr>
      <w:tabs>
        <w:tab w:val="center" w:pos="4536"/>
        <w:tab w:val="right" w:pos="9072"/>
      </w:tabs>
    </w:pPr>
  </w:style>
  <w:style w:type="paragraph" w:styleId="TOC1">
    <w:name w:val="toc 1"/>
    <w:basedOn w:val="a1"/>
    <w:next w:val="a1"/>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1"/>
    <w:next w:val="a1"/>
    <w:uiPriority w:val="39"/>
    <w:qFormat/>
    <w:pPr>
      <w:tabs>
        <w:tab w:val="left" w:pos="1440"/>
        <w:tab w:val="right" w:leader="dot" w:pos="9631"/>
      </w:tabs>
      <w:ind w:left="601"/>
    </w:pPr>
  </w:style>
  <w:style w:type="paragraph" w:styleId="afb">
    <w:name w:val="index heading"/>
    <w:basedOn w:val="a1"/>
    <w:next w:val="a1"/>
    <w:uiPriority w:val="99"/>
    <w:semiHidden/>
    <w:unhideWhenUsed/>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paragraph" w:styleId="afc">
    <w:name w:val="Subtitle"/>
    <w:basedOn w:val="a1"/>
    <w:next w:val="a1"/>
    <w:link w:val="afd"/>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afe">
    <w:name w:val="footnote text"/>
    <w:basedOn w:val="a1"/>
    <w:link w:val="aff"/>
    <w:uiPriority w:val="99"/>
    <w:semiHidden/>
    <w:qFormat/>
    <w:pPr>
      <w:jc w:val="both"/>
    </w:pPr>
    <w:rPr>
      <w:szCs w:val="20"/>
    </w:rPr>
  </w:style>
  <w:style w:type="paragraph" w:styleId="TOC6">
    <w:name w:val="toc 6"/>
    <w:basedOn w:val="a1"/>
    <w:next w:val="a1"/>
    <w:uiPriority w:val="39"/>
    <w:qFormat/>
    <w:pPr>
      <w:ind w:left="1200"/>
    </w:pPr>
    <w:rPr>
      <w:rFonts w:ascii="Times New Roman" w:eastAsia="MS Mincho" w:hAnsi="Times New Roman"/>
      <w:sz w:val="24"/>
      <w:lang w:eastAsia="ja-JP"/>
    </w:rPr>
  </w:style>
  <w:style w:type="paragraph" w:styleId="52">
    <w:name w:val="List 5"/>
    <w:basedOn w:val="42"/>
    <w:uiPriority w:val="99"/>
    <w:semiHidden/>
    <w:unhideWhenUsed/>
    <w:qFormat/>
    <w:pPr>
      <w:ind w:left="1702"/>
    </w:pPr>
  </w:style>
  <w:style w:type="paragraph" w:styleId="42">
    <w:name w:val="List 4"/>
    <w:basedOn w:val="32"/>
    <w:uiPriority w:val="99"/>
    <w:semiHidden/>
    <w:unhideWhenUsed/>
    <w:qFormat/>
    <w:pPr>
      <w:ind w:left="1418"/>
    </w:pPr>
  </w:style>
  <w:style w:type="paragraph" w:styleId="37">
    <w:name w:val="Body Text Indent 3"/>
    <w:basedOn w:val="a1"/>
    <w:link w:val="38"/>
    <w:uiPriority w:val="99"/>
    <w:semiHidden/>
    <w:unhideWhenUsed/>
    <w:pPr>
      <w:overflowPunct w:val="0"/>
      <w:autoSpaceDE w:val="0"/>
      <w:autoSpaceDN w:val="0"/>
      <w:adjustRightInd w:val="0"/>
      <w:ind w:left="1080"/>
    </w:pPr>
    <w:rPr>
      <w:rFonts w:ascii="Times New Roman" w:eastAsia="宋体" w:hAnsi="Times New Roman"/>
      <w:szCs w:val="20"/>
      <w:lang w:val="en-US" w:eastAsia="ja-JP"/>
    </w:rPr>
  </w:style>
  <w:style w:type="paragraph" w:styleId="aff0">
    <w:name w:val="table of figures"/>
    <w:basedOn w:val="ad"/>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a1"/>
    <w:next w:val="a1"/>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1"/>
    <w:next w:val="a1"/>
    <w:uiPriority w:val="39"/>
    <w:qFormat/>
    <w:pPr>
      <w:ind w:left="1920"/>
    </w:pPr>
    <w:rPr>
      <w:rFonts w:ascii="Times New Roman" w:eastAsia="MS Mincho" w:hAnsi="Times New Roman"/>
      <w:sz w:val="24"/>
      <w:lang w:eastAsia="ja-JP"/>
    </w:rPr>
  </w:style>
  <w:style w:type="paragraph" w:styleId="28">
    <w:name w:val="Body Text 2"/>
    <w:basedOn w:val="a1"/>
    <w:link w:val="29"/>
    <w:uiPriority w:val="99"/>
    <w:qFormat/>
    <w:pPr>
      <w:spacing w:after="120" w:line="480" w:lineRule="auto"/>
    </w:pPr>
  </w:style>
  <w:style w:type="paragraph" w:styleId="2a">
    <w:name w:val="List Continue 2"/>
    <w:basedOn w:val="a1"/>
    <w:uiPriority w:val="99"/>
    <w:semiHidden/>
    <w:unhideWhenUsed/>
    <w:pPr>
      <w:spacing w:after="180"/>
      <w:ind w:leftChars="400" w:left="850"/>
    </w:pPr>
    <w:rPr>
      <w:rFonts w:ascii="Times New Roman" w:eastAsia="MS Mincho" w:hAnsi="Times New Roman"/>
      <w:szCs w:val="20"/>
      <w:lang w:eastAsia="ja-JP"/>
    </w:rPr>
  </w:style>
  <w:style w:type="paragraph" w:styleId="HTML">
    <w:name w:val="HTML Preformatted"/>
    <w:basedOn w:val="a1"/>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1">
    <w:name w:val="Normal (Web)"/>
    <w:basedOn w:val="a1"/>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3">
    <w:name w:val="index 1"/>
    <w:basedOn w:val="a1"/>
    <w:next w:val="a1"/>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b">
    <w:name w:val="index 2"/>
    <w:basedOn w:val="13"/>
    <w:next w:val="a1"/>
    <w:uiPriority w:val="99"/>
    <w:semiHidden/>
    <w:unhideWhenUsed/>
    <w:pPr>
      <w:overflowPunct/>
      <w:autoSpaceDE/>
      <w:autoSpaceDN/>
      <w:adjustRightInd/>
      <w:ind w:left="284"/>
      <w:textAlignment w:val="auto"/>
    </w:pPr>
    <w:rPr>
      <w:rFonts w:eastAsiaTheme="minorEastAsia"/>
      <w:lang w:eastAsia="en-US"/>
    </w:rPr>
  </w:style>
  <w:style w:type="paragraph" w:styleId="aff2">
    <w:name w:val="Title"/>
    <w:basedOn w:val="a1"/>
    <w:link w:val="aff3"/>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aff4">
    <w:name w:val="annotation subject"/>
    <w:basedOn w:val="ac"/>
    <w:next w:val="ac"/>
    <w:link w:val="aff5"/>
    <w:uiPriority w:val="99"/>
    <w:semiHidden/>
    <w:qFormat/>
    <w:rPr>
      <w:b/>
      <w:bCs/>
    </w:rPr>
  </w:style>
  <w:style w:type="paragraph" w:styleId="2c">
    <w:name w:val="Body Text First Indent 2"/>
    <w:basedOn w:val="af"/>
    <w:link w:val="2d"/>
    <w:uiPriority w:val="99"/>
    <w:semiHidden/>
    <w:unhideWhenUsed/>
    <w:pPr>
      <w:spacing w:after="180" w:line="240" w:lineRule="auto"/>
      <w:ind w:leftChars="400" w:left="851" w:firstLineChars="100" w:firstLine="210"/>
    </w:pPr>
    <w:rPr>
      <w:rFonts w:eastAsia="MS Mincho"/>
      <w:lang w:val="en-GB" w:eastAsia="en-US"/>
    </w:rPr>
  </w:style>
  <w:style w:type="table" w:styleId="af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3"/>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3"/>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3"/>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semiHidden/>
    <w:unhideWhenUsed/>
    <w:qFormat/>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uiPriority w:val="22"/>
    <w:qFormat/>
    <w:rPr>
      <w:b/>
      <w:bCs/>
    </w:rPr>
  </w:style>
  <w:style w:type="character" w:styleId="affa">
    <w:name w:val="FollowedHyperlink"/>
    <w:uiPriority w:val="99"/>
    <w:qFormat/>
    <w:rPr>
      <w:color w:val="0000FF"/>
      <w:u w:val="single"/>
    </w:rPr>
  </w:style>
  <w:style w:type="character" w:styleId="affb">
    <w:name w:val="Emphasis"/>
    <w:uiPriority w:val="20"/>
    <w:qFormat/>
    <w:rPr>
      <w:i/>
      <w:iCs/>
    </w:rPr>
  </w:style>
  <w:style w:type="character" w:styleId="affc">
    <w:name w:val="line number"/>
    <w:semiHidden/>
    <w:unhideWhenUsed/>
    <w:qFormat/>
    <w:rPr>
      <w:rFonts w:ascii="Arial" w:eastAsia="宋体" w:hAnsi="Arial" w:cs="Arial" w:hint="default"/>
      <w:color w:val="0000FF"/>
      <w:kern w:val="2"/>
      <w:sz w:val="18"/>
      <w:lang w:val="en-US" w:eastAsia="zh-CN" w:bidi="ar-SA"/>
    </w:rPr>
  </w:style>
  <w:style w:type="character" w:styleId="affd">
    <w:name w:val="Hyperlink"/>
    <w:uiPriority w:val="99"/>
    <w:qFormat/>
    <w:rPr>
      <w:color w:val="0000FF"/>
      <w:u w:val="single"/>
    </w:rPr>
  </w:style>
  <w:style w:type="character" w:styleId="affe">
    <w:name w:val="annotation reference"/>
    <w:semiHidden/>
    <w:qFormat/>
    <w:rPr>
      <w:sz w:val="16"/>
      <w:szCs w:val="16"/>
    </w:rPr>
  </w:style>
  <w:style w:type="character" w:styleId="afff">
    <w:name w:val="footnote reference"/>
    <w:semiHidden/>
    <w:unhideWhenUsed/>
    <w:qFormat/>
    <w:rPr>
      <w:b/>
      <w:position w:val="6"/>
      <w:sz w:val="16"/>
    </w:rPr>
  </w:style>
  <w:style w:type="character" w:customStyle="1" w:styleId="af6">
    <w:name w:val="批注框文本 字符"/>
    <w:link w:val="af5"/>
    <w:uiPriority w:val="99"/>
    <w:semiHidden/>
    <w:qFormat/>
    <w:rPr>
      <w:rFonts w:ascii="Tahoma" w:hAnsi="Tahoma" w:cs="Tahoma"/>
      <w:sz w:val="16"/>
      <w:szCs w:val="16"/>
      <w:lang w:val="en-GB"/>
    </w:rPr>
  </w:style>
  <w:style w:type="character" w:customStyle="1" w:styleId="31">
    <w:name w:val="标题 3 字符"/>
    <w:link w:val="30"/>
    <w:qFormat/>
    <w:rPr>
      <w:rFonts w:ascii="Arial" w:hAnsi="Arial"/>
      <w:b/>
      <w:szCs w:val="26"/>
      <w:lang w:val="en-GB" w:eastAsia="en-US"/>
    </w:rPr>
  </w:style>
  <w:style w:type="paragraph" w:customStyle="1" w:styleId="TdocHeader2">
    <w:name w:val="Tdoc_Header_2"/>
    <w:basedOn w:val="a1"/>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0"/>
    <w:next w:val="ad"/>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d"/>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1"/>
    <w:uiPriority w:val="99"/>
    <w:qFormat/>
    <w:pPr>
      <w:numPr>
        <w:ilvl w:val="2"/>
        <w:numId w:val="4"/>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MS Mincho" w:hAnsi="Arial"/>
      <w:sz w:val="18"/>
      <w:szCs w:val="20"/>
    </w:rPr>
  </w:style>
  <w:style w:type="paragraph" w:customStyle="1" w:styleId="TAC">
    <w:name w:val="TAC"/>
    <w:basedOn w:val="a1"/>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12">
    <w:name w:val="批注文字 字符1"/>
    <w:link w:val="ac"/>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3">
    <w:name w:val="(文字) (文字)5"/>
    <w:semiHidden/>
    <w:qFormat/>
    <w:rPr>
      <w:rFonts w:ascii="Times New Roman" w:hAnsi="Times New Roman"/>
      <w:lang w:eastAsia="en-US"/>
    </w:rPr>
  </w:style>
  <w:style w:type="paragraph" w:styleId="afff0">
    <w:name w:val="List Paragraph"/>
    <w:basedOn w:val="a1"/>
    <w:link w:val="15"/>
    <w:uiPriority w:val="34"/>
    <w:qFormat/>
    <w:pPr>
      <w:ind w:leftChars="400" w:left="840"/>
    </w:pPr>
  </w:style>
  <w:style w:type="character" w:customStyle="1" w:styleId="40">
    <w:name w:val="标题 4 字符"/>
    <w:link w:val="4"/>
    <w:qFormat/>
    <w:rPr>
      <w:rFonts w:ascii="Arial" w:hAnsi="Arial"/>
      <w:b/>
      <w:i/>
      <w:szCs w:val="26"/>
      <w:lang w:val="en-GB" w:eastAsia="en-US"/>
    </w:rPr>
  </w:style>
  <w:style w:type="character" w:customStyle="1" w:styleId="afa">
    <w:name w:val="页眉 字符"/>
    <w:link w:val="af9"/>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8">
    <w:name w:val="页脚 字符"/>
    <w:link w:val="af7"/>
    <w:uiPriority w:val="99"/>
    <w:qFormat/>
    <w:rPr>
      <w:rFonts w:ascii="Times" w:hAnsi="Times"/>
      <w:szCs w:val="24"/>
      <w:lang w:val="en-GB" w:eastAsia="en-US"/>
    </w:rPr>
  </w:style>
  <w:style w:type="character" w:customStyle="1" w:styleId="25">
    <w:name w:val="题注 字符2"/>
    <w:link w:val="a9"/>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qFormat/>
    <w:rPr>
      <w:rFonts w:ascii="Arial" w:hAnsi="Arial"/>
      <w:b/>
      <w:bCs/>
      <w:iCs/>
      <w:sz w:val="18"/>
      <w:szCs w:val="26"/>
      <w:lang w:val="en-GB" w:eastAsia="en-US"/>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0">
    <w:name w:val="标题 6 字符"/>
    <w:link w:val="6"/>
    <w:qFormat/>
    <w:rPr>
      <w:rFonts w:ascii="Arial" w:hAnsi="Arial"/>
      <w:b/>
      <w:bCs/>
      <w:i/>
      <w:sz w:val="18"/>
      <w:szCs w:val="22"/>
      <w:lang w:val="en-GB" w:eastAsia="en-US"/>
    </w:rPr>
  </w:style>
  <w:style w:type="character" w:customStyle="1" w:styleId="70">
    <w:name w:val="标题 7 字符"/>
    <w:link w:val="7"/>
    <w:uiPriority w:val="99"/>
    <w:qFormat/>
    <w:rPr>
      <w:sz w:val="24"/>
      <w:szCs w:val="24"/>
      <w:lang w:val="en-GB" w:eastAsia="en-US"/>
    </w:rPr>
  </w:style>
  <w:style w:type="character" w:customStyle="1" w:styleId="80">
    <w:name w:val="标题 8 字符"/>
    <w:link w:val="8"/>
    <w:uiPriority w:val="99"/>
    <w:qFormat/>
    <w:rPr>
      <w:i/>
      <w:iCs/>
      <w:sz w:val="24"/>
      <w:szCs w:val="24"/>
      <w:lang w:val="en-GB" w:eastAsia="en-US"/>
    </w:rPr>
  </w:style>
  <w:style w:type="character" w:customStyle="1" w:styleId="90">
    <w:name w:val="标题 9 字符"/>
    <w:link w:val="9"/>
    <w:uiPriority w:val="99"/>
    <w:qFormat/>
    <w:rPr>
      <w:rFonts w:ascii="Arial" w:hAnsi="Arial"/>
      <w:sz w:val="22"/>
      <w:szCs w:val="22"/>
      <w:lang w:val="en-GB" w:eastAsia="en-US"/>
    </w:rPr>
  </w:style>
  <w:style w:type="character" w:customStyle="1" w:styleId="ae">
    <w:name w:val="正文文本 字符"/>
    <w:link w:val="ad"/>
    <w:uiPriority w:val="99"/>
    <w:qFormat/>
    <w:rPr>
      <w:rFonts w:ascii="Times" w:hAnsi="Times"/>
      <w:szCs w:val="24"/>
      <w:lang w:val="en-GB"/>
    </w:rPr>
  </w:style>
  <w:style w:type="character" w:customStyle="1" w:styleId="aff">
    <w:name w:val="脚注文本 字符"/>
    <w:link w:val="afe"/>
    <w:uiPriority w:val="99"/>
    <w:semiHidden/>
    <w:qFormat/>
    <w:rPr>
      <w:rFonts w:ascii="Times" w:hAnsi="Times"/>
    </w:rPr>
  </w:style>
  <w:style w:type="character" w:customStyle="1" w:styleId="ab">
    <w:name w:val="文档结构图 字符"/>
    <w:link w:val="aa"/>
    <w:uiPriority w:val="99"/>
    <w:semiHidden/>
    <w:qFormat/>
    <w:rPr>
      <w:rFonts w:ascii="Tahoma" w:hAnsi="Tahoma" w:cs="Tahoma"/>
      <w:szCs w:val="24"/>
      <w:shd w:val="clear" w:color="auto" w:fill="000080"/>
      <w:lang w:val="en-GB"/>
    </w:rPr>
  </w:style>
  <w:style w:type="character" w:customStyle="1" w:styleId="af4">
    <w:name w:val="日期 字符"/>
    <w:link w:val="af3"/>
    <w:uiPriority w:val="99"/>
    <w:qFormat/>
    <w:rPr>
      <w:rFonts w:ascii="Times" w:hAnsi="Times"/>
      <w:szCs w:val="24"/>
      <w:lang w:val="en-GB"/>
    </w:rPr>
  </w:style>
  <w:style w:type="character" w:customStyle="1" w:styleId="aff5">
    <w:name w:val="批注主题 字符"/>
    <w:link w:val="aff4"/>
    <w:uiPriority w:val="99"/>
    <w:semiHidden/>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af2">
    <w:name w:val="纯文本 字符"/>
    <w:link w:val="af1"/>
    <w:uiPriority w:val="99"/>
    <w:qFormat/>
    <w:rPr>
      <w:rFonts w:ascii="Arial" w:eastAsia="MS Gothic" w:hAnsi="Arial"/>
      <w:color w:val="000000"/>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1"/>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1"/>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qFormat/>
    <w:pPr>
      <w:tabs>
        <w:tab w:val="left" w:pos="1152"/>
      </w:tabs>
    </w:pPr>
    <w:rPr>
      <w:rFonts w:eastAsia="MS PGothic" w:cs="Times"/>
      <w:szCs w:val="20"/>
      <w:lang w:val="en-US" w:eastAsia="ja-JP"/>
    </w:rPr>
  </w:style>
  <w:style w:type="paragraph" w:customStyle="1" w:styleId="71">
    <w:name w:val="标题 71"/>
    <w:basedOn w:val="a1"/>
    <w:qFormat/>
    <w:pPr>
      <w:tabs>
        <w:tab w:val="left" w:pos="1296"/>
      </w:tabs>
    </w:pPr>
    <w:rPr>
      <w:rFonts w:eastAsia="MS PGothic"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1">
    <w:name w:val="标题 1 字符"/>
    <w:link w:val="10"/>
    <w:qFormat/>
    <w:rPr>
      <w:rFonts w:ascii="Arial" w:hAnsi="Arial"/>
      <w:b/>
      <w:bCs/>
      <w:kern w:val="32"/>
      <w:sz w:val="32"/>
      <w:szCs w:val="32"/>
      <w:lang w:val="en-GB" w:eastAsia="en-US"/>
    </w:rPr>
  </w:style>
  <w:style w:type="character" w:customStyle="1" w:styleId="20">
    <w:name w:val="标题 2 字符"/>
    <w:link w:val="2"/>
    <w:qFormat/>
    <w:rPr>
      <w:rFonts w:ascii="Arial" w:hAnsi="Arial"/>
      <w:b/>
      <w:bCs/>
      <w:i/>
      <w:iCs/>
      <w:sz w:val="24"/>
      <w:szCs w:val="28"/>
      <w:lang w:val="en-GB" w:eastAsia="en-US"/>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MS PGothic" w:cs="Times"/>
      <w:szCs w:val="20"/>
      <w:lang w:val="en-US" w:eastAsia="ja-JP"/>
    </w:rPr>
  </w:style>
  <w:style w:type="character" w:customStyle="1" w:styleId="15">
    <w:name w:val="列表段落 字符1"/>
    <w:link w:val="afff0"/>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f1">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0"/>
    <w:qFormat/>
    <w:pPr>
      <w:numPr>
        <w:numId w:val="6"/>
      </w:numPr>
    </w:pPr>
    <w:rPr>
      <w:rFonts w:ascii="Helvetica" w:eastAsia="Times New Roman" w:hAnsi="Helvetica"/>
      <w:sz w:val="28"/>
      <w:szCs w:val="20"/>
      <w:lang w:val="en-US"/>
    </w:rPr>
  </w:style>
  <w:style w:type="paragraph" w:customStyle="1" w:styleId="711">
    <w:name w:val="标题 711"/>
    <w:basedOn w:val="a1"/>
    <w:qFormat/>
    <w:pPr>
      <w:tabs>
        <w:tab w:val="left" w:pos="1296"/>
      </w:tabs>
    </w:pPr>
    <w:rPr>
      <w:rFonts w:eastAsia="MS PGothic" w:cs="Times"/>
      <w:szCs w:val="20"/>
      <w:lang w:val="en-US" w:eastAsia="ja-JP"/>
    </w:rPr>
  </w:style>
  <w:style w:type="paragraph" w:customStyle="1" w:styleId="tac0">
    <w:name w:val="tac"/>
    <w:basedOn w:val="a1"/>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0"/>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a1"/>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29">
    <w:name w:val="正文文本 2 字符"/>
    <w:link w:val="28"/>
    <w:uiPriority w:val="99"/>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f2">
    <w:name w:val="Placeholder Text"/>
    <w:basedOn w:val="a2"/>
    <w:uiPriority w:val="99"/>
    <w:semiHidden/>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f0"/>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Pr>
      <w:rFonts w:eastAsia="Malgun Gothic" w:cs="Batang"/>
      <w:lang w:val="en-GB"/>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xxxmsonormal">
    <w:name w:val="x_xxmsonormal"/>
    <w:basedOn w:val="a1"/>
    <w:qFormat/>
    <w:rPr>
      <w:rFonts w:ascii="Calibri" w:eastAsiaTheme="minorEastAsia" w:hAnsi="Calibri" w:cs="Calibri"/>
      <w:sz w:val="22"/>
      <w:szCs w:val="22"/>
      <w:lang w:val="en-US" w:eastAsia="zh-CN"/>
    </w:rPr>
  </w:style>
  <w:style w:type="paragraph" w:customStyle="1" w:styleId="xxb1">
    <w:name w:val="x_xb1"/>
    <w:basedOn w:val="a1"/>
    <w:qFormat/>
    <w:rPr>
      <w:rFonts w:ascii="Calibri" w:eastAsiaTheme="minorEastAsia" w:hAnsi="Calibri" w:cs="Calibri"/>
      <w:sz w:val="22"/>
      <w:szCs w:val="22"/>
      <w:lang w:val="en-US" w:eastAsia="zh-CN"/>
    </w:rPr>
  </w:style>
  <w:style w:type="paragraph" w:customStyle="1" w:styleId="xxmsonormal">
    <w:name w:val="x_xmsonormal"/>
    <w:basedOn w:val="a1"/>
    <w:qFormat/>
    <w:rPr>
      <w:rFonts w:ascii="Calibri" w:eastAsiaTheme="minorEastAsia" w:hAnsi="Calibri"/>
      <w:sz w:val="22"/>
      <w:szCs w:val="22"/>
      <w:lang w:val="en-US" w:eastAsia="zh-CN"/>
    </w:rPr>
  </w:style>
  <w:style w:type="paragraph" w:customStyle="1" w:styleId="16">
    <w:name w:val="正文1"/>
    <w:qFormat/>
    <w:pPr>
      <w:jc w:val="both"/>
    </w:pPr>
    <w:rPr>
      <w:rFonts w:eastAsia="宋体"/>
      <w:kern w:val="2"/>
      <w:sz w:val="21"/>
      <w:szCs w:val="21"/>
      <w:lang w:eastAsia="zh-CN"/>
    </w:rPr>
  </w:style>
  <w:style w:type="paragraph" w:customStyle="1" w:styleId="xmsonormal">
    <w:name w:val="x_msonormal"/>
    <w:basedOn w:val="a1"/>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rPr>
  </w:style>
  <w:style w:type="paragraph" w:customStyle="1" w:styleId="17">
    <w:name w:val="修订1"/>
    <w:hidden/>
    <w:uiPriority w:val="99"/>
    <w:semiHidden/>
    <w:qFormat/>
    <w:rPr>
      <w:rFonts w:ascii="Times" w:hAnsi="Times"/>
      <w:szCs w:val="24"/>
      <w:lang w:val="en-GB"/>
    </w:rPr>
  </w:style>
  <w:style w:type="paragraph" w:customStyle="1" w:styleId="18">
    <w:name w:val="変更箇所1"/>
    <w:hidden/>
    <w:uiPriority w:val="99"/>
    <w:semiHidden/>
    <w:qFormat/>
    <w:rPr>
      <w:rFonts w:ascii="Times" w:hAnsi="Times"/>
      <w:szCs w:val="24"/>
      <w:lang w:val="en-GB"/>
    </w:rPr>
  </w:style>
  <w:style w:type="character" w:customStyle="1" w:styleId="Heading1Char1">
    <w:name w:val="Heading 1 Char1"/>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a2"/>
    <w:semiHidden/>
    <w:rPr>
      <w:b/>
      <w:bCs/>
      <w:sz w:val="28"/>
      <w:szCs w:val="28"/>
      <w:lang w:eastAsia="en-US"/>
    </w:rPr>
  </w:style>
  <w:style w:type="character" w:customStyle="1" w:styleId="HTML0">
    <w:name w:val="HTML 预设格式 字符"/>
    <w:basedOn w:val="a2"/>
    <w:link w:val="HTML"/>
    <w:uiPriority w:val="99"/>
    <w:semiHidden/>
    <w:qFormat/>
    <w:rPr>
      <w:rFonts w:ascii="Courier New"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basedOn w:val="a2"/>
    <w:uiPriority w:val="99"/>
    <w:semiHidden/>
    <w:rPr>
      <w:rFonts w:asciiTheme="majorHAnsi" w:eastAsiaTheme="majorEastAsia" w:hAnsiTheme="majorHAnsi" w:cstheme="majorBidi" w:hint="default"/>
      <w:sz w:val="24"/>
      <w:szCs w:val="24"/>
      <w:lang w:eastAsia="en-US"/>
    </w:rPr>
  </w:style>
  <w:style w:type="character" w:customStyle="1" w:styleId="Heading9Char1">
    <w:name w:val="Heading 9 Char1"/>
    <w:basedOn w:val="a2"/>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a2"/>
    <w:semiHidden/>
    <w:rPr>
      <w:rFonts w:eastAsiaTheme="minorEastAsia"/>
      <w:sz w:val="18"/>
      <w:szCs w:val="18"/>
      <w:lang w:val="en-GB" w:eastAsia="en-US"/>
    </w:rPr>
  </w:style>
  <w:style w:type="character" w:customStyle="1" w:styleId="HeaderChar1">
    <w:name w:val="Header Char1"/>
    <w:basedOn w:val="a2"/>
    <w:uiPriority w:val="99"/>
    <w:semiHidden/>
    <w:qFormat/>
    <w:rPr>
      <w:rFonts w:eastAsiaTheme="minorEastAsia"/>
      <w:sz w:val="18"/>
      <w:szCs w:val="18"/>
      <w:lang w:val="en-GB" w:eastAsia="en-US"/>
    </w:rPr>
  </w:style>
  <w:style w:type="character" w:customStyle="1" w:styleId="CaptionChar1">
    <w:name w:val="Caption Char1"/>
    <w:semiHidden/>
    <w:locked/>
    <w:rPr>
      <w:b/>
    </w:rPr>
  </w:style>
  <w:style w:type="character" w:customStyle="1" w:styleId="a7">
    <w:name w:val="列表 字符"/>
    <w:link w:val="a6"/>
    <w:uiPriority w:val="99"/>
    <w:locked/>
    <w:rPr>
      <w:rFonts w:ascii="Times" w:hAnsi="Times"/>
      <w:szCs w:val="24"/>
      <w:lang w:val="en-GB" w:eastAsia="en-US"/>
    </w:rPr>
  </w:style>
  <w:style w:type="character" w:customStyle="1" w:styleId="22">
    <w:name w:val="列表 2 字符"/>
    <w:link w:val="21"/>
    <w:uiPriority w:val="99"/>
    <w:qFormat/>
    <w:locked/>
    <w:rPr>
      <w:rFonts w:ascii="Times" w:hAnsi="Times"/>
      <w:szCs w:val="24"/>
      <w:lang w:val="en-GB" w:eastAsia="en-US"/>
    </w:rPr>
  </w:style>
  <w:style w:type="character" w:customStyle="1" w:styleId="33">
    <w:name w:val="列表 3 字符"/>
    <w:link w:val="32"/>
    <w:semiHidden/>
    <w:locked/>
    <w:rPr>
      <w:lang w:val="en-GB" w:eastAsia="en-US"/>
    </w:rPr>
  </w:style>
  <w:style w:type="character" w:customStyle="1" w:styleId="aff3">
    <w:name w:val="标题 字符"/>
    <w:link w:val="aff2"/>
    <w:qFormat/>
    <w:locked/>
    <w:rPr>
      <w:rFonts w:ascii="Arial" w:eastAsia="MS Mincho" w:hAnsi="Arial" w:cs="Arial"/>
      <w:b/>
      <w:sz w:val="24"/>
      <w:lang w:val="de-DE"/>
    </w:rPr>
  </w:style>
  <w:style w:type="character" w:customStyle="1" w:styleId="TitleChar">
    <w:name w:val="Title Char"/>
    <w:basedOn w:val="a2"/>
    <w:uiPriority w:val="10"/>
    <w:rPr>
      <w:rFonts w:asciiTheme="majorHAnsi" w:eastAsiaTheme="majorEastAsia" w:hAnsiTheme="majorHAnsi" w:cstheme="majorBidi"/>
      <w:b/>
      <w:bCs/>
      <w:sz w:val="32"/>
      <w:szCs w:val="32"/>
      <w:lang w:val="en-GB" w:eastAsia="en-US"/>
    </w:rPr>
  </w:style>
  <w:style w:type="character" w:customStyle="1" w:styleId="BodyTextChar1">
    <w:name w:val="Body Text Char1"/>
    <w:basedOn w:val="a2"/>
    <w:uiPriority w:val="99"/>
    <w:semiHidden/>
    <w:qFormat/>
    <w:rPr>
      <w:rFonts w:eastAsiaTheme="minorEastAsia"/>
      <w:lang w:val="en-GB" w:eastAsia="en-US"/>
    </w:rPr>
  </w:style>
  <w:style w:type="character" w:customStyle="1" w:styleId="af0">
    <w:name w:val="正文文本缩进 字符"/>
    <w:basedOn w:val="a2"/>
    <w:link w:val="af"/>
    <w:uiPriority w:val="99"/>
    <w:semiHidden/>
    <w:qFormat/>
    <w:rPr>
      <w:rFonts w:eastAsiaTheme="minorEastAsia"/>
      <w:lang w:eastAsia="zh-CN"/>
    </w:rPr>
  </w:style>
  <w:style w:type="character" w:customStyle="1" w:styleId="afd">
    <w:name w:val="副标题 字符"/>
    <w:basedOn w:val="a2"/>
    <w:link w:val="afc"/>
    <w:uiPriority w:val="11"/>
    <w:rPr>
      <w:rFonts w:asciiTheme="majorHAnsi" w:eastAsiaTheme="majorEastAsia" w:hAnsiTheme="majorHAnsi" w:cstheme="majorBidi"/>
      <w:b/>
      <w:i/>
      <w:iCs/>
      <w:color w:val="5B9BD5" w:themeColor="accent1"/>
      <w:spacing w:val="15"/>
      <w:szCs w:val="24"/>
      <w:lang w:eastAsia="zh-CN"/>
    </w:rPr>
  </w:style>
  <w:style w:type="character" w:customStyle="1" w:styleId="2d">
    <w:name w:val="正文文本首行缩进 2 字符"/>
    <w:basedOn w:val="af0"/>
    <w:link w:val="2c"/>
    <w:uiPriority w:val="99"/>
    <w:semiHidden/>
    <w:rPr>
      <w:rFonts w:eastAsia="MS Mincho"/>
      <w:lang w:val="en-GB" w:eastAsia="en-US"/>
    </w:rPr>
  </w:style>
  <w:style w:type="character" w:customStyle="1" w:styleId="36">
    <w:name w:val="正文文本 3 字符"/>
    <w:basedOn w:val="a2"/>
    <w:link w:val="35"/>
    <w:uiPriority w:val="99"/>
    <w:semiHidden/>
    <w:rPr>
      <w:rFonts w:eastAsia="MS Gothic"/>
      <w:sz w:val="24"/>
      <w:lang w:val="en-GB"/>
    </w:rPr>
  </w:style>
  <w:style w:type="character" w:customStyle="1" w:styleId="27">
    <w:name w:val="正文文本缩进 2 字符"/>
    <w:basedOn w:val="a2"/>
    <w:link w:val="26"/>
    <w:uiPriority w:val="99"/>
    <w:semiHidden/>
    <w:rPr>
      <w:rFonts w:eastAsia="宋体"/>
      <w:kern w:val="2"/>
      <w:lang w:val="zh-CN" w:eastAsia="zh-CN"/>
    </w:rPr>
  </w:style>
  <w:style w:type="character" w:customStyle="1" w:styleId="38">
    <w:name w:val="正文文本缩进 3 字符"/>
    <w:basedOn w:val="a2"/>
    <w:link w:val="37"/>
    <w:uiPriority w:val="99"/>
    <w:semiHidden/>
    <w:rPr>
      <w:rFonts w:eastAsia="宋体"/>
    </w:rPr>
  </w:style>
  <w:style w:type="paragraph" w:customStyle="1" w:styleId="Revision3">
    <w:name w:val="Revision3"/>
    <w:uiPriority w:val="99"/>
    <w:semiHidden/>
    <w:rPr>
      <w:rFonts w:ascii="Calibri" w:eastAsia="Calibri" w:hAnsi="Calibri"/>
      <w:sz w:val="22"/>
      <w:szCs w:val="22"/>
    </w:rPr>
  </w:style>
  <w:style w:type="paragraph" w:customStyle="1" w:styleId="TOCHeading1">
    <w:name w:val="TOC Heading1"/>
    <w:basedOn w:val="10"/>
    <w:next w:val="a1"/>
    <w:uiPriority w:val="39"/>
    <w:semiHidden/>
    <w:unhideWhenUsed/>
    <w:qFormat/>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uiPriority w:val="99"/>
    <w:semiHidden/>
    <w:pPr>
      <w:framePr w:wrap="notBeside" w:vAnchor="page" w:hAnchor="margin" w:xAlign="center" w:y="6805"/>
      <w:widowControl w:val="0"/>
    </w:pPr>
    <w:rPr>
      <w:rFonts w:ascii="Arial" w:eastAsiaTheme="minorEastAsia" w:hAnsi="Arial"/>
      <w:lang w:val="en-GB"/>
    </w:rPr>
  </w:style>
  <w:style w:type="paragraph" w:customStyle="1" w:styleId="TT">
    <w:name w:val="TT"/>
    <w:basedOn w:val="10"/>
    <w:next w:val="a1"/>
    <w:uiPriority w:val="99"/>
    <w:semiHidden/>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Pr>
      <w:sz w:val="24"/>
      <w:lang w:val="en-GB" w:eastAsia="en-US"/>
    </w:rPr>
  </w:style>
  <w:style w:type="paragraph" w:customStyle="1" w:styleId="EX">
    <w:name w:val="EX"/>
    <w:basedOn w:val="a1"/>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a1"/>
    <w:uiPriority w:val="99"/>
    <w:qFormat/>
    <w:rPr>
      <w:rFonts w:ascii="Times New Roman" w:eastAsiaTheme="minorEastAsia" w:hAnsi="Times New Roman"/>
      <w:szCs w:val="20"/>
    </w:rPr>
  </w:style>
  <w:style w:type="paragraph" w:customStyle="1" w:styleId="LD">
    <w:name w:val="LD"/>
    <w:uiPriority w:val="99"/>
    <w:qFormat/>
    <w:pPr>
      <w:keepNext/>
      <w:keepLines/>
      <w:spacing w:line="180" w:lineRule="exact"/>
    </w:pPr>
    <w:rPr>
      <w:rFonts w:ascii="MS LineDraw" w:eastAsiaTheme="minorEastAsia" w:hAnsi="MS LineDraw"/>
      <w:lang w:val="en-GB"/>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H6">
    <w:name w:val="H6"/>
    <w:basedOn w:val="5"/>
    <w:next w:val="a1"/>
    <w:uiPriority w:val="99"/>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qFormat/>
    <w:locked/>
    <w:rPr>
      <w:lang w:val="en-GB" w:eastAsia="en-US"/>
    </w:rPr>
  </w:style>
  <w:style w:type="paragraph" w:customStyle="1" w:styleId="B3">
    <w:name w:val="B3"/>
    <w:basedOn w:val="32"/>
    <w:link w:val="B3Char"/>
    <w:qFormat/>
  </w:style>
  <w:style w:type="character" w:customStyle="1" w:styleId="B4Char">
    <w:name w:val="B4 Char"/>
    <w:link w:val="B4"/>
    <w:qFormat/>
    <w:locked/>
    <w:rPr>
      <w:lang w:val="en-GB" w:eastAsia="en-US"/>
    </w:rPr>
  </w:style>
  <w:style w:type="paragraph" w:customStyle="1" w:styleId="B4">
    <w:name w:val="B4"/>
    <w:basedOn w:val="42"/>
    <w:link w:val="B4Char"/>
    <w:qFormat/>
  </w:style>
  <w:style w:type="character" w:customStyle="1" w:styleId="B5Char">
    <w:name w:val="B5 Char"/>
    <w:link w:val="B5"/>
    <w:qFormat/>
    <w:locked/>
    <w:rPr>
      <w:lang w:val="en-GB" w:eastAsia="en-US"/>
    </w:rPr>
  </w:style>
  <w:style w:type="paragraph" w:customStyle="1" w:styleId="B5">
    <w:name w:val="B5"/>
    <w:basedOn w:val="52"/>
    <w:link w:val="B5Char"/>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a1"/>
    <w:uiPriority w:val="99"/>
    <w:semiHidden/>
    <w:qFormat/>
    <w:pPr>
      <w:spacing w:after="180"/>
    </w:pPr>
    <w:rPr>
      <w:rFonts w:ascii="Times New Roman" w:eastAsia="宋体" w:hAnsi="Times New Roman"/>
      <w:i/>
      <w:color w:val="0000FF"/>
      <w:szCs w:val="20"/>
    </w:rPr>
  </w:style>
  <w:style w:type="paragraph" w:customStyle="1" w:styleId="INDENT1">
    <w:name w:val="INDENT1"/>
    <w:basedOn w:val="a1"/>
    <w:uiPriority w:val="99"/>
    <w:semiHidden/>
    <w:qFormat/>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a1"/>
    <w:uiPriority w:val="99"/>
    <w:semiHidden/>
    <w:qFormat/>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a1"/>
    <w:uiPriority w:val="99"/>
    <w:semiHidden/>
    <w:qFormat/>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a1"/>
    <w:next w:val="a1"/>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a1"/>
    <w:uiPriority w:val="99"/>
    <w:semiHidden/>
    <w:qFormat/>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a1"/>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a1"/>
    <w:uiPriority w:val="99"/>
    <w:semiHidden/>
    <w:qFormat/>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a0"/>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a1"/>
    <w:uiPriority w:val="99"/>
    <w:semiHidden/>
    <w:qFormat/>
    <w:rPr>
      <w:rFonts w:ascii="Arial" w:eastAsia="MS Mincho" w:hAnsi="Arial"/>
      <w:lang w:val="en-GB"/>
    </w:rPr>
  </w:style>
  <w:style w:type="paragraph" w:customStyle="1" w:styleId="TabList">
    <w:name w:val="TabList"/>
    <w:basedOn w:val="a1"/>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a1"/>
    <w:next w:val="a1"/>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a1"/>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a1"/>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a1"/>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a1"/>
    <w:next w:val="a1"/>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a1"/>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a1"/>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a1"/>
    <w:uiPriority w:val="99"/>
    <w:semiHidden/>
    <w:qFormat/>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a1"/>
    <w:uiPriority w:val="99"/>
    <w:semiHidden/>
    <w:qFormat/>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a1"/>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a1"/>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a1"/>
    <w:uiPriority w:val="99"/>
    <w:semiHidden/>
    <w:qFormat/>
    <w:pPr>
      <w:tabs>
        <w:tab w:val="left"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a1"/>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afff0"/>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uiPriority w:val="99"/>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a1"/>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a1"/>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a1"/>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a1"/>
    <w:uiPriority w:val="99"/>
    <w:semiHidden/>
    <w:qFormat/>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a1"/>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3">
    <w:name w:val="表格文字居左"/>
    <w:basedOn w:val="a1"/>
    <w:next w:val="a1"/>
    <w:uiPriority w:val="99"/>
    <w:semiHidden/>
    <w:qFormat/>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a1"/>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a1"/>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a1"/>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a1"/>
    <w:uiPriority w:val="99"/>
    <w:semiHidden/>
    <w:qFormat/>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af"/>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9"/>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a1"/>
    <w:next w:val="a1"/>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0"/>
    <w:next w:val="a1"/>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d"/>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a1"/>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a1"/>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a1"/>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a1"/>
    <w:uiPriority w:val="99"/>
    <w:qFormat/>
    <w:pPr>
      <w:spacing w:after="220"/>
    </w:pPr>
    <w:rPr>
      <w:rFonts w:ascii="Arial" w:eastAsia="宋体" w:hAnsi="Arial"/>
      <w:sz w:val="22"/>
      <w:lang w:val="en-US"/>
    </w:rPr>
  </w:style>
  <w:style w:type="character" w:customStyle="1" w:styleId="Char">
    <w:name w:val="样式 正文 Char"/>
    <w:basedOn w:val="a2"/>
    <w:link w:val="afff4"/>
    <w:semiHidden/>
    <w:qFormat/>
    <w:locked/>
    <w:rPr>
      <w:rFonts w:ascii="宋体" w:eastAsia="宋体" w:hAnsi="宋体" w:cs="宋体"/>
      <w:kern w:val="2"/>
      <w:sz w:val="21"/>
      <w:lang w:eastAsia="zh-CN"/>
    </w:rPr>
  </w:style>
  <w:style w:type="paragraph" w:customStyle="1" w:styleId="afff4">
    <w:name w:val="样式 正文"/>
    <w:basedOn w:val="a1"/>
    <w:link w:val="Char"/>
    <w:semiHidden/>
    <w:qFormat/>
    <w:pPr>
      <w:widowControl w:val="0"/>
      <w:ind w:firstLineChars="200" w:firstLine="420"/>
      <w:jc w:val="both"/>
    </w:pPr>
    <w:rPr>
      <w:rFonts w:ascii="宋体" w:eastAsia="宋体" w:hAnsi="宋体" w:cs="宋体"/>
      <w:kern w:val="2"/>
      <w:sz w:val="21"/>
      <w:szCs w:val="20"/>
      <w:lang w:val="en-US" w:eastAsia="zh-CN"/>
    </w:rPr>
  </w:style>
  <w:style w:type="paragraph" w:customStyle="1" w:styleId="afff5">
    <w:name w:val="公式"/>
    <w:basedOn w:val="a1"/>
    <w:uiPriority w:val="99"/>
    <w:semiHidden/>
    <w:qFormat/>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ad"/>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a1"/>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a1"/>
    <w:next w:val="a9"/>
    <w:uiPriority w:val="99"/>
    <w:semiHidden/>
    <w:qFormat/>
    <w:pPr>
      <w:keepNext/>
      <w:keepLines/>
      <w:spacing w:before="18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a1"/>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1"/>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a1"/>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a1"/>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a1"/>
    <w:uiPriority w:val="99"/>
    <w:semiHidden/>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a1"/>
    <w:uiPriority w:val="99"/>
    <w:semiHidden/>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a1"/>
    <w:uiPriority w:val="99"/>
    <w:semiHidden/>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a1"/>
    <w:uiPriority w:val="99"/>
    <w:semiHidden/>
    <w:pPr>
      <w:spacing w:before="60" w:after="60" w:line="240" w:lineRule="exact"/>
      <w:jc w:val="both"/>
    </w:pPr>
    <w:rPr>
      <w:rFonts w:ascii="Times New Roman" w:eastAsia="MS Mincho" w:hAnsi="Times New Roman"/>
      <w:b/>
      <w:szCs w:val="20"/>
      <w:lang w:val="en-US"/>
    </w:rPr>
  </w:style>
  <w:style w:type="paragraph" w:customStyle="1" w:styleId="Bullet0">
    <w:name w:val="Bullet"/>
    <w:basedOn w:val="a1"/>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a1"/>
    <w:next w:val="a1"/>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a1"/>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a1"/>
    <w:uiPriority w:val="99"/>
    <w:semiHidden/>
    <w:qFormat/>
    <w:pPr>
      <w:jc w:val="both"/>
    </w:pPr>
    <w:rPr>
      <w:rFonts w:ascii="Times New Roman" w:eastAsiaTheme="minorEastAsia" w:hAnsi="Times New Roman"/>
      <w:sz w:val="16"/>
      <w:lang w:val="en-US"/>
    </w:rPr>
  </w:style>
  <w:style w:type="paragraph" w:customStyle="1" w:styleId="figure0">
    <w:name w:val="figure"/>
    <w:basedOn w:val="a1"/>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a1"/>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10"/>
    <w:next w:val="ad"/>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uiPriority w:val="99"/>
    <w:semiHidden/>
    <w:qFormat/>
    <w:pPr>
      <w:spacing w:before="100" w:after="100"/>
      <w:ind w:left="860"/>
    </w:pPr>
    <w:rPr>
      <w:rFonts w:eastAsia="MS Gothic"/>
      <w:sz w:val="24"/>
      <w:szCs w:val="20"/>
      <w:lang w:eastAsia="ja-JP"/>
    </w:rPr>
  </w:style>
  <w:style w:type="paragraph" w:customStyle="1" w:styleId="a">
    <w:name w:val="佐藤２"/>
    <w:basedOn w:val="a1"/>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a0"/>
    <w:next w:val="ad"/>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a1"/>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d"/>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a1"/>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a1"/>
    <w:uiPriority w:val="99"/>
    <w:semiHidden/>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uiPriority w:val="99"/>
    <w:semiHidden/>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uiPriority w:val="99"/>
    <w:semiHidden/>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uiPriority w:val="99"/>
    <w:semiHidden/>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uiPriority w:val="99"/>
    <w:semiHidden/>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uiPriority w:val="99"/>
    <w:semiHidden/>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uiPriority w:val="99"/>
    <w:semiHidden/>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uiPriority w:val="99"/>
    <w:semiHidden/>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uiPriority w:val="99"/>
    <w:semiHidden/>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1"/>
    <w:uiPriority w:val="99"/>
    <w:semiHidden/>
    <w:qFormat/>
    <w:pPr>
      <w:numPr>
        <w:numId w:val="27"/>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a1"/>
    <w:next w:val="a1"/>
    <w:uiPriority w:val="99"/>
    <w:semiHidden/>
    <w:qFormat/>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a1"/>
    <w:uiPriority w:val="99"/>
    <w:semiHidden/>
    <w:qFormat/>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fff6">
    <w:name w:val="テキスト (文字)"/>
    <w:link w:val="afff7"/>
    <w:semiHidden/>
    <w:qFormat/>
    <w:locked/>
    <w:rPr>
      <w:rFonts w:ascii="Century" w:eastAsia="MS Mincho" w:hAnsi="Century"/>
      <w:kern w:val="2"/>
      <w:sz w:val="21"/>
      <w:szCs w:val="22"/>
    </w:rPr>
  </w:style>
  <w:style w:type="paragraph" w:customStyle="1" w:styleId="afff7">
    <w:name w:val="テキスト"/>
    <w:basedOn w:val="a1"/>
    <w:link w:val="afff6"/>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a1"/>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1"/>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1"/>
    <w:uiPriority w:val="99"/>
    <w:semiHidden/>
    <w:qFormat/>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a1"/>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a1"/>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uiPriority w:val="99"/>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a2"/>
    <w:qFormat/>
  </w:style>
  <w:style w:type="paragraph" w:customStyle="1" w:styleId="z-TopofForm1">
    <w:name w:val="z-Top of Form1"/>
    <w:basedOn w:val="a1"/>
    <w:next w:val="a1"/>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a2"/>
    <w:link w:val="z-TopofForm1"/>
    <w:uiPriority w:val="99"/>
    <w:semiHidden/>
    <w:qFormat/>
    <w:rPr>
      <w:rFonts w:ascii="Arial" w:eastAsiaTheme="minorEastAsia" w:hAnsi="Arial" w:cs="Arial"/>
      <w:vanish/>
      <w:sz w:val="16"/>
      <w:szCs w:val="16"/>
      <w:lang w:val="en-GB" w:eastAsia="en-US"/>
    </w:rPr>
  </w:style>
  <w:style w:type="character" w:customStyle="1" w:styleId="hps">
    <w:name w:val="hps"/>
    <w:basedOn w:val="a2"/>
    <w:qFormat/>
  </w:style>
  <w:style w:type="paragraph" w:customStyle="1" w:styleId="z-BottomofForm1">
    <w:name w:val="z-Bottom of Form1"/>
    <w:basedOn w:val="a1"/>
    <w:next w:val="a1"/>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a2"/>
    <w:link w:val="z-BottomofForm1"/>
    <w:uiPriority w:val="99"/>
    <w:semiHidden/>
    <w:qFormat/>
    <w:rPr>
      <w:rFonts w:ascii="Arial" w:eastAsiaTheme="minorEastAsia" w:hAnsi="Arial" w:cs="Arial"/>
      <w:vanish/>
      <w:sz w:val="16"/>
      <w:szCs w:val="16"/>
      <w:lang w:val="en-GB" w:eastAsia="en-US"/>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fff8">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table" w:customStyle="1" w:styleId="19">
    <w:name w:val="网格型1"/>
    <w:basedOn w:val="a3"/>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a">
    <w:name w:val="浅色列表1"/>
    <w:basedOn w:val="a3"/>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a3"/>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aa"/>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aa"/>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cxmsonormal">
    <w:name w:val="ecxmsonormal"/>
    <w:basedOn w:val="a1"/>
    <w:uiPriority w:val="99"/>
    <w:qFormat/>
    <w:pPr>
      <w:spacing w:before="100" w:beforeAutospacing="1" w:after="100" w:afterAutospacing="1"/>
    </w:pPr>
    <w:rPr>
      <w:rFonts w:ascii="宋体" w:eastAsia="宋体" w:hAnsi="宋体" w:cs="宋体"/>
      <w:sz w:val="24"/>
      <w:lang w:val="en-US" w:eastAsia="zh-CN"/>
    </w:rPr>
  </w:style>
  <w:style w:type="paragraph" w:customStyle="1" w:styleId="ecxmsobodytext">
    <w:name w:val="ecxmsobodytext"/>
    <w:basedOn w:val="a1"/>
    <w:uiPriority w:val="99"/>
    <w:pPr>
      <w:spacing w:before="100" w:beforeAutospacing="1" w:after="100" w:afterAutospacing="1"/>
    </w:pPr>
    <w:rPr>
      <w:rFonts w:ascii="宋体" w:eastAsia="宋体" w:hAnsi="宋体" w:cs="宋体"/>
      <w:sz w:val="24"/>
      <w:lang w:val="en-US" w:eastAsia="zh-CN"/>
    </w:rPr>
  </w:style>
  <w:style w:type="paragraph" w:customStyle="1" w:styleId="Char0">
    <w:name w:val="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a1"/>
    <w:uiPriority w:val="99"/>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aa"/>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1">
    <w:name w:val="样式1"/>
    <w:basedOn w:val="a1"/>
    <w:uiPriority w:val="99"/>
    <w:qFormat/>
    <w:pPr>
      <w:keepNext/>
      <w:keepLines/>
      <w:numPr>
        <w:numId w:val="28"/>
      </w:numPr>
      <w:overflowPunct w:val="0"/>
      <w:autoSpaceDE w:val="0"/>
      <w:autoSpaceDN w:val="0"/>
      <w:adjustRightInd w:val="0"/>
    </w:pPr>
    <w:rPr>
      <w:rFonts w:ascii="Arial" w:eastAsia="MS Mincho" w:hAnsi="Arial"/>
      <w:sz w:val="18"/>
      <w:szCs w:val="20"/>
      <w:lang w:val="en-US" w:eastAsia="ja-JP"/>
    </w:rPr>
  </w:style>
  <w:style w:type="character" w:customStyle="1" w:styleId="afff9">
    <w:name w:val="题注 字符"/>
    <w:qFormat/>
    <w:rPr>
      <w:rFonts w:ascii="Times New Roman" w:eastAsia="Times New Roman" w:hAnsi="Times New Roman" w:cs="Times New Roman" w:hint="default"/>
      <w:b/>
      <w:bCs/>
      <w:lang w:eastAsia="en-US"/>
    </w:rPr>
  </w:style>
  <w:style w:type="character" w:customStyle="1" w:styleId="2f2">
    <w:name w:val="批注文字 字符2"/>
    <w:uiPriority w:val="99"/>
    <w:semiHidden/>
    <w:qFormat/>
    <w:rPr>
      <w:rFonts w:ascii="Times New Roman" w:eastAsia="Times New Roman" w:hAnsi="Times New Roman" w:cs="Times New Roman" w:hint="default"/>
      <w:szCs w:val="24"/>
      <w:lang w:eastAsia="en-US"/>
    </w:rPr>
  </w:style>
  <w:style w:type="character" w:customStyle="1" w:styleId="tran">
    <w:name w:val="tran"/>
  </w:style>
  <w:style w:type="character" w:customStyle="1" w:styleId="afffa">
    <w:name w:val="批注文字 字符"/>
    <w:uiPriority w:val="99"/>
    <w:qFormat/>
    <w:rPr>
      <w:kern w:val="2"/>
      <w:sz w:val="24"/>
      <w:szCs w:val="22"/>
    </w:rPr>
  </w:style>
  <w:style w:type="character" w:customStyle="1" w:styleId="afffb">
    <w:name w:val="列表段落 字符"/>
    <w:uiPriority w:val="34"/>
    <w:qFormat/>
    <w:rPr>
      <w:rFonts w:ascii="Times" w:hAnsi="Times" w:cs="Times" w:hint="default"/>
      <w:szCs w:val="24"/>
      <w:lang w:val="en-GB"/>
    </w:rPr>
  </w:style>
  <w:style w:type="character" w:customStyle="1" w:styleId="CommentTextChar1">
    <w:name w:val="Comment Text Char1"/>
    <w:basedOn w:val="a2"/>
    <w:uiPriority w:val="99"/>
    <w:semiHidden/>
    <w:qFormat/>
    <w:locked/>
    <w:rPr>
      <w:rFonts w:ascii="CG Times (WN)" w:eastAsia="Times New Roman" w:hAnsi="CG Times (WN)"/>
      <w:szCs w:val="24"/>
      <w:lang w:eastAsia="en-US"/>
    </w:rPr>
  </w:style>
  <w:style w:type="character" w:customStyle="1" w:styleId="Char2">
    <w:name w:val="批注文字 Char"/>
    <w:uiPriority w:val="99"/>
    <w:qFormat/>
    <w:rPr>
      <w:rFonts w:ascii="Times" w:eastAsia="Batang" w:hAnsi="Times" w:cs="Times" w:hint="default"/>
      <w:lang w:val="en-GB" w:eastAsia="en-US" w:bidi="ar-SA"/>
    </w:rPr>
  </w:style>
  <w:style w:type="character" w:customStyle="1" w:styleId="Char3">
    <w:name w:val="题注 Char"/>
    <w:qFormat/>
    <w:rPr>
      <w:lang w:val="en-GB" w:eastAsia="en-US" w:bidi="ar-SA"/>
    </w:rPr>
  </w:style>
  <w:style w:type="character" w:customStyle="1" w:styleId="1b">
    <w:name w:val="未处理的提及1"/>
    <w:uiPriority w:val="99"/>
    <w:semiHidden/>
    <w:qFormat/>
    <w:rPr>
      <w:color w:val="605E5C"/>
      <w:shd w:val="clear" w:color="auto" w:fill="E1DFDD"/>
    </w:rPr>
  </w:style>
  <w:style w:type="character" w:customStyle="1" w:styleId="1c">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0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9.wmf"/><Relationship Id="rId63" Type="http://schemas.openxmlformats.org/officeDocument/2006/relationships/image" Target="media/image35.wmf"/><Relationship Id="rId68" Type="http://schemas.openxmlformats.org/officeDocument/2006/relationships/image" Target="media/image40.wmf"/><Relationship Id="rId84" Type="http://schemas.openxmlformats.org/officeDocument/2006/relationships/image" Target="media/image56.wmf"/><Relationship Id="rId89" Type="http://schemas.microsoft.com/office/2011/relationships/people" Target="people.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5.wmf"/><Relationship Id="rId58" Type="http://schemas.openxmlformats.org/officeDocument/2006/relationships/image" Target="media/image30.wmf"/><Relationship Id="rId74" Type="http://schemas.openxmlformats.org/officeDocument/2006/relationships/image" Target="media/image46.wmf"/><Relationship Id="rId79" Type="http://schemas.openxmlformats.org/officeDocument/2006/relationships/image" Target="media/image51.wmf"/><Relationship Id="rId5" Type="http://schemas.openxmlformats.org/officeDocument/2006/relationships/customXml" Target="../customXml/item4.xml"/><Relationship Id="rId90" Type="http://schemas.openxmlformats.org/officeDocument/2006/relationships/theme" Target="theme/theme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20.wmf"/><Relationship Id="rId56" Type="http://schemas.openxmlformats.org/officeDocument/2006/relationships/image" Target="media/image28.wmf"/><Relationship Id="rId64" Type="http://schemas.openxmlformats.org/officeDocument/2006/relationships/image" Target="media/image36.wmf"/><Relationship Id="rId69" Type="http://schemas.openxmlformats.org/officeDocument/2006/relationships/image" Target="media/image41.wmf"/><Relationship Id="rId77" Type="http://schemas.openxmlformats.org/officeDocument/2006/relationships/image" Target="media/image49.wmf"/><Relationship Id="rId8" Type="http://schemas.openxmlformats.org/officeDocument/2006/relationships/styles" Target="styles.xml"/><Relationship Id="rId51" Type="http://schemas.openxmlformats.org/officeDocument/2006/relationships/image" Target="media/image23.wmf"/><Relationship Id="rId72" Type="http://schemas.openxmlformats.org/officeDocument/2006/relationships/image" Target="media/image44.wmf"/><Relationship Id="rId80" Type="http://schemas.openxmlformats.org/officeDocument/2006/relationships/image" Target="media/image52.wmf"/><Relationship Id="rId85" Type="http://schemas.openxmlformats.org/officeDocument/2006/relationships/image" Target="media/image57.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8.wmf"/><Relationship Id="rId59" Type="http://schemas.openxmlformats.org/officeDocument/2006/relationships/image" Target="media/image31.wmf"/><Relationship Id="rId67" Type="http://schemas.openxmlformats.org/officeDocument/2006/relationships/image" Target="media/image39.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6.wmf"/><Relationship Id="rId62"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image" Target="media/image47.wmf"/><Relationship Id="rId83" Type="http://schemas.openxmlformats.org/officeDocument/2006/relationships/image" Target="media/image55.wmf"/><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1.wmf"/><Relationship Id="rId57" Type="http://schemas.openxmlformats.org/officeDocument/2006/relationships/image" Target="media/image29.wmf"/><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image" Target="media/image37.wmf"/><Relationship Id="rId73" Type="http://schemas.openxmlformats.org/officeDocument/2006/relationships/image" Target="media/image45.wmf"/><Relationship Id="rId78" Type="http://schemas.openxmlformats.org/officeDocument/2006/relationships/image" Target="media/image50.wmf"/><Relationship Id="rId81" Type="http://schemas.openxmlformats.org/officeDocument/2006/relationships/image" Target="media/image53.wmf"/><Relationship Id="rId86" Type="http://schemas.openxmlformats.org/officeDocument/2006/relationships/image" Target="media/image58.wmf"/><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34" Type="http://schemas.openxmlformats.org/officeDocument/2006/relationships/oleObject" Target="embeddings/oleObject11.bin"/><Relationship Id="rId50" Type="http://schemas.openxmlformats.org/officeDocument/2006/relationships/image" Target="media/image22.wmf"/><Relationship Id="rId55" Type="http://schemas.openxmlformats.org/officeDocument/2006/relationships/image" Target="media/image27.wmf"/><Relationship Id="rId76" Type="http://schemas.openxmlformats.org/officeDocument/2006/relationships/image" Target="media/image48.wmf"/><Relationship Id="rId7" Type="http://schemas.openxmlformats.org/officeDocument/2006/relationships/numbering" Target="numbering.xml"/><Relationship Id="rId71" Type="http://schemas.openxmlformats.org/officeDocument/2006/relationships/image" Target="media/image43.wmf"/><Relationship Id="rId2" Type="http://schemas.openxmlformats.org/officeDocument/2006/relationships/customXml" Target="../customXml/item1.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38.wmf"/><Relationship Id="rId87" Type="http://schemas.openxmlformats.org/officeDocument/2006/relationships/image" Target="media/image59.wmf"/><Relationship Id="rId61" Type="http://schemas.openxmlformats.org/officeDocument/2006/relationships/image" Target="media/image33.wmf"/><Relationship Id="rId82" Type="http://schemas.openxmlformats.org/officeDocument/2006/relationships/image" Target="media/image54.wmf"/><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EF6A0-2AC8-47C0-84F6-DCAF283E61FE}">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3.xml><?xml version="1.0" encoding="utf-8"?>
<ds:datastoreItem xmlns:ds="http://schemas.openxmlformats.org/officeDocument/2006/customXml" ds:itemID="{F9F5861F-4B6A-461A-964F-01432FAA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86CFA7-C37A-45BB-A850-812C8CAA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TotalTime>
  <Pages>15</Pages>
  <Words>5740</Words>
  <Characters>32721</Characters>
  <Application>Microsoft Office Word</Application>
  <DocSecurity>0</DocSecurity>
  <Lines>272</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Huawei Technologies Co.,Ltd.</Company>
  <LinksUpToDate>false</LinksUpToDate>
  <CharactersWithSpaces>38385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MT</cp:lastModifiedBy>
  <cp:revision>3</cp:revision>
  <cp:lastPrinted>2013-05-13T15:37:00Z</cp:lastPrinted>
  <dcterms:created xsi:type="dcterms:W3CDTF">2022-08-23T13:13:00Z</dcterms:created>
  <dcterms:modified xsi:type="dcterms:W3CDTF">2022-08-23T16:41:00Z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(3)tyf0ijFhRwmMLNI/W6gRbb3u+RVwenUioCPsrLhDDDAl5ZmTK25dlXQS+fM+DiX0xdADwVCL
zxxzFo9rj4TRTRCtRqikkt+GC6VMtSlMHiCrRWELmFEo9C+SA7Ne51fu1P1vw33We1Z96eqP
YBHMDl0TBTWA9h31yysTvzJ6bcmHJu9j83nmv+2XTfLOPbBd8RZFUT3uBXv5AFOJRZ9fUeAy
X4vGrXHjqvJ7SepUi5</vt:lpwstr>
  </property>
  <property fmtid="{D5CDD505-2E9C-101B-9397-08002B2CF9AE}" pid="10" name="_2015_ms_pID_7253431">
    <vt:lpwstr>DCg7oxq29KVDWHQ4pgV/OXmm/Na5OwoP8W3Pk6lWMmROVM4wcm1IQT
GpcTquEQPBtn3oac9tefFFzDIYOQIzWVlcI0Uka8a2ONkVTUYBFQzG++mfwb2AR/Q0oTk4An
CBJxN89gIodees+R7tFTtoBSTNEhLfd/+p0SCrzXxA3Wu18P78nDTuRj/xYQras5c5nj1YyK
P1FnLQCD0PTyTLT2Ai/hPZAmHXA+D8DS8Myq</vt:lpwstr>
  </property>
  <property fmtid="{D5CDD505-2E9C-101B-9397-08002B2CF9AE}" pid="11" name="_2015_ms_pID_7253432">
    <vt:lpwstr>ag==</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NSCPROP_SA">
    <vt:lpwstr>C:\Users\samsung\Downloads\R1-22xxxxx_views on SL power control P0 issue in R1-2206715_v012_HWHiSi_Ericsson.docx</vt:lpwstr>
  </property>
</Properties>
</file>