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762702"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762703"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9pt;height:18.75pt" o:ole="">
                  <v:imagedata r:id="rId17" o:title=""/>
                </v:shape>
                <o:OLEObject Type="Embed" ProgID="Equation.3" ShapeID="_x0000_i1027" DrawAspect="Content" ObjectID="_1722762704"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762705"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762706"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25pt;height:18.75pt" o:ole="">
                  <v:imagedata r:id="rId23" o:title=""/>
                </v:shape>
                <o:OLEObject Type="Embed" ProgID="Equation.3" ShapeID="_x0000_i1030" DrawAspect="Content" ObjectID="_1722762707"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762708"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762709"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762710"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762711"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762712"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762713"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762714"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762715"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762716"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762717"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lastRenderedPageBreak/>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val="en-SE" w:eastAsia="zh-CN"/>
              </w:rPr>
            </w:pPr>
            <w:r>
              <w:rPr>
                <w:rFonts w:eastAsiaTheme="minorEastAsia"/>
                <w:lang w:val="en-SE"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val="en-SE" w:eastAsia="zh-CN"/>
              </w:rPr>
            </w:pPr>
            <w:r>
              <w:rPr>
                <w:rFonts w:eastAsiaTheme="minorEastAsia"/>
                <w:lang w:val="en-SE"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val="en-SE" w:eastAsia="zh-CN"/>
              </w:rPr>
            </w:pPr>
            <w:r>
              <w:rPr>
                <w:rFonts w:eastAsiaTheme="minorEastAsia"/>
                <w:lang w:val="en-SE"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lastRenderedPageBreak/>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lastRenderedPageBreak/>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w:t>
            </w:r>
            <w:r>
              <w:lastRenderedPageBreak/>
              <w:t xml:space="preserve">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lastRenderedPageBreak/>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lastRenderedPageBreak/>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lastRenderedPageBreak/>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lastRenderedPageBreak/>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SimSun"/>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lastRenderedPageBreak/>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SimSun"/>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SimSun"/>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lastRenderedPageBreak/>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D6155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SimSun"/>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lastRenderedPageBreak/>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D017" w14:textId="77777777" w:rsidR="00D61550" w:rsidRDefault="00D61550" w:rsidP="00062FA6">
      <w:pPr>
        <w:spacing w:after="0" w:line="240" w:lineRule="auto"/>
      </w:pPr>
      <w:r>
        <w:separator/>
      </w:r>
    </w:p>
  </w:endnote>
  <w:endnote w:type="continuationSeparator" w:id="0">
    <w:p w14:paraId="6790E081" w14:textId="77777777" w:rsidR="00D61550" w:rsidRDefault="00D61550"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2A46" w14:textId="77777777" w:rsidR="00D61550" w:rsidRDefault="00D61550" w:rsidP="00062FA6">
      <w:pPr>
        <w:spacing w:after="0" w:line="240" w:lineRule="auto"/>
      </w:pPr>
      <w:r>
        <w:separator/>
      </w:r>
    </w:p>
  </w:footnote>
  <w:footnote w:type="continuationSeparator" w:id="0">
    <w:p w14:paraId="158CB357" w14:textId="77777777" w:rsidR="00D61550" w:rsidRDefault="00D61550"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75"/>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3AB80CCF-0DEE-44B1-8C22-23ED80B30A81}">
  <ds:schemaRefs>
    <ds:schemaRef ds:uri="http://schemas.openxmlformats.org/officeDocument/2006/bibliography"/>
  </ds:schemaRefs>
</ds:datastoreItem>
</file>

<file path=customXml/itemProps4.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5.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15</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Ricardo Blasco</cp:lastModifiedBy>
  <cp:revision>3</cp:revision>
  <cp:lastPrinted>2013-05-13T15:37:00Z</cp:lastPrinted>
  <dcterms:created xsi:type="dcterms:W3CDTF">2022-08-23T09:22:00Z</dcterms:created>
  <dcterms:modified xsi:type="dcterms:W3CDTF">2022-08-23T09:25:00Z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