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w:t>
      </w:r>
      <w:proofErr w:type="spellStart"/>
      <w:r>
        <w:rPr>
          <w:rFonts w:ascii="Times New Roman" w:hAnsi="Times New Roman"/>
          <w:lang w:eastAsia="zh-CN"/>
        </w:rPr>
        <w:t>Uu</w:t>
      </w:r>
      <w:proofErr w:type="spellEnd"/>
      <w:r>
        <w:rPr>
          <w:rFonts w:ascii="Times New Roman" w:hAnsi="Times New Roman"/>
          <w:lang w:eastAsia="zh-CN"/>
        </w:rPr>
        <w:t xml:space="preserve">,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w:t>
      </w:r>
      <w:proofErr w:type="gramStart"/>
      <w:r>
        <w:rPr>
          <w:rFonts w:ascii="Times New Roman" w:hAnsi="Times New Roman"/>
          <w:b/>
          <w:lang w:eastAsia="zh-CN"/>
        </w:rPr>
        <w:t>202..</w:t>
      </w:r>
      <w:proofErr w:type="gramEnd"/>
      <w:r>
        <w:rPr>
          <w:rFonts w:ascii="Times New Roman" w:hAnsi="Times New Roman"/>
          <w:b/>
          <w:lang w:eastAsia="zh-CN"/>
        </w:rPr>
        <w:t>24]</w:t>
      </w:r>
      <w:r>
        <w:rPr>
          <w:rFonts w:ascii="Times New Roman" w:hAnsi="Times New Roman"/>
          <w:lang w:eastAsia="zh-CN"/>
        </w:rPr>
        <w:t xml:space="preserve">. While the value range for P0 used for power control of PSCCH/PSSCH/PSFCH/S-SSB is [-16,15], the same as that for </w:t>
      </w:r>
      <w:proofErr w:type="spellStart"/>
      <w:r>
        <w:rPr>
          <w:rFonts w:ascii="Times New Roman" w:hAnsi="Times New Roman"/>
          <w:lang w:eastAsia="zh-CN"/>
        </w:rPr>
        <w:t>Uu</w:t>
      </w:r>
      <w:proofErr w:type="spellEnd"/>
      <w:r>
        <w:rPr>
          <w:rFonts w:ascii="Times New Roman" w:hAnsi="Times New Roman"/>
          <w:lang w:eastAsia="zh-CN"/>
        </w:rPr>
        <w:t>,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xml:space="preserve">.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w:t>
      </w:r>
      <w:proofErr w:type="spellStart"/>
      <w:r>
        <w:rPr>
          <w:rFonts w:ascii="Times New Roman" w:hAnsi="Times New Roman"/>
          <w:lang w:eastAsia="zh-CN"/>
        </w:rPr>
        <w:t>gNB</w:t>
      </w:r>
      <w:proofErr w:type="spellEnd"/>
      <w:r>
        <w:rPr>
          <w:rFonts w:ascii="Times New Roman" w:hAnsi="Times New Roman"/>
          <w:lang w:eastAsia="zh-CN"/>
        </w:rPr>
        <w:t>.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w:t>
      </w:r>
      <w:proofErr w:type="gramStart"/>
      <w:r>
        <w:rPr>
          <w:rFonts w:ascii="Times New Roman" w:eastAsiaTheme="minorEastAsia" w:hAnsi="Times New Roman"/>
          <w:lang w:val="en-US" w:eastAsia="zh-CN"/>
        </w:rPr>
        <w:t>UL(</w:t>
      </w:r>
      <w:proofErr w:type="gramEnd"/>
      <w:r>
        <w:rPr>
          <w:rFonts w:ascii="Times New Roman" w:eastAsiaTheme="minorEastAsia" w:hAnsi="Times New Roman"/>
          <w:lang w:val="en-US" w:eastAsia="zh-CN"/>
        </w:rPr>
        <w:t>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proofErr w:type="spellStart"/>
      <w:proofErr w:type="gramStart"/>
      <w:r>
        <w:t>UplinkPowerControlCommon</w:t>
      </w:r>
      <w:proofErr w:type="spellEnd"/>
      <w:r>
        <w:t xml:space="preserve"> ::=</w:t>
      </w:r>
      <w:proofErr w:type="gramEnd"/>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126..</w:t>
      </w:r>
      <w:proofErr w:type="gramEnd"/>
      <w:r>
        <w:rPr>
          <w:highlight w:val="yellow"/>
        </w:rPr>
        <w:t>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w:t>
      </w:r>
      <w:proofErr w:type="gramStart"/>
      <w:r>
        <w:t>127..</w:t>
      </w:r>
      <w:proofErr w:type="gramEnd"/>
      <w:r>
        <w:t>-96),</w:t>
      </w:r>
    </w:p>
    <w:p w14:paraId="75EC01B9" w14:textId="77777777" w:rsidR="00404349" w:rsidRDefault="00333A7E">
      <w:pPr>
        <w:pStyle w:val="PL"/>
        <w:shd w:val="clear" w:color="auto" w:fill="E6E6E6"/>
      </w:pPr>
      <w:r>
        <w:tab/>
      </w:r>
      <w:proofErr w:type="spellStart"/>
      <w:r>
        <w:t>deltaFList</w:t>
      </w:r>
      <w:proofErr w:type="spellEnd"/>
      <w:r>
        <w:t>-PUCCH</w:t>
      </w:r>
      <w:r>
        <w:tab/>
      </w:r>
      <w:r>
        <w:tab/>
      </w:r>
      <w:r>
        <w:tab/>
      </w:r>
      <w:r>
        <w:tab/>
      </w:r>
      <w:r>
        <w:tab/>
      </w:r>
      <w:proofErr w:type="spellStart"/>
      <w:r>
        <w:t>DeltaFList</w:t>
      </w:r>
      <w:proofErr w:type="spellEnd"/>
      <w:r>
        <w:t>-PUCCH,</w:t>
      </w:r>
    </w:p>
    <w:p w14:paraId="75EC01BA" w14:textId="77777777" w:rsidR="00404349" w:rsidRDefault="00333A7E">
      <w:pPr>
        <w:pStyle w:val="PL"/>
        <w:shd w:val="clear" w:color="auto" w:fill="E6E6E6"/>
      </w:pPr>
      <w:r>
        <w:tab/>
        <w:t>deltaPreambleMsg3</w:t>
      </w:r>
      <w:r>
        <w:tab/>
      </w:r>
      <w:r>
        <w:tab/>
      </w:r>
      <w:r>
        <w:tab/>
      </w:r>
      <w:r>
        <w:tab/>
      </w:r>
      <w:r>
        <w:tab/>
        <w:t>INTEGER (-</w:t>
      </w:r>
      <w:proofErr w:type="gramStart"/>
      <w:r>
        <w:t>1..</w:t>
      </w:r>
      <w:proofErr w:type="gramEnd"/>
      <w:r>
        <w:t>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proofErr w:type="spellStart"/>
      <w:proofErr w:type="gramStart"/>
      <w:r>
        <w:t>UplinkPowerControlDedicated</w:t>
      </w:r>
      <w:proofErr w:type="spellEnd"/>
      <w:r>
        <w:t xml:space="preserve"> ::=</w:t>
      </w:r>
      <w:proofErr w:type="gramEnd"/>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w:t>
      </w:r>
      <w:proofErr w:type="gramStart"/>
      <w:r>
        <w:t>8..</w:t>
      </w:r>
      <w:proofErr w:type="gramEnd"/>
      <w:r>
        <w:t>7),</w:t>
      </w:r>
    </w:p>
    <w:p w14:paraId="75EC01BE" w14:textId="77777777" w:rsidR="00404349" w:rsidRDefault="00333A7E">
      <w:pPr>
        <w:pStyle w:val="PL"/>
        <w:shd w:val="clear" w:color="auto" w:fill="E6E6E6"/>
      </w:pPr>
      <w:r>
        <w:tab/>
      </w:r>
      <w:proofErr w:type="spellStart"/>
      <w:r>
        <w:t>deltaMCS</w:t>
      </w:r>
      <w:proofErr w:type="spellEnd"/>
      <w:r>
        <w:t>-Enabled</w:t>
      </w:r>
      <w:r>
        <w:tab/>
      </w:r>
      <w:r>
        <w:tab/>
      </w:r>
      <w:r>
        <w:tab/>
      </w:r>
      <w:r>
        <w:tab/>
      </w:r>
      <w:r>
        <w:tab/>
        <w:t>ENUMERATED {en0, en1},</w:t>
      </w:r>
    </w:p>
    <w:p w14:paraId="75EC01BF" w14:textId="77777777" w:rsidR="00404349" w:rsidRDefault="00333A7E">
      <w:pPr>
        <w:pStyle w:val="PL"/>
        <w:shd w:val="clear" w:color="auto" w:fill="E6E6E6"/>
      </w:pPr>
      <w:r>
        <w:tab/>
      </w:r>
      <w:proofErr w:type="spellStart"/>
      <w:r>
        <w:t>accumulationEnabled</w:t>
      </w:r>
      <w:proofErr w:type="spellEnd"/>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w:t>
      </w:r>
      <w:proofErr w:type="gramStart"/>
      <w:r>
        <w:t>8..</w:t>
      </w:r>
      <w:proofErr w:type="gramEnd"/>
      <w:r>
        <w:t>7),</w:t>
      </w:r>
    </w:p>
    <w:p w14:paraId="75EC01C1" w14:textId="77777777" w:rsidR="00404349" w:rsidRDefault="00333A7E">
      <w:pPr>
        <w:pStyle w:val="PL"/>
        <w:shd w:val="clear" w:color="auto" w:fill="E6E6E6"/>
      </w:pPr>
      <w:r>
        <w:tab/>
      </w:r>
      <w:proofErr w:type="spellStart"/>
      <w:r>
        <w:t>pSRS</w:t>
      </w:r>
      <w:proofErr w:type="spellEnd"/>
      <w:r>
        <w:t>-Offset</w:t>
      </w:r>
      <w:r>
        <w:tab/>
      </w:r>
      <w:r>
        <w:tab/>
      </w:r>
      <w:r>
        <w:tab/>
      </w:r>
      <w:r>
        <w:tab/>
      </w:r>
      <w:r>
        <w:tab/>
      </w:r>
      <w:r>
        <w:tab/>
      </w:r>
      <w:r>
        <w:tab/>
        <w:t>INTEGER (</w:t>
      </w:r>
      <w:proofErr w:type="gramStart"/>
      <w:r>
        <w:t>0..</w:t>
      </w:r>
      <w:proofErr w:type="gramEnd"/>
      <w:r>
        <w:t>15),</w:t>
      </w:r>
    </w:p>
    <w:p w14:paraId="75EC01C2" w14:textId="77777777" w:rsidR="00404349" w:rsidRDefault="00333A7E">
      <w:pPr>
        <w:pStyle w:val="PL"/>
        <w:shd w:val="clear" w:color="auto" w:fill="E6E6E6"/>
      </w:pPr>
      <w:r>
        <w:lastRenderedPageBreak/>
        <w:tab/>
      </w:r>
      <w:proofErr w:type="spellStart"/>
      <w:r>
        <w:t>filterCoefficient</w:t>
      </w:r>
      <w:proofErr w:type="spellEnd"/>
      <w:r>
        <w:tab/>
      </w:r>
      <w:r>
        <w:tab/>
      </w:r>
      <w:r>
        <w:tab/>
      </w:r>
      <w:r>
        <w:tab/>
      </w:r>
      <w:r>
        <w:tab/>
      </w:r>
      <w:proofErr w:type="spellStart"/>
      <w:r>
        <w:t>FilterCoefficient</w:t>
      </w:r>
      <w:proofErr w:type="spellEnd"/>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w:t>
      </w:r>
      <w:proofErr w:type="gramStart"/>
      <w:r>
        <w:t>12 ::=</w:t>
      </w:r>
      <w:proofErr w:type="gramEnd"/>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r>
      <w:proofErr w:type="spellStart"/>
      <w:r>
        <w:t>Alpha-r12</w:t>
      </w:r>
      <w:proofErr w:type="spellEnd"/>
      <w:r>
        <w:t>,</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w:t>
      </w:r>
      <w:proofErr w:type="gramStart"/>
      <w:r>
        <w:rPr>
          <w:highlight w:val="yellow"/>
        </w:rPr>
        <w:t>12 ::=</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SL-</w:t>
            </w:r>
            <w:proofErr w:type="spellStart"/>
            <w:r>
              <w:rPr>
                <w:rFonts w:ascii="Times New Roman" w:hAnsi="Times New Roman"/>
                <w:i/>
                <w:sz w:val="20"/>
              </w:rPr>
              <w:t>TxParameters</w:t>
            </w:r>
            <w:proofErr w:type="spellEnd"/>
            <w:r>
              <w:rPr>
                <w:rFonts w:ascii="Times New Roman" w:hAnsi="Times New Roman"/>
                <w:i/>
                <w:sz w:val="20"/>
              </w:rPr>
              <w:t xml:space="preserve">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19pt" o:ole="">
                  <v:imagedata r:id="rId13" o:title=""/>
                </v:shape>
                <o:OLEObject Type="Embed" ProgID="Equation.3" ShapeID="_x0000_i1025" DrawAspect="Content" ObjectID="_1722752675"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4pt;height:19pt" o:ole="">
                  <v:imagedata r:id="rId15" o:title=""/>
                </v:shape>
                <o:OLEObject Type="Embed" ProgID="Equation.3" ShapeID="_x0000_i1026" DrawAspect="Content" ObjectID="_1722752676"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7pt;height:19pt" o:ole="">
                  <v:imagedata r:id="rId17" o:title=""/>
                </v:shape>
                <o:OLEObject Type="Embed" ProgID="Equation.3" ShapeID="_x0000_i1027" DrawAspect="Content" ObjectID="_1722752677"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4pt;height:19pt" o:ole="">
                  <v:imagedata r:id="rId19" o:title=""/>
                </v:shape>
                <o:OLEObject Type="Embed" ProgID="Equation.3" ShapeID="_x0000_i1028" DrawAspect="Content" ObjectID="_1722752678"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4pt;height:19pt" o:ole="">
                  <v:imagedata r:id="rId21" o:title=""/>
                </v:shape>
                <o:OLEObject Type="Embed" ProgID="Equation.3" ShapeID="_x0000_i1029" DrawAspect="Content" ObjectID="_1722752679"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45pt;height:19pt" o:ole="">
                  <v:imagedata r:id="rId23" o:title=""/>
                </v:shape>
                <o:OLEObject Type="Embed" ProgID="Equation.3" ShapeID="_x0000_i1030" DrawAspect="Content" ObjectID="_1722752680"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4pt;height:19pt" o:ole="">
                  <v:imagedata r:id="rId25" o:title=""/>
                </v:shape>
                <o:OLEObject Type="Embed" ProgID="Equation.3" ShapeID="_x0000_i1031" DrawAspect="Content" ObjectID="_1722752681"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15pt;height:18.35pt" o:ole="">
                  <v:imagedata r:id="rId27" o:title=""/>
                </v:shape>
                <o:OLEObject Type="Embed" ProgID="Equation.3" ShapeID="_x0000_i1032" DrawAspect="Content" ObjectID="_1722752682"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w:t>
            </w:r>
            <w:proofErr w:type="spellStart"/>
            <w:r>
              <w:rPr>
                <w:rFonts w:ascii="Times New Roman" w:hAnsi="Times New Roman"/>
                <w:sz w:val="20"/>
                <w:lang w:eastAsia="en-GB"/>
              </w:rPr>
              <w:t>sidelink</w:t>
            </w:r>
            <w:proofErr w:type="spellEnd"/>
            <w:r>
              <w:rPr>
                <w:rFonts w:ascii="Times New Roman" w:hAnsi="Times New Roman"/>
                <w:sz w:val="20"/>
                <w:lang w:eastAsia="en-GB"/>
              </w:rPr>
              <w:t xml:space="preserve">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4.85pt;height:19pt" o:ole="">
                  <v:imagedata r:id="rId29" o:title=""/>
                </v:shape>
                <o:OLEObject Type="Embed" ProgID="Equation.3" ShapeID="_x0000_i1033" DrawAspect="Content" ObjectID="_1722752683"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4.85pt;height:19pt" o:ole="">
                  <v:imagedata r:id="rId31" o:title=""/>
                </v:shape>
                <o:OLEObject Type="Embed" ProgID="Equation.3" ShapeID="_x0000_i1034" DrawAspect="Content" ObjectID="_1722752684"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4.85pt;height:19pt" o:ole="">
                  <v:imagedata r:id="rId33" o:title=""/>
                </v:shape>
                <o:OLEObject Type="Embed" ProgID="Equation.3" ShapeID="_x0000_i1035" DrawAspect="Content" ObjectID="_1722752685"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4.85pt;height:19pt" o:ole="">
                  <v:imagedata r:id="rId35" o:title=""/>
                </v:shape>
                <o:OLEObject Type="Embed" ProgID="Equation.3" ShapeID="_x0000_i1036" DrawAspect="Content" ObjectID="_1722752686"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4.85pt;height:19pt" o:ole="">
                  <v:imagedata r:id="rId37" o:title=""/>
                </v:shape>
                <o:OLEObject Type="Embed" ProgID="Equation.3" ShapeID="_x0000_i1037" DrawAspect="Content" ObjectID="_1722752687"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4.85pt;height:19pt" o:ole="">
                  <v:imagedata r:id="rId39" o:title=""/>
                </v:shape>
                <o:OLEObject Type="Embed" ProgID="Equation.3" ShapeID="_x0000_i1038" DrawAspect="Content" ObjectID="_1722752688"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4.85pt;height:19pt" o:ole="">
                  <v:imagedata r:id="rId41" o:title=""/>
                </v:shape>
                <o:OLEObject Type="Embed" ProgID="Equation.3" ShapeID="_x0000_i1039" DrawAspect="Content" ObjectID="_1722752689"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65pt;height:19pt" o:ole="">
                  <v:imagedata r:id="rId43" o:title=""/>
                </v:shape>
                <o:OLEObject Type="Embed" ProgID="Equation.3" ShapeID="_x0000_i1040" DrawAspect="Content" ObjectID="_1722752690"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tc>
          <w:tcPr>
            <w:tcW w:w="11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9"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tc>
          <w:tcPr>
            <w:tcW w:w="11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49"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tc>
          <w:tcPr>
            <w:tcW w:w="11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41"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649"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77777777"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-128,</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tc>
          <w:tcPr>
            <w:tcW w:w="11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41"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tc>
          <w:tcPr>
            <w:tcW w:w="11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41"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649"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tc>
          <w:tcPr>
            <w:tcW w:w="11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41"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649"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tc>
          <w:tcPr>
            <w:tcW w:w="11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41"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5867DD59" w14:textId="77777777" w:rsidR="004400D5" w:rsidRDefault="004400D5" w:rsidP="00333A7E">
            <w:pPr>
              <w:spacing w:beforeLines="50" w:before="120" w:afterLines="50" w:after="120"/>
              <w:rPr>
                <w:rFonts w:eastAsiaTheme="minorEastAsia"/>
                <w:lang w:val="en-US" w:eastAsia="zh-CN"/>
              </w:rPr>
            </w:pPr>
          </w:p>
        </w:tc>
      </w:tr>
      <w:tr w:rsidR="00AF4137" w14:paraId="45E8D07F" w14:textId="77777777">
        <w:tc>
          <w:tcPr>
            <w:tcW w:w="1144" w:type="dxa"/>
          </w:tcPr>
          <w:p w14:paraId="54200B85" w14:textId="2E5E5FF4" w:rsidR="00AF4137" w:rsidRDefault="00AF4137">
            <w:pPr>
              <w:spacing w:beforeLines="50" w:before="120" w:afterLines="50" w:after="120"/>
              <w:jc w:val="center"/>
              <w:rPr>
                <w:rFonts w:eastAsiaTheme="minorEastAsia"/>
                <w:lang w:val="en-US" w:eastAsia="zh-CN"/>
              </w:rPr>
            </w:pPr>
          </w:p>
        </w:tc>
        <w:tc>
          <w:tcPr>
            <w:tcW w:w="1841" w:type="dxa"/>
          </w:tcPr>
          <w:p w14:paraId="6C66CEA5" w14:textId="1C7778B4" w:rsidR="00AF4137" w:rsidRDefault="00AF4137">
            <w:pPr>
              <w:spacing w:beforeLines="50" w:before="120" w:afterLines="50" w:after="120"/>
              <w:jc w:val="center"/>
              <w:rPr>
                <w:rFonts w:eastAsiaTheme="minorEastAsia"/>
                <w:lang w:val="en-US" w:eastAsia="zh-CN"/>
              </w:rPr>
            </w:pPr>
          </w:p>
        </w:tc>
        <w:tc>
          <w:tcPr>
            <w:tcW w:w="6649" w:type="dxa"/>
          </w:tcPr>
          <w:p w14:paraId="3F128E45" w14:textId="15BA05A6" w:rsidR="00AF4137" w:rsidRDefault="00AF4137" w:rsidP="00333A7E">
            <w:pPr>
              <w:spacing w:beforeLines="50" w:before="120" w:afterLines="50" w:after="120"/>
              <w:rPr>
                <w:rFonts w:eastAsiaTheme="minorEastAsia"/>
                <w:lang w:val="en-US" w:eastAsia="zh-CN"/>
              </w:rPr>
            </w:pP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7777777" w:rsidR="006B775C" w:rsidRDefault="006B775C" w:rsidP="006C08F7">
      <w:pPr>
        <w:spacing w:beforeLines="50" w:before="120" w:afterLines="50" w:after="120"/>
        <w:jc w:val="both"/>
        <w:rPr>
          <w:rFonts w:ascii="Times New Roman" w:eastAsiaTheme="minorEastAsia" w:hAnsi="Times New Roman"/>
          <w:lang w:val="en-US" w:eastAsia="zh-CN"/>
        </w:rPr>
      </w:pP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77777777"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 xml:space="preserve">Firstly, in LTE, as shown in the discussion section, the minimum value of P0 of V2X is the same as the minimum value of P0nominal of UL, i.e., -128,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lastRenderedPageBreak/>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298C379D"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 is preferred</w:t>
      </w:r>
      <w:r w:rsidR="006C79B0">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0371CECA" w14:textId="2C3A0C74"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hint="eastAsia"/>
                <w:lang w:val="en-US" w:eastAsia="zh-CN"/>
              </w:rPr>
            </w:pPr>
            <w:r>
              <w:rPr>
                <w:rFonts w:eastAsiaTheme="minorEastAsia"/>
                <w:lang w:val="en-US" w:eastAsia="zh-CN"/>
              </w:rPr>
              <w:t>Ericsson</w:t>
            </w:r>
          </w:p>
        </w:tc>
        <w:tc>
          <w:tcPr>
            <w:tcW w:w="1134" w:type="dxa"/>
          </w:tcPr>
          <w:p w14:paraId="0D11F212" w14:textId="1DF2B398"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No</w:t>
            </w:r>
          </w:p>
        </w:tc>
        <w:tc>
          <w:tcPr>
            <w:tcW w:w="1701" w:type="dxa"/>
          </w:tcPr>
          <w:p w14:paraId="04804860" w14:textId="77777777" w:rsidR="00AF4137" w:rsidRDefault="00AF4137" w:rsidP="0010058E">
            <w:pPr>
              <w:spacing w:beforeLines="50" w:before="120" w:afterLines="50" w:after="120"/>
              <w:rPr>
                <w:rFonts w:eastAsiaTheme="minorEastAsia"/>
                <w:lang w:val="en-US" w:eastAsia="zh-CN"/>
              </w:rPr>
            </w:pPr>
          </w:p>
        </w:tc>
        <w:tc>
          <w:tcPr>
            <w:tcW w:w="5528" w:type="dxa"/>
          </w:tcPr>
          <w:p w14:paraId="48654851" w14:textId="222F6866" w:rsidR="00AF4137" w:rsidRDefault="00AF4137" w:rsidP="00C80982">
            <w:pPr>
              <w:spacing w:beforeLines="50" w:before="120" w:afterLines="50" w:after="120"/>
              <w:jc w:val="both"/>
              <w:rPr>
                <w:rFonts w:eastAsiaTheme="minorEastAsia"/>
                <w:lang w:val="en-US" w:eastAsia="zh-CN"/>
              </w:rPr>
            </w:pPr>
            <w:r>
              <w:rPr>
                <w:rFonts w:eastAsiaTheme="minorEastAsia"/>
                <w:lang w:val="en-US" w:eastAsia="zh-CN"/>
              </w:rPr>
              <w:t>We understand th</w:t>
            </w:r>
            <w:r>
              <w:rPr>
                <w:rFonts w:eastAsiaTheme="minorEastAsia"/>
                <w:lang w:val="en-US" w:eastAsia="zh-CN"/>
              </w:rPr>
              <w:t xml:space="preserve">at </w:t>
            </w:r>
            <w:r>
              <w:rPr>
                <w:rFonts w:eastAsiaTheme="minorEastAsia"/>
                <w:lang w:val="en-US" w:eastAsia="zh-CN"/>
              </w:rPr>
              <w:t>we should try to</w:t>
            </w:r>
            <w:r>
              <w:rPr>
                <w:rFonts w:eastAsiaTheme="minorEastAsia"/>
                <w:lang w:val="en-US" w:eastAsia="zh-CN"/>
              </w:rPr>
              <w:t xml:space="preserve"> avoid</w:t>
            </w:r>
            <w:r>
              <w:rPr>
                <w:rFonts w:eastAsiaTheme="minorEastAsia"/>
                <w:lang w:val="en-US" w:eastAsia="zh-CN"/>
              </w:rPr>
              <w:t xml:space="preserve"> creat</w:t>
            </w:r>
            <w:r>
              <w:rPr>
                <w:rFonts w:eastAsiaTheme="minorEastAsia"/>
                <w:lang w:val="en-US" w:eastAsia="zh-CN"/>
              </w:rPr>
              <w:t>ing</w:t>
            </w:r>
            <w:r>
              <w:rPr>
                <w:rFonts w:eastAsiaTheme="minorEastAsia"/>
                <w:lang w:val="en-US" w:eastAsia="zh-CN"/>
              </w:rPr>
              <w:t xml:space="preserve"> any interference to the UL/</w:t>
            </w:r>
            <w:proofErr w:type="spellStart"/>
            <w:r>
              <w:rPr>
                <w:rFonts w:eastAsiaTheme="minorEastAsia"/>
                <w:lang w:val="en-US" w:eastAsia="zh-CN"/>
              </w:rPr>
              <w:t>gNB</w:t>
            </w:r>
            <w:proofErr w:type="spellEnd"/>
            <w:r>
              <w:rPr>
                <w:rFonts w:eastAsiaTheme="minorEastAsia"/>
                <w:lang w:val="en-US" w:eastAsia="zh-CN"/>
              </w:rPr>
              <w:t>. However, in our view this modification is not needed. For instance, if we take the transmit power for S-SSB as defined in the specification, the value is already capped by the value P_CMAX. Additionally, we also think that the intention of the parameter to be added based on this CR is already included in the value P0_nominal.</w:t>
            </w:r>
          </w:p>
        </w:tc>
      </w:tr>
    </w:tbl>
    <w:p w14:paraId="75EC020F" w14:textId="7B1B48F4" w:rsidR="00404349" w:rsidRPr="00C60B75"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lastRenderedPageBreak/>
              <w:t>maxNrofPUCCH-P0-PerSet</w:t>
            </w:r>
            <w:r>
              <w:rPr>
                <w:lang w:val="en-US"/>
              </w:rPr>
              <w:t xml:space="preserve">. The set of </w:t>
            </w:r>
            <w:r>
              <w:rPr>
                <w:noProof/>
                <w:position w:val="-12"/>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rPr>
              <w:lastRenderedPageBreak/>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w:t>
            </w:r>
            <w:r>
              <w:lastRenderedPageBreak/>
              <w:t>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lastRenderedPageBreak/>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SimSun"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SimSun"/>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SimSun"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lastRenderedPageBreak/>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SimSun"/>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lastRenderedPageBreak/>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SimSun"/>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t xml:space="preserve">    sl-Alpha-PSSCH-PSCCH-r16   ENUMERATED {alpha0, alpha04, alpha05, alpha06, alpha07, alpha08, alpha09, alpha1}  OPTIONAL,   -- Need M</w:t>
      </w:r>
    </w:p>
    <w:p w14:paraId="75EC02B1" w14:textId="77777777" w:rsidR="00404349" w:rsidRDefault="00333A7E">
      <w:pPr>
        <w:pStyle w:val="PL"/>
        <w:ind w:firstLine="360"/>
      </w:pPr>
      <w:r>
        <w:lastRenderedPageBreak/>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6" w:name="_Toc36498205"/>
      <w:bookmarkStart w:id="7" w:name="_Toc45699233"/>
      <w:bookmarkStart w:id="8" w:name="_Toc105765348"/>
      <w:r>
        <w:t>16.2.0</w:t>
      </w:r>
      <w:r>
        <w:tab/>
      </w:r>
      <w:r>
        <w:rPr>
          <w:rFonts w:cs="Arial"/>
          <w:szCs w:val="24"/>
          <w:lang w:val="zh-CN" w:eastAsia="zh-CN"/>
        </w:rPr>
        <w:t>S-SS/PSBCH blocks</w:t>
      </w:r>
      <w:bookmarkEnd w:id="6"/>
      <w:bookmarkEnd w:id="7"/>
      <w:bookmarkEnd w:id="8"/>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SimSun"/>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5"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SimSun"/>
          <w:i/>
          <w:iCs/>
        </w:rPr>
      </w:pPr>
      <w:ins w:id="16" w:author="Liu Siqi(vivo)" w:date="2022-08-12T13:53:00Z">
        <w:r>
          <w:t>-</w:t>
        </w:r>
        <w:r>
          <w:tab/>
        </w:r>
      </w:ins>
      <m:oMath>
        <m:sSub>
          <m:sSubPr>
            <m:ctrlPr>
              <w:ins w:id="17" w:author="Liu Siqi(vivo)" w:date="2022-08-12T13:53:00Z">
                <w:rPr>
                  <w:rFonts w:ascii="Cambria Math" w:eastAsiaTheme="minorEastAsia" w:hAnsi="Cambria Math"/>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SimSun"/>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rPr>
          <w:t xml:space="preserve"> </w:t>
        </w:r>
      </w:ins>
      <m:oMath>
        <m:sSub>
          <m:sSubPr>
            <m:ctrlPr>
              <w:ins w:id="28" w:author="Liu Siqi(vivo)" w:date="2022-08-12T13:53:00Z">
                <w:rPr>
                  <w:rFonts w:ascii="Cambria Math" w:eastAsiaTheme="minorEastAsia" w:hAnsi="Cambria Math"/>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SimSu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34" w:name="_Toc105765349"/>
      <w:bookmarkStart w:id="35" w:name="_Toc29899595"/>
      <w:bookmarkStart w:id="36" w:name="_Toc45699234"/>
      <w:bookmarkStart w:id="37" w:name="_Toc29917331"/>
      <w:bookmarkStart w:id="38" w:name="_Toc29899177"/>
      <w:bookmarkStart w:id="39" w:name="_Toc36498206"/>
      <w:bookmarkStart w:id="40" w:name="_Toc29894878"/>
      <w:r>
        <w:t>16.2.1</w:t>
      </w:r>
      <w:r>
        <w:tab/>
        <w:t>PSSCH</w:t>
      </w:r>
      <w:bookmarkEnd w:id="34"/>
      <w:bookmarkEnd w:id="35"/>
      <w:bookmarkEnd w:id="36"/>
      <w:bookmarkEnd w:id="37"/>
      <w:bookmarkEnd w:id="38"/>
      <w:bookmarkEnd w:id="39"/>
      <w:bookmarkEnd w:id="40"/>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SimSun"/>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lastRenderedPageBreak/>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zh-CN"/>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47" w:author="Liu Siqi(vivo)" w:date="2022-08-12T14:02:00Z">
                <w:rPr>
                  <w:rFonts w:ascii="Cambria Math" w:eastAsiaTheme="minorEastAsia" w:hAnsi="Cambria Math"/>
                  <w:lang w:val="zh-CN"/>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SimSun"/>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rPr>
          <w:t xml:space="preserve"> </w:t>
        </w:r>
      </w:ins>
      <m:oMath>
        <m:sSub>
          <m:sSubPr>
            <m:ctrlPr>
              <w:ins w:id="57" w:author="Liu Siqi(vivo)" w:date="2022-08-12T14:02:00Z">
                <w:rPr>
                  <w:rFonts w:ascii="Cambria Math" w:eastAsiaTheme="minorEastAsia" w:hAnsi="Cambria Math"/>
                  <w:lang w:val="zh-CN"/>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SimSun"/>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zh-CN"/>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SimSun"/>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rPr>
          <w:t xml:space="preserve"> </w:t>
        </w:r>
      </w:ins>
      <m:oMath>
        <m:sSub>
          <m:sSubPr>
            <m:ctrlPr>
              <w:ins w:id="78" w:author="Liu Siqi(vivo)" w:date="2022-08-12T14:02:00Z">
                <w:rPr>
                  <w:rFonts w:ascii="Cambria Math" w:eastAsiaTheme="minorEastAsia" w:hAnsi="Cambria Math"/>
                  <w:lang w:val="zh-CN"/>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SimSun"/>
          <w:lang w:val="en-US"/>
        </w:rPr>
      </w:pPr>
      <w:r>
        <w:lastRenderedPageBreak/>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SimSun"/>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C80982">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83" w:name="_Toc36498208"/>
      <w:bookmarkStart w:id="84" w:name="_Toc29899179"/>
      <w:bookmarkStart w:id="85" w:name="_Toc29917333"/>
      <w:bookmarkStart w:id="86" w:name="_Toc45699236"/>
      <w:bookmarkStart w:id="87" w:name="_Toc29899597"/>
      <w:bookmarkStart w:id="88" w:name="_Toc29894880"/>
      <w:bookmarkStart w:id="89" w:name="_Toc105765351"/>
      <w:r>
        <w:t>16.2.3</w:t>
      </w:r>
      <w:r>
        <w:tab/>
        <w:t>PSFCH</w:t>
      </w:r>
      <w:bookmarkEnd w:id="83"/>
      <w:bookmarkEnd w:id="84"/>
      <w:bookmarkEnd w:id="85"/>
      <w:bookmarkEnd w:id="86"/>
      <w:bookmarkEnd w:id="87"/>
      <w:bookmarkEnd w:id="88"/>
      <w:bookmarkEnd w:id="89"/>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SimSun"/>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SimSun"/>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rPr>
            <m:t>=0</m:t>
          </w:ins>
        </m:r>
      </m:oMath>
    </w:p>
    <w:p w14:paraId="75EC02F3" w14:textId="77777777" w:rsidR="00404349" w:rsidRPr="00D469DC" w:rsidRDefault="00333A7E">
      <w:pPr>
        <w:pStyle w:val="B2"/>
        <w:rPr>
          <w:rFonts w:eastAsia="SimSun"/>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1" w:name="_Hlk42444922"/>
            <m:r>
              <w:rPr>
                <w:rFonts w:ascii="Cambria Math" w:eastAsia="Malgun Gothic" w:hAnsi="Cambria Math"/>
              </w:rPr>
              <m:t>M</m:t>
            </m:r>
          </m:e>
          <m:sub>
            <m:r>
              <w:rPr>
                <w:rFonts w:ascii="Cambria Math" w:eastAsia="Malgun Gothic" w:hAnsi="Cambria Math"/>
              </w:rPr>
              <m:t>i</m:t>
            </m:r>
            <w:bookmarkEnd w:id="121"/>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lastRenderedPageBreak/>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2F2F" w14:textId="77777777" w:rsidR="00D43EF0" w:rsidRDefault="00D43EF0" w:rsidP="00062FA6">
      <w:pPr>
        <w:spacing w:after="0" w:line="240" w:lineRule="auto"/>
      </w:pPr>
      <w:r>
        <w:separator/>
      </w:r>
    </w:p>
  </w:endnote>
  <w:endnote w:type="continuationSeparator" w:id="0">
    <w:p w14:paraId="4E752256" w14:textId="77777777" w:rsidR="00D43EF0" w:rsidRDefault="00D43EF0"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2934" w14:textId="77777777" w:rsidR="00D43EF0" w:rsidRDefault="00D43EF0" w:rsidP="00062FA6">
      <w:pPr>
        <w:spacing w:after="0" w:line="240" w:lineRule="auto"/>
      </w:pPr>
      <w:r>
        <w:separator/>
      </w:r>
    </w:p>
  </w:footnote>
  <w:footnote w:type="continuationSeparator" w:id="0">
    <w:p w14:paraId="487CBFD7" w14:textId="77777777" w:rsidR="00D43EF0" w:rsidRDefault="00D43EF0"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0"/>
  </w:num>
  <w:num w:numId="3">
    <w:abstractNumId w:val="0"/>
    <w:lvlOverride w:ilvl="0">
      <w:startOverride w:val="1"/>
    </w:lvlOverride>
  </w:num>
  <w:num w:numId="4">
    <w:abstractNumId w:val="2"/>
  </w:num>
  <w:num w:numId="5">
    <w:abstractNumId w:val="29"/>
  </w:num>
  <w:num w:numId="6">
    <w:abstractNumId w:val="24"/>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19"/>
  </w:num>
  <w:num w:numId="13">
    <w:abstractNumId w:val="26"/>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7"/>
  </w:num>
  <w:num w:numId="23">
    <w:abstractNumId w:val="13"/>
  </w:num>
  <w:num w:numId="24">
    <w:abstractNumId w:val="8"/>
  </w:num>
  <w:num w:numId="25">
    <w:abstractNumId w:val="12"/>
  </w:num>
  <w:num w:numId="26">
    <w:abstractNumId w:val="11"/>
  </w:num>
  <w:num w:numId="27">
    <w:abstractNumId w:val="6"/>
  </w:num>
  <w:num w:numId="28">
    <w:abstractNumId w:val="9"/>
  </w:num>
  <w:num w:numId="29">
    <w:abstractNumId w:val="23"/>
  </w:num>
  <w:num w:numId="30">
    <w:abstractNumId w:val="28"/>
  </w:num>
  <w:num w:numId="31">
    <w:abstractNumId w:val="10"/>
  </w:num>
  <w:num w:numId="32">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B75"/>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SimSun"/>
      <w:kern w:val="2"/>
      <w:lang w:val="zh-CN" w:eastAsia="zh-CN"/>
    </w:rPr>
  </w:style>
  <w:style w:type="character" w:customStyle="1" w:styleId="BodyTextIndent3Char">
    <w:name w:val="Body Text Indent 3 Char"/>
    <w:basedOn w:val="DefaultParagraphFont"/>
    <w:link w:val="BodyTextIndent3"/>
    <w:uiPriority w:val="99"/>
    <w:semiHidden/>
    <w:rPr>
      <w:rFonts w:eastAsia="SimSun"/>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SimSun" w:eastAsia="SimSun" w:hAnsi="SimSun" w:cs="SimSun"/>
      <w:sz w:val="24"/>
      <w:lang w:val="en-US" w:eastAsia="zh-CN"/>
    </w:rPr>
  </w:style>
  <w:style w:type="paragraph" w:customStyle="1" w:styleId="ecxmsobodytext">
    <w:name w:val="ecxmsobodytext"/>
    <w:basedOn w:val="Normal"/>
    <w:uiPriority w:val="99"/>
    <w:pPr>
      <w:spacing w:before="100" w:beforeAutospacing="1" w:after="100" w:afterAutospacing="1"/>
    </w:pPr>
    <w:rPr>
      <w:rFonts w:ascii="SimSun" w:eastAsia="SimSun" w:hAnsi="SimSun" w:cs="SimSun"/>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35.wmf"/><Relationship Id="rId68" Type="http://schemas.openxmlformats.org/officeDocument/2006/relationships/image" Target="media/image40.wmf"/><Relationship Id="rId84" Type="http://schemas.openxmlformats.org/officeDocument/2006/relationships/image" Target="media/image56.wmf"/><Relationship Id="rId89" Type="http://schemas.microsoft.com/office/2011/relationships/people" Target="peop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5.wmf"/><Relationship Id="rId58" Type="http://schemas.openxmlformats.org/officeDocument/2006/relationships/image" Target="media/image30.wmf"/><Relationship Id="rId74" Type="http://schemas.openxmlformats.org/officeDocument/2006/relationships/image" Target="media/image46.wmf"/><Relationship Id="rId79" Type="http://schemas.openxmlformats.org/officeDocument/2006/relationships/image" Target="media/image51.wmf"/><Relationship Id="rId5" Type="http://schemas.openxmlformats.org/officeDocument/2006/relationships/customXml" Target="../customXml/item4.xml"/><Relationship Id="rId90" Type="http://schemas.openxmlformats.org/officeDocument/2006/relationships/theme" Target="theme/theme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image" Target="media/image48.wmf"/><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38.wmf"/><Relationship Id="rId87" Type="http://schemas.openxmlformats.org/officeDocument/2006/relationships/image" Target="media/image59.wmf"/><Relationship Id="rId61" Type="http://schemas.openxmlformats.org/officeDocument/2006/relationships/image" Target="media/image33.wmf"/><Relationship Id="rId82" Type="http://schemas.openxmlformats.org/officeDocument/2006/relationships/image" Target="media/image54.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CBA22-3370-48D4-8E64-FDCE639B62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4.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5.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10</TotalTime>
  <Pages>15</Pages>
  <Words>5636</Words>
  <Characters>32130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Jose Leon Calvo</cp:lastModifiedBy>
  <cp:revision>3</cp:revision>
  <cp:lastPrinted>2013-05-13T15:37:00Z</cp:lastPrinted>
  <dcterms:created xsi:type="dcterms:W3CDTF">2022-08-23T07:36:00Z</dcterms:created>
  <dcterms:modified xsi:type="dcterms:W3CDTF">2022-08-23T07:37:00Z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