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19.35pt" o:ole="">
                  <v:imagedata r:id="rId13" o:title=""/>
                </v:shape>
                <o:OLEObject Type="Embed" ProgID="Equation.3" ShapeID="_x0000_i1025" DrawAspect="Content" ObjectID="_1722725771"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2pt;height:19.35pt" o:ole="">
                  <v:imagedata r:id="rId15" o:title=""/>
                </v:shape>
                <o:OLEObject Type="Embed" ProgID="Equation.3" ShapeID="_x0000_i1026" DrawAspect="Content" ObjectID="_1722725772"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7pt;height:19.35pt" o:ole="">
                  <v:imagedata r:id="rId17" o:title=""/>
                </v:shape>
                <o:OLEObject Type="Embed" ProgID="Equation.3" ShapeID="_x0000_i1027" DrawAspect="Content" ObjectID="_1722725773"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2pt;height:19.35pt" o:ole="">
                  <v:imagedata r:id="rId19" o:title=""/>
                </v:shape>
                <o:OLEObject Type="Embed" ProgID="Equation.3" ShapeID="_x0000_i1028" DrawAspect="Content" ObjectID="_1722725774"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2pt;height:19.35pt" o:ole="">
                  <v:imagedata r:id="rId21" o:title=""/>
                </v:shape>
                <o:OLEObject Type="Embed" ProgID="Equation.3" ShapeID="_x0000_i1029" DrawAspect="Content" ObjectID="_1722725775"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35pt;height:19.35pt" o:ole="">
                  <v:imagedata r:id="rId23" o:title=""/>
                </v:shape>
                <o:OLEObject Type="Embed" ProgID="Equation.3" ShapeID="_x0000_i1030" DrawAspect="Content" ObjectID="_1722725776"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2pt;height:19.35pt" o:ole="">
                  <v:imagedata r:id="rId25" o:title=""/>
                </v:shape>
                <o:OLEObject Type="Embed" ProgID="Equation.3" ShapeID="_x0000_i1031" DrawAspect="Content" ObjectID="_1722725777"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6.85pt;height:18.25pt" o:ole="">
                  <v:imagedata r:id="rId27" o:title=""/>
                </v:shape>
                <o:OLEObject Type="Embed" ProgID="Equation.3" ShapeID="_x0000_i1032" DrawAspect="Content" ObjectID="_1722725778"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15pt;height:19.35pt" o:ole="">
                  <v:imagedata r:id="rId29" o:title=""/>
                </v:shape>
                <o:OLEObject Type="Embed" ProgID="Equation.3" ShapeID="_x0000_i1033" DrawAspect="Content" ObjectID="_1722725779"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15pt;height:19.35pt" o:ole="">
                  <v:imagedata r:id="rId31" o:title=""/>
                </v:shape>
                <o:OLEObject Type="Embed" ProgID="Equation.3" ShapeID="_x0000_i1034" DrawAspect="Content" ObjectID="_1722725780"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15pt;height:19.35pt" o:ole="">
                  <v:imagedata r:id="rId33" o:title=""/>
                </v:shape>
                <o:OLEObject Type="Embed" ProgID="Equation.3" ShapeID="_x0000_i1035" DrawAspect="Content" ObjectID="_1722725781"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15pt;height:19.35pt" o:ole="">
                  <v:imagedata r:id="rId35" o:title=""/>
                </v:shape>
                <o:OLEObject Type="Embed" ProgID="Equation.3" ShapeID="_x0000_i1036" DrawAspect="Content" ObjectID="_1722725782"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15pt;height:19.35pt" o:ole="">
                  <v:imagedata r:id="rId37" o:title=""/>
                </v:shape>
                <o:OLEObject Type="Embed" ProgID="Equation.3" ShapeID="_x0000_i1037" DrawAspect="Content" ObjectID="_1722725783"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15pt;height:19.35pt" o:ole="">
                  <v:imagedata r:id="rId39" o:title=""/>
                </v:shape>
                <o:OLEObject Type="Embed" ProgID="Equation.3" ShapeID="_x0000_i1038" DrawAspect="Content" ObjectID="_1722725784"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15pt;height:19.35pt" o:ole="">
                  <v:imagedata r:id="rId41" o:title=""/>
                </v:shape>
                <o:OLEObject Type="Embed" ProgID="Equation.3" ShapeID="_x0000_i1039" DrawAspect="Content" ObjectID="_1722725785"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4pt;height:18.8pt" o:ole="">
                  <v:imagedata r:id="rId43" o:title=""/>
                </v:shape>
                <o:OLEObject Type="Embed" ProgID="Equation.3" ShapeID="_x0000_i1040" DrawAspect="Content" ObjectID="_1722725786"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tc>
          <w:tcPr>
            <w:tcW w:w="11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9"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tc>
          <w:tcPr>
            <w:tcW w:w="11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49"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tc>
          <w:tcPr>
            <w:tcW w:w="11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41"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649"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77777777"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-128,</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tc>
          <w:tcPr>
            <w:tcW w:w="11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41"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tc>
          <w:tcPr>
            <w:tcW w:w="11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41"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649"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tc>
          <w:tcPr>
            <w:tcW w:w="11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41"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649"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tc>
          <w:tcPr>
            <w:tcW w:w="11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41"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5867DD59" w14:textId="77777777" w:rsidR="004400D5" w:rsidRDefault="004400D5" w:rsidP="00333A7E">
            <w:pPr>
              <w:spacing w:beforeLines="50" w:before="120" w:afterLines="50" w:after="120"/>
              <w:rPr>
                <w:rFonts w:eastAsiaTheme="minorEastAsia"/>
                <w:lang w:val="en-US" w:eastAsia="zh-CN"/>
              </w:rPr>
            </w:pP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404349" w14:paraId="75EC020D" w14:textId="77777777">
        <w:tc>
          <w:tcPr>
            <w:tcW w:w="1144" w:type="dxa"/>
          </w:tcPr>
          <w:p w14:paraId="75EC020A" w14:textId="77777777" w:rsidR="00404349" w:rsidRDefault="00404349">
            <w:pPr>
              <w:spacing w:beforeLines="50" w:before="120" w:afterLines="50" w:after="120"/>
              <w:jc w:val="center"/>
              <w:rPr>
                <w:rFonts w:eastAsiaTheme="minorEastAsia"/>
                <w:lang w:val="en-US" w:eastAsia="zh-CN"/>
              </w:rPr>
            </w:pPr>
          </w:p>
        </w:tc>
        <w:tc>
          <w:tcPr>
            <w:tcW w:w="1841" w:type="dxa"/>
          </w:tcPr>
          <w:p w14:paraId="75EC020B" w14:textId="77777777" w:rsidR="00404349" w:rsidRDefault="00404349">
            <w:pPr>
              <w:spacing w:beforeLines="50" w:before="120" w:afterLines="50" w:after="120"/>
              <w:jc w:val="center"/>
              <w:rPr>
                <w:rFonts w:eastAsiaTheme="minorEastAsia"/>
                <w:lang w:val="en-US" w:eastAsia="zh-CN"/>
              </w:rPr>
            </w:pPr>
          </w:p>
        </w:tc>
        <w:tc>
          <w:tcPr>
            <w:tcW w:w="6649" w:type="dxa"/>
          </w:tcPr>
          <w:p w14:paraId="75EC020C" w14:textId="77777777" w:rsidR="00404349" w:rsidRDefault="00404349">
            <w:pPr>
              <w:spacing w:beforeLines="50" w:before="120" w:afterLines="50" w:after="120"/>
              <w:jc w:val="center"/>
              <w:rPr>
                <w:lang w:val="en-US"/>
              </w:rPr>
            </w:pPr>
          </w:p>
        </w:tc>
      </w:tr>
    </w:tbl>
    <w:p w14:paraId="544FDFD4" w14:textId="77777777" w:rsidR="006B775C" w:rsidRDefault="006B775C" w:rsidP="006C08F7">
      <w:pPr>
        <w:spacing w:beforeLines="50" w:before="120" w:afterLines="50" w:after="120"/>
        <w:jc w:val="both"/>
        <w:rPr>
          <w:rFonts w:ascii="Times New Roman" w:eastAsiaTheme="minorEastAsia" w:hAnsi="Times New Roman"/>
          <w:lang w:val="en-US" w:eastAsia="zh-CN"/>
        </w:rPr>
      </w:pP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77777777"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 xml:space="preserve">Firstly, in LTE, as shown in the discussion section, the minimum value of P0 of V2X is the same as the minimum value of P0nominal of UL, i.e., -128,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298C379D"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 is preferred</w:t>
      </w:r>
      <w:r w:rsidR="006C79B0">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lastRenderedPageBreak/>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0371CECA" w14:textId="2C3A0C74"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tc>
      </w:tr>
    </w:tbl>
    <w:p w14:paraId="75EC020F" w14:textId="7B1B48F4" w:rsidR="00404349" w:rsidRPr="00C60B75"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lastRenderedPageBreak/>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5" w:name="_Hlk109745248"/>
      <w:r>
        <w:rPr>
          <w:highlight w:val="yellow"/>
        </w:rPr>
        <w:t>p0-nominal</w:t>
      </w:r>
      <w:bookmarkEnd w:id="5"/>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lastRenderedPageBreak/>
              <w:tab/>
            </w:r>
            <w:r>
              <w:rPr>
                <w:noProof/>
                <w:position w:val="-10"/>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lastRenderedPageBreak/>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lastRenderedPageBreak/>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宋体"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宋体"/>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宋体"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宋体"/>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lastRenderedPageBreak/>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宋体"/>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t xml:space="preserve">    sl-Alpha-PSSCH-PSCCH-r16   ENUMERATED {alpha0, alpha04, alpha05, alpha06, alpha07, alpha08, alpha09, alpha1}  OPTIONAL,   -- Need M</w:t>
      </w:r>
    </w:p>
    <w:p w14:paraId="75EC02B1" w14:textId="77777777" w:rsidR="00404349" w:rsidRDefault="00333A7E">
      <w:pPr>
        <w:pStyle w:val="PL"/>
        <w:ind w:firstLine="360"/>
      </w:pPr>
      <w:r>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lastRenderedPageBreak/>
        <w:t>Appendix B: TP based on option2</w:t>
      </w:r>
    </w:p>
    <w:p w14:paraId="75EC02BB" w14:textId="77777777" w:rsidR="00404349" w:rsidRDefault="00333A7E">
      <w:pPr>
        <w:pStyle w:val="Heading3"/>
        <w:spacing w:before="0"/>
        <w:rPr>
          <w:szCs w:val="20"/>
        </w:rPr>
      </w:pPr>
      <w:bookmarkStart w:id="6" w:name="_Toc36498205"/>
      <w:bookmarkStart w:id="7" w:name="_Toc45699233"/>
      <w:bookmarkStart w:id="8" w:name="_Toc105765348"/>
      <w:r>
        <w:t>16.2.0</w:t>
      </w:r>
      <w:r>
        <w:tab/>
      </w:r>
      <w:r>
        <w:rPr>
          <w:rFonts w:cs="Arial"/>
          <w:szCs w:val="24"/>
          <w:lang w:val="zh-CN" w:eastAsia="zh-CN"/>
        </w:rPr>
        <w:t>S-SS/PSBCH blocks</w:t>
      </w:r>
      <w:bookmarkEnd w:id="6"/>
      <w:bookmarkEnd w:id="7"/>
      <w:bookmarkEnd w:id="8"/>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9" w:author="Liu Siqi(vivo)" w:date="2022-08-12T13:52:00Z">
                    <w:rPr>
                      <w:rFonts w:ascii="Cambria Math" w:eastAsiaTheme="minorEastAsia" w:hAnsi="Cambria Math"/>
                    </w:rPr>
                  </w:ins>
                </m:ctrlPr>
              </m:sSubPr>
              <m:e>
                <m:r>
                  <w:ins w:id="10" w:author="Liu Siqi(vivo)" w:date="2022-08-12T13:52:00Z">
                    <w:rPr>
                      <w:rFonts w:ascii="Cambria Math" w:hAnsi="Cambria Math"/>
                    </w:rPr>
                    <m:t>P</m:t>
                  </w:ins>
                </m:r>
              </m:e>
              <m:sub>
                <m:r>
                  <w:ins w:id="11" w:author="Liu Siqi(vivo)" w:date="2022-08-12T13:52:00Z">
                    <m:rPr>
                      <m:sty m:val="p"/>
                    </m:rPr>
                    <w:rPr>
                      <w:rFonts w:ascii="Cambria Math" w:hAnsi="Cambria Math"/>
                    </w:rPr>
                    <m:t>O,</m:t>
                  </w:ins>
                </m:r>
                <m:r>
                  <w:ins w:id="12" w:author="Liu Siqi(vivo)" w:date="2022-08-12T13:52:00Z">
                    <m:rPr>
                      <m:sty m:val="p"/>
                    </m:rPr>
                    <w:rPr>
                      <w:rFonts w:ascii="Cambria Math" w:hAnsi="Cambria Math"/>
                      <w:lang w:eastAsia="zh-CN"/>
                    </w:rPr>
                    <m:t>nominal</m:t>
                  </w:ins>
                </m:r>
                <m:r>
                  <w:ins w:id="13" w:author="Liu Siqi(vivo)" w:date="2022-08-12T13:52:00Z">
                    <m:rPr>
                      <m:sty m:val="p"/>
                    </m:rPr>
                    <w:rPr>
                      <w:rFonts w:ascii="Cambria Math" w:hAnsi="Cambria Math"/>
                    </w:rPr>
                    <m:t>,S-SSB</m:t>
                  </w:ins>
                </m:r>
              </m:sub>
            </m:sSub>
            <m:r>
              <w:ins w:id="14"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宋体"/>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5"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宋体"/>
          <w:i/>
          <w:iCs/>
        </w:rPr>
      </w:pPr>
      <w:ins w:id="16" w:author="Liu Siqi(vivo)" w:date="2022-08-12T13:53:00Z">
        <w:r>
          <w:t>-</w:t>
        </w:r>
        <w:r>
          <w:tab/>
        </w:r>
      </w:ins>
      <m:oMath>
        <m:sSub>
          <m:sSubPr>
            <m:ctrlPr>
              <w:ins w:id="17" w:author="Liu Siqi(vivo)" w:date="2022-08-12T13:53:00Z">
                <w:rPr>
                  <w:rFonts w:ascii="Cambria Math" w:eastAsiaTheme="minorEastAsia" w:hAnsi="Cambria Math"/>
                </w:rPr>
              </w:ins>
            </m:ctrlPr>
          </m:sSubPr>
          <m:e>
            <m:r>
              <w:ins w:id="18" w:author="Liu Siqi(vivo)" w:date="2022-08-12T13:53:00Z">
                <w:rPr>
                  <w:rFonts w:ascii="Cambria Math" w:hAnsi="Cambria Math"/>
                </w:rPr>
                <m:t>P</m:t>
              </w:ins>
            </m:r>
          </m:e>
          <m:sub>
            <m:r>
              <w:ins w:id="19" w:author="Liu Siqi(vivo)" w:date="2022-08-12T13:53:00Z">
                <m:rPr>
                  <m:sty m:val="p"/>
                </m:rPr>
                <w:rPr>
                  <w:rFonts w:ascii="Cambria Math" w:hAnsi="Cambria Math"/>
                </w:rPr>
                <m:t>O,</m:t>
              </w:ins>
            </m:r>
            <m:r>
              <w:ins w:id="20" w:author="Liu Siqi(vivo)" w:date="2022-08-12T13:53:00Z">
                <m:rPr>
                  <m:sty m:val="p"/>
                </m:rPr>
                <w:rPr>
                  <w:rFonts w:ascii="Cambria Math" w:hAnsi="Cambria Math"/>
                  <w:lang w:eastAsia="zh-CN"/>
                </w:rPr>
                <m:t>nominal</m:t>
              </w:ins>
            </m:r>
            <m:r>
              <w:ins w:id="21" w:author="Liu Siqi(vivo)" w:date="2022-08-12T13:53:00Z">
                <m:rPr>
                  <m:sty m:val="p"/>
                </m:rPr>
                <w:rPr>
                  <w:rFonts w:ascii="Cambria Math" w:hAnsi="Cambria Math"/>
                </w:rPr>
                <m:t>,S-SSB</m:t>
              </w:ins>
            </m:r>
          </m:sub>
        </m:sSub>
      </m:oMath>
      <w:ins w:id="22" w:author="Liu Siqi(vivo)" w:date="2022-08-12T13:53:00Z">
        <w:r>
          <w:t xml:space="preserve"> is a value of </w:t>
        </w:r>
        <w:r>
          <w:rPr>
            <w:rFonts w:eastAsia="宋体"/>
            <w:i/>
            <w:iCs/>
          </w:rPr>
          <w:t>p0-NominalWithGrant</w:t>
        </w:r>
        <w:r>
          <w:t xml:space="preserve"> if provided</w:t>
        </w:r>
      </w:ins>
      <w:ins w:id="23" w:author="Liu Siqi(vivo)" w:date="2022-08-12T13:59:00Z">
        <w:r>
          <w:t xml:space="preserve"> for a serving cell </w:t>
        </w:r>
      </w:ins>
      <m:oMath>
        <m:r>
          <w:ins w:id="24" w:author="Liu Siqi(vivo)" w:date="2022-08-12T13:59:00Z">
            <w:rPr>
              <w:rFonts w:ascii="Cambria Math" w:hAnsi="Cambria Math"/>
              <w:szCs w:val="18"/>
            </w:rPr>
            <m:t>c</m:t>
          </w:ins>
        </m:r>
      </m:oMath>
      <w:ins w:id="25" w:author="Liu Siqi(vivo)" w:date="2022-08-12T13:59:00Z">
        <w:r>
          <w:t xml:space="preserve"> when the active SL BWP is on the serving cell </w:t>
        </w:r>
      </w:ins>
      <m:oMath>
        <m:r>
          <w:ins w:id="26" w:author="Liu Siqi(vivo)" w:date="2022-08-12T13:59:00Z">
            <w:rPr>
              <w:rFonts w:ascii="Cambria Math" w:hAnsi="Cambria Math"/>
              <w:szCs w:val="18"/>
            </w:rPr>
            <m:t>c</m:t>
          </w:ins>
        </m:r>
      </m:oMath>
      <w:ins w:id="27" w:author="Liu Siqi(vivo)" w:date="2022-08-12T13:53:00Z">
        <w:r>
          <w:t>; else,</w:t>
        </w:r>
        <w:r>
          <w:rPr>
            <w:rFonts w:ascii="Cambria Math" w:hAnsi="Cambria Math"/>
          </w:rPr>
          <w:t xml:space="preserve"> </w:t>
        </w:r>
      </w:ins>
      <m:oMath>
        <m:sSub>
          <m:sSubPr>
            <m:ctrlPr>
              <w:ins w:id="28" w:author="Liu Siqi(vivo)" w:date="2022-08-12T13:53:00Z">
                <w:rPr>
                  <w:rFonts w:ascii="Cambria Math" w:eastAsiaTheme="minorEastAsia" w:hAnsi="Cambria Math"/>
                </w:rPr>
              </w:ins>
            </m:ctrlPr>
          </m:sSubPr>
          <m:e>
            <m:r>
              <w:ins w:id="29" w:author="Liu Siqi(vivo)" w:date="2022-08-12T13:53:00Z">
                <w:rPr>
                  <w:rFonts w:ascii="Cambria Math" w:hAnsi="Cambria Math"/>
                </w:rPr>
                <m:t>P</m:t>
              </w:ins>
            </m:r>
          </m:e>
          <m:sub>
            <m:r>
              <w:ins w:id="30" w:author="Liu Siqi(vivo)" w:date="2022-08-12T13:53:00Z">
                <m:rPr>
                  <m:sty m:val="p"/>
                </m:rPr>
                <w:rPr>
                  <w:rFonts w:ascii="Cambria Math" w:hAnsi="Cambria Math"/>
                </w:rPr>
                <m:t>O,</m:t>
              </w:ins>
            </m:r>
            <m:r>
              <w:ins w:id="31" w:author="Liu Siqi(vivo)" w:date="2022-08-12T13:53:00Z">
                <m:rPr>
                  <m:sty m:val="p"/>
                </m:rPr>
                <w:rPr>
                  <w:rFonts w:ascii="Cambria Math" w:hAnsi="Cambria Math"/>
                  <w:lang w:eastAsia="zh-CN"/>
                </w:rPr>
                <m:t>nominal</m:t>
              </w:ins>
            </m:r>
            <m:r>
              <w:ins w:id="32" w:author="Liu Siqi(vivo)" w:date="2022-08-12T13:53:00Z">
                <m:rPr>
                  <m:sty m:val="p"/>
                </m:rPr>
                <w:rPr>
                  <w:rFonts w:ascii="Cambria Math" w:hAnsi="Cambria Math"/>
                </w:rPr>
                <m:t>,S-SSB</m:t>
              </w:ins>
            </m:r>
          </m:sub>
        </m:sSub>
        <m:r>
          <w:ins w:id="33"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宋体"/>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34" w:name="_Toc105765349"/>
      <w:bookmarkStart w:id="35" w:name="_Toc29899595"/>
      <w:bookmarkStart w:id="36" w:name="_Toc45699234"/>
      <w:bookmarkStart w:id="37" w:name="_Toc29917331"/>
      <w:bookmarkStart w:id="38" w:name="_Toc29899177"/>
      <w:bookmarkStart w:id="39" w:name="_Toc36498206"/>
      <w:bookmarkStart w:id="40" w:name="_Toc29894878"/>
      <w:r>
        <w:t>16.2.1</w:t>
      </w:r>
      <w:r>
        <w:tab/>
        <w:t>PSSCH</w:t>
      </w:r>
      <w:bookmarkEnd w:id="34"/>
      <w:bookmarkEnd w:id="35"/>
      <w:bookmarkEnd w:id="36"/>
      <w:bookmarkEnd w:id="37"/>
      <w:bookmarkEnd w:id="38"/>
      <w:bookmarkEnd w:id="39"/>
      <w:bookmarkEnd w:id="40"/>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宋体"/>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1" w:author="Liu Siqi(vivo)" w:date="2022-08-12T14:01:00Z">
                <w:rPr>
                  <w:rFonts w:ascii="Cambria Math" w:eastAsiaTheme="minorEastAsia" w:hAnsi="Cambria Math"/>
                  <w:lang w:val="zh-CN"/>
                </w:rPr>
              </w:ins>
            </m:ctrlPr>
          </m:sSubPr>
          <m:e>
            <m:r>
              <w:ins w:id="42" w:author="Liu Siqi(vivo)" w:date="2022-08-12T14:01:00Z">
                <w:rPr>
                  <w:rFonts w:ascii="Cambria Math" w:hAnsi="Cambria Math"/>
                </w:rPr>
                <m:t>P</m:t>
              </w:ins>
            </m:r>
          </m:e>
          <m:sub>
            <m:r>
              <w:ins w:id="43" w:author="Liu Siqi(vivo)" w:date="2022-08-12T14:01:00Z">
                <m:rPr>
                  <m:sty m:val="p"/>
                </m:rPr>
                <w:rPr>
                  <w:rFonts w:ascii="Cambria Math" w:hAnsi="Cambria Math"/>
                </w:rPr>
                <m:t>O,</m:t>
              </w:ins>
            </m:r>
            <m:r>
              <w:ins w:id="44" w:author="Liu Siqi(vivo)" w:date="2022-08-12T14:02:00Z">
                <m:rPr>
                  <m:sty m:val="p"/>
                </m:rPr>
                <w:rPr>
                  <w:rFonts w:ascii="Cambria Math" w:hAnsi="Cambria Math"/>
                </w:rPr>
                <m:t>nominal,</m:t>
              </w:ins>
            </m:r>
            <m:r>
              <w:ins w:id="45" w:author="Liu Siqi(vivo)" w:date="2022-08-12T14:01:00Z">
                <w:rPr>
                  <w:rFonts w:ascii="Cambria Math" w:hAnsi="Cambria Math"/>
                </w:rPr>
                <m:t>D</m:t>
              </w:ins>
            </m:r>
          </m:sub>
        </m:sSub>
        <m:r>
          <w:ins w:id="46"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lastRenderedPageBreak/>
        <w:t>-</w:t>
      </w:r>
      <w:r>
        <w:tab/>
      </w:r>
      <m:oMath>
        <m:sSub>
          <m:sSubPr>
            <m:ctrlPr>
              <w:ins w:id="47" w:author="Liu Siqi(vivo)" w:date="2022-08-12T14:02:00Z">
                <w:rPr>
                  <w:rFonts w:ascii="Cambria Math" w:eastAsiaTheme="minorEastAsia" w:hAnsi="Cambria Math"/>
                  <w:lang w:val="zh-CN"/>
                </w:rPr>
              </w:ins>
            </m:ctrlPr>
          </m:sSubPr>
          <m:e>
            <m:r>
              <w:ins w:id="48" w:author="Liu Siqi(vivo)" w:date="2022-08-12T14:02:00Z">
                <w:rPr>
                  <w:rFonts w:ascii="Cambria Math" w:hAnsi="Cambria Math"/>
                </w:rPr>
                <m:t>P</m:t>
              </w:ins>
            </m:r>
          </m:e>
          <m:sub>
            <m:r>
              <w:ins w:id="49" w:author="Liu Siqi(vivo)" w:date="2022-08-12T14:02:00Z">
                <m:rPr>
                  <m:sty m:val="p"/>
                </m:rPr>
                <w:rPr>
                  <w:rFonts w:ascii="Cambria Math" w:hAnsi="Cambria Math"/>
                </w:rPr>
                <m:t>O,nominal,</m:t>
              </w:ins>
            </m:r>
            <m:r>
              <w:ins w:id="50" w:author="Liu Siqi(vivo)" w:date="2022-08-12T14:02:00Z">
                <w:rPr>
                  <w:rFonts w:ascii="Cambria Math" w:hAnsi="Cambria Math"/>
                </w:rPr>
                <m:t>D</m:t>
              </w:ins>
            </m:r>
          </m:sub>
        </m:sSub>
      </m:oMath>
      <w:ins w:id="51" w:author="Liu Siqi(vivo)" w:date="2022-08-12T13:53:00Z">
        <w:r>
          <w:t xml:space="preserve"> is a value of </w:t>
        </w:r>
        <w:r>
          <w:rPr>
            <w:rFonts w:eastAsia="宋体"/>
            <w:i/>
            <w:iCs/>
          </w:rPr>
          <w:t>p0-NominalWithGrant</w:t>
        </w:r>
        <w:r>
          <w:t xml:space="preserve"> if provided</w:t>
        </w:r>
      </w:ins>
      <w:ins w:id="52" w:author="Liu Siqi(vivo)" w:date="2022-08-12T13:59:00Z">
        <w:r>
          <w:t xml:space="preserve"> for a serving cell </w:t>
        </w:r>
      </w:ins>
      <m:oMath>
        <m:r>
          <w:ins w:id="53" w:author="Liu Siqi(vivo)" w:date="2022-08-12T13:59:00Z">
            <w:rPr>
              <w:rFonts w:ascii="Cambria Math" w:hAnsi="Cambria Math"/>
              <w:szCs w:val="18"/>
            </w:rPr>
            <m:t>c</m:t>
          </w:ins>
        </m:r>
      </m:oMath>
      <w:ins w:id="54" w:author="Liu Siqi(vivo)" w:date="2022-08-12T13:59:00Z">
        <w:r>
          <w:t xml:space="preserve"> when the active SL BWP is on the serving cell </w:t>
        </w:r>
      </w:ins>
      <m:oMath>
        <m:r>
          <w:ins w:id="55" w:author="Liu Siqi(vivo)" w:date="2022-08-12T13:59:00Z">
            <w:rPr>
              <w:rFonts w:ascii="Cambria Math" w:hAnsi="Cambria Math"/>
              <w:szCs w:val="18"/>
            </w:rPr>
            <m:t>c</m:t>
          </w:ins>
        </m:r>
      </m:oMath>
      <w:ins w:id="56" w:author="Liu Siqi(vivo)" w:date="2022-08-12T13:53:00Z">
        <w:r>
          <w:t>; else,</w:t>
        </w:r>
        <w:r>
          <w:rPr>
            <w:rFonts w:ascii="Cambria Math" w:hAnsi="Cambria Math"/>
          </w:rPr>
          <w:t xml:space="preserve"> </w:t>
        </w:r>
      </w:ins>
      <m:oMath>
        <m:sSub>
          <m:sSubPr>
            <m:ctrlPr>
              <w:ins w:id="57" w:author="Liu Siqi(vivo)" w:date="2022-08-12T14:02:00Z">
                <w:rPr>
                  <w:rFonts w:ascii="Cambria Math" w:eastAsiaTheme="minorEastAsia" w:hAnsi="Cambria Math"/>
                  <w:lang w:val="zh-CN"/>
                </w:rPr>
              </w:ins>
            </m:ctrlPr>
          </m:sSubPr>
          <m:e>
            <m:r>
              <w:ins w:id="58" w:author="Liu Siqi(vivo)" w:date="2022-08-12T14:02:00Z">
                <w:rPr>
                  <w:rFonts w:ascii="Cambria Math" w:hAnsi="Cambria Math"/>
                </w:rPr>
                <m:t>P</m:t>
              </w:ins>
            </m:r>
          </m:e>
          <m:sub>
            <m:r>
              <w:ins w:id="59" w:author="Liu Siqi(vivo)" w:date="2022-08-12T14:02:00Z">
                <m:rPr>
                  <m:sty m:val="p"/>
                </m:rPr>
                <w:rPr>
                  <w:rFonts w:ascii="Cambria Math" w:hAnsi="Cambria Math"/>
                </w:rPr>
                <m:t>O,nominal,</m:t>
              </w:ins>
            </m:r>
            <m:r>
              <w:ins w:id="60" w:author="Liu Siqi(vivo)" w:date="2022-08-12T14:02:00Z">
                <w:rPr>
                  <w:rFonts w:ascii="Cambria Math" w:hAnsi="Cambria Math"/>
                </w:rPr>
                <m:t>D</m:t>
              </w:ins>
            </m:r>
          </m:sub>
        </m:sSub>
        <m:r>
          <w:ins w:id="61"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宋体"/>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2" w:author="Liu Siqi(vivo)" w:date="2022-08-12T14:02:00Z">
                <w:rPr>
                  <w:rFonts w:ascii="Cambria Math" w:eastAsiaTheme="minorEastAsia" w:hAnsi="Cambria Math"/>
                  <w:lang w:val="zh-CN"/>
                </w:rPr>
              </w:ins>
            </m:ctrlPr>
          </m:sSubPr>
          <m:e>
            <m:r>
              <w:ins w:id="63" w:author="Liu Siqi(vivo)" w:date="2022-08-12T14:02:00Z">
                <w:rPr>
                  <w:rFonts w:ascii="Cambria Math" w:hAnsi="Cambria Math"/>
                </w:rPr>
                <m:t>P</m:t>
              </w:ins>
            </m:r>
          </m:e>
          <m:sub>
            <m:r>
              <w:ins w:id="64" w:author="Liu Siqi(vivo)" w:date="2022-08-12T14:02:00Z">
                <m:rPr>
                  <m:sty m:val="p"/>
                </m:rPr>
                <w:rPr>
                  <w:rFonts w:ascii="Cambria Math" w:hAnsi="Cambria Math"/>
                </w:rPr>
                <m:t>O,nominal,</m:t>
              </w:ins>
            </m:r>
            <m:r>
              <w:ins w:id="65" w:author="Liu Siqi(vivo)" w:date="2022-08-12T14:02:00Z">
                <w:rPr>
                  <w:rFonts w:ascii="Cambria Math" w:hAnsi="Cambria Math"/>
                </w:rPr>
                <m:t>SL</m:t>
              </w:ins>
            </m:r>
          </m:sub>
        </m:sSub>
        <m:r>
          <w:ins w:id="66"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67" w:author="Liu Siqi(vivo)" w:date="2022-08-12T14:02:00Z"/>
        </w:rPr>
      </w:pPr>
      <w:ins w:id="68" w:author="Liu Siqi(vivo)" w:date="2022-08-12T14:02:00Z">
        <w:r>
          <w:t>-</w:t>
        </w:r>
        <w:r>
          <w:tab/>
        </w:r>
      </w:ins>
      <m:oMath>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oMath>
      <w:ins w:id="73" w:author="Liu Siqi(vivo)" w:date="2022-08-12T14:02:00Z">
        <w:r>
          <w:t xml:space="preserve"> is a value of </w:t>
        </w:r>
        <w:r>
          <w:rPr>
            <w:rFonts w:eastAsia="宋体"/>
            <w:i/>
            <w:iCs/>
          </w:rPr>
          <w:t>p0-NominalWithGrant</w:t>
        </w:r>
        <w:r>
          <w:t xml:space="preserve"> if provided for a serving cell </w:t>
        </w:r>
      </w:ins>
      <m:oMath>
        <m:r>
          <w:ins w:id="74" w:author="Liu Siqi(vivo)" w:date="2022-08-12T14:02:00Z">
            <w:rPr>
              <w:rFonts w:ascii="Cambria Math" w:hAnsi="Cambria Math"/>
              <w:szCs w:val="18"/>
            </w:rPr>
            <m:t>c</m:t>
          </w:ins>
        </m:r>
      </m:oMath>
      <w:ins w:id="75" w:author="Liu Siqi(vivo)" w:date="2022-08-12T14:02:00Z">
        <w:r>
          <w:t xml:space="preserve"> when the active SL BWP is on the serving cell </w:t>
        </w:r>
      </w:ins>
      <m:oMath>
        <m:r>
          <w:ins w:id="76" w:author="Liu Siqi(vivo)" w:date="2022-08-12T14:02:00Z">
            <w:rPr>
              <w:rFonts w:ascii="Cambria Math" w:hAnsi="Cambria Math"/>
              <w:szCs w:val="18"/>
            </w:rPr>
            <m:t>c</m:t>
          </w:ins>
        </m:r>
      </m:oMath>
      <w:ins w:id="77" w:author="Liu Siqi(vivo)" w:date="2022-08-12T14:02:00Z">
        <w:r>
          <w:t>; else,</w:t>
        </w:r>
        <w:r>
          <w:rPr>
            <w:rFonts w:ascii="Cambria Math" w:hAnsi="Cambria Math"/>
          </w:rPr>
          <w:t xml:space="preserve"> </w:t>
        </w:r>
      </w:ins>
      <m:oMath>
        <m:sSub>
          <m:sSubPr>
            <m:ctrlPr>
              <w:ins w:id="78" w:author="Liu Siqi(vivo)" w:date="2022-08-12T14:02:00Z">
                <w:rPr>
                  <w:rFonts w:ascii="Cambria Math" w:eastAsiaTheme="minorEastAsia" w:hAnsi="Cambria Math"/>
                  <w:lang w:val="zh-CN"/>
                </w:rPr>
              </w:ins>
            </m:ctrlPr>
          </m:sSubPr>
          <m:e>
            <m:r>
              <w:ins w:id="79" w:author="Liu Siqi(vivo)" w:date="2022-08-12T14:02:00Z">
                <w:rPr>
                  <w:rFonts w:ascii="Cambria Math" w:hAnsi="Cambria Math"/>
                </w:rPr>
                <m:t>P</m:t>
              </w:ins>
            </m:r>
          </m:e>
          <m:sub>
            <m:r>
              <w:ins w:id="80" w:author="Liu Siqi(vivo)" w:date="2022-08-12T14:02:00Z">
                <m:rPr>
                  <m:sty m:val="p"/>
                </m:rPr>
                <w:rPr>
                  <w:rFonts w:ascii="Cambria Math" w:hAnsi="Cambria Math"/>
                </w:rPr>
                <m:t>O,nominal,</m:t>
              </w:ins>
            </m:r>
            <m:r>
              <w:ins w:id="81" w:author="Liu Siqi(vivo)" w:date="2022-08-12T14:02:00Z">
                <w:rPr>
                  <w:rFonts w:ascii="Cambria Math" w:hAnsi="Cambria Math"/>
                </w:rPr>
                <m:t>SL</m:t>
              </w:ins>
            </m:r>
          </m:sub>
        </m:sSub>
        <m:r>
          <w:ins w:id="82"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宋体"/>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宋体"/>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000000">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83" w:name="_Toc36498208"/>
      <w:bookmarkStart w:id="84" w:name="_Toc29899179"/>
      <w:bookmarkStart w:id="85" w:name="_Toc29917333"/>
      <w:bookmarkStart w:id="86" w:name="_Toc45699236"/>
      <w:bookmarkStart w:id="87" w:name="_Toc29899597"/>
      <w:bookmarkStart w:id="88" w:name="_Toc29894880"/>
      <w:bookmarkStart w:id="89" w:name="_Toc105765351"/>
      <w:r>
        <w:t>16.2.3</w:t>
      </w:r>
      <w:r>
        <w:tab/>
        <w:t>PSFCH</w:t>
      </w:r>
      <w:bookmarkEnd w:id="83"/>
      <w:bookmarkEnd w:id="84"/>
      <w:bookmarkEnd w:id="85"/>
      <w:bookmarkEnd w:id="86"/>
      <w:bookmarkEnd w:id="87"/>
      <w:bookmarkEnd w:id="88"/>
      <w:bookmarkEnd w:id="89"/>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宋体"/>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0" w:author="Liu Siqi(vivo)" w:date="2022-08-12T13:52:00Z">
                <w:rPr>
                  <w:rFonts w:ascii="Cambria Math" w:eastAsiaTheme="minorEastAsia" w:hAnsi="Cambria Math"/>
                </w:rPr>
              </w:ins>
            </m:ctrlPr>
          </m:sSubPr>
          <m:e>
            <m:r>
              <w:ins w:id="91" w:author="Liu Siqi(vivo)" w:date="2022-08-12T13:52:00Z">
                <w:rPr>
                  <w:rFonts w:ascii="Cambria Math" w:hAnsi="Cambria Math"/>
                </w:rPr>
                <m:t>P</m:t>
              </w:ins>
            </m:r>
          </m:e>
          <m:sub>
            <m:r>
              <w:ins w:id="92" w:author="Liu Siqi(vivo)" w:date="2022-08-12T13:52:00Z">
                <m:rPr>
                  <m:sty m:val="p"/>
                </m:rPr>
                <w:rPr>
                  <w:rFonts w:ascii="Cambria Math" w:hAnsi="Cambria Math"/>
                </w:rPr>
                <m:t>O,</m:t>
              </w:ins>
            </m:r>
            <m:r>
              <w:ins w:id="93" w:author="Liu Siqi(vivo)" w:date="2022-08-12T13:52:00Z">
                <m:rPr>
                  <m:sty m:val="p"/>
                </m:rPr>
                <w:rPr>
                  <w:rFonts w:ascii="Cambria Math" w:hAnsi="Cambria Math"/>
                  <w:lang w:eastAsia="zh-CN"/>
                </w:rPr>
                <m:t>nominal</m:t>
              </w:ins>
            </m:r>
            <m:r>
              <w:ins w:id="94" w:author="Liu Siqi(vivo)" w:date="2022-08-12T13:55:00Z">
                <m:rPr>
                  <m:sty m:val="p"/>
                </m:rPr>
                <w:rPr>
                  <w:rFonts w:ascii="Cambria Math" w:hAnsi="Cambria Math"/>
                </w:rPr>
                <m:t>,</m:t>
              </w:ins>
            </m:r>
            <m:r>
              <w:ins w:id="95" w:author="Liu Siqi(vivo)" w:date="2022-08-12T13:55:00Z">
                <w:rPr>
                  <w:rFonts w:ascii="Cambria Math" w:hAnsi="Cambria Math"/>
                </w:rPr>
                <m:t>PSFCH</m:t>
              </w:ins>
            </m:r>
          </m:sub>
        </m:sSub>
        <m:r>
          <w:ins w:id="96"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oMath>
      <w:r>
        <w:rPr>
          <w:lang w:val="en-US"/>
        </w:rPr>
        <w:t xml:space="preserve"> </w:t>
      </w:r>
      <w:ins w:id="103" w:author="Liu Siqi(vivo)" w:date="2022-08-12T16:59:00Z">
        <w:r>
          <w:t xml:space="preserve">a value of </w:t>
        </w:r>
        <w:r>
          <w:rPr>
            <w:rFonts w:eastAsia="宋体"/>
            <w:i/>
            <w:iCs/>
          </w:rPr>
          <w:t>p0-NominalWithGrant</w:t>
        </w:r>
        <w:r>
          <w:t xml:space="preserve"> </w:t>
        </w:r>
      </w:ins>
      <w:ins w:id="104" w:author="Liu Siqi(vivo)" w:date="2022-08-12T13:53:00Z">
        <w:r>
          <w:t>if provided</w:t>
        </w:r>
      </w:ins>
      <w:ins w:id="105" w:author="Liu Siqi(vivo)" w:date="2022-08-12T13:57:00Z">
        <w:r>
          <w:t xml:space="preserve"> for a serving cell </w:t>
        </w:r>
      </w:ins>
      <m:oMath>
        <m:r>
          <w:ins w:id="106" w:author="Liu Siqi(vivo)" w:date="2022-08-12T13:57:00Z">
            <w:rPr>
              <w:rFonts w:ascii="Cambria Math" w:hAnsi="Cambria Math"/>
              <w:szCs w:val="18"/>
            </w:rPr>
            <m:t>c</m:t>
          </w:ins>
        </m:r>
      </m:oMath>
      <w:ins w:id="107" w:author="Liu Siqi(vivo)" w:date="2022-08-12T13:57:00Z">
        <w:r>
          <w:t xml:space="preserve"> when </w:t>
        </w:r>
      </w:ins>
      <w:ins w:id="108" w:author="Liu Siqi(vivo)" w:date="2022-08-12T13:59:00Z">
        <w:r>
          <w:t xml:space="preserve">the active SL BWP is on </w:t>
        </w:r>
      </w:ins>
      <w:ins w:id="109" w:author="Liu Siqi(vivo)" w:date="2022-08-12T14:00:00Z">
        <w:r>
          <w:t>the</w:t>
        </w:r>
      </w:ins>
      <w:ins w:id="110" w:author="Liu Siqi(vivo)" w:date="2022-08-12T13:59:00Z">
        <w:r>
          <w:t xml:space="preserve"> serving cell </w:t>
        </w:r>
      </w:ins>
      <m:oMath>
        <m:r>
          <w:ins w:id="111" w:author="Liu Siqi(vivo)" w:date="2022-08-12T13:59:00Z">
            <w:rPr>
              <w:rFonts w:ascii="Cambria Math" w:hAnsi="Cambria Math"/>
              <w:szCs w:val="18"/>
            </w:rPr>
            <m:t>c</m:t>
          </w:ins>
        </m:r>
      </m:oMath>
      <w:ins w:id="112" w:author="Liu Siqi(vivo)" w:date="2022-08-12T13:53:00Z">
        <w:r>
          <w:t>; else,</w:t>
        </w:r>
      </w:ins>
      <w:r>
        <w:t xml:space="preserve"> </w:t>
      </w:r>
      <m:oMath>
        <m:sSub>
          <m:sSubPr>
            <m:ctrlPr>
              <w:ins w:id="113" w:author="Liu Siqi(vivo)" w:date="2022-08-12T13:52:00Z">
                <w:rPr>
                  <w:rFonts w:ascii="Cambria Math" w:eastAsiaTheme="minorEastAsia" w:hAnsi="Cambria Math"/>
                </w:rPr>
              </w:ins>
            </m:ctrlPr>
          </m:sSubPr>
          <m:e>
            <m:r>
              <w:ins w:id="114" w:author="Liu Siqi(vivo)" w:date="2022-08-12T13:52:00Z">
                <w:rPr>
                  <w:rFonts w:ascii="Cambria Math" w:hAnsi="Cambria Math"/>
                </w:rPr>
                <m:t>P</m:t>
              </w:ins>
            </m:r>
          </m:e>
          <m:sub>
            <m:r>
              <w:ins w:id="115" w:author="Liu Siqi(vivo)" w:date="2022-08-12T13:52:00Z">
                <m:rPr>
                  <m:sty m:val="p"/>
                </m:rPr>
                <w:rPr>
                  <w:rFonts w:ascii="Cambria Math" w:hAnsi="Cambria Math"/>
                </w:rPr>
                <m:t>O,</m:t>
              </w:ins>
            </m:r>
            <m:r>
              <w:ins w:id="116" w:author="Liu Siqi(vivo)" w:date="2022-08-12T13:52:00Z">
                <m:rPr>
                  <m:sty m:val="p"/>
                </m:rPr>
                <w:rPr>
                  <w:rFonts w:ascii="Cambria Math" w:hAnsi="Cambria Math"/>
                  <w:lang w:eastAsia="zh-CN"/>
                </w:rPr>
                <m:t>nominal</m:t>
              </w:ins>
            </m:r>
            <m:r>
              <w:ins w:id="117" w:author="Liu Siqi(vivo)" w:date="2022-08-12T13:55:00Z">
                <m:rPr>
                  <m:sty m:val="p"/>
                </m:rPr>
                <w:rPr>
                  <w:rFonts w:ascii="Cambria Math" w:hAnsi="Cambria Math"/>
                </w:rPr>
                <m:t>,</m:t>
              </w:ins>
            </m:r>
            <m:r>
              <w:ins w:id="118" w:author="Liu Siqi(vivo)" w:date="2022-08-12T13:55:00Z">
                <w:rPr>
                  <w:rFonts w:ascii="Cambria Math" w:hAnsi="Cambria Math"/>
                </w:rPr>
                <m:t>PSFCH</m:t>
              </w:ins>
            </m:r>
          </m:sub>
        </m:sSub>
        <m:r>
          <w:ins w:id="119" w:author="Liu Siqi(vivo)" w:date="2022-08-12T13:57:00Z">
            <w:rPr>
              <w:rFonts w:ascii="Cambria Math" w:hAnsi="Cambria Math"/>
            </w:rPr>
            <m:t>=0</m:t>
          </w:ins>
        </m:r>
      </m:oMath>
    </w:p>
    <w:p w14:paraId="75EC02F3" w14:textId="77777777" w:rsidR="00404349" w:rsidRPr="00D469DC" w:rsidRDefault="00333A7E">
      <w:pPr>
        <w:pStyle w:val="B2"/>
        <w:rPr>
          <w:rFonts w:eastAsia="宋体"/>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0"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1" w:name="_Hlk42444922"/>
            <m:r>
              <w:rPr>
                <w:rFonts w:ascii="Cambria Math" w:eastAsia="Malgun Gothic" w:hAnsi="Cambria Math"/>
              </w:rPr>
              <m:t>M</m:t>
            </m:r>
          </m:e>
          <m:sub>
            <m:r>
              <w:rPr>
                <w:rFonts w:ascii="Cambria Math" w:eastAsia="Malgun Gothic" w:hAnsi="Cambria Math"/>
              </w:rPr>
              <m:t>i</m:t>
            </m:r>
            <w:bookmarkEnd w:id="121"/>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2" w:name="_Hlk39409839"/>
      <w:r>
        <w:rPr>
          <w:rFonts w:eastAsia="Malgun Gothic"/>
          <w:iCs/>
          <w:lang w:val="en-US"/>
        </w:rPr>
        <w:t>selects</w:t>
      </w:r>
      <w:bookmarkEnd w:id="122"/>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lastRenderedPageBreak/>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2F2F" w14:textId="77777777" w:rsidR="00D43EF0" w:rsidRDefault="00D43EF0" w:rsidP="00062FA6">
      <w:pPr>
        <w:spacing w:after="0" w:line="240" w:lineRule="auto"/>
      </w:pPr>
      <w:r>
        <w:separator/>
      </w:r>
    </w:p>
  </w:endnote>
  <w:endnote w:type="continuationSeparator" w:id="0">
    <w:p w14:paraId="4E752256" w14:textId="77777777" w:rsidR="00D43EF0" w:rsidRDefault="00D43EF0"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2934" w14:textId="77777777" w:rsidR="00D43EF0" w:rsidRDefault="00D43EF0" w:rsidP="00062FA6">
      <w:pPr>
        <w:spacing w:after="0" w:line="240" w:lineRule="auto"/>
      </w:pPr>
      <w:r>
        <w:separator/>
      </w:r>
    </w:p>
  </w:footnote>
  <w:footnote w:type="continuationSeparator" w:id="0">
    <w:p w14:paraId="487CBFD7" w14:textId="77777777" w:rsidR="00D43EF0" w:rsidRDefault="00D43EF0"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30102932">
    <w:abstractNumId w:val="15"/>
  </w:num>
  <w:num w:numId="2" w16cid:durableId="1813406206">
    <w:abstractNumId w:val="30"/>
  </w:num>
  <w:num w:numId="3" w16cid:durableId="1002466246">
    <w:abstractNumId w:val="0"/>
    <w:lvlOverride w:ilvl="0">
      <w:startOverride w:val="1"/>
    </w:lvlOverride>
  </w:num>
  <w:num w:numId="4" w16cid:durableId="587538717">
    <w:abstractNumId w:val="2"/>
  </w:num>
  <w:num w:numId="5" w16cid:durableId="911157280">
    <w:abstractNumId w:val="29"/>
  </w:num>
  <w:num w:numId="6" w16cid:durableId="184757486">
    <w:abstractNumId w:val="24"/>
  </w:num>
  <w:num w:numId="7" w16cid:durableId="421728674">
    <w:abstractNumId w:val="14"/>
  </w:num>
  <w:num w:numId="8" w16cid:durableId="1853300303">
    <w:abstractNumId w:val="4"/>
    <w:lvlOverride w:ilvl="0">
      <w:startOverride w:val="1"/>
    </w:lvlOverride>
  </w:num>
  <w:num w:numId="9" w16cid:durableId="1933394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7095936">
    <w:abstractNumId w:val="18"/>
  </w:num>
  <w:num w:numId="11" w16cid:durableId="925110044">
    <w:abstractNumId w:val="31"/>
  </w:num>
  <w:num w:numId="12" w16cid:durableId="668680770">
    <w:abstractNumId w:val="19"/>
  </w:num>
  <w:num w:numId="13" w16cid:durableId="1331132640">
    <w:abstractNumId w:val="26"/>
  </w:num>
  <w:num w:numId="14" w16cid:durableId="2024697731">
    <w:abstractNumId w:val="22"/>
  </w:num>
  <w:num w:numId="15" w16cid:durableId="157114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1497837">
    <w:abstractNumId w:val="7"/>
  </w:num>
  <w:num w:numId="17" w16cid:durableId="348530794">
    <w:abstractNumId w:val="1"/>
  </w:num>
  <w:num w:numId="18" w16cid:durableId="424613816">
    <w:abstractNumId w:val="3"/>
  </w:num>
  <w:num w:numId="19" w16cid:durableId="486476987">
    <w:abstractNumId w:val="25"/>
  </w:num>
  <w:num w:numId="20" w16cid:durableId="326173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432024">
    <w:abstractNumId w:val="21"/>
    <w:lvlOverride w:ilvl="0">
      <w:startOverride w:val="1"/>
    </w:lvlOverride>
  </w:num>
  <w:num w:numId="22" w16cid:durableId="23558558">
    <w:abstractNumId w:val="27"/>
  </w:num>
  <w:num w:numId="23" w16cid:durableId="1814827662">
    <w:abstractNumId w:val="13"/>
  </w:num>
  <w:num w:numId="24" w16cid:durableId="2089619967">
    <w:abstractNumId w:val="8"/>
  </w:num>
  <w:num w:numId="25" w16cid:durableId="333610752">
    <w:abstractNumId w:val="12"/>
  </w:num>
  <w:num w:numId="26" w16cid:durableId="1050567646">
    <w:abstractNumId w:val="11"/>
  </w:num>
  <w:num w:numId="27" w16cid:durableId="1211653238">
    <w:abstractNumId w:val="6"/>
  </w:num>
  <w:num w:numId="28" w16cid:durableId="2034569732">
    <w:abstractNumId w:val="9"/>
  </w:num>
  <w:num w:numId="29" w16cid:durableId="1225918753">
    <w:abstractNumId w:val="23"/>
  </w:num>
  <w:num w:numId="30" w16cid:durableId="100299128">
    <w:abstractNumId w:val="28"/>
  </w:num>
  <w:num w:numId="31" w16cid:durableId="1717925517">
    <w:abstractNumId w:val="10"/>
  </w:num>
  <w:num w:numId="32" w16cid:durableId="1833370311">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B75"/>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宋体"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宋体"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宋体"/>
      <w:kern w:val="2"/>
      <w:lang w:val="zh-CN" w:eastAsia="zh-CN"/>
    </w:rPr>
  </w:style>
  <w:style w:type="character" w:customStyle="1" w:styleId="BodyTextIndent3Char">
    <w:name w:val="Body Text Indent 3 Char"/>
    <w:basedOn w:val="DefaultParagraphFont"/>
    <w:link w:val="BodyTextIndent3"/>
    <w:uiPriority w:val="99"/>
    <w:semiHidden/>
    <w:rPr>
      <w:rFonts w:eastAsia="宋体"/>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宋体"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宋体" w:hAnsi="Arial"/>
      <w:sz w:val="22"/>
      <w:lang w:val="en-US"/>
    </w:rPr>
  </w:style>
  <w:style w:type="character" w:customStyle="1" w:styleId="Char">
    <w:name w:val="样式 正文 Char"/>
    <w:basedOn w:val="DefaultParagraphFont"/>
    <w:link w:val="a1"/>
    <w:semiHidden/>
    <w:qFormat/>
    <w:locked/>
    <w:rPr>
      <w:rFonts w:ascii="宋体" w:eastAsia="宋体" w:hAnsi="宋体" w:cs="宋体"/>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宋体" w:eastAsia="宋体" w:hAnsi="宋体" w:cs="宋体"/>
      <w:sz w:val="24"/>
      <w:lang w:val="en-US" w:eastAsia="zh-CN"/>
    </w:rPr>
  </w:style>
  <w:style w:type="paragraph" w:customStyle="1" w:styleId="ecxmsobodytext">
    <w:name w:val="ecxmsobodytext"/>
    <w:basedOn w:val="Normal"/>
    <w:uiPriority w:val="99"/>
    <w:pPr>
      <w:spacing w:before="100" w:beforeAutospacing="1" w:after="100" w:afterAutospacing="1"/>
    </w:pPr>
    <w:rPr>
      <w:rFonts w:ascii="宋体" w:eastAsia="宋体" w:hAnsi="宋体" w:cs="宋体"/>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35.wmf"/><Relationship Id="rId68" Type="http://schemas.openxmlformats.org/officeDocument/2006/relationships/image" Target="media/image40.wmf"/><Relationship Id="rId84" Type="http://schemas.openxmlformats.org/officeDocument/2006/relationships/image" Target="media/image56.wmf"/><Relationship Id="rId89" Type="http://schemas.microsoft.com/office/2011/relationships/people" Target="peop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5.wmf"/><Relationship Id="rId58" Type="http://schemas.openxmlformats.org/officeDocument/2006/relationships/image" Target="media/image30.wmf"/><Relationship Id="rId74" Type="http://schemas.openxmlformats.org/officeDocument/2006/relationships/image" Target="media/image46.wmf"/><Relationship Id="rId79" Type="http://schemas.openxmlformats.org/officeDocument/2006/relationships/image" Target="media/image51.wmf"/><Relationship Id="rId5" Type="http://schemas.openxmlformats.org/officeDocument/2006/relationships/customXml" Target="../customXml/item4.xml"/><Relationship Id="rId90" Type="http://schemas.openxmlformats.org/officeDocument/2006/relationships/theme" Target="theme/theme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image" Target="media/image57.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image" Target="media/image27.wmf"/><Relationship Id="rId76" Type="http://schemas.openxmlformats.org/officeDocument/2006/relationships/image" Target="media/image48.wmf"/><Relationship Id="rId7" Type="http://schemas.openxmlformats.org/officeDocument/2006/relationships/numbering" Target="numbering.xml"/><Relationship Id="rId71" Type="http://schemas.openxmlformats.org/officeDocument/2006/relationships/image" Target="media/image43.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38.wmf"/><Relationship Id="rId87" Type="http://schemas.openxmlformats.org/officeDocument/2006/relationships/image" Target="media/image59.wmf"/><Relationship Id="rId61" Type="http://schemas.openxmlformats.org/officeDocument/2006/relationships/image" Target="media/image33.wmf"/><Relationship Id="rId82" Type="http://schemas.openxmlformats.org/officeDocument/2006/relationships/image" Target="media/image54.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4.xml><?xml version="1.0" encoding="utf-8"?>
<ds:datastoreItem xmlns:ds="http://schemas.openxmlformats.org/officeDocument/2006/customXml" ds:itemID="{796CBA22-3370-48D4-8E64-FDCE639B6206}">
  <ds:schemaRefs>
    <ds:schemaRef ds:uri="http://schemas.openxmlformats.org/officeDocument/2006/bibliography"/>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90</TotalTime>
  <Pages>15</Pages>
  <Words>5572</Words>
  <Characters>31765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Liu Siqi(vivo)</cp:lastModifiedBy>
  <cp:revision>37</cp:revision>
  <cp:lastPrinted>2013-05-13T15:37:00Z</cp:lastPrinted>
  <dcterms:created xsi:type="dcterms:W3CDTF">2022-08-22T14:45:00Z</dcterms:created>
  <dcterms:modified xsi:type="dcterms:W3CDTF">2022-08-22T17:56:00Z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