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01A6" w14:textId="77777777" w:rsidR="00404349" w:rsidRDefault="00333A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75EC01A7" w14:textId="77777777" w:rsidR="00404349" w:rsidRDefault="00333A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75EC01A8" w14:textId="77777777" w:rsidR="00404349" w:rsidRDefault="00404349">
      <w:pPr>
        <w:ind w:left="1988" w:hanging="1988"/>
        <w:rPr>
          <w:rFonts w:ascii="Arial" w:hAnsi="Arial" w:cs="Arial"/>
          <w:b/>
          <w:sz w:val="24"/>
        </w:rPr>
      </w:pPr>
    </w:p>
    <w:p w14:paraId="75EC01A9" w14:textId="77777777" w:rsidR="00404349" w:rsidRDefault="00333A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75EC01AA" w14:textId="77777777" w:rsidR="00404349" w:rsidRDefault="00333A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SL power control in R1-2206715</w:t>
      </w:r>
    </w:p>
    <w:p w14:paraId="75EC01AB" w14:textId="77777777" w:rsidR="00404349" w:rsidRDefault="00333A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75EC01AC" w14:textId="77777777" w:rsidR="00404349" w:rsidRDefault="00333A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 xml:space="preserve">In RAN1#110 </w:t>
      </w:r>
      <w:r>
        <w:rPr>
          <w:lang w:val="en-US"/>
        </w:rPr>
        <w:t>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w:instrText>
      </w:r>
      <w:r>
        <w:instrText xml:space="preserve">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w:t>
      </w:r>
      <w:r>
        <w:rPr>
          <w:rFonts w:ascii="Times New Roman" w:hAnsi="Times New Roman"/>
          <w:lang w:eastAsia="zh-CN"/>
        </w:rPr>
        <w:t>er would be much larger than that of UL, which causes strong interference to UL in the same frequency. This defeats the purpose of DL pathloss-based SL power control, which is to mitigate interference to the UL reception of the gNB. The relevant NR spec te</w:t>
      </w:r>
      <w:r>
        <w:rPr>
          <w:rFonts w:ascii="Times New Roman" w:hAnsi="Times New Roman"/>
          <w:lang w:eastAsia="zh-CN"/>
        </w:rPr>
        <w:t>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w:t>
      </w:r>
      <w:r>
        <w:rPr>
          <w:rFonts w:ascii="Times New Roman" w:eastAsiaTheme="minorEastAsia" w:hAnsi="Times New Roman"/>
          <w:lang w:val="en-US" w:eastAsia="zh-CN"/>
        </w:rPr>
        <w:t xml:space="preserve">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w:t>
      </w:r>
      <w:r>
        <w:t>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r>
      <w:r>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19.4pt" o:ole="">
                  <v:imagedata r:id="rId11" o:title=""/>
                </v:shape>
                <o:OLEObject Type="Embed" ProgID="Equation.3" ShapeID="_x0000_i1025" DrawAspect="Content" ObjectID="_1722634825" r:id="rId12"/>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8.8pt;height:19.4pt" o:ole="">
                  <v:imagedata r:id="rId13" o:title=""/>
                </v:shape>
                <o:OLEObject Type="Embed" ProgID="Equation.3" ShapeID="_x0000_i1026" DrawAspect="Content" ObjectID="_1722634826" r:id="rId14"/>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2pt;height:19.4pt" o:ole="">
                  <v:imagedata r:id="rId15" o:title=""/>
                </v:shape>
                <o:OLEObject Type="Embed" ProgID="Equation.3" ShapeID="_x0000_i1027" DrawAspect="Content" ObjectID="_1722634827"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8.8pt;height:19.4pt" o:ole="">
                  <v:imagedata r:id="rId17" o:title=""/>
                </v:shape>
                <o:OLEObject Type="Embed" ProgID="Equation.3" ShapeID="_x0000_i1028" DrawAspect="Content" ObjectID="_1722634828" r:id="rId18"/>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8.8pt;height:19.4pt" o:ole="">
                  <v:imagedata r:id="rId19" o:title=""/>
                </v:shape>
                <o:OLEObject Type="Embed" ProgID="Equation.3" ShapeID="_x0000_i1029" DrawAspect="Content" ObjectID="_1722634829" r:id="rId20"/>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3pt;height:19.4pt" o:ole="">
                  <v:imagedata r:id="rId21" o:title=""/>
                </v:shape>
                <o:OLEObject Type="Embed" ProgID="Equation.3" ShapeID="_x0000_i1030" DrawAspect="Content" ObjectID="_1722634830" r:id="rId22"/>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8.8pt;height:19.4pt" o:ole="">
                  <v:imagedata r:id="rId23" o:title=""/>
                </v:shape>
                <o:OLEObject Type="Embed" ProgID="Equation.3" ShapeID="_x0000_i1031" DrawAspect="Content" ObjectID="_1722634831" r:id="rId24"/>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6.9pt;height:18.15pt" o:ole="">
                  <v:imagedata r:id="rId25" o:title=""/>
                </v:shape>
                <o:OLEObject Type="Embed" ProgID="Equation.3" ShapeID="_x0000_i1032" DrawAspect="Content" ObjectID="_1722634832" r:id="rId26"/>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w:t>
            </w:r>
            <w:r>
              <w:rPr>
                <w:rFonts w:ascii="Times New Roman" w:hAnsi="Times New Roman"/>
                <w:sz w:val="20"/>
                <w:lang w:eastAsia="en-GB"/>
              </w:rPr>
              <w:t>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1pt;height:19.4pt" o:ole="">
                  <v:imagedata r:id="rId27" o:title=""/>
                </v:shape>
                <o:OLEObject Type="Embed" ProgID="Equation.3" ShapeID="_x0000_i1033" DrawAspect="Content" ObjectID="_1722634833" r:id="rId2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1pt;height:19.4pt" o:ole="">
                  <v:imagedata r:id="rId29" o:title=""/>
                </v:shape>
                <o:OLEObject Type="Embed" ProgID="Equation.3" ShapeID="_x0000_i1034" DrawAspect="Content" ObjectID="_1722634834"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1pt;height:19.4pt" o:ole="">
                  <v:imagedata r:id="rId31" o:title=""/>
                </v:shape>
                <o:OLEObject Type="Embed" ProgID="Equation.3" ShapeID="_x0000_i1035" DrawAspect="Content" ObjectID="_1722634835"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1pt;height:19.4pt" o:ole="">
                  <v:imagedata r:id="rId33" o:title=""/>
                </v:shape>
                <o:OLEObject Type="Embed" ProgID="Equation.3" ShapeID="_x0000_i1036" DrawAspect="Content" ObjectID="_1722634836"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1pt;height:19.4pt" o:ole="">
                  <v:imagedata r:id="rId35" o:title=""/>
                </v:shape>
                <o:OLEObject Type="Embed" ProgID="Equation.3" ShapeID="_x0000_i1037" DrawAspect="Content" ObjectID="_1722634837"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1pt;height:19.4pt" o:ole="">
                  <v:imagedata r:id="rId37" o:title=""/>
                </v:shape>
                <o:OLEObject Type="Embed" ProgID="Equation.3" ShapeID="_x0000_i1038" DrawAspect="Content" ObjectID="_1722634838"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1pt;height:19.4pt" o:ole="">
                  <v:imagedata r:id="rId39" o:title=""/>
                </v:shape>
                <o:OLEObject Type="Embed" ProgID="Equation.3" ShapeID="_x0000_i1039" DrawAspect="Content" ObjectID="_1722634839" r:id="rId40"/>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45pt;height:18.8pt" o:ole="">
                  <v:imagedata r:id="rId41" o:title=""/>
                </v:shape>
                <o:OLEObject Type="Embed" ProgID="Equation.3" ShapeID="_x0000_i1040" DrawAspect="Content" ObjectID="_1722634840" r:id="rId42"/>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 xml:space="preserve">For unicast, groupcast, broadcast, it is supported that the open-loop power control is based on the pathloss between TX UE </w:t>
            </w:r>
            <w:r>
              <w:rPr>
                <w:lang w:val="en-US"/>
              </w:rPr>
              <w:t>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 xml:space="preserve">At least for unicast, it is </w:t>
            </w:r>
            <w:r>
              <w:rPr>
                <w:lang w:val="en-US"/>
              </w:rPr>
              <w:t>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w:t>
            </w:r>
            <w:r>
              <w:rPr>
                <w:lang w:val="en-US"/>
              </w:rPr>
              <w:t>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w:t>
      </w:r>
      <w:r>
        <w:t xml:space="preserve">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w:t>
      </w:r>
      <w:r>
        <w:rPr>
          <w:rFonts w:eastAsiaTheme="minorEastAsia"/>
          <w:lang w:eastAsia="zh-CN"/>
        </w:rPr>
        <w:t>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xml:space="preserve">) indicating the nominal power for </w:t>
      </w:r>
      <w:r>
        <w:rPr>
          <w:rFonts w:ascii="Times New Roman" w:eastAsiaTheme="minorEastAsia" w:hAnsi="Times New Roman"/>
          <w:szCs w:val="20"/>
        </w:rPr>
        <w:t>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w:t>
      </w:r>
      <w:r>
        <w:rPr>
          <w:rFonts w:ascii="Times New Roman" w:eastAsiaTheme="minorEastAsia" w:hAnsi="Times New Roman"/>
          <w:szCs w:val="20"/>
        </w:rPr>
        <w:t>.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Option 1 and option 3 are much more flexible and aligned with the Uu, however, both of them require RRC specification changes. Option 2 requires PHY spec</w:t>
      </w:r>
      <w:r>
        <w:rPr>
          <w:rFonts w:ascii="Times New Roman" w:eastAsiaTheme="minorEastAsia" w:hAnsi="Times New Roman"/>
          <w:lang w:eastAsia="zh-CN"/>
        </w:rPr>
        <w:t xml:space="preserve">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w:instrText>
      </w:r>
      <w:r>
        <w:instrText xml:space="preserve">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4"/>
        <w:gridCol w:w="6386"/>
      </w:tblGrid>
      <w:tr w:rsidR="00404349" w14:paraId="75EC01EF" w14:textId="77777777">
        <w:tc>
          <w:tcPr>
            <w:tcW w:w="11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649"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404349" w14:paraId="75EC01F3" w14:textId="77777777">
        <w:tc>
          <w:tcPr>
            <w:tcW w:w="11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49" w:type="dxa"/>
          </w:tcPr>
          <w:p w14:paraId="75EC01F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 xml:space="preserve">If this issue is not addressed, the SL TX power would be forced to be Pcmax or Pmax,CBR even if DL PL </w:t>
            </w:r>
            <w:r>
              <w:rPr>
                <w:rFonts w:eastAsiaTheme="minorEastAsia"/>
                <w:lang w:val="en-US" w:eastAsia="zh-CN"/>
              </w:rPr>
              <w:t>or SL PL is used for SL power control, which would lead to large interference to UL reception at gNB side or to SL reception of other SL UEs.</w:t>
            </w:r>
          </w:p>
        </w:tc>
      </w:tr>
      <w:tr w:rsidR="00404349" w14:paraId="75EC01F7" w14:textId="77777777">
        <w:tc>
          <w:tcPr>
            <w:tcW w:w="11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41"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649" w:type="dxa"/>
          </w:tcPr>
          <w:p w14:paraId="75EC01F6" w14:textId="77777777" w:rsidR="00404349" w:rsidRDefault="00333A7E">
            <w:pPr>
              <w:spacing w:beforeLines="50" w:before="120" w:afterLines="50" w:after="120"/>
              <w:rPr>
                <w:lang w:val="en-US"/>
              </w:rPr>
            </w:pPr>
            <w:r>
              <w:rPr>
                <w:lang w:val="en-US"/>
              </w:rPr>
              <w:t>We acknowledge that the resulting power control is different due to the different parameter ranges</w:t>
            </w:r>
            <w:r>
              <w:rPr>
                <w:lang w:val="en-US"/>
              </w:rPr>
              <w:t xml:space="preserve">, but at this stage to us it is unclear what the parameter range of UL would be and whether the range for SL needs to be the same, considering that the UL has closed loop power control, but the SL only has open loop power control. </w:t>
            </w:r>
          </w:p>
        </w:tc>
      </w:tr>
      <w:tr w:rsidR="00404349" w14:paraId="75EC01FB" w14:textId="77777777">
        <w:tc>
          <w:tcPr>
            <w:tcW w:w="11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41"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75EC01FA" w14:textId="77777777" w:rsidR="00404349" w:rsidRDefault="00333A7E">
            <w:pPr>
              <w:spacing w:beforeLines="50" w:before="120" w:afterLines="50" w:after="120"/>
              <w:jc w:val="center"/>
              <w:rPr>
                <w:lang w:val="en-US"/>
              </w:rPr>
            </w:pPr>
            <w:r>
              <w:rPr>
                <w:rFonts w:eastAsiaTheme="minorEastAsia" w:hint="eastAsia"/>
                <w:lang w:val="en-US" w:eastAsia="zh-CN"/>
              </w:rPr>
              <w:t>It's n</w:t>
            </w:r>
            <w:r>
              <w:rPr>
                <w:rFonts w:eastAsiaTheme="minorEastAsia" w:hint="eastAsia"/>
                <w:lang w:val="en-US" w:eastAsia="zh-CN"/>
              </w:rPr>
              <w:t>ot clear why this would lead to interference over UL.</w:t>
            </w:r>
          </w:p>
        </w:tc>
      </w:tr>
      <w:tr w:rsidR="00105AB1" w14:paraId="0673F36E" w14:textId="77777777">
        <w:tc>
          <w:tcPr>
            <w:tcW w:w="1144" w:type="dxa"/>
          </w:tcPr>
          <w:p w14:paraId="36310E30" w14:textId="3F7988E7" w:rsidR="00105AB1" w:rsidRDefault="00105AB1">
            <w:pPr>
              <w:spacing w:beforeLines="50" w:before="120" w:afterLines="50" w:after="120"/>
              <w:jc w:val="center"/>
              <w:rPr>
                <w:rFonts w:eastAsiaTheme="minorEastAsia" w:hint="eastAsia"/>
                <w:lang w:val="en-US" w:eastAsia="zh-CN"/>
              </w:rPr>
            </w:pPr>
            <w:r>
              <w:rPr>
                <w:rFonts w:eastAsiaTheme="minorEastAsia"/>
                <w:lang w:val="en-US" w:eastAsia="zh-CN"/>
              </w:rPr>
              <w:t>Qualcomm</w:t>
            </w:r>
          </w:p>
        </w:tc>
        <w:tc>
          <w:tcPr>
            <w:tcW w:w="1841" w:type="dxa"/>
          </w:tcPr>
          <w:p w14:paraId="12FA1464" w14:textId="0D4AD9A5" w:rsidR="00105AB1" w:rsidRDefault="00105AB1">
            <w:pPr>
              <w:spacing w:beforeLines="50" w:before="120" w:afterLines="50" w:after="120"/>
              <w:jc w:val="center"/>
              <w:rPr>
                <w:rFonts w:eastAsiaTheme="minorEastAsia" w:hint="eastAsia"/>
                <w:lang w:val="en-US" w:eastAsia="zh-CN"/>
              </w:rPr>
            </w:pPr>
            <w:r>
              <w:rPr>
                <w:rFonts w:eastAsiaTheme="minorEastAsia"/>
                <w:lang w:val="en-US" w:eastAsia="zh-CN"/>
              </w:rPr>
              <w:t>No</w:t>
            </w:r>
          </w:p>
        </w:tc>
        <w:tc>
          <w:tcPr>
            <w:tcW w:w="6649" w:type="dxa"/>
          </w:tcPr>
          <w:p w14:paraId="1EED08B6" w14:textId="6E59E5F0" w:rsidR="00105AB1" w:rsidRDefault="00105AB1" w:rsidP="00333A7E">
            <w:pPr>
              <w:spacing w:beforeLines="50" w:before="120" w:afterLines="50" w:after="120"/>
              <w:rPr>
                <w:rFonts w:eastAsiaTheme="minorEastAsia" w:hint="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w:t>
            </w:r>
            <w:r>
              <w:rPr>
                <w:rFonts w:eastAsiaTheme="minorEastAsia"/>
                <w:b/>
                <w:bCs/>
                <w:lang w:val="en-US" w:eastAsia="zh-CN"/>
              </w:rPr>
              <w:t>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 xml:space="preserve">Option2 avoids changes to ASN.1, thus it is our first preference.  However, option 2 has a disadvantage that it does not solve the problem of power control of the OoC UE, in other words, SL TX power control based on SL </w:t>
            </w:r>
            <w:r>
              <w:rPr>
                <w:rFonts w:eastAsiaTheme="minorEastAsia"/>
                <w:lang w:val="en-US" w:eastAsia="zh-CN"/>
              </w:rPr>
              <w:t>PL for unicast transmission of OoC UE is still broken. Option1 is also supported to fix this issue for both IC UE and OoC UE. If option1 is agreed, we need to send a LS to RAN2 for ASN.1 change.</w:t>
            </w:r>
          </w:p>
        </w:tc>
      </w:tr>
      <w:tr w:rsidR="00404349" w14:paraId="75EC0209" w14:textId="77777777">
        <w:tc>
          <w:tcPr>
            <w:tcW w:w="1144" w:type="dxa"/>
          </w:tcPr>
          <w:p w14:paraId="75EC0206" w14:textId="77777777" w:rsidR="00404349" w:rsidRDefault="00404349">
            <w:pPr>
              <w:spacing w:beforeLines="50" w:before="120" w:afterLines="50" w:after="120"/>
              <w:jc w:val="center"/>
              <w:rPr>
                <w:rFonts w:eastAsiaTheme="minorEastAsia"/>
                <w:lang w:val="en-US" w:eastAsia="zh-CN"/>
              </w:rPr>
            </w:pPr>
          </w:p>
        </w:tc>
        <w:tc>
          <w:tcPr>
            <w:tcW w:w="1841" w:type="dxa"/>
          </w:tcPr>
          <w:p w14:paraId="75EC0207" w14:textId="77777777" w:rsidR="00404349" w:rsidRDefault="00404349">
            <w:pPr>
              <w:spacing w:beforeLines="50" w:before="120" w:afterLines="50" w:after="120"/>
              <w:jc w:val="center"/>
              <w:rPr>
                <w:rFonts w:eastAsiaTheme="minorEastAsia"/>
                <w:lang w:val="en-US" w:eastAsia="zh-CN"/>
              </w:rPr>
            </w:pPr>
          </w:p>
        </w:tc>
        <w:tc>
          <w:tcPr>
            <w:tcW w:w="6649" w:type="dxa"/>
          </w:tcPr>
          <w:p w14:paraId="75EC0208" w14:textId="77777777" w:rsidR="00404349" w:rsidRDefault="00404349">
            <w:pPr>
              <w:spacing w:beforeLines="50" w:before="120" w:afterLines="50" w:after="120"/>
              <w:jc w:val="center"/>
              <w:rPr>
                <w:lang w:val="en-US"/>
              </w:rPr>
            </w:pPr>
          </w:p>
        </w:tc>
      </w:tr>
      <w:tr w:rsidR="00404349" w14:paraId="75EC020D" w14:textId="77777777">
        <w:tc>
          <w:tcPr>
            <w:tcW w:w="1144" w:type="dxa"/>
          </w:tcPr>
          <w:p w14:paraId="75EC020A" w14:textId="77777777" w:rsidR="00404349" w:rsidRDefault="00404349">
            <w:pPr>
              <w:spacing w:beforeLines="50" w:before="120" w:afterLines="50" w:after="120"/>
              <w:jc w:val="center"/>
              <w:rPr>
                <w:rFonts w:eastAsiaTheme="minorEastAsia"/>
                <w:lang w:val="en-US" w:eastAsia="zh-CN"/>
              </w:rPr>
            </w:pPr>
          </w:p>
        </w:tc>
        <w:tc>
          <w:tcPr>
            <w:tcW w:w="1841" w:type="dxa"/>
          </w:tcPr>
          <w:p w14:paraId="75EC020B" w14:textId="77777777" w:rsidR="00404349" w:rsidRDefault="00404349">
            <w:pPr>
              <w:spacing w:beforeLines="50" w:before="120" w:afterLines="50" w:after="120"/>
              <w:jc w:val="center"/>
              <w:rPr>
                <w:rFonts w:eastAsiaTheme="minorEastAsia"/>
                <w:lang w:val="en-US" w:eastAsia="zh-CN"/>
              </w:rPr>
            </w:pPr>
          </w:p>
        </w:tc>
        <w:tc>
          <w:tcPr>
            <w:tcW w:w="6649" w:type="dxa"/>
          </w:tcPr>
          <w:p w14:paraId="75EC020C" w14:textId="77777777" w:rsidR="00404349" w:rsidRDefault="00404349">
            <w:pPr>
              <w:spacing w:beforeLines="50" w:before="120" w:afterLines="50" w:after="120"/>
              <w:jc w:val="center"/>
              <w:rPr>
                <w:lang w:val="en-US"/>
              </w:rPr>
            </w:pPr>
          </w:p>
        </w:tc>
      </w:tr>
    </w:tbl>
    <w:p w14:paraId="75EC020E" w14:textId="77777777" w:rsidR="00404349" w:rsidRDefault="00404349">
      <w:pPr>
        <w:spacing w:beforeLines="50" w:before="120" w:afterLines="50" w:after="120"/>
        <w:jc w:val="both"/>
        <w:rPr>
          <w:rFonts w:ascii="Times New Roman" w:eastAsiaTheme="minorEastAsia" w:hAnsi="Times New Roman"/>
          <w:lang w:eastAsia="zh-CN"/>
        </w:rPr>
      </w:pPr>
    </w:p>
    <w:p w14:paraId="75EC020F" w14:textId="77777777" w:rsidR="00404349" w:rsidRDefault="00404349">
      <w:pPr>
        <w:spacing w:beforeLines="50" w:before="120" w:afterLines="50" w:after="120"/>
        <w:jc w:val="both"/>
        <w:rPr>
          <w:rFonts w:ascii="Times New Roman" w:eastAsiaTheme="minorEastAsia" w:hAnsi="Times New Roman"/>
          <w:lang w:val="en-US" w:eastAsia="zh-CN"/>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lastRenderedPageBreak/>
              <w:t xml:space="preserve">If a UE transmits a PUCCH on active UL BWP </w:t>
            </w:r>
            <w:r>
              <w:rPr>
                <w:rFonts w:ascii="Times New Roman" w:hAnsi="Times New Roman"/>
                <w:noProof/>
                <w:position w:val="-6"/>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the UE determines the PUCCH transmission</w:t>
            </w:r>
            <w:r>
              <w:rPr>
                <w:rFonts w:ascii="Times New Roman" w:hAnsi="Times New Roman"/>
              </w:rPr>
              <w:t xml:space="preserve"> power </w:t>
            </w:r>
            <w:r>
              <w:rPr>
                <w:rFonts w:ascii="Times New Roman" w:hAnsi="Times New Roman"/>
                <w:noProof/>
                <w:position w:val="-12"/>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w:t>
      </w:r>
      <w:r>
        <w:t>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w:t>
      </w:r>
      <w:r>
        <w:t xml:space="preserve">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w:t>
      </w:r>
      <w:r>
        <w:t>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lastRenderedPageBreak/>
        <w:t xml:space="preserve">    pucch-GroupHopping                  ENUMERATED { neither, enable, disable },</w:t>
      </w:r>
    </w:p>
    <w:p w14:paraId="75EC0231" w14:textId="77777777" w:rsidR="00404349" w:rsidRDefault="00333A7E">
      <w:pPr>
        <w:pStyle w:val="PL"/>
        <w:ind w:firstLine="480"/>
      </w:pPr>
      <w:r>
        <w:t xml:space="preserve">    hoppingId                           INTEGE</w:t>
      </w:r>
      <w:r>
        <w:t>R (0..1023)                                    OPTIONAL,   -- Need R</w:t>
      </w:r>
    </w:p>
    <w:p w14:paraId="75EC0232" w14:textId="77777777" w:rsidR="00404349" w:rsidRDefault="00333A7E">
      <w:pPr>
        <w:pStyle w:val="PL"/>
        <w:ind w:firstLine="480"/>
      </w:pPr>
      <w:r>
        <w:t xml:space="preserve">    </w:t>
      </w:r>
      <w:bookmarkStart w:id="5" w:name="_Hlk109745248"/>
      <w:r>
        <w:rPr>
          <w:highlight w:val="yellow"/>
        </w:rPr>
        <w:t>p0-nominal</w:t>
      </w:r>
      <w:bookmarkEnd w:id="5"/>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w:t>
            </w:r>
            <w:r>
              <w:rPr>
                <w:rFonts w:ascii="Times New Roman" w:hAnsi="Times New Roman"/>
              </w:rPr>
              <w:t xml:space="preserve">n </w:t>
            </w:r>
            <w:r>
              <w:rPr>
                <w:rFonts w:ascii="Times New Roman" w:hAnsi="Times New Roman"/>
                <w:noProof/>
                <w:position w:val="-6"/>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transmission correspond</w:t>
            </w:r>
            <w:r>
              <w:rPr>
                <w:lang w:val="en-US"/>
              </w:rPr>
              <w:t xml:space="preserve">ing to a RAR UL grant as described in clause 8.3, </w:t>
            </w:r>
          </w:p>
          <w:p w14:paraId="75EC023D" w14:textId="77777777" w:rsidR="00404349" w:rsidRDefault="00333A7E">
            <w:pPr>
              <w:pStyle w:val="EQ"/>
              <w:ind w:left="800"/>
            </w:pPr>
            <w:r>
              <w:rPr>
                <w:position w:val="-10"/>
              </w:rPr>
              <w:tab/>
            </w:r>
            <w:r>
              <w:rPr>
                <w:noProof/>
                <w:position w:val="-10"/>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m:t>
                  </m:r>
                  <m:r>
                    <w:rPr>
                      <w:rFonts w:ascii="Cambria Math" w:hAnsi="Cambria Math"/>
                    </w:rPr>
                    <m:t>_</m:t>
                  </m:r>
                  <m:r>
                    <w:rPr>
                      <w:rFonts w:ascii="Cambria Math" w:hAnsi="Cambria Math"/>
                    </w:rPr>
                    <m:t>Msg</m:t>
                  </m:r>
                  <m:r>
                    <w:rPr>
                      <w:rFonts w:ascii="Cambria Math" w:hAnsi="Cambria Math"/>
                    </w:rPr>
                    <m:t>3</m:t>
                  </m:r>
                </m:sub>
              </m:sSub>
            </m:oMath>
            <w:r>
              <w:t xml:space="preserve"> is provided by</w:t>
            </w:r>
            <w:r>
              <w:rPr>
                <w:i/>
              </w:rPr>
              <w:t xml:space="preserve"> msg3-DeltaPreamble</w:t>
            </w:r>
            <w:r>
              <w:t xml:space="preserve">, or </w:t>
            </w:r>
            <w:r>
              <w:rPr>
                <w:noProof/>
                <w:position w:val="-12"/>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or for a PUSCH transmission for Type-2 random access p</w:t>
            </w:r>
            <w:r>
              <w:rPr>
                <w:lang w:val="en-US"/>
              </w:rPr>
              <w:t xml:space="preserve">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m:t>
                  </m:r>
                  <m:r>
                    <w:rPr>
                      <w:rFonts w:ascii="Cambria Math" w:hAnsi="Cambria Math"/>
                    </w:rPr>
                    <m:t>_</m:t>
                  </m:r>
                  <m:r>
                    <w:rPr>
                      <w:rFonts w:ascii="Cambria Math" w:hAnsi="Cambria Math"/>
                    </w:rPr>
                    <m:t>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m:t>
                  </m:r>
                  <m:r>
                    <w:rPr>
                      <w:rFonts w:ascii="Cambria Math" w:hAnsi="Cambria Math"/>
                    </w:rPr>
                    <m:t>_</m:t>
                  </m:r>
                  <m:r>
                    <w:rPr>
                      <w:rFonts w:ascii="Cambria Math" w:hAnsi="Cambria Math"/>
                    </w:rPr>
                    <m:t>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m:t>
                  </m:r>
                  <m:r>
                    <w:rPr>
                      <w:rFonts w:ascii="Cambria Math" w:hAnsi="Cambria Math"/>
                    </w:rPr>
                    <m:t>_</m:t>
                  </m:r>
                  <m:r>
                    <w:rPr>
                      <w:rFonts w:ascii="Cambria Math" w:hAnsi="Cambria Math"/>
                    </w:rPr>
                    <m:t>Msg</m:t>
                  </m:r>
                  <m:r>
                    <w:rPr>
                      <w:rFonts w:ascii="Cambria Math" w:hAnsi="Cambria Math"/>
                    </w:rPr>
                    <m:t>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ser</w:t>
            </w:r>
            <w:r>
              <w:t xml:space="preserve">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w:t>
            </w:r>
            <w:r>
              <w:rPr>
                <w:i/>
              </w:rPr>
              <w:lastRenderedPageBreak/>
              <w:t>PUSCH-Alpha</w:t>
            </w:r>
            <w:r>
              <w:rPr>
                <w:i/>
                <w:lang w:val="en-US"/>
              </w:rPr>
              <w:t xml:space="preserve"> </w:t>
            </w:r>
            <w:r>
              <w:rPr>
                <w:lang w:val="en-US"/>
              </w:rPr>
              <w:t xml:space="preserve">in </w:t>
            </w:r>
            <w:r>
              <w:rPr>
                <w:i/>
              </w:rPr>
              <w:t>ConfiguredGrantConfig</w:t>
            </w:r>
            <w:r>
              <w:rPr>
                <w:lang w:val="en-US"/>
              </w:rPr>
              <w:t xml:space="preserve"> that </w:t>
            </w:r>
            <w:r>
              <w:rPr>
                <w:lang w:val="en-US"/>
              </w:rPr>
              <w:t xml:space="preserve">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Default="00333A7E">
            <w:pPr>
              <w:pStyle w:val="B2"/>
              <w:rPr>
                <w:lang w:val="zh-CN" w:eastAsia="zh-CN"/>
              </w:rPr>
            </w:pPr>
            <w:r>
              <w:t>-</w:t>
            </w:r>
            <w:r>
              <w:tab/>
              <w:t>For</w:t>
            </w:r>
            <w:r>
              <w:rPr>
                <w:lang w:val="en-US"/>
              </w:rPr>
              <w:t xml:space="preserve"> </w:t>
            </w:r>
            <w:r>
              <w:rPr>
                <w:noProof/>
                <w:position w:val="-10"/>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r>
            <w:r>
              <w:rPr>
                <w:lang w:eastAsia="zh-CN"/>
              </w:rPr>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w:t>
            </w:r>
            <w:r>
              <w:t xml:space="preserv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w:t>
            </w:r>
            <w:r>
              <w:t>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w:t>
            </w:r>
            <w:r>
              <w:rPr>
                <w:i/>
              </w:rPr>
              <w:t>ontrol</w:t>
            </w:r>
            <w:r>
              <w:t xml:space="preserve"> is not provided to the UE, </w:t>
            </w:r>
            <w:r>
              <w:rPr>
                <w:noProof/>
                <w:position w:val="-10"/>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Pr>
                <w:lang w:val="zh-CN"/>
              </w:rPr>
              <w:t>-</w:t>
            </w:r>
            <w:r>
              <w:rPr>
                <w:lang w:val="zh-CN"/>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Pr>
                <w:lang w:val="zh-CN"/>
              </w:rPr>
              <w:t>-</w:t>
            </w:r>
            <w:r>
              <w:rPr>
                <w:lang w:val="zh-CN"/>
              </w:rPr>
              <w:tab/>
            </w:r>
            <w:r>
              <w:t xml:space="preserve">a first </w:t>
            </w:r>
            <w:r>
              <w:rPr>
                <w:i/>
              </w:rPr>
              <w:t>P0-PUSCH-AlphaSet</w:t>
            </w:r>
            <w:r>
              <w:t xml:space="preserve"> in </w:t>
            </w:r>
            <w:r>
              <w:rPr>
                <w:i/>
              </w:rPr>
              <w:t>p0-AlphaSets</w:t>
            </w:r>
            <w:r>
              <w:t xml:space="preserve"> if </w:t>
            </w:r>
            <w:r>
              <w:rPr>
                <w:iCs/>
              </w:rPr>
              <w:t xml:space="preserve">a value </w:t>
            </w:r>
            <w:r>
              <w:rPr>
                <w:iCs/>
              </w:rPr>
              <w:t xml:space="preserve">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Pr>
                <w:lang w:val="zh-CN"/>
              </w:rPr>
              <w:t>-</w:t>
            </w:r>
            <w:r>
              <w:rPr>
                <w:lang w:val="zh-CN"/>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Pr>
                <w:lang w:val="zh-CN"/>
              </w:rPr>
              <w:t>-</w:t>
            </w:r>
            <w:r>
              <w:rPr>
                <w:lang w:val="zh-CN"/>
              </w:rPr>
              <w:tab/>
            </w:r>
            <w:r>
              <w:t xml:space="preserve">a second value in </w:t>
            </w:r>
            <w:r>
              <w:rPr>
                <w:i/>
              </w:rPr>
              <w:t>P0</w:t>
            </w:r>
            <w:r>
              <w:rPr>
                <w:i/>
              </w:rPr>
              <w:t>-PUSCH-Set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Pr>
                <w:lang w:val="zh-CN"/>
              </w:rPr>
              <w:t>-</w:t>
            </w:r>
            <w:r>
              <w:rPr>
                <w:lang w:val="zh-CN"/>
              </w:rPr>
              <w:tab/>
            </w:r>
            <w:r>
              <w:t xml:space="preserve">else, the UE determines </w:t>
            </w:r>
            <w:r>
              <w:rPr>
                <w:noProof/>
                <w:position w:val="-12"/>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w:t>
      </w:r>
      <w:r>
        <w:t>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w:t>
      </w:r>
      <w:r>
        <w:t xml:space="preserve">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lastRenderedPageBreak/>
        <w:t>p0-NominalWithGrant</w:t>
      </w:r>
    </w:p>
    <w:p w14:paraId="75EC0256" w14:textId="77777777" w:rsidR="00404349" w:rsidRDefault="00333A7E">
      <w:r>
        <w:rPr>
          <w:lang w:eastAsia="sv-SE"/>
        </w:rPr>
        <w:t>P0 value for PUSCH with grant (except msg3). Value in dBm. Only even values (ste</w:t>
      </w:r>
      <w:r>
        <w:rPr>
          <w:lang w:eastAsia="sv-SE"/>
        </w:rPr>
        <w:t>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w:t>
      </w:r>
      <w:r>
        <w:t xml:space="preserve">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w:t>
      </w:r>
      <w:r>
        <w:t>ONAL, -- Need M</w:t>
      </w:r>
    </w:p>
    <w:p w14:paraId="75EC025C" w14:textId="77777777" w:rsidR="00404349" w:rsidRDefault="00333A7E">
      <w:pPr>
        <w:pStyle w:val="PL"/>
        <w:ind w:firstLine="480"/>
      </w:pPr>
      <w:r>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w:t>
      </w:r>
      <w:r>
        <w:t>ONAL, -- Need N</w:t>
      </w:r>
    </w:p>
    <w:p w14:paraId="75EC025E" w14:textId="77777777" w:rsidR="00404349" w:rsidRDefault="00333A7E">
      <w:pPr>
        <w:pStyle w:val="PL"/>
        <w:ind w:firstLine="480"/>
      </w:pPr>
      <w:r>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w:t>
      </w:r>
      <w:r>
        <w:t>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w:t>
      </w:r>
      <w:r>
        <w:t xml:space="preserve">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w:t>
      </w:r>
      <w:r>
        <w: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w:t>
      </w:r>
      <w:r>
        <w:t xml:space="preserve">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w:t>
      </w:r>
      <w:r>
        <w:t>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w:t>
      </w:r>
      <w:r>
        <w:rPr>
          <w:lang w:eastAsia="sv-SE"/>
        </w:rPr>
        <w:t>/SPS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lastRenderedPageBreak/>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m:t>
              </m:r>
              <m:r>
                <w:rPr>
                  <w:rFonts w:ascii="Cambria Math" w:eastAsiaTheme="minorEastAsia" w:hAnsi="Cambria Math"/>
                  <w:szCs w:val="20"/>
                </w:rPr>
                <m:t>i</m:t>
              </m:r>
              <m:r>
                <w:rPr>
                  <w:rFonts w:ascii="Cambria Math" w:eastAsiaTheme="minorEastAsia" w:hAnsi="Cambria Math"/>
                  <w:szCs w:val="20"/>
                </w:rPr>
                <m:t>)</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SimSun"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Pr>
                <w:rFonts w:eastAsiaTheme="minorEastAsia"/>
                <w:lang w:val="zh-CN"/>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SimSun"/>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m:t>
              </m:r>
              <m:r>
                <w:rPr>
                  <w:rFonts w:ascii="Cambria Math" w:eastAsiaTheme="minorEastAsia" w:hAnsi="Cambria Math"/>
                </w:rPr>
                <m:t>i</m:t>
              </m:r>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Pr>
                <w:rFonts w:eastAsiaTheme="minorEastAsia"/>
                <w:lang w:val="zh-CN"/>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m:t>
              </m:r>
              <m:r>
                <w:rPr>
                  <w:rFonts w:ascii="Cambria Math" w:eastAsiaTheme="minorEastAsia" w:hAnsi="Cambria Math"/>
                </w:rPr>
                <m:t>=</m:t>
              </m:r>
              <m:r>
                <w:rPr>
                  <w:rFonts w:ascii="Cambria Math" w:eastAsiaTheme="minorEastAsia" w:hAnsi="Cambria Math"/>
                </w:rPr>
                <m:t>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SimSun" w:hAnsi="CG Times (WN)"/>
                <w:lang w:val="en-US" w:eastAsia="zh-CN"/>
              </w:rPr>
            </w:pPr>
            <w:r>
              <w:rPr>
                <w:lang w:eastAsia="zh-CN"/>
              </w:rPr>
              <w:t>-</w:t>
            </w:r>
            <w:r>
              <w:rPr>
                <w:lang w:eastAsia="zh-CN"/>
              </w:rPr>
              <w:tab/>
            </w:r>
            <w:r>
              <w:rPr>
                <w:lang w:eastAsia="zh-CN"/>
              </w:rPr>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w:t>
            </w:r>
            <w:r>
              <w:rPr>
                <w:lang w:eastAsia="zh-CN"/>
              </w:rPr>
              <w:t>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Default="00333A7E">
            <w:pPr>
              <w:pStyle w:val="B1"/>
              <w:rPr>
                <w:rFonts w:eastAsiaTheme="minorEastAsia"/>
                <w:lang w:val="zh-CN"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w:t>
            </w:r>
            <w:r>
              <w:t xml:space="preserve">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m:t>
              </m:r>
              <m:r>
                <w:rPr>
                  <w:rFonts w:ascii="Cambria Math" w:hAnsi="Cambria Math"/>
                  <w:szCs w:val="20"/>
                </w:rPr>
                <m:t>i</m:t>
              </m:r>
              <m:r>
                <w:rPr>
                  <w:rFonts w:ascii="Cambria Math" w:hAnsi="Cambria Math"/>
                  <w:szCs w:val="20"/>
                </w:rPr>
                <m:t>)</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SimSun"/>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Default="00333A7E">
            <w:pPr>
              <w:pStyle w:val="B2"/>
              <w:rPr>
                <w:rFonts w:ascii="CG Times (WN)" w:hAnsi="CG Times (WN)"/>
                <w:lang w:val="zh-C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Pr>
                <w:lang w:val="zh-CN" w:eastAsia="zh-CN"/>
              </w:rPr>
              <w:t xml:space="preserve">in serving cell </w:t>
            </w:r>
            <m:oMath>
              <m:r>
                <w:rPr>
                  <w:rFonts w:ascii="Cambria Math" w:hAnsi="Cambria Math"/>
                </w:rPr>
                <m:t>c</m:t>
              </m:r>
            </m:oMath>
            <w:r>
              <w:rPr>
                <w:rFonts w:eastAsia="Malgun Gothic"/>
              </w:rPr>
              <w:t xml:space="preserve"> when the UE is configured to</w:t>
            </w:r>
            <w:r>
              <w:rPr>
                <w:rFonts w:eastAsia="Malgun Gothic"/>
              </w:rPr>
              <w:t xml:space="preserve"> monitor PDCCH for detection of DCI format 0_0 </w:t>
            </w:r>
            <w:r>
              <w:rPr>
                <w:lang w:val="zh-CN"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lastRenderedPageBreak/>
              <w:t>-</w:t>
            </w:r>
            <w:r>
              <w:tab/>
            </w:r>
            <w:r>
              <w:rPr>
                <w:rFonts w:eastAsia="Malgun Gothic"/>
              </w:rPr>
              <w:t xml:space="preserve">the RS resource is the one corresponding to the SS/PBCH block the UE uses to obtain MIB when the UE is not configured to monitor PDCCH for detection of DCI format 0_0 </w:t>
            </w:r>
            <w:r>
              <w:rPr>
                <w:lang w:val="zh-CN" w:eastAsia="zh-CN"/>
              </w:rPr>
              <w:t xml:space="preserve">in serving cell </w:t>
            </w:r>
            <m:oMath>
              <m:r>
                <w:rPr>
                  <w:rFonts w:ascii="Cambria Math" w:hAnsi="Cambria Math"/>
                </w:rPr>
                <m:t>c</m:t>
              </m:r>
            </m:oMath>
          </w:p>
          <w:p w14:paraId="75EC028D"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m:t>
              </m:r>
              <m:r>
                <w:rPr>
                  <w:rFonts w:ascii="Cambria Math" w:hAnsi="Cambria Math"/>
                </w:rPr>
                <m:t>i</m:t>
              </m:r>
              <m:r>
                <w:rPr>
                  <w:rFonts w:ascii="Cambria Math" w:hAnsi="Cambria Math"/>
                </w:rPr>
                <m:t>)</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w:t>
            </w:r>
            <w:r>
              <w:t>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Default="00333A7E">
            <w:pPr>
              <w:pStyle w:val="B2"/>
              <w:rPr>
                <w:rFonts w:ascii="CG Times (WN)" w:hAnsi="CG Times (WN)"/>
                <w:lang w:val="zh-C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m:t>
              </m:r>
              <m:r>
                <w:rPr>
                  <w:rFonts w:ascii="Cambria Math" w:eastAsia="MS Mincho" w:hAnsi="Cambria Math"/>
                </w:rPr>
                <m:t>ig</m:t>
              </m:r>
              <m:r>
                <w:rPr>
                  <w:rFonts w:ascii="Cambria Math" w:eastAsia="MS Mincho" w:hAnsi="Cambria Math"/>
                </w:rPr>
                <m:t>h</m:t>
              </m:r>
              <m:r>
                <w:rPr>
                  <w:rFonts w:ascii="Cambria Math" w:eastAsia="MS Mincho" w:hAnsi="Cambria Math"/>
                </w:rPr>
                <m:t>er</m:t>
              </m:r>
              <m:r>
                <w:rPr>
                  <w:rFonts w:ascii="Cambria Math" w:eastAsia="MS Mincho" w:hAnsi="Cambria Math"/>
                </w:rPr>
                <m:t xml:space="preserve"> </m:t>
              </m:r>
              <m:r>
                <w:rPr>
                  <w:rFonts w:ascii="Cambria Math" w:eastAsia="MS Mincho" w:hAnsi="Cambria Math"/>
                </w:rPr>
                <m:t>layer</m:t>
              </m:r>
              <m:r>
                <w:rPr>
                  <w:rFonts w:ascii="Cambria Math" w:eastAsia="MS Mincho" w:hAnsi="Cambria Math"/>
                </w:rPr>
                <m:t xml:space="preserve"> </m:t>
              </m:r>
              <m:r>
                <w:rPr>
                  <w:rFonts w:ascii="Cambria Math" w:eastAsia="MS Mincho" w:hAnsi="Cambria Math"/>
                </w:rPr>
                <m:t>filtered</m:t>
              </m:r>
              <m:r>
                <w:rPr>
                  <w:rFonts w:ascii="Cambria Math" w:eastAsia="MS Mincho" w:hAnsi="Cambria Math"/>
                </w:rPr>
                <m:t xml:space="preserve"> </m:t>
              </m:r>
              <m:r>
                <w:rPr>
                  <w:rFonts w:ascii="Cambria Math" w:eastAsia="MS Mincho" w:hAnsi="Cambria Math"/>
                </w:rPr>
                <m:t>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obtained from a PSSCH transmit power per RE summed ov</w:t>
            </w:r>
            <w:r>
              <w:t xml:space="preserve">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m:t>
              </m:r>
              <m:r>
                <w:rPr>
                  <w:rFonts w:ascii="Cambria Math" w:eastAsia="MS Mincho" w:hAnsi="Cambria Math"/>
                </w:rPr>
                <m:t>ig</m:t>
              </m:r>
              <m:r>
                <w:rPr>
                  <w:rFonts w:ascii="Cambria Math" w:eastAsia="MS Mincho" w:hAnsi="Cambria Math"/>
                </w:rPr>
                <m:t>h</m:t>
              </m:r>
              <m:r>
                <w:rPr>
                  <w:rFonts w:ascii="Cambria Math" w:eastAsia="MS Mincho" w:hAnsi="Cambria Math"/>
                </w:rPr>
                <m:t>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 xml:space="preserve">[7, TS 38.215], that </w:t>
            </w:r>
            <w:r>
              <w:t>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m:t>
              </m:r>
              <m:r>
                <w:rPr>
                  <w:rFonts w:ascii="Cambria Math" w:hAnsi="Cambria Math"/>
                </w:rPr>
                <m:t>i</m:t>
              </m:r>
              <m:r>
                <w:rPr>
                  <w:rFonts w:ascii="Cambria Math" w:hAnsi="Cambria Math"/>
                </w:rPr>
                <m:t>)</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w:t>
            </w:r>
            <w:r>
              <w:t xml:space="preserve">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m:t>
              </m:r>
              <m:r>
                <w:rPr>
                  <w:rFonts w:ascii="Cambria Math" w:hAnsi="Cambria Math"/>
                  <w:szCs w:val="20"/>
                </w:rPr>
                <m:t>i</m:t>
              </m:r>
              <m:r>
                <w:rPr>
                  <w:rFonts w:ascii="Cambria Math" w:hAnsi="Cambria Math"/>
                  <w:szCs w:val="20"/>
                </w:rPr>
                <m:t>)</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zh-CN"/>
                </w:rPr>
                <m:t>1≤</m:t>
              </m:r>
              <m:r>
                <w:rPr>
                  <w:rFonts w:ascii="Cambria Math" w:eastAsia="Malgun Gothic" w:hAnsi="Cambria Math"/>
                  <w:szCs w:val="20"/>
                  <w:lang w:val="zh-CN"/>
                </w:rPr>
                <m:t>k</m:t>
              </m:r>
              <m:r>
                <w:rPr>
                  <w:rFonts w:ascii="Cambria Math" w:eastAsia="Malgun Gothic" w:hAnsi="Cambria Math"/>
                  <w:szCs w:val="20"/>
                  <w:lang w:val="zh-CN"/>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SimSun"/>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m:t>
              </m:r>
              <m:r>
                <w:rPr>
                  <w:rFonts w:ascii="Cambria Math" w:eastAsia="Malgun Gothic" w:hAnsi="Cambria Math"/>
                </w:rPr>
                <m:t>10</m:t>
              </m:r>
              <m:r>
                <w:rPr>
                  <w:rFonts w:ascii="Cambria Math" w:eastAsia="Malgun Gothic" w:hAnsi="Cambria Math"/>
                </w:rPr>
                <m:t>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r>
            <w:r>
              <w:rPr>
                <w:rFonts w:eastAsia="Malgun Gothic"/>
              </w:rPr>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Pr>
                <w:rFonts w:eastAsiaTheme="minorEastAsia"/>
                <w:lang w:val="zh-CN"/>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lang w:val="zh-CN"/>
              </w:rPr>
              <w:t xml:space="preserve"> </w:t>
            </w:r>
            <w:r>
              <w:rPr>
                <w:rFonts w:eastAsiaTheme="minorEastAsia"/>
              </w:rPr>
              <w:t>PSFCH transmissions acc</w:t>
            </w:r>
            <w:r>
              <w:rPr>
                <w:rFonts w:eastAsiaTheme="minorEastAsia"/>
              </w:rPr>
              <w:t xml:space="preserve">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lastRenderedPageBreak/>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t xml:space="preserve">    sl-Alpha-PSSCH-PSC</w:t>
      </w:r>
      <w:r>
        <w:t>CH-r16   ENUMERATED {alpha0, alpha04, alpha05, alpha06, alpha07, alpha08, alpha09, alpha1}  OPTIONAL,   -- Need M</w:t>
      </w:r>
    </w:p>
    <w:p w14:paraId="75EC02B1" w14:textId="77777777" w:rsidR="00404349" w:rsidRDefault="00333A7E">
      <w:pPr>
        <w:pStyle w:val="PL"/>
        <w:ind w:firstLine="360"/>
      </w:pPr>
      <w:r>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w:t>
      </w:r>
      <w:r>
        <w:rPr>
          <w:highlight w:val="cyan"/>
        </w:rPr>
        <w:t xml:space="preserve">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 xml:space="preserve">dl-P0-PSFCH-r16            INTEGER (-16..15)                                                            </w:t>
      </w:r>
      <w:r>
        <w:rPr>
          <w:highlight w:val="cyan"/>
        </w:rPr>
        <w:t xml:space="preserve">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6" w:name="_Toc36498205"/>
      <w:bookmarkStart w:id="7" w:name="_Toc45699233"/>
      <w:bookmarkStart w:id="8" w:name="_Toc105765348"/>
      <w:r>
        <w:t>16.2.0</w:t>
      </w:r>
      <w:r>
        <w:tab/>
      </w:r>
      <w:r>
        <w:rPr>
          <w:rFonts w:cs="Arial"/>
          <w:szCs w:val="24"/>
          <w:lang w:val="zh-CN" w:eastAsia="zh-CN"/>
        </w:rPr>
        <w:t>S-SS/PSBCH blocks</w:t>
      </w:r>
      <w:bookmarkEnd w:id="6"/>
      <w:bookmarkEnd w:id="7"/>
      <w:bookmarkEnd w:id="8"/>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m:t>
        </m:r>
        <m:r>
          <w:rPr>
            <w:rFonts w:ascii="Cambria Math" w:hAnsi="Cambria Math"/>
            <w:szCs w:val="18"/>
          </w:rPr>
          <m:t>i</m:t>
        </m:r>
        <m:r>
          <w:rPr>
            <w:rFonts w:ascii="Cambria Math" w:hAnsi="Cambria Math"/>
            <w:szCs w:val="18"/>
          </w:rPr>
          <m:t>)</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9" w:author="Liu Siqi(vivo)" w:date="2022-08-12T13:52:00Z">
                    <w:rPr>
                      <w:rFonts w:ascii="Cambria Math" w:eastAsiaTheme="minorEastAsia" w:hAnsi="Cambria Math"/>
                    </w:rPr>
                  </w:ins>
                </m:ctrlPr>
              </m:sSubPr>
              <m:e>
                <m:r>
                  <w:ins w:id="10" w:author="Liu Siqi(vivo)" w:date="2022-08-12T13:52:00Z">
                    <w:rPr>
                      <w:rFonts w:ascii="Cambria Math" w:hAnsi="Cambria Math"/>
                    </w:rPr>
                    <m:t>P</m:t>
                  </w:ins>
                </m:r>
              </m:e>
              <m:sub>
                <m:r>
                  <w:ins w:id="11" w:author="Liu Siqi(vivo)" w:date="2022-08-12T13:52:00Z">
                    <m:rPr>
                      <m:sty m:val="p"/>
                    </m:rPr>
                    <w:rPr>
                      <w:rFonts w:ascii="Cambria Math" w:hAnsi="Cambria Math"/>
                    </w:rPr>
                    <m:t>O,</m:t>
                  </w:ins>
                </m:r>
                <m:r>
                  <w:ins w:id="12" w:author="Liu Siqi(vivo)" w:date="2022-08-12T13:52:00Z">
                    <m:rPr>
                      <m:sty m:val="p"/>
                    </m:rPr>
                    <w:rPr>
                      <w:rFonts w:ascii="Cambria Math" w:hAnsi="Cambria Math"/>
                      <w:lang w:eastAsia="zh-CN"/>
                    </w:rPr>
                    <m:t>nominal</m:t>
                  </w:ins>
                </m:r>
                <m:r>
                  <w:ins w:id="13" w:author="Liu Siqi(vivo)" w:date="2022-08-12T13:52:00Z">
                    <m:rPr>
                      <m:sty m:val="p"/>
                    </m:rPr>
                    <w:rPr>
                      <w:rFonts w:ascii="Cambria Math" w:hAnsi="Cambria Math"/>
                    </w:rPr>
                    <m:t>,S-SSB</m:t>
                  </w:ins>
                </m:r>
              </m:sub>
            </m:sSub>
            <m:r>
              <w:ins w:id="14"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SimSun"/>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5"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m:t>
        </m:r>
        <m:r>
          <w:rPr>
            <w:rFonts w:ascii="Cambria Math" w:hAnsi="Cambria Math"/>
          </w:rPr>
          <m:t>i</m:t>
        </m:r>
        <m:r>
          <w:rPr>
            <w:rFonts w:ascii="Cambria Math" w:hAnsi="Cambria Math"/>
          </w:rPr>
          <m:t>)=</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Pr>
          <w:lang w:val="zh-CN"/>
        </w:rPr>
        <w:t xml:space="preserve"> </w:t>
      </w:r>
    </w:p>
    <w:p w14:paraId="75EC02C1" w14:textId="77777777" w:rsidR="00404349" w:rsidRDefault="00333A7E">
      <w:pPr>
        <w:pStyle w:val="B1"/>
        <w:ind w:left="800" w:firstLine="200"/>
        <w:rPr>
          <w:rFonts w:eastAsia="SimSun"/>
          <w:i/>
          <w:iCs/>
        </w:rPr>
      </w:pPr>
      <w:ins w:id="16" w:author="Liu Siqi(vivo)" w:date="2022-08-12T13:53:00Z">
        <w:r>
          <w:t>-</w:t>
        </w:r>
        <w:r>
          <w:tab/>
        </w:r>
      </w:ins>
      <m:oMath>
        <m:sSub>
          <m:sSubPr>
            <m:ctrlPr>
              <w:ins w:id="17" w:author="Liu Siqi(vivo)" w:date="2022-08-12T13:53:00Z">
                <w:rPr>
                  <w:rFonts w:ascii="Cambria Math" w:eastAsiaTheme="minorEastAsia" w:hAnsi="Cambria Math"/>
                </w:rPr>
              </w:ins>
            </m:ctrlPr>
          </m:sSubPr>
          <m:e>
            <m:r>
              <w:ins w:id="18" w:author="Liu Siqi(vivo)" w:date="2022-08-12T13:53:00Z">
                <w:rPr>
                  <w:rFonts w:ascii="Cambria Math" w:hAnsi="Cambria Math"/>
                </w:rPr>
                <m:t>P</m:t>
              </w:ins>
            </m:r>
          </m:e>
          <m:sub>
            <m:r>
              <w:ins w:id="19" w:author="Liu Siqi(vivo)" w:date="2022-08-12T13:53:00Z">
                <m:rPr>
                  <m:sty m:val="p"/>
                </m:rPr>
                <w:rPr>
                  <w:rFonts w:ascii="Cambria Math" w:hAnsi="Cambria Math"/>
                </w:rPr>
                <m:t>O,</m:t>
              </w:ins>
            </m:r>
            <m:r>
              <w:ins w:id="20" w:author="Liu Siqi(vivo)" w:date="2022-08-12T13:53:00Z">
                <m:rPr>
                  <m:sty m:val="p"/>
                </m:rPr>
                <w:rPr>
                  <w:rFonts w:ascii="Cambria Math" w:hAnsi="Cambria Math"/>
                  <w:lang w:eastAsia="zh-CN"/>
                </w:rPr>
                <m:t>nominal</m:t>
              </w:ins>
            </m:r>
            <m:r>
              <w:ins w:id="21" w:author="Liu Siqi(vivo)" w:date="2022-08-12T13:53:00Z">
                <m:rPr>
                  <m:sty m:val="p"/>
                </m:rPr>
                <w:rPr>
                  <w:rFonts w:ascii="Cambria Math" w:hAnsi="Cambria Math"/>
                </w:rPr>
                <m:t>,S-SSB</m:t>
              </w:ins>
            </m:r>
          </m:sub>
        </m:sSub>
      </m:oMath>
      <w:ins w:id="22" w:author="Liu Siqi(vivo)" w:date="2022-08-12T13:53:00Z">
        <w:r>
          <w:t xml:space="preserve"> is a value of </w:t>
        </w:r>
        <w:r>
          <w:rPr>
            <w:rFonts w:eastAsia="SimSun"/>
            <w:i/>
            <w:iCs/>
          </w:rPr>
          <w:t>p0-NominalWithGrant</w:t>
        </w:r>
        <w:r>
          <w:t xml:space="preserve"> if provided</w:t>
        </w:r>
      </w:ins>
      <w:ins w:id="23" w:author="Liu Siqi(vivo)" w:date="2022-08-12T13:59:00Z">
        <w:r>
          <w:t xml:space="preserve"> for a serving cell </w:t>
        </w:r>
      </w:ins>
      <m:oMath>
        <m:r>
          <w:ins w:id="24" w:author="Liu Siqi(vivo)" w:date="2022-08-12T13:59:00Z">
            <w:rPr>
              <w:rFonts w:ascii="Cambria Math" w:hAnsi="Cambria Math"/>
              <w:szCs w:val="18"/>
            </w:rPr>
            <m:t>c</m:t>
          </w:ins>
        </m:r>
      </m:oMath>
      <w:ins w:id="25" w:author="Liu Siqi(vivo)" w:date="2022-08-12T13:59:00Z">
        <w:r>
          <w:t xml:space="preserve"> when the active SL BWP is on the serving cell </w:t>
        </w:r>
      </w:ins>
      <m:oMath>
        <m:r>
          <w:ins w:id="26" w:author="Liu Siqi(vivo)" w:date="2022-08-12T13:59:00Z">
            <w:rPr>
              <w:rFonts w:ascii="Cambria Math" w:hAnsi="Cambria Math"/>
              <w:szCs w:val="18"/>
            </w:rPr>
            <m:t>c</m:t>
          </w:ins>
        </m:r>
      </m:oMath>
      <w:ins w:id="27" w:author="Liu Siqi(vivo)" w:date="2022-08-12T13:53:00Z">
        <w:r>
          <w:t>; else,</w:t>
        </w:r>
        <w:r>
          <w:rPr>
            <w:rFonts w:ascii="Cambria Math" w:hAnsi="Cambria Math"/>
          </w:rPr>
          <w:t xml:space="preserve"> </w:t>
        </w:r>
      </w:ins>
      <m:oMath>
        <m:sSub>
          <m:sSubPr>
            <m:ctrlPr>
              <w:ins w:id="28" w:author="Liu Siqi(vivo)" w:date="2022-08-12T13:53:00Z">
                <w:rPr>
                  <w:rFonts w:ascii="Cambria Math" w:eastAsiaTheme="minorEastAsia" w:hAnsi="Cambria Math"/>
                </w:rPr>
              </w:ins>
            </m:ctrlPr>
          </m:sSubPr>
          <m:e>
            <m:r>
              <w:ins w:id="29" w:author="Liu Siqi(vivo)" w:date="2022-08-12T13:53:00Z">
                <w:rPr>
                  <w:rFonts w:ascii="Cambria Math" w:hAnsi="Cambria Math"/>
                </w:rPr>
                <m:t>P</m:t>
              </w:ins>
            </m:r>
          </m:e>
          <m:sub>
            <m:r>
              <w:ins w:id="30" w:author="Liu Siqi(vivo)" w:date="2022-08-12T13:53:00Z">
                <m:rPr>
                  <m:sty m:val="p"/>
                </m:rPr>
                <w:rPr>
                  <w:rFonts w:ascii="Cambria Math" w:hAnsi="Cambria Math"/>
                </w:rPr>
                <m:t>O,</m:t>
              </w:ins>
            </m:r>
            <m:r>
              <w:ins w:id="31" w:author="Liu Siqi(vivo)" w:date="2022-08-12T13:53:00Z">
                <m:rPr>
                  <m:sty m:val="p"/>
                </m:rPr>
                <w:rPr>
                  <w:rFonts w:ascii="Cambria Math" w:hAnsi="Cambria Math"/>
                  <w:lang w:eastAsia="zh-CN"/>
                </w:rPr>
                <m:t>nominal</m:t>
              </w:ins>
            </m:r>
            <m:r>
              <w:ins w:id="32" w:author="Liu Siqi(vivo)" w:date="2022-08-12T13:53:00Z">
                <m:rPr>
                  <m:sty m:val="p"/>
                </m:rPr>
                <w:rPr>
                  <w:rFonts w:ascii="Cambria Math" w:hAnsi="Cambria Math"/>
                </w:rPr>
                <m:t>,S-SSB</m:t>
              </w:ins>
            </m:r>
          </m:sub>
        </m:sSub>
        <m:r>
          <w:ins w:id="33"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m:t>
        </m:r>
        <m:r>
          <w:rPr>
            <w:rFonts w:ascii="Cambria Math" w:hAnsi="Cambria Math"/>
          </w:rPr>
          <m:t>=</m:t>
        </m:r>
        <m:r>
          <w:rPr>
            <w:rFonts w:ascii="Cambria Math" w:hAnsi="Cambria Math"/>
          </w:rPr>
          <m:t>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SimSun"/>
          <w:lang w:val="en-US" w:eastAsia="zh-CN"/>
        </w:rPr>
      </w:pPr>
      <w:r>
        <w:rPr>
          <w:lang w:eastAsia="zh-CN"/>
        </w:rPr>
        <w:lastRenderedPageBreak/>
        <w:t>-</w:t>
      </w:r>
      <w:r>
        <w:rPr>
          <w:lang w:eastAsia="zh-CN"/>
        </w:rPr>
        <w:tab/>
      </w:r>
      <w:r>
        <w:rPr>
          <w:lang w:eastAsia="zh-CN"/>
        </w:rPr>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w:t>
      </w:r>
      <w:r>
        <w:rPr>
          <w:lang w:eastAsia="zh-CN"/>
        </w:rPr>
        <w:t>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w:t>
      </w:r>
      <w:r>
        <w:t xml:space="preserve">figuration </w:t>
      </w:r>
      <m:oMath>
        <m:r>
          <w:rPr>
            <w:rFonts w:ascii="Cambria Math" w:hAnsi="Cambria Math"/>
          </w:rPr>
          <m:t>μ</m:t>
        </m:r>
      </m:oMath>
    </w:p>
    <w:p w14:paraId="75EC02C7" w14:textId="77777777" w:rsidR="00404349" w:rsidRDefault="00404349">
      <w:pPr>
        <w:pStyle w:val="B1"/>
        <w:ind w:left="0" w:firstLine="0"/>
        <w:rPr>
          <w:lang w:val="zh-CN" w:eastAsia="zh-CN"/>
        </w:rPr>
      </w:pPr>
    </w:p>
    <w:p w14:paraId="75EC02C8" w14:textId="77777777" w:rsidR="00404349" w:rsidRDefault="00333A7E">
      <w:pPr>
        <w:pStyle w:val="Heading3"/>
        <w:spacing w:before="0"/>
      </w:pPr>
      <w:bookmarkStart w:id="34" w:name="_Toc105765349"/>
      <w:bookmarkStart w:id="35" w:name="_Toc29899595"/>
      <w:bookmarkStart w:id="36" w:name="_Toc45699234"/>
      <w:bookmarkStart w:id="37" w:name="_Toc29917331"/>
      <w:bookmarkStart w:id="38" w:name="_Toc29899177"/>
      <w:bookmarkStart w:id="39" w:name="_Toc36498206"/>
      <w:bookmarkStart w:id="40" w:name="_Toc29894878"/>
      <w:r>
        <w:t>16.2.1</w:t>
      </w:r>
      <w:r>
        <w:tab/>
        <w:t>PSSCH</w:t>
      </w:r>
      <w:bookmarkEnd w:id="34"/>
      <w:bookmarkEnd w:id="35"/>
      <w:bookmarkEnd w:id="36"/>
      <w:bookmarkEnd w:id="37"/>
      <w:bookmarkEnd w:id="38"/>
      <w:bookmarkEnd w:id="39"/>
      <w:bookmarkEnd w:id="40"/>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m:t>
        </m:r>
        <m:r>
          <w:rPr>
            <w:rFonts w:ascii="Cambria Math" w:hAnsi="Cambria Math"/>
          </w:rPr>
          <m:t>i</m:t>
        </m:r>
        <m:r>
          <w:rPr>
            <w:rFonts w:ascii="Cambria Math" w:hAnsi="Cambria Math"/>
          </w:rPr>
          <m:t>)</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t>w</w:t>
      </w:r>
      <w:r>
        <w:rPr>
          <w:rFonts w:eastAsia="Malgun Gothic"/>
          <w:lang w:eastAsia="ko-KR"/>
        </w:rPr>
        <w:t>here</w:t>
      </w:r>
    </w:p>
    <w:p w14:paraId="75EC02CC" w14:textId="77777777" w:rsidR="00404349" w:rsidRDefault="00333A7E">
      <w:pPr>
        <w:pStyle w:val="B1"/>
        <w:rPr>
          <w:rFonts w:eastAsia="SimSun"/>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Default="00333A7E">
      <w:pPr>
        <w:pStyle w:val="B2"/>
        <w:rPr>
          <w:lang w:val="zh-CN"/>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1" w:author="Liu Siqi(vivo)" w:date="2022-08-12T14:01:00Z">
                <w:rPr>
                  <w:rFonts w:ascii="Cambria Math" w:eastAsiaTheme="minorEastAsia" w:hAnsi="Cambria Math"/>
                  <w:lang w:val="zh-CN"/>
                </w:rPr>
              </w:ins>
            </m:ctrlPr>
          </m:sSubPr>
          <m:e>
            <m:r>
              <w:ins w:id="42" w:author="Liu Siqi(vivo)" w:date="2022-08-12T14:01:00Z">
                <w:rPr>
                  <w:rFonts w:ascii="Cambria Math" w:hAnsi="Cambria Math"/>
                </w:rPr>
                <m:t>P</m:t>
              </w:ins>
            </m:r>
          </m:e>
          <m:sub>
            <m:r>
              <w:ins w:id="43" w:author="Liu Siqi(vivo)" w:date="2022-08-12T14:01:00Z">
                <m:rPr>
                  <m:sty m:val="p"/>
                </m:rPr>
                <w:rPr>
                  <w:rFonts w:ascii="Cambria Math" w:hAnsi="Cambria Math"/>
                </w:rPr>
                <m:t>O,</m:t>
              </w:ins>
            </m:r>
            <m:r>
              <w:ins w:id="44" w:author="Liu Siqi(vivo)" w:date="2022-08-12T14:02:00Z">
                <m:rPr>
                  <m:sty m:val="p"/>
                </m:rPr>
                <w:rPr>
                  <w:rFonts w:ascii="Cambria Math" w:hAnsi="Cambria Math"/>
                </w:rPr>
                <m:t>nominal,</m:t>
              </w:ins>
            </m:r>
            <m:r>
              <w:ins w:id="45" w:author="Liu Siqi(vivo)" w:date="2022-08-12T14:01:00Z">
                <w:rPr>
                  <w:rFonts w:ascii="Cambria Math" w:hAnsi="Cambria Math"/>
                </w:rPr>
                <m:t>D</m:t>
              </w:ins>
            </m:r>
          </m:sub>
        </m:sSub>
        <m:r>
          <w:ins w:id="46" w:author="Liu Siqi(vivo)" w:date="2022-08-12T14:01:00Z">
            <m:rPr>
              <m:sty m:val="p"/>
            </m:rPr>
            <w:rPr>
              <w:rFonts w:ascii="Cambria Math" w:hAnsi="Cambria Math"/>
              <w:lang w:val="zh-CN"/>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47" w:author="Liu Siqi(vivo)" w:date="2022-08-12T14:02:00Z">
                <w:rPr>
                  <w:rFonts w:ascii="Cambria Math" w:eastAsiaTheme="minorEastAsia" w:hAnsi="Cambria Math"/>
                  <w:lang w:val="zh-CN"/>
                </w:rPr>
              </w:ins>
            </m:ctrlPr>
          </m:sSubPr>
          <m:e>
            <m:r>
              <w:ins w:id="48" w:author="Liu Siqi(vivo)" w:date="2022-08-12T14:02:00Z">
                <w:rPr>
                  <w:rFonts w:ascii="Cambria Math" w:hAnsi="Cambria Math"/>
                </w:rPr>
                <m:t>P</m:t>
              </w:ins>
            </m:r>
          </m:e>
          <m:sub>
            <m:r>
              <w:ins w:id="49" w:author="Liu Siqi(vivo)" w:date="2022-08-12T14:02:00Z">
                <m:rPr>
                  <m:sty m:val="p"/>
                </m:rPr>
                <w:rPr>
                  <w:rFonts w:ascii="Cambria Math" w:hAnsi="Cambria Math"/>
                </w:rPr>
                <m:t>O,nominal,</m:t>
              </w:ins>
            </m:r>
            <m:r>
              <w:ins w:id="50" w:author="Liu Siqi(vivo)" w:date="2022-08-12T14:02:00Z">
                <w:rPr>
                  <w:rFonts w:ascii="Cambria Math" w:hAnsi="Cambria Math"/>
                </w:rPr>
                <m:t>D</m:t>
              </w:ins>
            </m:r>
          </m:sub>
        </m:sSub>
      </m:oMath>
      <w:ins w:id="51" w:author="Liu Siqi(vivo)" w:date="2022-08-12T13:53:00Z">
        <w:r>
          <w:t xml:space="preserve"> is a value of </w:t>
        </w:r>
        <w:r>
          <w:rPr>
            <w:rFonts w:eastAsia="SimSun"/>
            <w:i/>
            <w:iCs/>
          </w:rPr>
          <w:t>p0-NominalWithGrant</w:t>
        </w:r>
        <w:r>
          <w:t xml:space="preserve"> if provided</w:t>
        </w:r>
      </w:ins>
      <w:ins w:id="52" w:author="Liu Siqi(vivo)" w:date="2022-08-12T13:59:00Z">
        <w:r>
          <w:t xml:space="preserve"> for a serving cell </w:t>
        </w:r>
      </w:ins>
      <m:oMath>
        <m:r>
          <w:ins w:id="53" w:author="Liu Siqi(vivo)" w:date="2022-08-12T13:59:00Z">
            <w:rPr>
              <w:rFonts w:ascii="Cambria Math" w:hAnsi="Cambria Math"/>
              <w:szCs w:val="18"/>
            </w:rPr>
            <m:t>c</m:t>
          </w:ins>
        </m:r>
      </m:oMath>
      <w:ins w:id="54" w:author="Liu Siqi(vivo)" w:date="2022-08-12T13:59:00Z">
        <w:r>
          <w:t xml:space="preserve"> when the active SL BWP is on the serving cell </w:t>
        </w:r>
      </w:ins>
      <m:oMath>
        <m:r>
          <w:ins w:id="55" w:author="Liu Siqi(vivo)" w:date="2022-08-12T13:59:00Z">
            <w:rPr>
              <w:rFonts w:ascii="Cambria Math" w:hAnsi="Cambria Math"/>
              <w:szCs w:val="18"/>
            </w:rPr>
            <m:t>c</m:t>
          </w:ins>
        </m:r>
      </m:oMath>
      <w:ins w:id="56" w:author="Liu Siqi(vivo)" w:date="2022-08-12T13:53:00Z">
        <w:r>
          <w:t>; else,</w:t>
        </w:r>
        <w:r>
          <w:rPr>
            <w:rFonts w:ascii="Cambria Math" w:hAnsi="Cambria Math"/>
          </w:rPr>
          <w:t xml:space="preserve"> </w:t>
        </w:r>
      </w:ins>
      <m:oMath>
        <m:sSub>
          <m:sSubPr>
            <m:ctrlPr>
              <w:ins w:id="57" w:author="Liu Siqi(vivo)" w:date="2022-08-12T14:02:00Z">
                <w:rPr>
                  <w:rFonts w:ascii="Cambria Math" w:eastAsiaTheme="minorEastAsia" w:hAnsi="Cambria Math"/>
                  <w:lang w:val="zh-CN"/>
                </w:rPr>
              </w:ins>
            </m:ctrlPr>
          </m:sSubPr>
          <m:e>
            <m:r>
              <w:ins w:id="58" w:author="Liu Siqi(vivo)" w:date="2022-08-12T14:02:00Z">
                <w:rPr>
                  <w:rFonts w:ascii="Cambria Math" w:hAnsi="Cambria Math"/>
                </w:rPr>
                <m:t>P</m:t>
              </w:ins>
            </m:r>
          </m:e>
          <m:sub>
            <m:r>
              <w:ins w:id="59" w:author="Liu Siqi(vivo)" w:date="2022-08-12T14:02:00Z">
                <m:rPr>
                  <m:sty m:val="p"/>
                </m:rPr>
                <w:rPr>
                  <w:rFonts w:ascii="Cambria Math" w:hAnsi="Cambria Math"/>
                </w:rPr>
                <m:t>O,nominal,</m:t>
              </w:ins>
            </m:r>
            <m:r>
              <w:ins w:id="60" w:author="Liu Siqi(vivo)" w:date="2022-08-12T14:02:00Z">
                <w:rPr>
                  <w:rFonts w:ascii="Cambria Math" w:hAnsi="Cambria Math"/>
                </w:rPr>
                <m:t>D</m:t>
              </w:ins>
            </m:r>
          </m:sub>
        </m:sSub>
        <m:r>
          <w:ins w:id="61"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w:t>
      </w:r>
      <w:r>
        <w:t>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Pr>
          <w:lang w:val="zh-CN"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Pr>
          <w:lang w:val="zh-CN" w:eastAsia="zh-CN"/>
        </w:rPr>
        <w:t>in se</w:t>
      </w:r>
      <w:r>
        <w:rPr>
          <w:lang w:val="zh-CN" w:eastAsia="zh-CN"/>
        </w:rPr>
        <w:t xml:space="preserv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Pr>
          <w:lang w:val="zh-CN" w:eastAsia="zh-CN"/>
        </w:rPr>
        <w:t xml:space="preserve">in serving cell </w:t>
      </w:r>
      <m:oMath>
        <m:r>
          <w:rPr>
            <w:rFonts w:ascii="Cambria Math" w:hAnsi="Cambria Math"/>
            <w:szCs w:val="18"/>
          </w:rPr>
          <m:t>c</m:t>
        </m:r>
      </m:oMath>
    </w:p>
    <w:p w14:paraId="75EC02D9" w14:textId="77777777" w:rsidR="00404349" w:rsidRDefault="00333A7E">
      <w:pPr>
        <w:pStyle w:val="B3"/>
        <w:rPr>
          <w:rFonts w:eastAsia="SimSun"/>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m:t>
        </m:r>
        <m:r>
          <w:rPr>
            <w:rFonts w:ascii="Cambria Math"/>
          </w:rPr>
          <m:t>i</m:t>
        </m:r>
        <m:r>
          <w:rPr>
            <w:rFonts w:ascii="Cambria Math"/>
          </w:rPr>
          <m:t>)</m:t>
        </m:r>
      </m:oMath>
      <w:r>
        <w:rPr>
          <w:rFonts w:eastAsia="Malgun Gothic"/>
          <w:lang w:val="en-US"/>
        </w:rPr>
        <w:t xml:space="preserve"> is a number of </w:t>
      </w:r>
      <w:r>
        <w:t xml:space="preserve">resource blocks for </w:t>
      </w:r>
      <w:r>
        <w:rPr>
          <w:lang w:val="en-US"/>
        </w:rPr>
        <w:t>the</w:t>
      </w:r>
      <w:r>
        <w:rPr>
          <w:lang w:val="en-US"/>
        </w:rPr>
        <w:t xml:space="preserv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2" w:author="Liu Siqi(vivo)" w:date="2022-08-12T14:02:00Z">
                <w:rPr>
                  <w:rFonts w:ascii="Cambria Math" w:eastAsiaTheme="minorEastAsia" w:hAnsi="Cambria Math"/>
                  <w:lang w:val="zh-CN"/>
                </w:rPr>
              </w:ins>
            </m:ctrlPr>
          </m:sSubPr>
          <m:e>
            <m:r>
              <w:ins w:id="63" w:author="Liu Siqi(vivo)" w:date="2022-08-12T14:02:00Z">
                <w:rPr>
                  <w:rFonts w:ascii="Cambria Math" w:hAnsi="Cambria Math"/>
                </w:rPr>
                <m:t>P</m:t>
              </w:ins>
            </m:r>
          </m:e>
          <m:sub>
            <m:r>
              <w:ins w:id="64" w:author="Liu Siqi(vivo)" w:date="2022-08-12T14:02:00Z">
                <m:rPr>
                  <m:sty m:val="p"/>
                </m:rPr>
                <w:rPr>
                  <w:rFonts w:ascii="Cambria Math" w:hAnsi="Cambria Math"/>
                </w:rPr>
                <m:t>O,nominal,</m:t>
              </w:ins>
            </m:r>
            <m:r>
              <w:ins w:id="65" w:author="Liu Siqi(vivo)" w:date="2022-08-12T14:02:00Z">
                <w:rPr>
                  <w:rFonts w:ascii="Cambria Math" w:hAnsi="Cambria Math"/>
                </w:rPr>
                <m:t>SL</m:t>
              </w:ins>
            </m:r>
          </m:sub>
        </m:sSub>
        <m:r>
          <w:ins w:id="66"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Default="00333A7E">
      <w:pPr>
        <w:pStyle w:val="B2"/>
        <w:rPr>
          <w:lang w:val="zh-CN"/>
        </w:rPr>
      </w:pPr>
      <w:r>
        <w:lastRenderedPageBreak/>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67" w:author="Liu Siqi(vivo)" w:date="2022-08-12T14:02:00Z"/>
        </w:rPr>
      </w:pPr>
      <w:ins w:id="68" w:author="Liu Siqi(vivo)" w:date="2022-08-12T14:02:00Z">
        <w:r>
          <w:t>-</w:t>
        </w:r>
        <w:r>
          <w:tab/>
        </w:r>
      </w:ins>
      <m:oMath>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oMath>
      <w:ins w:id="73" w:author="Liu Siqi(vivo)" w:date="2022-08-12T14:02:00Z">
        <w:r>
          <w:t xml:space="preserve"> is a value of </w:t>
        </w:r>
        <w:r>
          <w:rPr>
            <w:rFonts w:eastAsia="SimSun"/>
            <w:i/>
            <w:iCs/>
          </w:rPr>
          <w:t>p0-NominalWithGrant</w:t>
        </w:r>
        <w:r>
          <w:t xml:space="preserve"> if provided for a serving cell </w:t>
        </w:r>
      </w:ins>
      <m:oMath>
        <m:r>
          <w:ins w:id="74" w:author="Liu Siqi(vivo)" w:date="2022-08-12T14:02:00Z">
            <w:rPr>
              <w:rFonts w:ascii="Cambria Math" w:hAnsi="Cambria Math"/>
              <w:szCs w:val="18"/>
            </w:rPr>
            <m:t>c</m:t>
          </w:ins>
        </m:r>
      </m:oMath>
      <w:ins w:id="75" w:author="Liu Siqi(vivo)" w:date="2022-08-12T14:02:00Z">
        <w:r>
          <w:t xml:space="preserve"> when the active SL BWP is on the serving cell </w:t>
        </w:r>
      </w:ins>
      <m:oMath>
        <m:r>
          <w:ins w:id="76" w:author="Liu Siqi(vivo)" w:date="2022-08-12T14:02:00Z">
            <w:rPr>
              <w:rFonts w:ascii="Cambria Math" w:hAnsi="Cambria Math"/>
              <w:szCs w:val="18"/>
            </w:rPr>
            <m:t>c</m:t>
          </w:ins>
        </m:r>
      </m:oMath>
      <w:ins w:id="77" w:author="Liu Siqi(vivo)" w:date="2022-08-12T14:02:00Z">
        <w:r>
          <w:t>; else,</w:t>
        </w:r>
        <w:r>
          <w:rPr>
            <w:rFonts w:ascii="Cambria Math" w:hAnsi="Cambria Math"/>
          </w:rPr>
          <w:t xml:space="preserve"> </w:t>
        </w:r>
      </w:ins>
      <m:oMath>
        <m:sSub>
          <m:sSubPr>
            <m:ctrlPr>
              <w:ins w:id="78" w:author="Liu Siqi(vivo)" w:date="2022-08-12T14:02:00Z">
                <w:rPr>
                  <w:rFonts w:ascii="Cambria Math" w:eastAsiaTheme="minorEastAsia" w:hAnsi="Cambria Math"/>
                  <w:lang w:val="zh-CN"/>
                </w:rPr>
              </w:ins>
            </m:ctrlPr>
          </m:sSubPr>
          <m:e>
            <m:r>
              <w:ins w:id="79" w:author="Liu Siqi(vivo)" w:date="2022-08-12T14:02:00Z">
                <w:rPr>
                  <w:rFonts w:ascii="Cambria Math" w:hAnsi="Cambria Math"/>
                </w:rPr>
                <m:t>P</m:t>
              </w:ins>
            </m:r>
          </m:e>
          <m:sub>
            <m:r>
              <w:ins w:id="80" w:author="Liu Siqi(vivo)" w:date="2022-08-12T14:02:00Z">
                <m:rPr>
                  <m:sty m:val="p"/>
                </m:rPr>
                <w:rPr>
                  <w:rFonts w:ascii="Cambria Math" w:hAnsi="Cambria Math"/>
                </w:rPr>
                <m:t>O,nominal,</m:t>
              </w:ins>
            </m:r>
            <m:r>
              <w:ins w:id="81" w:author="Liu Siqi(vivo)" w:date="2022-08-12T14:02:00Z">
                <w:rPr>
                  <w:rFonts w:ascii="Cambria Math" w:hAnsi="Cambria Math"/>
                </w:rPr>
                <m:t>SL</m:t>
              </w:ins>
            </m:r>
          </m:sub>
        </m:sSub>
        <m:r>
          <w:ins w:id="82"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m:t>
        </m:r>
        <m:r>
          <w:rPr>
            <w:rFonts w:ascii="Cambria Math" w:eastAsia="MS Mincho" w:hAnsi="Cambria Math"/>
          </w:rPr>
          <m:t>ig</m:t>
        </m:r>
        <m:r>
          <w:rPr>
            <w:rFonts w:ascii="Cambria Math" w:eastAsia="MS Mincho" w:hAnsi="Cambria Math"/>
          </w:rPr>
          <m:t>h</m:t>
        </m:r>
        <m:r>
          <w:rPr>
            <w:rFonts w:ascii="Cambria Math" w:eastAsia="MS Mincho" w:hAnsi="Cambria Math"/>
          </w:rPr>
          <m:t>er</m:t>
        </m:r>
        <m:r>
          <w:rPr>
            <w:rFonts w:ascii="Cambria Math" w:eastAsia="MS Mincho" w:hAnsi="Cambria Math"/>
          </w:rPr>
          <m:t xml:space="preserve"> </m:t>
        </m:r>
        <m:r>
          <w:rPr>
            <w:rFonts w:ascii="Cambria Math" w:eastAsia="MS Mincho" w:hAnsi="Cambria Math"/>
          </w:rPr>
          <m:t>lay</m:t>
        </m:r>
        <m:r>
          <w:rPr>
            <w:rFonts w:ascii="Cambria Math" w:eastAsia="MS Mincho" w:hAnsi="Cambria Math"/>
          </w:rPr>
          <m:t>e</m:t>
        </m:r>
        <m:r>
          <w:rPr>
            <w:rFonts w:ascii="Cambria Math" w:eastAsia="MS Mincho" w:hAnsi="Cambria Math"/>
          </w:rPr>
          <m:t>r</m:t>
        </m:r>
        <m:r>
          <w:rPr>
            <w:rFonts w:ascii="Cambria Math" w:eastAsia="MS Mincho" w:hAnsi="Cambria Math"/>
          </w:rPr>
          <m:t xml:space="preserve"> </m:t>
        </m:r>
        <m:r>
          <w:rPr>
            <w:rFonts w:ascii="Cambria Math" w:eastAsia="MS Mincho" w:hAnsi="Cambria Math"/>
          </w:rPr>
          <m:t>filtered</m:t>
        </m:r>
        <m:r>
          <w:rPr>
            <w:rFonts w:ascii="Cambria Math" w:eastAsia="MS Mincho" w:hAnsi="Cambria Math"/>
          </w:rPr>
          <m:t xml:space="preserve"> </m:t>
        </m:r>
        <m:r>
          <w:rPr>
            <w:rFonts w:ascii="Cambria Math" w:eastAsia="MS Mincho" w:hAnsi="Cambria Math"/>
          </w:rPr>
          <m:t>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m:t>
        </m:r>
        <m:r>
          <w:rPr>
            <w:rFonts w:ascii="Cambria Math" w:eastAsia="MS Mincho" w:hAnsi="Cambria Math"/>
          </w:rPr>
          <m:t>ig</m:t>
        </m:r>
        <m:r>
          <w:rPr>
            <w:rFonts w:ascii="Cambria Math" w:eastAsia="MS Mincho" w:hAnsi="Cambria Math"/>
          </w:rPr>
          <m:t>h</m:t>
        </m:r>
        <m:r>
          <w:rPr>
            <w:rFonts w:ascii="Cambria Math" w:eastAsia="MS Mincho" w:hAnsi="Cambria Math"/>
          </w:rPr>
          <m:t>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m:t>
        </m:r>
        <m:r>
          <w:rPr>
            <w:rFonts w:ascii="Cambria Math" w:eastAsia="MS Mincho" w:hAnsi="Cambria Math"/>
          </w:rPr>
          <m:t>R</m:t>
        </m:r>
        <m:r>
          <w:rPr>
            <w:rFonts w:ascii="Cambria Math" w:eastAsia="MS Mincho" w:hAnsi="Cambria Math"/>
          </w:rPr>
          <m:t>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SimSun"/>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m:t>
        </m:r>
        <m:r>
          <w:rPr>
            <w:rFonts w:ascii="Cambria Math"/>
          </w:rPr>
          <m:t>i</m:t>
        </m:r>
        <m:r>
          <w:rPr>
            <w:rFonts w:ascii="Cambria Math"/>
          </w:rPr>
          <m:t>)</m:t>
        </m:r>
      </m:oMath>
      <w:r>
        <w:rPr>
          <w:rFonts w:eastAsia="Malgun Gothic"/>
          <w:lang w:val="en-US"/>
        </w:rPr>
        <w:t xml:space="preserve"> is a number of </w:t>
      </w:r>
      <w:r>
        <w:t>resourc</w:t>
      </w:r>
      <w:r>
        <w:t>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SimSun"/>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m:t>
        </m:r>
        <m:r>
          <w:rPr>
            <w:rFonts w:ascii="Cambria Math" w:eastAsia="Malgun Gothic" w:hAnsi="Cambria Math"/>
          </w:rPr>
          <m:t>i</m:t>
        </m:r>
        <m:r>
          <w:rPr>
            <w:rFonts w:ascii="Cambria Math" w:eastAsia="Malgun Gothic" w:hAnsi="Cambria Math"/>
          </w:rPr>
          <m:t>)</m:t>
        </m:r>
      </m:oMath>
      <w:r>
        <w:rPr>
          <w:rFonts w:eastAsia="Malgun Gothic"/>
          <w:iCs/>
        </w:rPr>
        <w:t xml:space="preserve"> </w:t>
      </w:r>
      <w:r>
        <w:rPr>
          <w:rFonts w:eastAsia="Malgun Gothic"/>
        </w:rPr>
        <w:t xml:space="preserve">for a </w:t>
      </w:r>
      <w:r>
        <w:rPr>
          <w:rFonts w:eastAsia="Malgun Gothic"/>
        </w:rPr>
        <w:t>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333A7E">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zh-CN"/>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zh-CN"/>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zh-CN"/>
                          </w:rPr>
                          <m:t>RB</m:t>
                        </m:r>
                      </m:sub>
                      <m:sup>
                        <m:r>
                          <m:rPr>
                            <m:sty m:val="p"/>
                          </m:rPr>
                          <w:rPr>
                            <w:rFonts w:ascii="Cambria Math" w:hAnsi="Cambria Math"/>
                            <w:lang w:val="zh-CN"/>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zh-CN"/>
                          </w:rPr>
                          <m:t>RB</m:t>
                        </m:r>
                      </m:sub>
                      <m:sup>
                        <m:r>
                          <m:rPr>
                            <m:sty m:val="p"/>
                          </m:rPr>
                          <w:rPr>
                            <w:rFonts w:ascii="Cambria Math" w:hAnsi="Cambria Math"/>
                            <w:lang w:val="zh-CN"/>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zh-CN"/>
                          </w:rPr>
                          <m:t>RB</m:t>
                        </m:r>
                      </m:sub>
                      <m:sup>
                        <m:r>
                          <m:rPr>
                            <m:sty m:val="p"/>
                          </m:rPr>
                          <w:rPr>
                            <w:rFonts w:ascii="Cambria Math" w:hAnsi="Cambria Math"/>
                            <w:lang w:val="zh-CN"/>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zh-CN"/>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zh-CN"/>
              </w:rPr>
              <m:t>RB</m:t>
            </m:r>
          </m:sub>
          <m:sup>
            <m:r>
              <m:rPr>
                <m:nor/>
              </m:rPr>
              <w:rPr>
                <w:lang w:val="zh-CN"/>
              </w:rPr>
              <m:t>PSCCH</m:t>
            </m:r>
          </m:sup>
        </m:sSubSup>
        <m:r>
          <m:rPr>
            <m:sty m:val="p"/>
          </m:rPr>
          <w:rPr>
            <w:rFonts w:ascii="Cambria Math" w:hAnsi="Cambria Math"/>
            <w:lang w:val="zh-CN"/>
          </w:rPr>
          <m:t>(</m:t>
        </m:r>
        <m:r>
          <w:rPr>
            <w:rFonts w:ascii="Cambria Math" w:hAnsi="Cambria Math"/>
            <w:lang w:val="zh-CN"/>
          </w:rPr>
          <m:t>i</m:t>
        </m:r>
        <m:r>
          <m:rPr>
            <m:sty m:val="p"/>
          </m:rPr>
          <w:rPr>
            <w:rFonts w:ascii="Cambria Math" w:hAnsi="Cambria Math"/>
            <w:lang w:val="zh-CN"/>
          </w:rPr>
          <m:t>)</m:t>
        </m:r>
      </m:oMath>
      <w:r>
        <w:rPr>
          <w:lang w:val="zh-CN"/>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83" w:name="_Toc36498208"/>
      <w:bookmarkStart w:id="84" w:name="_Toc29899179"/>
      <w:bookmarkStart w:id="85" w:name="_Toc29917333"/>
      <w:bookmarkStart w:id="86" w:name="_Toc45699236"/>
      <w:bookmarkStart w:id="87" w:name="_Toc29899597"/>
      <w:bookmarkStart w:id="88" w:name="_Toc29894880"/>
      <w:bookmarkStart w:id="89" w:name="_Toc105765351"/>
      <w:r>
        <w:t>16.2.3</w:t>
      </w:r>
      <w:r>
        <w:tab/>
        <w:t>PSFCH</w:t>
      </w:r>
      <w:bookmarkEnd w:id="83"/>
      <w:bookmarkEnd w:id="84"/>
      <w:bookmarkEnd w:id="85"/>
      <w:bookmarkEnd w:id="86"/>
      <w:bookmarkEnd w:id="87"/>
      <w:bookmarkEnd w:id="88"/>
      <w:bookmarkEnd w:id="89"/>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m:t>
        </m:r>
        <m:r>
          <w:rPr>
            <w:rFonts w:ascii="Cambria Math" w:hAnsi="Cambria Math"/>
          </w:rPr>
          <m:t>i</m:t>
        </m:r>
        <m:r>
          <w:rPr>
            <w:rFonts w:ascii="Cambria Math" w:hAnsi="Cambria Math"/>
          </w:rPr>
          <m:t>)</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zh-CN"/>
          </w:rPr>
          <m:t>1≤</m:t>
        </m:r>
        <m:r>
          <w:rPr>
            <w:rFonts w:ascii="Cambria Math" w:eastAsia="Malgun Gothic" w:hAnsi="Cambria Math"/>
            <w:lang w:val="zh-CN"/>
          </w:rPr>
          <m:t>k</m:t>
        </m:r>
        <m:r>
          <w:rPr>
            <w:rFonts w:ascii="Cambria Math" w:eastAsia="Malgun Gothic" w:hAnsi="Cambria Math"/>
            <w:lang w:val="zh-CN"/>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SimSun"/>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0" w:author="Liu Siqi(vivo)" w:date="2022-08-12T13:52:00Z">
                <w:rPr>
                  <w:rFonts w:ascii="Cambria Math" w:eastAsiaTheme="minorEastAsia" w:hAnsi="Cambria Math"/>
                </w:rPr>
              </w:ins>
            </m:ctrlPr>
          </m:sSubPr>
          <m:e>
            <m:r>
              <w:ins w:id="91" w:author="Liu Siqi(vivo)" w:date="2022-08-12T13:52:00Z">
                <w:rPr>
                  <w:rFonts w:ascii="Cambria Math" w:hAnsi="Cambria Math"/>
                </w:rPr>
                <m:t>P</m:t>
              </w:ins>
            </m:r>
          </m:e>
          <m:sub>
            <m:r>
              <w:ins w:id="92" w:author="Liu Siqi(vivo)" w:date="2022-08-12T13:52:00Z">
                <m:rPr>
                  <m:sty m:val="p"/>
                </m:rPr>
                <w:rPr>
                  <w:rFonts w:ascii="Cambria Math" w:hAnsi="Cambria Math"/>
                </w:rPr>
                <m:t>O,</m:t>
              </w:ins>
            </m:r>
            <m:r>
              <w:ins w:id="93" w:author="Liu Siqi(vivo)" w:date="2022-08-12T13:52:00Z">
                <m:rPr>
                  <m:sty m:val="p"/>
                </m:rPr>
                <w:rPr>
                  <w:rFonts w:ascii="Cambria Math" w:hAnsi="Cambria Math"/>
                  <w:lang w:eastAsia="zh-CN"/>
                </w:rPr>
                <m:t>nominal</m:t>
              </w:ins>
            </m:r>
            <m:r>
              <w:ins w:id="94" w:author="Liu Siqi(vivo)" w:date="2022-08-12T13:55:00Z">
                <m:rPr>
                  <m:sty m:val="p"/>
                </m:rPr>
                <w:rPr>
                  <w:rFonts w:ascii="Cambria Math" w:hAnsi="Cambria Math"/>
                </w:rPr>
                <m:t>,</m:t>
              </w:ins>
            </m:r>
            <m:r>
              <w:ins w:id="95" w:author="Liu Siqi(vivo)" w:date="2022-08-12T13:55:00Z">
                <w:rPr>
                  <w:rFonts w:ascii="Cambria Math" w:hAnsi="Cambria Math"/>
                </w:rPr>
                <m:t>PSFCH</m:t>
              </w:ins>
            </m:r>
          </m:sub>
        </m:sSub>
        <m:r>
          <w:ins w:id="96"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oMath>
      <w:r>
        <w:rPr>
          <w:lang w:val="en-US"/>
        </w:rPr>
        <w:t xml:space="preserve"> </w:t>
      </w:r>
      <w:ins w:id="103" w:author="Liu Siqi(vivo)" w:date="2022-08-12T16:59:00Z">
        <w:r>
          <w:t xml:space="preserve">a value of </w:t>
        </w:r>
        <w:r>
          <w:rPr>
            <w:rFonts w:eastAsia="SimSun"/>
            <w:i/>
            <w:iCs/>
          </w:rPr>
          <w:t>p0-NominalWithGrant</w:t>
        </w:r>
        <w:r>
          <w:t xml:space="preserve"> </w:t>
        </w:r>
      </w:ins>
      <w:ins w:id="104" w:author="Liu Siqi(vivo)" w:date="2022-08-12T13:53:00Z">
        <w:r>
          <w:t>if provided</w:t>
        </w:r>
      </w:ins>
      <w:ins w:id="105" w:author="Liu Siqi(vivo)" w:date="2022-08-12T13:57:00Z">
        <w:r>
          <w:t xml:space="preserve"> for a serving cell </w:t>
        </w:r>
      </w:ins>
      <m:oMath>
        <m:r>
          <w:ins w:id="106" w:author="Liu Siqi(vivo)" w:date="2022-08-12T13:57:00Z">
            <w:rPr>
              <w:rFonts w:ascii="Cambria Math" w:hAnsi="Cambria Math"/>
              <w:szCs w:val="18"/>
            </w:rPr>
            <m:t>c</m:t>
          </w:ins>
        </m:r>
      </m:oMath>
      <w:ins w:id="107" w:author="Liu Siqi(vivo)" w:date="2022-08-12T13:57:00Z">
        <w:r>
          <w:t xml:space="preserve"> when </w:t>
        </w:r>
      </w:ins>
      <w:ins w:id="108" w:author="Liu Siqi(vivo)" w:date="2022-08-12T13:59:00Z">
        <w:r>
          <w:t xml:space="preserve">the active SL BWP is on </w:t>
        </w:r>
      </w:ins>
      <w:ins w:id="109" w:author="Liu Siqi(vivo)" w:date="2022-08-12T14:00:00Z">
        <w:r>
          <w:t>the</w:t>
        </w:r>
      </w:ins>
      <w:ins w:id="110" w:author="Liu Siqi(vivo)" w:date="2022-08-12T13:59:00Z">
        <w:r>
          <w:t xml:space="preserve"> serving cell </w:t>
        </w:r>
      </w:ins>
      <m:oMath>
        <m:r>
          <w:ins w:id="111" w:author="Liu Siqi(vivo)" w:date="2022-08-12T13:59:00Z">
            <w:rPr>
              <w:rFonts w:ascii="Cambria Math" w:hAnsi="Cambria Math"/>
              <w:szCs w:val="18"/>
            </w:rPr>
            <m:t>c</m:t>
          </w:ins>
        </m:r>
      </m:oMath>
      <w:ins w:id="112" w:author="Liu Siqi(vivo)" w:date="2022-08-12T13:53:00Z">
        <w:r>
          <w:t>; else,</w:t>
        </w:r>
      </w:ins>
      <w:r>
        <w:t xml:space="preserve"> </w:t>
      </w:r>
      <m:oMath>
        <m:sSub>
          <m:sSubPr>
            <m:ctrlPr>
              <w:ins w:id="113" w:author="Liu Siqi(vivo)" w:date="2022-08-12T13:52:00Z">
                <w:rPr>
                  <w:rFonts w:ascii="Cambria Math" w:eastAsiaTheme="minorEastAsia" w:hAnsi="Cambria Math"/>
                </w:rPr>
              </w:ins>
            </m:ctrlPr>
          </m:sSubPr>
          <m:e>
            <m:r>
              <w:ins w:id="114" w:author="Liu Siqi(vivo)" w:date="2022-08-12T13:52:00Z">
                <w:rPr>
                  <w:rFonts w:ascii="Cambria Math" w:hAnsi="Cambria Math"/>
                </w:rPr>
                <m:t>P</m:t>
              </w:ins>
            </m:r>
          </m:e>
          <m:sub>
            <m:r>
              <w:ins w:id="115" w:author="Liu Siqi(vivo)" w:date="2022-08-12T13:52:00Z">
                <m:rPr>
                  <m:sty m:val="p"/>
                </m:rPr>
                <w:rPr>
                  <w:rFonts w:ascii="Cambria Math" w:hAnsi="Cambria Math"/>
                </w:rPr>
                <m:t>O,</m:t>
              </w:ins>
            </m:r>
            <m:r>
              <w:ins w:id="116" w:author="Liu Siqi(vivo)" w:date="2022-08-12T13:52:00Z">
                <m:rPr>
                  <m:sty m:val="p"/>
                </m:rPr>
                <w:rPr>
                  <w:rFonts w:ascii="Cambria Math" w:hAnsi="Cambria Math"/>
                  <w:lang w:eastAsia="zh-CN"/>
                </w:rPr>
                <m:t>nominal</m:t>
              </w:ins>
            </m:r>
            <m:r>
              <w:ins w:id="117" w:author="Liu Siqi(vivo)" w:date="2022-08-12T13:55:00Z">
                <m:rPr>
                  <m:sty m:val="p"/>
                </m:rPr>
                <w:rPr>
                  <w:rFonts w:ascii="Cambria Math" w:hAnsi="Cambria Math"/>
                </w:rPr>
                <m:t>,</m:t>
              </w:ins>
            </m:r>
            <m:r>
              <w:ins w:id="118" w:author="Liu Siqi(vivo)" w:date="2022-08-12T13:55:00Z">
                <w:rPr>
                  <w:rFonts w:ascii="Cambria Math" w:hAnsi="Cambria Math"/>
                </w:rPr>
                <m:t>PSFCH</m:t>
              </w:ins>
            </m:r>
          </m:sub>
        </m:sSub>
        <m:r>
          <w:ins w:id="119" w:author="Liu Siqi(vivo)" w:date="2022-08-12T13:57:00Z">
            <w:rPr>
              <w:rFonts w:ascii="Cambria Math" w:hAnsi="Cambria Math"/>
            </w:rPr>
            <m:t>=0</m:t>
          </w:ins>
        </m:r>
      </m:oMath>
    </w:p>
    <w:p w14:paraId="75EC02F3" w14:textId="77777777" w:rsidR="00404349" w:rsidRDefault="00333A7E">
      <w:pPr>
        <w:pStyle w:val="B2"/>
        <w:rPr>
          <w:rFonts w:eastAsia="SimSun"/>
          <w:lang w:val="zh-CN"/>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0"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m:t>
        </m:r>
        <m:r>
          <w:rPr>
            <w:rFonts w:ascii="Cambria Math" w:hAnsi="Cambria Math"/>
          </w:rPr>
          <m:t>=</m:t>
        </m:r>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lastRenderedPageBreak/>
        <w:t>-</w:t>
      </w:r>
      <w:r>
        <w:tab/>
      </w:r>
      <w:r>
        <w:rPr>
          <w:rFonts w:eastAsia="Malgun Gothic"/>
        </w:rPr>
        <w:t xml:space="preserve">the RS resource is the one the UE uses for determining a power of a PUSCH transmission scheduled by a DCI format 0_0 </w:t>
      </w:r>
      <w:r>
        <w:rPr>
          <w:lang w:val="zh-CN"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Pr>
          <w:lang w:val="zh-CN"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the RS resource is the o</w:t>
      </w:r>
      <w:r>
        <w:rPr>
          <w:rFonts w:eastAsia="Malgun Gothic"/>
        </w:rPr>
        <w:t xml:space="preserve">ne corresponding to the SS/PBCH block the UE uses to obtain MIB when the UE is not configured to monitor PDCCH for detection of DCI format 0_0 </w:t>
      </w:r>
      <w:r>
        <w:rPr>
          <w:lang w:val="zh-CN"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m:t>
        </m:r>
        <m:r>
          <w:rPr>
            <w:rFonts w:ascii="Cambria Math" w:eastAsia="Malgun Gothic" w:hAnsi="Cambria Math"/>
          </w:rPr>
          <m:t>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w:t>
      </w:r>
      <w:r>
        <w:rPr>
          <w:rFonts w:eastAsia="Malgun Gothic"/>
        </w:rPr>
        <w:t xml:space="preserve">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m:t>
                    </m:r>
                    <m:r>
                      <w:rPr>
                        <w:rFonts w:ascii="Cambria Math" w:eastAsia="Malgun Gothic" w:hAnsi="Cambria Math"/>
                      </w:rPr>
                      <m:t>=1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1" w:name="_Hlk42444922"/>
            <m:r>
              <w:rPr>
                <w:rFonts w:ascii="Cambria Math" w:eastAsia="Malgun Gothic" w:hAnsi="Cambria Math"/>
              </w:rPr>
              <m:t>M</m:t>
            </m:r>
          </m:e>
          <m:sub>
            <m:r>
              <w:rPr>
                <w:rFonts w:ascii="Cambria Math" w:eastAsia="Malgun Gothic" w:hAnsi="Cambria Math"/>
              </w:rPr>
              <m:t>i</m:t>
            </m:r>
            <w:bookmarkEnd w:id="121"/>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m:t>
        </m:r>
        <m:r>
          <w:rPr>
            <w:rFonts w:ascii="Cambria Math" w:eastAsia="Malgun Gothic" w:hAnsi="Cambria Math"/>
          </w:rPr>
          <m:t>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m:t>
                        </m:r>
                        <m:r>
                          <w:rPr>
                            <w:rFonts w:ascii="Cambria Math" w:eastAsia="Malgun Gothic" w:hAnsi="Cambria Math"/>
                          </w:rPr>
                          <m:t>=1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m:t>
            </m:r>
            <m:r>
              <w:rPr>
                <w:rFonts w:ascii="Cambria Math" w:eastAsia="Malgun Gothic" w:hAnsi="Cambria Math"/>
              </w:rPr>
              <m:t>10</m:t>
            </m:r>
            <m:r>
              <w:rPr>
                <w:rFonts w:ascii="Cambria Math" w:eastAsia="Malgun Gothic" w:hAnsi="Cambria Math"/>
              </w:rPr>
              <m:t>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is defined i</w:t>
      </w:r>
      <w:r>
        <w:t xml:space="preserve">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2" w:name="_Hlk39409839"/>
      <w:r>
        <w:rPr>
          <w:rFonts w:eastAsia="Malgun Gothic"/>
          <w:iCs/>
          <w:lang w:val="en-US"/>
        </w:rPr>
        <w:t>selects</w:t>
      </w:r>
      <w:bookmarkEnd w:id="122"/>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m:t>
        </m:r>
        <m:r>
          <w:rPr>
            <w:rFonts w:ascii="Cambria Math" w:eastAsia="Malgun Gothic" w:hAnsi="Cambria Math"/>
          </w:rPr>
          <m:t>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Pr>
          <w:lang w:val="zh-CN"/>
        </w:rPr>
        <w:t>-</w:t>
      </w:r>
      <w:r>
        <w:rPr>
          <w:lang w:val="zh-CN"/>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zh-CN"/>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m:t>
                    </m:r>
                    <m:r>
                      <w:rPr>
                        <w:rFonts w:ascii="Cambria Math" w:eastAsia="Malgun Gothic" w:hAnsi="Cambria Math"/>
                      </w:rPr>
                      <m:t>=1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the largest value satisfying</w:t>
      </w:r>
      <w:r>
        <w:rPr>
          <w:rFonts w:eastAsia="Malgun Gothic"/>
          <w:iCs/>
        </w:rPr>
        <w:t xml:space="preserve">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m:t>
        </m:r>
        <m:r>
          <w:rPr>
            <w:rFonts w:ascii="Cambria Math" w:eastAsia="Malgun Gothic" w:hAnsi="Cambria Math"/>
          </w:rPr>
          <m:t>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m:t>
                        </m:r>
                        <m:r>
                          <w:rPr>
                            <w:rFonts w:ascii="Cambria Math" w:eastAsia="Malgun Gothic" w:hAnsi="Cambria Math"/>
                          </w:rPr>
                          <m:t>=1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m:t>
            </m:r>
            <m:r>
              <w:rPr>
                <w:rFonts w:ascii="Cambria Math" w:eastAsia="Malgun Gothic" w:hAnsi="Cambria Math"/>
              </w:rPr>
              <m:t>10</m:t>
            </m:r>
            <m:r>
              <w:rPr>
                <w:rFonts w:ascii="Cambria Math" w:eastAsia="Malgun Gothic" w:hAnsi="Cambria Math"/>
              </w:rPr>
              <m:t>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lastRenderedPageBreak/>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m:t>
        </m:r>
        <m:r>
          <w:rPr>
            <w:rFonts w:ascii="Cambria Math" w:eastAsia="Malgun Gothic" w:hAnsi="Cambria Math"/>
          </w:rPr>
          <m:t>10</m:t>
        </m:r>
        <m:r>
          <w:rPr>
            <w:rFonts w:ascii="Cambria Math" w:eastAsia="Malgun Gothic" w:hAnsi="Cambria Math"/>
          </w:rPr>
          <m:t>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Pr>
          <w:lang w:val="zh-CN"/>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lang w:val="zh-CN"/>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10350348">
    <w:abstractNumId w:val="15"/>
  </w:num>
  <w:num w:numId="2" w16cid:durableId="1414162955">
    <w:abstractNumId w:val="30"/>
  </w:num>
  <w:num w:numId="3" w16cid:durableId="167333608">
    <w:abstractNumId w:val="0"/>
    <w:lvlOverride w:ilvl="0">
      <w:startOverride w:val="1"/>
    </w:lvlOverride>
  </w:num>
  <w:num w:numId="4" w16cid:durableId="1298874436">
    <w:abstractNumId w:val="2"/>
  </w:num>
  <w:num w:numId="5" w16cid:durableId="74014028">
    <w:abstractNumId w:val="29"/>
  </w:num>
  <w:num w:numId="6" w16cid:durableId="1550192631">
    <w:abstractNumId w:val="24"/>
  </w:num>
  <w:num w:numId="7" w16cid:durableId="138423813">
    <w:abstractNumId w:val="14"/>
  </w:num>
  <w:num w:numId="8" w16cid:durableId="1714962468">
    <w:abstractNumId w:val="4"/>
    <w:lvlOverride w:ilvl="0">
      <w:startOverride w:val="1"/>
    </w:lvlOverride>
  </w:num>
  <w:num w:numId="9" w16cid:durableId="11495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6622010">
    <w:abstractNumId w:val="18"/>
  </w:num>
  <w:num w:numId="11" w16cid:durableId="601690798">
    <w:abstractNumId w:val="31"/>
  </w:num>
  <w:num w:numId="12" w16cid:durableId="1300379405">
    <w:abstractNumId w:val="19"/>
  </w:num>
  <w:num w:numId="13" w16cid:durableId="1495611388">
    <w:abstractNumId w:val="26"/>
  </w:num>
  <w:num w:numId="14" w16cid:durableId="565536073">
    <w:abstractNumId w:val="22"/>
  </w:num>
  <w:num w:numId="15" w16cid:durableId="10791379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8902998">
    <w:abstractNumId w:val="7"/>
  </w:num>
  <w:num w:numId="17" w16cid:durableId="967126079">
    <w:abstractNumId w:val="1"/>
  </w:num>
  <w:num w:numId="18" w16cid:durableId="1569534458">
    <w:abstractNumId w:val="3"/>
  </w:num>
  <w:num w:numId="19" w16cid:durableId="1448158690">
    <w:abstractNumId w:val="25"/>
  </w:num>
  <w:num w:numId="20" w16cid:durableId="1862160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8458176">
    <w:abstractNumId w:val="21"/>
    <w:lvlOverride w:ilvl="0">
      <w:startOverride w:val="1"/>
    </w:lvlOverride>
  </w:num>
  <w:num w:numId="22" w16cid:durableId="728848602">
    <w:abstractNumId w:val="27"/>
  </w:num>
  <w:num w:numId="23" w16cid:durableId="961305042">
    <w:abstractNumId w:val="13"/>
  </w:num>
  <w:num w:numId="24" w16cid:durableId="493179499">
    <w:abstractNumId w:val="8"/>
  </w:num>
  <w:num w:numId="25" w16cid:durableId="612711013">
    <w:abstractNumId w:val="12"/>
  </w:num>
  <w:num w:numId="26" w16cid:durableId="2069767107">
    <w:abstractNumId w:val="11"/>
  </w:num>
  <w:num w:numId="27" w16cid:durableId="729966258">
    <w:abstractNumId w:val="6"/>
  </w:num>
  <w:num w:numId="28" w16cid:durableId="97872506">
    <w:abstractNumId w:val="9"/>
  </w:num>
  <w:num w:numId="29" w16cid:durableId="231745357">
    <w:abstractNumId w:val="23"/>
  </w:num>
  <w:num w:numId="30" w16cid:durableId="1953440672">
    <w:abstractNumId w:val="28"/>
  </w:num>
  <w:num w:numId="31" w16cid:durableId="1748771296">
    <w:abstractNumId w:val="10"/>
  </w:num>
  <w:num w:numId="32" w16cid:durableId="559169831">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SimSun"/>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SimSun"/>
      <w:kern w:val="2"/>
      <w:lang w:val="zh-CN" w:eastAsia="zh-CN"/>
    </w:rPr>
  </w:style>
  <w:style w:type="character" w:customStyle="1" w:styleId="BodyTextIndent3Char">
    <w:name w:val="Body Text Indent 3 Char"/>
    <w:basedOn w:val="DefaultParagraphFont"/>
    <w:link w:val="BodyTextIndent3"/>
    <w:uiPriority w:val="99"/>
    <w:semiHidden/>
    <w:rPr>
      <w:rFonts w:eastAsia="SimSun"/>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SimSun" w:eastAsia="SimSun" w:hAnsi="SimSun" w:cs="SimSun"/>
      <w:sz w:val="24"/>
      <w:lang w:val="en-US" w:eastAsia="zh-CN"/>
    </w:rPr>
  </w:style>
  <w:style w:type="paragraph" w:customStyle="1" w:styleId="ecxmsobodytext">
    <w:name w:val="ecxmsobodytext"/>
    <w:basedOn w:val="Normal"/>
    <w:uiPriority w:val="99"/>
    <w:pPr>
      <w:spacing w:before="100" w:beforeAutospacing="1" w:after="100" w:afterAutospacing="1"/>
    </w:pPr>
    <w:rPr>
      <w:rFonts w:ascii="SimSun" w:eastAsia="SimSun" w:hAnsi="SimSun" w:cs="SimSun"/>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37.wmf"/><Relationship Id="rId68" Type="http://schemas.openxmlformats.org/officeDocument/2006/relationships/image" Target="media/image42.wmf"/><Relationship Id="rId84" Type="http://schemas.openxmlformats.org/officeDocument/2006/relationships/image" Target="media/image58.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7.wmf"/><Relationship Id="rId58" Type="http://schemas.openxmlformats.org/officeDocument/2006/relationships/image" Target="media/image32.wmf"/><Relationship Id="rId74" Type="http://schemas.openxmlformats.org/officeDocument/2006/relationships/image" Target="media/image48.wmf"/><Relationship Id="rId79" Type="http://schemas.openxmlformats.org/officeDocument/2006/relationships/image" Target="media/image53.wmf"/><Relationship Id="rId5" Type="http://schemas.openxmlformats.org/officeDocument/2006/relationships/customXml" Target="../customXml/item4.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30.wmf"/><Relationship Id="rId64" Type="http://schemas.openxmlformats.org/officeDocument/2006/relationships/image" Target="media/image38.wmf"/><Relationship Id="rId69" Type="http://schemas.openxmlformats.org/officeDocument/2006/relationships/image" Target="media/image43.wmf"/><Relationship Id="rId77" Type="http://schemas.openxmlformats.org/officeDocument/2006/relationships/image" Target="media/image51.wmf"/><Relationship Id="rId8" Type="http://schemas.openxmlformats.org/officeDocument/2006/relationships/styles" Target="styles.xml"/><Relationship Id="rId51" Type="http://schemas.openxmlformats.org/officeDocument/2006/relationships/image" Target="media/image25.wmf"/><Relationship Id="rId72" Type="http://schemas.openxmlformats.org/officeDocument/2006/relationships/image" Target="media/image46.wmf"/><Relationship Id="rId80" Type="http://schemas.openxmlformats.org/officeDocument/2006/relationships/image" Target="media/image54.wmf"/><Relationship Id="rId85" Type="http://schemas.openxmlformats.org/officeDocument/2006/relationships/image" Target="media/image59.wmf"/><Relationship Id="rId3" Type="http://schemas.openxmlformats.org/officeDocument/2006/relationships/customXml" Target="../customXml/item2.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image" Target="media/image33.wmf"/><Relationship Id="rId67" Type="http://schemas.openxmlformats.org/officeDocument/2006/relationships/image" Target="media/image41.wmf"/><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image" Target="media/image28.wmf"/><Relationship Id="rId62" Type="http://schemas.openxmlformats.org/officeDocument/2006/relationships/image" Target="media/image36.wmf"/><Relationship Id="rId70" Type="http://schemas.openxmlformats.org/officeDocument/2006/relationships/image" Target="media/image44.wmf"/><Relationship Id="rId75" Type="http://schemas.openxmlformats.org/officeDocument/2006/relationships/image" Target="media/image49.wmf"/><Relationship Id="rId83" Type="http://schemas.openxmlformats.org/officeDocument/2006/relationships/image" Target="media/image57.wmf"/><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31.wmf"/><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image" Target="media/image39.wmf"/><Relationship Id="rId73" Type="http://schemas.openxmlformats.org/officeDocument/2006/relationships/image" Target="media/image47.wmf"/><Relationship Id="rId78" Type="http://schemas.openxmlformats.org/officeDocument/2006/relationships/image" Target="media/image52.wmf"/><Relationship Id="rId81" Type="http://schemas.openxmlformats.org/officeDocument/2006/relationships/image" Target="media/image55.wmf"/><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image" Target="media/image29.wmf"/><Relationship Id="rId76" Type="http://schemas.openxmlformats.org/officeDocument/2006/relationships/image" Target="media/image50.wmf"/><Relationship Id="rId7" Type="http://schemas.openxmlformats.org/officeDocument/2006/relationships/numbering" Target="numbering.xml"/><Relationship Id="rId71" Type="http://schemas.openxmlformats.org/officeDocument/2006/relationships/image" Target="media/image45.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image" Target="media/image40.wmf"/><Relationship Id="rId87" Type="http://schemas.microsoft.com/office/2011/relationships/people" Target="people.xml"/><Relationship Id="rId61" Type="http://schemas.openxmlformats.org/officeDocument/2006/relationships/image" Target="media/image35.wmf"/><Relationship Id="rId82" Type="http://schemas.openxmlformats.org/officeDocument/2006/relationships/image" Target="media/image56.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EF6A0-2AC8-47C0-84F6-DCAF283E61FE}">
  <ds:schemaRefs/>
</ds:datastoreItem>
</file>

<file path=customXml/itemProps3.xml><?xml version="1.0" encoding="utf-8"?>
<ds:datastoreItem xmlns:ds="http://schemas.openxmlformats.org/officeDocument/2006/customXml" ds:itemID="{F9F5861F-4B6A-461A-964F-01432FAAB944}">
  <ds:schemaRefs/>
</ds:datastoreItem>
</file>

<file path=customXml/itemProps4.xml><?xml version="1.0" encoding="utf-8"?>
<ds:datastoreItem xmlns:ds="http://schemas.openxmlformats.org/officeDocument/2006/customXml" ds:itemID="{05A72440-E004-4FCF-9D12-6FC5543792A6}">
  <ds:schemaRefs/>
</ds:datastoreItem>
</file>

<file path=customXml/itemProps5.xml><?xml version="1.0" encoding="utf-8"?>
<ds:datastoreItem xmlns:ds="http://schemas.openxmlformats.org/officeDocument/2006/customXml" ds:itemID="{48A3F8BF-12C5-4D9E-AAC5-65C904E1908F}">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14</Pages>
  <Words>4236</Words>
  <Characters>28052</Characters>
  <Application>Microsoft Office Word</Application>
  <DocSecurity>0</DocSecurity>
  <Lines>233</Lines>
  <Paragraphs>64</Paragraphs>
  <ScaleCrop>false</ScaleCrop>
  <Company>Huawei Technologies Co.,Ltd.</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Gabi Sarkis</cp:lastModifiedBy>
  <cp:revision>84</cp:revision>
  <cp:lastPrinted>2013-05-13T15:37:00Z</cp:lastPrinted>
  <dcterms:created xsi:type="dcterms:W3CDTF">2022-05-12T12:10:00Z</dcterms:created>
  <dcterms:modified xsi:type="dcterms:W3CDTF">2022-08-22T07:53:00Z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ies>
</file>