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R1-22xxxxx</w:t>
      </w:r>
    </w:p>
    <w:p>
      <w:pPr>
        <w:ind w:left="1988" w:hanging="1988"/>
        <w:rPr>
          <w:rFonts w:ascii="Arial" w:hAnsi="Arial" w:cs="Arial" w:eastAsiaTheme="minorEastAsia"/>
          <w:b/>
          <w:sz w:val="24"/>
          <w:lang w:val="en-US" w:eastAsia="zh-CN"/>
        </w:rPr>
      </w:pPr>
      <w:r>
        <w:rPr>
          <w:rFonts w:ascii="Arial" w:hAnsi="Arial" w:cs="Arial" w:eastAsiaTheme="minorEastAsia"/>
          <w:b/>
          <w:sz w:val="24"/>
          <w:lang w:val="en-US" w:eastAsia="zh-CN"/>
        </w:rPr>
        <w:t>Toulouse, France, August 22nd – 26th, 2022</w:t>
      </w:r>
    </w:p>
    <w:p>
      <w:pPr>
        <w:ind w:left="1988" w:hanging="1988"/>
        <w:rPr>
          <w:rFonts w:ascii="Arial" w:hAnsi="Arial" w:cs="Arial"/>
          <w:b/>
          <w:sz w:val="24"/>
        </w:rPr>
      </w:pPr>
    </w:p>
    <w:p>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vivo</w:t>
      </w:r>
    </w:p>
    <w:p>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Summary of issues of SL power control in R1-2206715</w:t>
      </w:r>
    </w:p>
    <w:p>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7.2.4</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72"/>
        <w:rPr>
          <w:lang w:val="en-US"/>
        </w:rPr>
      </w:pPr>
      <w:r>
        <w:t>Introduction</w:t>
      </w:r>
    </w:p>
    <w:p>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pPr>
        <w:pStyle w:val="172"/>
      </w:pPr>
      <w:r>
        <w:t>Discussion</w:t>
      </w:r>
    </w:p>
    <w:p>
      <w:pPr>
        <w:pStyle w:val="3"/>
        <w:rPr>
          <w:b w:val="0"/>
          <w:bCs w:val="0"/>
          <w:i w:val="0"/>
          <w:iCs w:val="0"/>
        </w:rPr>
      </w:pPr>
      <w:r>
        <w:rPr>
          <w:b w:val="0"/>
          <w:bCs w:val="0"/>
          <w:i w:val="0"/>
          <w:iCs w:val="0"/>
        </w:rPr>
        <w:t>Round 1</w:t>
      </w:r>
    </w:p>
    <w:p>
      <w:pPr>
        <w:spacing w:before="120" w:beforeLines="50" w:after="120" w:afterLines="5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pPr>
        <w:pStyle w:val="211"/>
        <w:spacing w:before="120"/>
        <w:jc w:val="both"/>
        <w:rPr>
          <w:rFonts w:ascii="Times New Roman" w:hAnsi="Times New Roman" w:eastAsiaTheme="minorEastAsia"/>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pPr>
        <w:pStyle w:val="211"/>
        <w:spacing w:before="120"/>
        <w:jc w:val="both"/>
        <w:rPr>
          <w:rFonts w:ascii="Times New Roman" w:hAnsi="Times New Roman" w:eastAsiaTheme="minorEastAsia"/>
          <w:lang w:val="en-US" w:eastAsia="zh-CN"/>
        </w:rPr>
      </w:pPr>
      <w:r>
        <w:rPr>
          <w:rFonts w:ascii="Times New Roman" w:hAnsi="Times New Roman" w:eastAsiaTheme="minorEastAsia"/>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hAnsi="Times New Roman" w:eastAsiaTheme="minorEastAsia"/>
          <w:i/>
          <w:iCs/>
          <w:u w:val="single"/>
          <w:lang w:val="en-US" w:eastAsia="zh-CN"/>
        </w:rPr>
        <w:t>P0-SL</w:t>
      </w:r>
      <w:r>
        <w:rPr>
          <w:rFonts w:ascii="Times New Roman" w:hAnsi="Times New Roman" w:eastAsiaTheme="minorEastAsia"/>
          <w:lang w:val="en-US" w:eastAsia="zh-CN"/>
        </w:rPr>
        <w:t xml:space="preserve"> for LTE V2X is the same as the lower limit for </w:t>
      </w:r>
      <w:r>
        <w:rPr>
          <w:rFonts w:ascii="Times New Roman" w:hAnsi="Times New Roman" w:eastAsiaTheme="minorEastAsia"/>
          <w:i/>
          <w:iCs/>
          <w:u w:val="single"/>
          <w:lang w:val="en-US" w:eastAsia="zh-CN"/>
        </w:rPr>
        <w:t>p0-NominalPUSCH</w:t>
      </w:r>
      <w:r>
        <w:rPr>
          <w:rFonts w:ascii="Times New Roman" w:hAnsi="Times New Roman" w:eastAsiaTheme="minorEastAsia"/>
          <w:lang w:val="en-US" w:eastAsia="zh-CN"/>
        </w:rPr>
        <w:t xml:space="preserve"> for LTE UL(i.e., -126).</w:t>
      </w:r>
    </w:p>
    <w:p>
      <w:pPr>
        <w:pStyle w:val="211"/>
        <w:numPr>
          <w:ilvl w:val="0"/>
          <w:numId w:val="29"/>
        </w:numPr>
        <w:spacing w:before="120"/>
        <w:jc w:val="both"/>
        <w:rPr>
          <w:rFonts w:ascii="Times New Roman" w:hAnsi="Times New Roman"/>
          <w:u w:val="single"/>
          <w:lang w:eastAsia="zh-CN"/>
        </w:rPr>
      </w:pPr>
      <w:r>
        <w:rPr>
          <w:rFonts w:hint="eastAsia" w:ascii="Times New Roman" w:hAnsi="Times New Roman" w:eastAsiaTheme="minorEastAsia"/>
          <w:u w:val="single"/>
          <w:lang w:eastAsia="zh-CN"/>
        </w:rPr>
        <w:t>L</w:t>
      </w:r>
      <w:r>
        <w:rPr>
          <w:rFonts w:ascii="Times New Roman" w:hAnsi="Times New Roman" w:eastAsiaTheme="minorEastAsia"/>
          <w:u w:val="single"/>
          <w:lang w:eastAsia="zh-CN"/>
        </w:rPr>
        <w:t>TE UL</w:t>
      </w:r>
    </w:p>
    <w:p>
      <w:pPr>
        <w:pStyle w:val="251"/>
        <w:shd w:val="clear" w:color="auto" w:fill="E6E6E6"/>
        <w:rPr>
          <w:lang w:eastAsia="ja-JP"/>
        </w:rPr>
      </w:pPr>
      <w:r>
        <w:t>UplinkPowerControlCommon ::=</w:t>
      </w:r>
      <w:r>
        <w:tab/>
      </w:r>
      <w:r>
        <w:tab/>
      </w:r>
      <w:r>
        <w:t>SEQUENCE {</w:t>
      </w:r>
    </w:p>
    <w:p>
      <w:pPr>
        <w:pStyle w:val="251"/>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INTEGER (-126..24),</w:t>
      </w:r>
    </w:p>
    <w:p>
      <w:pPr>
        <w:pStyle w:val="251"/>
        <w:shd w:val="clear" w:color="auto" w:fill="E6E6E6"/>
      </w:pPr>
      <w:r>
        <w:tab/>
      </w:r>
      <w:r>
        <w:t>alpha</w:t>
      </w:r>
      <w:r>
        <w:tab/>
      </w:r>
      <w:r>
        <w:tab/>
      </w:r>
      <w:r>
        <w:tab/>
      </w:r>
      <w:r>
        <w:tab/>
      </w:r>
      <w:r>
        <w:tab/>
      </w:r>
      <w:r>
        <w:tab/>
      </w:r>
      <w:r>
        <w:tab/>
      </w:r>
      <w:r>
        <w:tab/>
      </w:r>
      <w:r>
        <w:t>Alpha-r12,</w:t>
      </w:r>
    </w:p>
    <w:p>
      <w:pPr>
        <w:pStyle w:val="251"/>
        <w:shd w:val="clear" w:color="auto" w:fill="E6E6E6"/>
      </w:pPr>
      <w:r>
        <w:tab/>
      </w:r>
      <w:r>
        <w:t>p0-NominalPUCCH</w:t>
      </w:r>
      <w:r>
        <w:tab/>
      </w:r>
      <w:r>
        <w:tab/>
      </w:r>
      <w:r>
        <w:tab/>
      </w:r>
      <w:r>
        <w:tab/>
      </w:r>
      <w:r>
        <w:tab/>
      </w:r>
      <w:r>
        <w:tab/>
      </w:r>
      <w:r>
        <w:t>INTEGER (-127..-96),</w:t>
      </w:r>
    </w:p>
    <w:p>
      <w:pPr>
        <w:pStyle w:val="251"/>
        <w:shd w:val="clear" w:color="auto" w:fill="E6E6E6"/>
      </w:pPr>
      <w:r>
        <w:tab/>
      </w:r>
      <w:r>
        <w:t>deltaFList-PUCCH</w:t>
      </w:r>
      <w:r>
        <w:tab/>
      </w:r>
      <w:r>
        <w:tab/>
      </w:r>
      <w:r>
        <w:tab/>
      </w:r>
      <w:r>
        <w:tab/>
      </w:r>
      <w:r>
        <w:tab/>
      </w:r>
      <w:r>
        <w:t>DeltaFList-PUCCH,</w:t>
      </w:r>
    </w:p>
    <w:p>
      <w:pPr>
        <w:pStyle w:val="251"/>
        <w:shd w:val="clear" w:color="auto" w:fill="E6E6E6"/>
      </w:pPr>
      <w:r>
        <w:tab/>
      </w:r>
      <w:r>
        <w:t>deltaPreambleMsg3</w:t>
      </w:r>
      <w:r>
        <w:tab/>
      </w:r>
      <w:r>
        <w:tab/>
      </w:r>
      <w:r>
        <w:tab/>
      </w:r>
      <w:r>
        <w:tab/>
      </w:r>
      <w:r>
        <w:tab/>
      </w:r>
      <w:r>
        <w:t>INTEGER (-1..6)</w:t>
      </w:r>
    </w:p>
    <w:p>
      <w:pPr>
        <w:pStyle w:val="251"/>
        <w:shd w:val="clear" w:color="auto" w:fill="E6E6E6"/>
      </w:pPr>
      <w:r>
        <w:t>}</w:t>
      </w:r>
    </w:p>
    <w:p>
      <w:pPr>
        <w:pStyle w:val="251"/>
        <w:shd w:val="clear" w:color="auto" w:fill="E6E6E6"/>
        <w:rPr>
          <w:lang w:eastAsia="ja-JP"/>
        </w:rPr>
      </w:pPr>
      <w:r>
        <w:t>UplinkPowerControlDedicated ::=</w:t>
      </w:r>
      <w:r>
        <w:tab/>
      </w:r>
      <w:r>
        <w:tab/>
      </w:r>
      <w:r>
        <w:t>SEQUENCE {</w:t>
      </w:r>
    </w:p>
    <w:p>
      <w:pPr>
        <w:pStyle w:val="251"/>
        <w:shd w:val="clear" w:color="auto" w:fill="E6E6E6"/>
      </w:pPr>
      <w:r>
        <w:tab/>
      </w:r>
      <w:r>
        <w:t>p0-UE-PUSCH</w:t>
      </w:r>
      <w:r>
        <w:tab/>
      </w:r>
      <w:r>
        <w:tab/>
      </w:r>
      <w:r>
        <w:tab/>
      </w:r>
      <w:r>
        <w:tab/>
      </w:r>
      <w:r>
        <w:tab/>
      </w:r>
      <w:r>
        <w:tab/>
      </w:r>
      <w:r>
        <w:tab/>
      </w:r>
      <w:r>
        <w:t>INTEGER (-8..7),</w:t>
      </w:r>
    </w:p>
    <w:p>
      <w:pPr>
        <w:pStyle w:val="251"/>
        <w:shd w:val="clear" w:color="auto" w:fill="E6E6E6"/>
      </w:pPr>
      <w:r>
        <w:tab/>
      </w:r>
      <w:r>
        <w:t>deltaMCS-Enabled</w:t>
      </w:r>
      <w:r>
        <w:tab/>
      </w:r>
      <w:r>
        <w:tab/>
      </w:r>
      <w:r>
        <w:tab/>
      </w:r>
      <w:r>
        <w:tab/>
      </w:r>
      <w:r>
        <w:tab/>
      </w:r>
      <w:r>
        <w:t>ENUMERATED {en0, en1},</w:t>
      </w:r>
    </w:p>
    <w:p>
      <w:pPr>
        <w:pStyle w:val="251"/>
        <w:shd w:val="clear" w:color="auto" w:fill="E6E6E6"/>
      </w:pPr>
      <w:r>
        <w:tab/>
      </w:r>
      <w:r>
        <w:t>accumulationEnabled</w:t>
      </w:r>
      <w:r>
        <w:tab/>
      </w:r>
      <w:r>
        <w:tab/>
      </w:r>
      <w:r>
        <w:tab/>
      </w:r>
      <w:r>
        <w:tab/>
      </w:r>
      <w:r>
        <w:tab/>
      </w:r>
      <w:r>
        <w:t>BOOLEAN,</w:t>
      </w:r>
    </w:p>
    <w:p>
      <w:pPr>
        <w:pStyle w:val="251"/>
        <w:shd w:val="clear" w:color="auto" w:fill="E6E6E6"/>
      </w:pPr>
      <w:r>
        <w:tab/>
      </w:r>
      <w:r>
        <w:t>p0-UE-PUCCH</w:t>
      </w:r>
      <w:r>
        <w:tab/>
      </w:r>
      <w:r>
        <w:tab/>
      </w:r>
      <w:r>
        <w:tab/>
      </w:r>
      <w:r>
        <w:tab/>
      </w:r>
      <w:r>
        <w:tab/>
      </w:r>
      <w:r>
        <w:tab/>
      </w:r>
      <w:r>
        <w:tab/>
      </w:r>
      <w:r>
        <w:t>INTEGER (-8..7),</w:t>
      </w:r>
    </w:p>
    <w:p>
      <w:pPr>
        <w:pStyle w:val="251"/>
        <w:shd w:val="clear" w:color="auto" w:fill="E6E6E6"/>
      </w:pPr>
      <w:r>
        <w:tab/>
      </w:r>
      <w:r>
        <w:t>pSRS-Offset</w:t>
      </w:r>
      <w:r>
        <w:tab/>
      </w:r>
      <w:r>
        <w:tab/>
      </w:r>
      <w:r>
        <w:tab/>
      </w:r>
      <w:r>
        <w:tab/>
      </w:r>
      <w:r>
        <w:tab/>
      </w:r>
      <w:r>
        <w:tab/>
      </w:r>
      <w:r>
        <w:tab/>
      </w:r>
      <w:r>
        <w:t>INTEGER (0..15),</w:t>
      </w:r>
    </w:p>
    <w:p>
      <w:pPr>
        <w:pStyle w:val="251"/>
        <w:shd w:val="clear" w:color="auto" w:fill="E6E6E6"/>
      </w:pPr>
      <w:r>
        <w:tab/>
      </w:r>
      <w:r>
        <w:t>filterCoefficient</w:t>
      </w:r>
      <w:r>
        <w:tab/>
      </w:r>
      <w:r>
        <w:tab/>
      </w:r>
      <w:r>
        <w:tab/>
      </w:r>
      <w:r>
        <w:tab/>
      </w:r>
      <w:r>
        <w:tab/>
      </w:r>
      <w:r>
        <w:t>FilterCoefficient</w:t>
      </w:r>
      <w:r>
        <w:tab/>
      </w:r>
      <w:r>
        <w:tab/>
      </w:r>
      <w:r>
        <w:tab/>
      </w:r>
      <w:r>
        <w:tab/>
      </w:r>
      <w:r>
        <w:tab/>
      </w:r>
      <w:r>
        <w:t>DEFAULT fc4</w:t>
      </w:r>
    </w:p>
    <w:p>
      <w:pPr>
        <w:pStyle w:val="251"/>
        <w:shd w:val="clear" w:color="auto" w:fill="E6E6E6"/>
      </w:pPr>
      <w:r>
        <w:t>}</w:t>
      </w:r>
    </w:p>
    <w:p>
      <w:pPr>
        <w:pStyle w:val="211"/>
        <w:numPr>
          <w:ilvl w:val="0"/>
          <w:numId w:val="29"/>
        </w:numPr>
        <w:spacing w:before="120"/>
        <w:jc w:val="both"/>
        <w:rPr>
          <w:rFonts w:ascii="Times New Roman" w:hAnsi="Times New Roman" w:eastAsiaTheme="minorEastAsia"/>
          <w:u w:val="single"/>
          <w:lang w:eastAsia="zh-CN"/>
        </w:rPr>
      </w:pPr>
      <w:r>
        <w:rPr>
          <w:rFonts w:ascii="Times New Roman" w:hAnsi="Times New Roman" w:eastAsiaTheme="minorEastAsia"/>
          <w:u w:val="single"/>
          <w:lang w:eastAsia="zh-CN"/>
        </w:rPr>
        <w:t>LTE V2X</w:t>
      </w:r>
    </w:p>
    <w:p>
      <w:pPr>
        <w:pStyle w:val="251"/>
        <w:shd w:val="clear" w:color="auto" w:fill="E6E6E6"/>
        <w:rPr>
          <w:lang w:eastAsia="ja-JP"/>
        </w:rPr>
      </w:pPr>
      <w:r>
        <w:t>SL-TxParameters-r12 ::=</w:t>
      </w:r>
      <w:r>
        <w:tab/>
      </w:r>
      <w:r>
        <w:tab/>
      </w:r>
      <w:r>
        <w:tab/>
      </w:r>
      <w:r>
        <w:tab/>
      </w:r>
      <w:r>
        <w:t>SEQUENCE</w:t>
      </w:r>
      <w:r>
        <w:tab/>
      </w:r>
      <w:r>
        <w:t>{</w:t>
      </w:r>
    </w:p>
    <w:p>
      <w:pPr>
        <w:pStyle w:val="251"/>
        <w:shd w:val="clear" w:color="auto" w:fill="E6E6E6"/>
      </w:pPr>
      <w:r>
        <w:tab/>
      </w:r>
      <w:r>
        <w:t>alpha-r12</w:t>
      </w:r>
      <w:r>
        <w:tab/>
      </w:r>
      <w:r>
        <w:tab/>
      </w:r>
      <w:r>
        <w:tab/>
      </w:r>
      <w:r>
        <w:tab/>
      </w:r>
      <w:r>
        <w:tab/>
      </w:r>
      <w:r>
        <w:tab/>
      </w:r>
      <w:r>
        <w:tab/>
      </w:r>
      <w:r>
        <w:tab/>
      </w:r>
      <w:r>
        <w:t>Alpha-r12,</w:t>
      </w:r>
    </w:p>
    <w:p>
      <w:pPr>
        <w:pStyle w:val="251"/>
        <w:shd w:val="clear" w:color="auto" w:fill="E6E6E6"/>
      </w:pPr>
      <w:r>
        <w:tab/>
      </w:r>
      <w:r>
        <w:t>p0-r12</w:t>
      </w:r>
      <w:r>
        <w:tab/>
      </w:r>
      <w:r>
        <w:tab/>
      </w:r>
      <w:r>
        <w:tab/>
      </w:r>
      <w:r>
        <w:tab/>
      </w:r>
      <w:r>
        <w:tab/>
      </w:r>
      <w:r>
        <w:tab/>
      </w:r>
      <w:r>
        <w:tab/>
      </w:r>
      <w:r>
        <w:tab/>
      </w:r>
      <w:r>
        <w:tab/>
      </w:r>
      <w:r>
        <w:t>P0-SL-r12</w:t>
      </w:r>
    </w:p>
    <w:p>
      <w:pPr>
        <w:pStyle w:val="251"/>
        <w:shd w:val="clear" w:color="auto" w:fill="E6E6E6"/>
      </w:pPr>
      <w:r>
        <w:t>}</w:t>
      </w:r>
    </w:p>
    <w:p>
      <w:pPr>
        <w:pStyle w:val="251"/>
        <w:shd w:val="clear" w:color="auto" w:fill="E6E6E6"/>
      </w:pPr>
    </w:p>
    <w:p>
      <w:pPr>
        <w:pStyle w:val="251"/>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INTEGER (-126..31)</w:t>
      </w:r>
    </w:p>
    <w:p>
      <w:pPr>
        <w:pStyle w:val="251"/>
        <w:shd w:val="clear" w:color="auto" w:fill="E6E6E6"/>
      </w:pPr>
    </w:p>
    <w:p>
      <w:pPr>
        <w:pStyle w:val="251"/>
        <w:shd w:val="clear" w:color="auto" w:fill="E6E6E6"/>
      </w:pPr>
      <w:r>
        <w:t>-- ASN1STOP</w:t>
      </w:r>
    </w:p>
    <w:p/>
    <w:tbl>
      <w:tblPr>
        <w:tblStyle w:val="60"/>
        <w:tblW w:w="9645" w:type="dxa"/>
        <w:tblInd w:w="8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45" w:type="dxa"/>
            <w:tcBorders>
              <w:top w:val="single" w:color="808080" w:sz="4" w:space="0"/>
              <w:left w:val="single" w:color="808080" w:sz="4" w:space="0"/>
              <w:bottom w:val="single" w:color="808080" w:sz="4" w:space="0"/>
              <w:right w:val="single" w:color="808080" w:sz="4" w:space="0"/>
            </w:tcBorders>
          </w:tcPr>
          <w:p>
            <w:pPr>
              <w:pStyle w:val="106"/>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45" w:type="dxa"/>
            <w:tcBorders>
              <w:top w:val="single" w:color="808080" w:sz="4" w:space="0"/>
              <w:left w:val="single" w:color="808080" w:sz="4" w:space="0"/>
              <w:bottom w:val="single" w:color="808080" w:sz="4" w:space="0"/>
              <w:right w:val="single" w:color="808080" w:sz="4" w:space="0"/>
            </w:tcBorders>
          </w:tcPr>
          <w:p>
            <w:pPr>
              <w:pStyle w:val="104"/>
              <w:rPr>
                <w:rFonts w:ascii="Times New Roman" w:hAnsi="Times New Roman"/>
                <w:b/>
                <w:bCs/>
                <w:i/>
                <w:sz w:val="20"/>
                <w:lang w:eastAsia="zh-CN"/>
              </w:rPr>
            </w:pPr>
            <w:r>
              <w:rPr>
                <w:rFonts w:ascii="Times New Roman" w:hAnsi="Times New Roman"/>
                <w:b/>
                <w:bCs/>
                <w:i/>
                <w:sz w:val="20"/>
                <w:lang w:eastAsia="en-GB"/>
              </w:rPr>
              <w:t>alpha</w:t>
            </w:r>
          </w:p>
          <w:p>
            <w:pPr>
              <w:pStyle w:val="104"/>
              <w:rPr>
                <w:rFonts w:ascii="Times New Roman" w:hAnsi="Times New Roman"/>
                <w:i/>
                <w:sz w:val="20"/>
                <w:lang w:eastAsia="en-GB"/>
              </w:rPr>
            </w:pPr>
            <w:r>
              <w:rPr>
                <w:rFonts w:ascii="Times New Roman" w:hAnsi="Times New Roman"/>
                <w:sz w:val="20"/>
                <w:lang w:eastAsia="en-GB"/>
              </w:rPr>
              <w:t xml:space="preserve">Parameter(s): </w:t>
            </w:r>
            <w:r>
              <w:rPr>
                <w:rFonts w:ascii="Times New Roman" w:hAnsi="Times New Roman" w:eastAsia="Times New Roman"/>
                <w:position w:val="-14"/>
                <w:sz w:val="20"/>
                <w:lang w:eastAsia="en-GB"/>
              </w:rPr>
              <w:object>
                <v:shape id="_x0000_i1025" o:spt="75" type="#_x0000_t75" style="height:19.5pt;width:3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26" o:spt="75" type="#_x0000_t75" style="height:19.5pt;width:39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ja-JP"/>
              </w:rPr>
              <w:object>
                <v:shape id="_x0000_i1027" o:spt="75" type="#_x0000_t75" style="height:19.5pt;width:38.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ja-JP"/>
              </w:rPr>
              <w:object>
                <v:shape id="_x0000_i1028" o:spt="75" type="#_x0000_t75" style="height:19.5pt;width:39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29" o:spt="75" type="#_x0000_t75" style="height:19.5pt;width:39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30" o:spt="75" type="#_x0000_t75" style="height:19.5pt;width:41.2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31" o:spt="75" type="#_x0000_t75" style="height:19.5pt;width:39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ascii="Times New Roman" w:hAnsi="Times New Roman"/>
                <w:sz w:val="20"/>
                <w:lang w:eastAsia="en-GB"/>
              </w:rPr>
              <w:t>,</w:t>
            </w:r>
            <w:r>
              <w:rPr>
                <w:rFonts w:ascii="Times New Roman" w:hAnsi="Times New Roman" w:eastAsia="Times New Roman"/>
                <w:position w:val="-12"/>
                <w:sz w:val="20"/>
                <w:lang w:eastAsia="en-GB"/>
              </w:rPr>
              <w:object>
                <v:shape id="_x0000_i1032" o:spt="75" type="#_x0000_t75" style="height:18pt;width:27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45" w:type="dxa"/>
            <w:tcBorders>
              <w:top w:val="single" w:color="808080" w:sz="4" w:space="0"/>
              <w:left w:val="single" w:color="808080" w:sz="4" w:space="0"/>
              <w:bottom w:val="single" w:color="808080" w:sz="4" w:space="0"/>
              <w:right w:val="single" w:color="808080" w:sz="4" w:space="0"/>
            </w:tcBorders>
          </w:tcPr>
          <w:p>
            <w:pPr>
              <w:pStyle w:val="104"/>
              <w:rPr>
                <w:rFonts w:ascii="Times New Roman" w:hAnsi="Times New Roman"/>
                <w:b/>
                <w:bCs/>
                <w:i/>
                <w:sz w:val="20"/>
                <w:lang w:eastAsia="en-GB"/>
              </w:rPr>
            </w:pPr>
            <w:r>
              <w:rPr>
                <w:rFonts w:ascii="Times New Roman" w:hAnsi="Times New Roman"/>
                <w:b/>
                <w:bCs/>
                <w:i/>
                <w:sz w:val="20"/>
                <w:lang w:eastAsia="en-GB"/>
              </w:rPr>
              <w:t>p0</w:t>
            </w:r>
          </w:p>
          <w:p>
            <w:pPr>
              <w:pStyle w:val="104"/>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hAnsi="Times New Roman" w:eastAsia="Times New Roman"/>
                <w:position w:val="-14"/>
                <w:sz w:val="20"/>
                <w:lang w:eastAsia="en-GB"/>
              </w:rPr>
              <w:object>
                <v:shape id="_x0000_i1033" o:spt="75" type="#_x0000_t75" style="height:19.5pt;width:45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34" o:spt="75" type="#_x0000_t75" style="height:19.5pt;width:45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22">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35" o:spt="75" type="#_x0000_t75" style="height:19.5pt;width:45pt;" o:ole="t" filled="f" o:preferrelative="t" stroked="f" coordsize="21600,21600">
                  <v:path/>
                  <v:fill on="f" focussize="0,0"/>
                  <v:stroke on="f" joinstyle="miter"/>
                  <v:imagedata r:id="rId25" o:title=""/>
                  <o:lock v:ext="edit" aspectratio="t"/>
                  <w10:wrap type="none"/>
                  <w10:anchorlock/>
                </v:shape>
                <o:OLEObject Type="Embed" ProgID="Equation.3" ShapeID="_x0000_i1035" DrawAspect="Content" ObjectID="_1468075735" r:id="rId24">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36" o:spt="75" type="#_x0000_t75" style="height:19.5pt;width:45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6" r:id="rId26">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37" o:spt="75" type="#_x0000_t75" style="height:19.5pt;width:45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7" r:id="rId28">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38" o:spt="75" type="#_x0000_t75" style="height:19.5pt;width:45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30">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39" o:spt="75" type="#_x0000_t75" style="height:19.5pt;width:45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r>
              <w:rPr>
                <w:rFonts w:ascii="Times New Roman" w:hAnsi="Times New Roman"/>
                <w:sz w:val="20"/>
                <w:lang w:eastAsia="en-GB"/>
              </w:rPr>
              <w:t>,</w:t>
            </w:r>
            <w:r>
              <w:rPr>
                <w:rFonts w:ascii="Times New Roman" w:hAnsi="Times New Roman" w:eastAsia="Times New Roman"/>
                <w:position w:val="-14"/>
                <w:sz w:val="20"/>
                <w:lang w:eastAsia="en-GB"/>
              </w:rPr>
              <w:object>
                <v:shape id="_x0000_i1040" o:spt="75" type="#_x0000_t75" style="height:18.75pt;width:34.5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40" r:id="rId34">
                  <o:LockedField>false</o:LockedField>
                </o:OLEObject>
              </w:object>
            </w:r>
            <w:r>
              <w:rPr>
                <w:rFonts w:ascii="Times New Roman" w:hAnsi="Times New Roman"/>
                <w:sz w:val="20"/>
                <w:lang w:eastAsia="en-GB"/>
              </w:rPr>
              <w:t xml:space="preserve"> see TS 36.213 [23], clauses 14.1.1.5, 14.2.1.3, 14.3.1 and 14.4, unit dBm.</w:t>
            </w:r>
          </w:p>
        </w:tc>
      </w:tr>
    </w:tbl>
    <w:p>
      <w:pPr>
        <w:pStyle w:val="211"/>
        <w:spacing w:before="120"/>
        <w:jc w:val="both"/>
        <w:rPr>
          <w:rFonts w:ascii="Times New Roman" w:hAnsi="Times New Roman" w:eastAsiaTheme="minorEastAsia"/>
          <w:lang w:val="en-US" w:eastAsia="zh-CN"/>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pPr>
              <w:pStyle w:val="119"/>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pPr>
              <w:pStyle w:val="119"/>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pPr>
              <w:pStyle w:val="119"/>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pPr>
              <w:pStyle w:val="119"/>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pPr>
              <w:pStyle w:val="119"/>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pPr>
              <w:pStyle w:val="119"/>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pPr>
              <w:pStyle w:val="119"/>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pPr>
              <w:pStyle w:val="119"/>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pPr>
              <w:pStyle w:val="119"/>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pPr>
              <w:pStyle w:val="119"/>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pPr>
              <w:pStyle w:val="119"/>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pPr>
        <w:pStyle w:val="22"/>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pPr>
        <w:jc w:val="both"/>
        <w:rPr>
          <w:rFonts w:eastAsiaTheme="minorEastAsia"/>
          <w:lang w:eastAsia="zh-CN"/>
        </w:rPr>
      </w:pPr>
      <w:r>
        <w:rPr>
          <w:rFonts w:eastAsiaTheme="minorEastAsia"/>
          <w:lang w:eastAsia="zh-CN"/>
        </w:rPr>
        <w:t xml:space="preserve">To </w:t>
      </w:r>
      <w:r>
        <w:rPr>
          <w:rFonts w:hint="eastAsia" w:eastAsiaTheme="minorEastAsia"/>
          <w:lang w:eastAsia="zh-CN"/>
        </w:rPr>
        <w:t>address</w:t>
      </w:r>
      <w:r>
        <w:rPr>
          <w:rFonts w:eastAsiaTheme="minorEastAsia"/>
          <w:lang w:eastAsia="zh-CN"/>
        </w:rPr>
        <w:t xml:space="preserve"> this issue, the following options are proposed:</w:t>
      </w:r>
    </w:p>
    <w:p>
      <w:pPr>
        <w:pStyle w:val="119"/>
        <w:widowControl w:val="0"/>
        <w:numPr>
          <w:ilvl w:val="0"/>
          <w:numId w:val="31"/>
        </w:numPr>
        <w:overflowPunct w:val="0"/>
        <w:autoSpaceDE w:val="0"/>
        <w:autoSpaceDN w:val="0"/>
        <w:adjustRightInd w:val="0"/>
        <w:spacing w:after="120"/>
        <w:ind w:leftChars="0"/>
        <w:contextualSpacing/>
        <w:jc w:val="both"/>
        <w:textAlignment w:val="baseline"/>
        <w:rPr>
          <w:rFonts w:ascii="Times New Roman" w:hAnsi="Times New Roman" w:eastAsiaTheme="minorEastAsia"/>
          <w:szCs w:val="20"/>
          <w:lang w:eastAsia="zh-CN"/>
        </w:rPr>
      </w:pPr>
      <w:r>
        <w:rPr>
          <w:rFonts w:ascii="Times New Roman" w:hAnsi="Times New Roman" w:eastAsiaTheme="minorEastAsia"/>
          <w:szCs w:val="20"/>
        </w:rPr>
        <w:t xml:space="preserve">Option 1. Introduce new RRC parameters (e.g., </w:t>
      </w:r>
      <w:r>
        <w:rPr>
          <w:rFonts w:ascii="Times New Roman" w:hAnsi="Times New Roman" w:eastAsiaTheme="minorEastAsia"/>
          <w:i/>
          <w:szCs w:val="20"/>
        </w:rPr>
        <w:t>dl-P0-nominal-PSSCH-PSCCH, sl-P0-nominal-PSSCH-PSCCH,</w:t>
      </w:r>
      <w:r>
        <w:rPr>
          <w:i/>
        </w:rPr>
        <w:t xml:space="preserve"> </w:t>
      </w:r>
      <w:r>
        <w:rPr>
          <w:rFonts w:ascii="Times New Roman" w:hAnsi="Times New Roman" w:eastAsiaTheme="minorEastAsia"/>
          <w:i/>
          <w:szCs w:val="20"/>
        </w:rPr>
        <w:t>dl-P0-nominal-PSBCH,</w:t>
      </w:r>
      <w:r>
        <w:rPr>
          <w:i/>
        </w:rPr>
        <w:t xml:space="preserve"> </w:t>
      </w:r>
      <w:r>
        <w:rPr>
          <w:rFonts w:ascii="Times New Roman" w:hAnsi="Times New Roman" w:eastAsiaTheme="minorEastAsia"/>
          <w:i/>
          <w:szCs w:val="20"/>
        </w:rPr>
        <w:t>dl-P0-nominal-PSFCH</w:t>
      </w:r>
      <w:r>
        <w:rPr>
          <w:rFonts w:ascii="Times New Roman" w:hAnsi="Times New Roman" w:eastAsiaTheme="minorEastAsia"/>
          <w:szCs w:val="20"/>
        </w:rPr>
        <w:t>) indicating the nominal power for PSSCH/PSCCH/S-SSB/PSFCH, and modify the power formula by adding the value of the nominal power for sidelink transmission.</w:t>
      </w:r>
    </w:p>
    <w:p>
      <w:pPr>
        <w:pStyle w:val="119"/>
        <w:widowControl w:val="0"/>
        <w:numPr>
          <w:ilvl w:val="0"/>
          <w:numId w:val="31"/>
        </w:numPr>
        <w:overflowPunct w:val="0"/>
        <w:autoSpaceDE w:val="0"/>
        <w:autoSpaceDN w:val="0"/>
        <w:adjustRightInd w:val="0"/>
        <w:ind w:leftChars="0"/>
        <w:contextualSpacing/>
        <w:jc w:val="both"/>
        <w:textAlignment w:val="baseline"/>
        <w:rPr>
          <w:rFonts w:ascii="Times New Roman" w:hAnsi="Times New Roman" w:eastAsiaTheme="minorEastAsia"/>
          <w:szCs w:val="20"/>
        </w:rPr>
      </w:pPr>
      <w:r>
        <w:rPr>
          <w:rFonts w:ascii="Times New Roman" w:hAnsi="Times New Roman" w:eastAsiaTheme="minorEastAsia"/>
          <w:szCs w:val="20"/>
        </w:rPr>
        <w:t>Option 2. Reuse the nominal power of UL transmission (e.g., the value indicated by</w:t>
      </w:r>
      <w:r>
        <w:t xml:space="preserve"> </w:t>
      </w:r>
      <w:r>
        <w:rPr>
          <w:rFonts w:ascii="Times New Roman" w:hAnsi="Times New Roman" w:eastAsiaTheme="minorEastAsia"/>
          <w:szCs w:val="20"/>
        </w:rPr>
        <w:t>p0-NominalWithGrant) for SL power control.</w:t>
      </w:r>
    </w:p>
    <w:p>
      <w:pPr>
        <w:pStyle w:val="119"/>
        <w:widowControl w:val="0"/>
        <w:numPr>
          <w:ilvl w:val="0"/>
          <w:numId w:val="31"/>
        </w:numPr>
        <w:overflowPunct w:val="0"/>
        <w:autoSpaceDE w:val="0"/>
        <w:autoSpaceDN w:val="0"/>
        <w:adjustRightInd w:val="0"/>
        <w:spacing w:before="120"/>
        <w:ind w:leftChars="0"/>
        <w:contextualSpacing/>
        <w:jc w:val="both"/>
        <w:textAlignment w:val="baseline"/>
        <w:rPr>
          <w:rFonts w:ascii="Times New Roman" w:hAnsi="Times New Roman" w:eastAsiaTheme="minorEastAsia"/>
          <w:szCs w:val="20"/>
        </w:rPr>
      </w:pPr>
      <w:r>
        <w:rPr>
          <w:rFonts w:ascii="Times New Roman" w:hAnsi="Times New Roman" w:eastAsiaTheme="minorEastAsia"/>
          <w:szCs w:val="20"/>
        </w:rPr>
        <w:t>Option 3. Change the value range of the existing RRC parameter P0, e.g., to [-218, 39], or other value ranges.</w:t>
      </w:r>
    </w:p>
    <w:p>
      <w:pPr>
        <w:overflowPunct w:val="0"/>
        <w:autoSpaceDE w:val="0"/>
        <w:autoSpaceDN w:val="0"/>
        <w:adjustRightInd w:val="0"/>
        <w:spacing w:before="120" w:after="120"/>
        <w:contextualSpacing/>
        <w:jc w:val="both"/>
        <w:textAlignment w:val="baseline"/>
        <w:rPr>
          <w:rFonts w:ascii="Times New Roman" w:hAnsi="Times New Roman" w:eastAsiaTheme="minorEastAsia"/>
          <w:lang w:eastAsia="zh-CN"/>
        </w:rPr>
      </w:pPr>
      <w:r>
        <w:rPr>
          <w:rFonts w:ascii="Times New Roman" w:hAnsi="Times New Roman" w:eastAsiaTheme="minorEastAsia"/>
          <w:lang w:eastAsia="zh-CN"/>
        </w:rPr>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pPr>
        <w:jc w:val="both"/>
        <w:rPr>
          <w:rFonts w:eastAsiaTheme="minorEastAsia"/>
          <w:lang w:eastAsia="zh-CN"/>
        </w:rPr>
      </w:pPr>
    </w:p>
    <w:p>
      <w:pPr>
        <w:spacing w:before="120" w:beforeLines="50" w:after="120" w:afterLines="5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804"/>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pPr>
              <w:spacing w:before="120" w:beforeLines="50" w:after="120" w:afterLines="50"/>
              <w:jc w:val="center"/>
              <w:rPr>
                <w:rFonts w:eastAsiaTheme="minorEastAsia"/>
                <w:b/>
                <w:bCs/>
                <w:lang w:val="en-US" w:eastAsia="zh-CN"/>
              </w:rPr>
            </w:pPr>
            <w:r>
              <w:rPr>
                <w:rFonts w:hint="eastAsia" w:eastAsiaTheme="minorEastAsia"/>
                <w:b/>
                <w:bCs/>
                <w:lang w:val="en-US" w:eastAsia="zh-CN"/>
              </w:rPr>
              <w:t>C</w:t>
            </w:r>
            <w:r>
              <w:rPr>
                <w:rFonts w:eastAsiaTheme="minorEastAsia"/>
                <w:b/>
                <w:bCs/>
                <w:lang w:val="en-US" w:eastAsia="zh-CN"/>
              </w:rPr>
              <w:t>ompany</w:t>
            </w:r>
          </w:p>
        </w:tc>
        <w:tc>
          <w:tcPr>
            <w:tcW w:w="1841" w:type="dxa"/>
          </w:tcPr>
          <w:p>
            <w:pPr>
              <w:spacing w:before="120" w:beforeLines="50" w:after="120" w:afterLines="50"/>
              <w:jc w:val="center"/>
              <w:rPr>
                <w:rFonts w:eastAsiaTheme="minorEastAsia"/>
                <w:b/>
                <w:bCs/>
                <w:lang w:val="en-US" w:eastAsia="zh-CN"/>
              </w:rPr>
            </w:pPr>
            <w:r>
              <w:rPr>
                <w:rFonts w:eastAsiaTheme="minorEastAsia"/>
                <w:b/>
                <w:bCs/>
                <w:lang w:val="en-US" w:eastAsia="zh-CN"/>
              </w:rPr>
              <w:t>agree or not</w:t>
            </w:r>
          </w:p>
        </w:tc>
        <w:tc>
          <w:tcPr>
            <w:tcW w:w="6649" w:type="dxa"/>
          </w:tcPr>
          <w:p>
            <w:pPr>
              <w:spacing w:before="120" w:beforeLines="50" w:after="120" w:afterLines="50"/>
              <w:jc w:val="cente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pPr>
              <w:spacing w:before="120" w:beforeLines="50" w:after="120" w:afterLines="5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841" w:type="dxa"/>
          </w:tcPr>
          <w:p>
            <w:pPr>
              <w:spacing w:before="120" w:beforeLines="50" w:after="120" w:afterLines="50"/>
              <w:jc w:val="center"/>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649" w:type="dxa"/>
          </w:tcPr>
          <w:p>
            <w:pPr>
              <w:spacing w:before="120" w:beforeLines="50" w:after="120" w:afterLines="5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pPr>
              <w:spacing w:before="120" w:beforeLines="50" w:after="120" w:afterLines="50"/>
              <w:jc w:val="center"/>
              <w:rPr>
                <w:rFonts w:eastAsiaTheme="minorEastAsia"/>
                <w:lang w:val="en-US" w:eastAsia="zh-CN"/>
              </w:rPr>
            </w:pPr>
            <w:r>
              <w:rPr>
                <w:rFonts w:eastAsiaTheme="minorEastAsia"/>
                <w:lang w:val="en-US" w:eastAsia="zh-CN"/>
              </w:rPr>
              <w:t>Intel</w:t>
            </w:r>
          </w:p>
        </w:tc>
        <w:tc>
          <w:tcPr>
            <w:tcW w:w="1841" w:type="dxa"/>
          </w:tcPr>
          <w:p>
            <w:pPr>
              <w:spacing w:before="120" w:beforeLines="50" w:after="120" w:afterLines="50"/>
              <w:jc w:val="center"/>
              <w:rPr>
                <w:rFonts w:eastAsiaTheme="minorEastAsia"/>
                <w:lang w:val="en-US" w:eastAsia="zh-CN"/>
              </w:rPr>
            </w:pPr>
            <w:r>
              <w:rPr>
                <w:rFonts w:eastAsiaTheme="minorEastAsia"/>
                <w:lang w:val="en-US" w:eastAsia="zh-CN"/>
              </w:rPr>
              <w:t>Comments</w:t>
            </w:r>
          </w:p>
        </w:tc>
        <w:tc>
          <w:tcPr>
            <w:tcW w:w="6649" w:type="dxa"/>
          </w:tcPr>
          <w:p>
            <w:pPr>
              <w:spacing w:before="120" w:beforeLines="50" w:after="120" w:afterLines="5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pPr>
              <w:spacing w:before="120" w:beforeLines="50" w:after="120" w:afterLines="50"/>
              <w:jc w:val="center"/>
              <w:rPr>
                <w:rFonts w:hint="default" w:eastAsiaTheme="minorEastAsia"/>
                <w:lang w:val="en-US" w:eastAsia="zh-CN"/>
              </w:rPr>
            </w:pPr>
            <w:r>
              <w:rPr>
                <w:rFonts w:hint="eastAsia" w:eastAsiaTheme="minorEastAsia"/>
                <w:lang w:val="en-US" w:eastAsia="zh-CN"/>
              </w:rPr>
              <w:t>ZTE,Sanechips</w:t>
            </w:r>
          </w:p>
        </w:tc>
        <w:tc>
          <w:tcPr>
            <w:tcW w:w="1841" w:type="dxa"/>
          </w:tcPr>
          <w:p>
            <w:pPr>
              <w:spacing w:before="120" w:beforeLines="50" w:after="120" w:afterLines="50"/>
              <w:jc w:val="center"/>
              <w:rPr>
                <w:rFonts w:hint="default" w:eastAsiaTheme="minorEastAsia"/>
                <w:lang w:val="en-US" w:eastAsia="zh-CN"/>
              </w:rPr>
            </w:pPr>
            <w:r>
              <w:rPr>
                <w:rFonts w:hint="eastAsia" w:eastAsiaTheme="minorEastAsia"/>
                <w:lang w:val="en-US" w:eastAsia="zh-CN"/>
              </w:rPr>
              <w:t>No</w:t>
            </w:r>
          </w:p>
        </w:tc>
        <w:tc>
          <w:tcPr>
            <w:tcW w:w="6649" w:type="dxa"/>
          </w:tcPr>
          <w:p>
            <w:pPr>
              <w:spacing w:before="120" w:beforeLines="50" w:after="120" w:afterLines="50"/>
              <w:jc w:val="center"/>
              <w:rPr>
                <w:lang w:val="en-US"/>
              </w:rPr>
            </w:pPr>
            <w:r>
              <w:rPr>
                <w:rFonts w:hint="eastAsia" w:eastAsiaTheme="minorEastAsia"/>
                <w:lang w:val="en-US" w:eastAsia="zh-CN"/>
              </w:rPr>
              <w:t>It's not clear why this would lead to interference over UL.</w:t>
            </w:r>
            <w:bookmarkStart w:id="25" w:name="_GoBack"/>
            <w:bookmarkEnd w:id="25"/>
          </w:p>
        </w:tc>
      </w:tr>
    </w:tbl>
    <w:p>
      <w:pPr>
        <w:spacing w:before="120" w:beforeLines="50" w:after="120" w:afterLines="50"/>
        <w:jc w:val="both"/>
        <w:rPr>
          <w:b/>
          <w:bCs/>
          <w:lang w:val="en-US"/>
        </w:rPr>
      </w:pPr>
      <w:r>
        <w:rPr>
          <w:b/>
          <w:bCs/>
          <w:lang w:val="en-US"/>
        </w:rPr>
        <w:t xml:space="preserve"> </w:t>
      </w:r>
    </w:p>
    <w:p>
      <w:pPr>
        <w:spacing w:before="120" w:beforeLines="50" w:after="120" w:afterLines="5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841"/>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pPr>
              <w:spacing w:before="120" w:beforeLines="50" w:after="120" w:afterLines="50"/>
              <w:jc w:val="center"/>
              <w:rPr>
                <w:rFonts w:eastAsiaTheme="minorEastAsia"/>
                <w:b/>
                <w:bCs/>
                <w:lang w:val="en-US" w:eastAsia="zh-CN"/>
              </w:rPr>
            </w:pPr>
            <w:r>
              <w:rPr>
                <w:rFonts w:hint="eastAsia" w:eastAsiaTheme="minorEastAsia"/>
                <w:b/>
                <w:bCs/>
                <w:lang w:val="en-US" w:eastAsia="zh-CN"/>
              </w:rPr>
              <w:t>C</w:t>
            </w:r>
            <w:r>
              <w:rPr>
                <w:rFonts w:eastAsiaTheme="minorEastAsia"/>
                <w:b/>
                <w:bCs/>
                <w:lang w:val="en-US" w:eastAsia="zh-CN"/>
              </w:rPr>
              <w:t>ompany</w:t>
            </w:r>
          </w:p>
        </w:tc>
        <w:tc>
          <w:tcPr>
            <w:tcW w:w="1841" w:type="dxa"/>
          </w:tcPr>
          <w:p>
            <w:pPr>
              <w:spacing w:before="120" w:beforeLines="50" w:after="120" w:afterLines="50"/>
              <w:jc w:val="center"/>
              <w:rPr>
                <w:rFonts w:eastAsiaTheme="minorEastAsia"/>
                <w:b/>
                <w:bCs/>
                <w:lang w:val="en-US" w:eastAsia="zh-CN"/>
              </w:rPr>
            </w:pPr>
            <w:r>
              <w:rPr>
                <w:rFonts w:eastAsiaTheme="minorEastAsia"/>
                <w:b/>
                <w:bCs/>
                <w:lang w:val="en-US" w:eastAsia="zh-CN"/>
              </w:rPr>
              <w:t>Option</w:t>
            </w:r>
          </w:p>
        </w:tc>
        <w:tc>
          <w:tcPr>
            <w:tcW w:w="6649" w:type="dxa"/>
          </w:tcPr>
          <w:p>
            <w:pPr>
              <w:spacing w:before="120" w:beforeLines="50" w:after="120" w:afterLines="50"/>
              <w:jc w:val="cente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pPr>
              <w:spacing w:before="120" w:beforeLines="50" w:after="120" w:afterLines="5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841" w:type="dxa"/>
          </w:tcPr>
          <w:p>
            <w:pPr>
              <w:spacing w:before="120" w:beforeLines="50" w:after="120" w:afterLines="50"/>
              <w:jc w:val="center"/>
              <w:rPr>
                <w:rFonts w:eastAsiaTheme="minorEastAsia"/>
                <w:lang w:val="en-US" w:eastAsia="zh-CN"/>
              </w:rPr>
            </w:pPr>
            <w:r>
              <w:rPr>
                <w:rFonts w:eastAsiaTheme="minorEastAsia"/>
                <w:lang w:val="en-US" w:eastAsia="zh-CN"/>
              </w:rPr>
              <w:t>Option2 or option1</w:t>
            </w:r>
          </w:p>
        </w:tc>
        <w:tc>
          <w:tcPr>
            <w:tcW w:w="6649" w:type="dxa"/>
          </w:tcPr>
          <w:p>
            <w:pPr>
              <w:spacing w:before="120" w:beforeLines="50" w:after="120" w:afterLines="5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pPr>
              <w:spacing w:before="120" w:beforeLines="50" w:after="120" w:afterLines="50"/>
              <w:jc w:val="center"/>
              <w:rPr>
                <w:rFonts w:eastAsiaTheme="minorEastAsia"/>
                <w:lang w:val="en-US" w:eastAsia="zh-CN"/>
              </w:rPr>
            </w:pPr>
          </w:p>
        </w:tc>
        <w:tc>
          <w:tcPr>
            <w:tcW w:w="1841" w:type="dxa"/>
          </w:tcPr>
          <w:p>
            <w:pPr>
              <w:spacing w:before="120" w:beforeLines="50" w:after="120" w:afterLines="50"/>
              <w:jc w:val="center"/>
              <w:rPr>
                <w:rFonts w:eastAsiaTheme="minorEastAsia"/>
                <w:lang w:val="en-US" w:eastAsia="zh-CN"/>
              </w:rPr>
            </w:pPr>
          </w:p>
        </w:tc>
        <w:tc>
          <w:tcPr>
            <w:tcW w:w="6649" w:type="dxa"/>
          </w:tcPr>
          <w:p>
            <w:pPr>
              <w:spacing w:before="120" w:beforeLines="50" w:after="120" w:afterLines="5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pPr>
              <w:spacing w:before="120" w:beforeLines="50" w:after="120" w:afterLines="50"/>
              <w:jc w:val="center"/>
              <w:rPr>
                <w:rFonts w:eastAsiaTheme="minorEastAsia"/>
                <w:lang w:val="en-US" w:eastAsia="zh-CN"/>
              </w:rPr>
            </w:pPr>
          </w:p>
        </w:tc>
        <w:tc>
          <w:tcPr>
            <w:tcW w:w="1841" w:type="dxa"/>
          </w:tcPr>
          <w:p>
            <w:pPr>
              <w:spacing w:before="120" w:beforeLines="50" w:after="120" w:afterLines="50"/>
              <w:jc w:val="center"/>
              <w:rPr>
                <w:rFonts w:eastAsiaTheme="minorEastAsia"/>
                <w:lang w:val="en-US" w:eastAsia="zh-CN"/>
              </w:rPr>
            </w:pPr>
          </w:p>
        </w:tc>
        <w:tc>
          <w:tcPr>
            <w:tcW w:w="6649" w:type="dxa"/>
          </w:tcPr>
          <w:p>
            <w:pPr>
              <w:spacing w:before="120" w:beforeLines="50" w:after="120" w:afterLines="50"/>
              <w:jc w:val="center"/>
              <w:rPr>
                <w:lang w:val="en-US"/>
              </w:rPr>
            </w:pPr>
          </w:p>
        </w:tc>
      </w:tr>
    </w:tbl>
    <w:p>
      <w:pPr>
        <w:spacing w:before="120" w:beforeLines="50" w:after="120" w:afterLines="50"/>
        <w:jc w:val="both"/>
        <w:rPr>
          <w:rFonts w:ascii="Times New Roman" w:hAnsi="Times New Roman" w:eastAsiaTheme="minorEastAsia"/>
          <w:lang w:eastAsia="zh-CN"/>
        </w:rPr>
      </w:pPr>
    </w:p>
    <w:p>
      <w:pPr>
        <w:spacing w:before="120" w:beforeLines="50" w:after="120" w:afterLines="50"/>
        <w:jc w:val="both"/>
        <w:rPr>
          <w:rFonts w:ascii="Times New Roman" w:hAnsi="Times New Roman" w:eastAsiaTheme="minorEastAsia"/>
          <w:lang w:val="en-US" w:eastAsia="zh-CN"/>
        </w:rPr>
      </w:pPr>
    </w:p>
    <w:bookmarkEnd w:id="2"/>
    <w:p>
      <w:pPr>
        <w:pStyle w:val="172"/>
        <w:numPr>
          <w:ilvl w:val="0"/>
          <w:numId w:val="0"/>
        </w:numPr>
        <w:ind w:left="432" w:hanging="432"/>
      </w:pPr>
      <w:r>
        <w:t>Summary</w:t>
      </w:r>
    </w:p>
    <w:p>
      <w:pPr>
        <w:pStyle w:val="154"/>
        <w:rPr>
          <w:sz w:val="20"/>
          <w:lang w:val="en-GB" w:eastAsia="zh-CN"/>
        </w:rPr>
      </w:pPr>
      <w:r>
        <w:rPr>
          <w:rFonts w:hint="eastAsia"/>
          <w:sz w:val="20"/>
          <w:highlight w:val="yellow"/>
          <w:lang w:val="en-GB" w:eastAsia="zh-CN"/>
        </w:rPr>
        <w:t>T</w:t>
      </w:r>
      <w:r>
        <w:rPr>
          <w:sz w:val="20"/>
          <w:highlight w:val="yellow"/>
          <w:lang w:val="en-GB" w:eastAsia="zh-CN"/>
        </w:rPr>
        <w:t>BD</w:t>
      </w:r>
    </w:p>
    <w:p>
      <w:pPr>
        <w:pStyle w:val="172"/>
        <w:numPr>
          <w:ilvl w:val="0"/>
          <w:numId w:val="0"/>
        </w:numPr>
        <w:ind w:left="432" w:hanging="432"/>
      </w:pPr>
      <w:r>
        <w:t>Reference</w:t>
      </w:r>
    </w:p>
    <w:p>
      <w:pPr>
        <w:pStyle w:val="119"/>
        <w:numPr>
          <w:ilvl w:val="0"/>
          <w:numId w:val="32"/>
        </w:numPr>
        <w:spacing w:before="120" w:beforeLines="50" w:after="120" w:afterLines="50"/>
        <w:ind w:leftChars="0"/>
        <w:rPr>
          <w:rFonts w:ascii="Times New Roman" w:hAnsi="Times New Roman"/>
        </w:rPr>
      </w:pPr>
      <w:bookmarkStart w:id="4" w:name="_Ref96008131"/>
      <w:r>
        <w:t>R1-2206715</w:t>
      </w:r>
      <w:r>
        <w:rPr>
          <w:rFonts w:hint="eastAsia" w:asciiTheme="minorEastAsia" w:hAnsiTheme="minorEastAsia" w:eastAsiaTheme="minorEastAsia"/>
          <w:lang w:eastAsia="zh-CN"/>
        </w:rPr>
        <w:t>,</w:t>
      </w:r>
      <w:r>
        <w:t>‘Correction on P0 of SL power control</w:t>
      </w:r>
      <w:r>
        <w:rPr>
          <w:rFonts w:ascii="Times New Roman" w:hAnsi="Times New Roman"/>
        </w:rPr>
        <w:t xml:space="preserve">’, </w:t>
      </w:r>
      <w:r>
        <w:rPr>
          <w:rFonts w:ascii="Times New Roman" w:hAnsi="Times New Roman" w:eastAsiaTheme="minorEastAsia"/>
          <w:lang w:eastAsia="zh-CN"/>
        </w:rPr>
        <w:t>vivo</w:t>
      </w:r>
      <w:bookmarkEnd w:id="4"/>
    </w:p>
    <w:p>
      <w:pPr>
        <w:pStyle w:val="172"/>
        <w:numPr>
          <w:ilvl w:val="0"/>
          <w:numId w:val="0"/>
        </w:numPr>
      </w:pPr>
      <w:r>
        <w:t xml:space="preserve">Appendix A: </w:t>
      </w:r>
      <w:r>
        <w:rPr>
          <w:rFonts w:hint="eastAsia"/>
          <w:lang w:eastAsia="zh-CN"/>
        </w:rPr>
        <w:t>copy</w:t>
      </w:r>
      <w:r>
        <w:t xml:space="preserve"> of NR spec</w:t>
      </w:r>
    </w:p>
    <w:p>
      <w:pPr>
        <w:pStyle w:val="211"/>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4"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position w:val="-6"/>
              </w:rPr>
              <w:drawing>
                <wp:inline distT="0" distB="0" distL="0" distR="0">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position w:val="-10"/>
              </w:rPr>
              <w:drawing>
                <wp:inline distT="0" distB="0" distL="0" distR="0">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position w:val="-6"/>
              </w:rPr>
              <w:drawing>
                <wp:inline distT="0" distB="0" distL="0" distR="0">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position w:val="-6"/>
              </w:rPr>
              <w:drawing>
                <wp:inline distT="0" distB="0" distL="0" distR="0">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position w:val="-12"/>
              </w:rPr>
              <w:drawing>
                <wp:inline distT="0" distB="0" distL="0" distR="0">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position w:val="-6"/>
              </w:rPr>
              <w:drawing>
                <wp:inline distT="0" distB="0" distL="0" distR="0">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pPr>
              <w:pStyle w:val="103"/>
              <w:ind w:left="800"/>
              <w:jc w:val="center"/>
            </w:pPr>
            <w:r>
              <w:rPr>
                <w:position w:val="-32"/>
              </w:rPr>
              <w:drawing>
                <wp:inline distT="0" distB="0" distL="0" distR="0">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pPr>
              <w:rPr>
                <w:rFonts w:ascii="Times New Roman" w:hAnsi="Times New Roman"/>
              </w:rPr>
            </w:pPr>
            <w:r>
              <w:rPr>
                <w:rFonts w:ascii="Times New Roman" w:hAnsi="Times New Roman"/>
              </w:rPr>
              <w:t xml:space="preserve">where </w:t>
            </w:r>
          </w:p>
          <w:p>
            <w:pPr>
              <w:pStyle w:val="97"/>
              <w:rPr>
                <w:lang w:val="en-US"/>
              </w:rPr>
            </w:pPr>
            <w:r>
              <w:t>-</w:t>
            </w:r>
            <w:r>
              <w:tab/>
            </w:r>
            <w:r>
              <w:rPr>
                <w:position w:val="-12"/>
              </w:rPr>
              <w:drawing>
                <wp:inline distT="0" distB="0" distL="0" distR="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position w:val="-10"/>
              </w:rPr>
              <w:drawing>
                <wp:inline distT="0" distB="0" distL="0" distR="0">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position w:val="-6"/>
              </w:rPr>
              <w:drawing>
                <wp:inline distT="0" distB="0" distL="0" distR="0">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position w:val="-6"/>
              </w:rPr>
              <w:drawing>
                <wp:inline distT="0" distB="0" distL="0" distR="0">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pPr>
              <w:pStyle w:val="97"/>
              <w:rPr>
                <w:lang w:val="en-US"/>
              </w:rPr>
            </w:pPr>
            <w:r>
              <w:t>-</w:t>
            </w:r>
            <w:r>
              <w:tab/>
            </w:r>
            <w:r>
              <w:rPr>
                <w:position w:val="-12"/>
              </w:rPr>
              <w:drawing>
                <wp:inline distT="0" distB="0" distL="0" distR="0">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position w:val="-12"/>
              </w:rPr>
              <w:drawing>
                <wp:inline distT="0" distB="0" distL="0" distR="0">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position w:val="-12"/>
              </w:rPr>
              <w:drawing>
                <wp:inline distT="0" distB="0" distL="0" distR="0">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position w:val="-10"/>
              </w:rPr>
              <w:drawing>
                <wp:inline distT="0" distB="0" distL="0" distR="0">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position w:val="-6"/>
              </w:rPr>
              <w:drawing>
                <wp:inline distT="0" distB="0" distL="0" distR="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position w:val="-12"/>
              </w:rPr>
              <w:drawing>
                <wp:inline distT="0" distB="0" distL="0" distR="0">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position w:val="-6"/>
              </w:rPr>
              <w:drawing>
                <wp:inline distT="0" distB="0" distL="0" distR="0">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position w:val="-10"/>
              </w:rPr>
              <w:drawing>
                <wp:inline distT="0" distB="0" distL="0" distR="0">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position w:val="-6"/>
              </w:rPr>
              <w:drawing>
                <wp:inline distT="0" distB="0" distL="0" distR="0">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position w:val="-10"/>
              </w:rPr>
              <w:drawing>
                <wp:inline distT="0" distB="0" distL="0" distR="0">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position w:val="-10"/>
              </w:rPr>
              <w:drawing>
                <wp:inline distT="0" distB="0" distL="0" distR="0">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position w:val="-12"/>
              </w:rPr>
              <w:drawing>
                <wp:inline distT="0" distB="0" distL="0" distR="0">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position w:val="-12"/>
              </w:rPr>
              <w:drawing>
                <wp:inline distT="0" distB="0" distL="0" distR="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position w:val="-12"/>
              </w:rPr>
              <w:drawing>
                <wp:inline distT="0" distB="0" distL="0" distR="0">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position w:val="-10"/>
              </w:rPr>
              <w:drawing>
                <wp:inline distT="0" distB="0" distL="0" distR="0">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pPr>
        <w:rPr>
          <w:rFonts w:ascii="Times New Roman" w:hAnsi="Times New Roman" w:eastAsia="Times New Roman"/>
          <w:szCs w:val="20"/>
          <w:u w:val="single"/>
          <w:lang w:val="en-US"/>
        </w:rPr>
      </w:pPr>
    </w:p>
    <w:p>
      <w:pPr>
        <w:rPr>
          <w:rFonts w:ascii="Times New Roman" w:hAnsi="Times New Roman"/>
          <w:szCs w:val="20"/>
          <w:u w:val="single"/>
        </w:rPr>
      </w:pPr>
      <w:r>
        <w:rPr>
          <w:rFonts w:ascii="Times New Roman" w:hAnsi="Times New Roman"/>
          <w:szCs w:val="20"/>
          <w:u w:val="single"/>
        </w:rPr>
        <w:t>PUCCH related P0 and P0nominal</w:t>
      </w:r>
    </w:p>
    <w:p>
      <w:pPr>
        <w:pStyle w:val="251"/>
        <w:ind w:firstLine="480"/>
      </w:pPr>
      <w:r>
        <w:t>PUCCH-PowerControl ::=              SEQUENCE {</w:t>
      </w:r>
    </w:p>
    <w:p>
      <w:pPr>
        <w:pStyle w:val="251"/>
        <w:ind w:firstLine="480"/>
      </w:pPr>
      <w:r>
        <w:t xml:space="preserve">    p0-Set                              SEQUENCE (SIZE (1..maxNrofPUCCH-P0-PerSet)) OF P0-PUCCH                 OPTIONAL, -- Need M</w:t>
      </w:r>
    </w:p>
    <w:p>
      <w:pPr>
        <w:pStyle w:val="251"/>
        <w:ind w:firstLine="480"/>
      </w:pPr>
      <w:r>
        <w:t xml:space="preserve">    pathlossReferenceRSs                SEQUENCE (SIZE (1..maxNrofPUCCH-PathlossReferenceRSs)) OF PUCCH-PathlossReferenceRS</w:t>
      </w:r>
    </w:p>
    <w:p>
      <w:pPr>
        <w:pStyle w:val="251"/>
        <w:ind w:firstLine="480"/>
      </w:pPr>
      <w:r>
        <w:t xml:space="preserve">                                                                                                                OPTIONAL, -- Need M</w:t>
      </w:r>
    </w:p>
    <w:p>
      <w:pPr>
        <w:pStyle w:val="251"/>
        <w:ind w:firstLine="480"/>
      </w:pPr>
      <w:r>
        <w:t xml:space="preserve">    twoPUCCH-PC-AdjustmentStates        ENUMERATED {twoStates}                                                  OPTIONAL, -- Need S</w:t>
      </w:r>
    </w:p>
    <w:p>
      <w:pPr>
        <w:pStyle w:val="251"/>
        <w:ind w:firstLine="480"/>
      </w:pPr>
      <w:r>
        <w:t xml:space="preserve">    ...,</w:t>
      </w:r>
    </w:p>
    <w:p>
      <w:pPr>
        <w:pStyle w:val="251"/>
        <w:ind w:firstLine="480"/>
      </w:pPr>
      <w:r>
        <w:t xml:space="preserve">    [[</w:t>
      </w:r>
    </w:p>
    <w:p>
      <w:pPr>
        <w:pStyle w:val="251"/>
        <w:ind w:firstLine="480"/>
      </w:pPr>
      <w:r>
        <w:t xml:space="preserve">    pathlossReferenceRSs-v1610          SetupRelease { PathlossReferenceRSs-v1610 }                             OPTIONAL -- Need M</w:t>
      </w:r>
    </w:p>
    <w:p>
      <w:pPr>
        <w:pStyle w:val="251"/>
        <w:ind w:firstLine="480"/>
      </w:pPr>
      <w:r>
        <w:t xml:space="preserve">    ]]</w:t>
      </w:r>
    </w:p>
    <w:p>
      <w:pPr>
        <w:pStyle w:val="251"/>
        <w:ind w:firstLine="480"/>
      </w:pPr>
      <w:r>
        <w:t>}</w:t>
      </w:r>
    </w:p>
    <w:p>
      <w:pPr>
        <w:pStyle w:val="251"/>
        <w:ind w:firstLine="480"/>
      </w:pPr>
    </w:p>
    <w:p>
      <w:pPr>
        <w:pStyle w:val="251"/>
        <w:ind w:firstLine="480"/>
      </w:pPr>
      <w:r>
        <w:t>P0-PUCCH ::=                            SEQUENCE {</w:t>
      </w:r>
    </w:p>
    <w:p>
      <w:pPr>
        <w:pStyle w:val="251"/>
        <w:ind w:firstLine="480"/>
      </w:pPr>
      <w:r>
        <w:t xml:space="preserve">    p0-PUCCH-Id                             P0-PUCCH-Id,</w:t>
      </w:r>
    </w:p>
    <w:p>
      <w:pPr>
        <w:pStyle w:val="251"/>
        <w:ind w:firstLine="480"/>
      </w:pPr>
      <w:r>
        <w:t xml:space="preserve">    </w:t>
      </w:r>
      <w:r>
        <w:rPr>
          <w:highlight w:val="cyan"/>
        </w:rPr>
        <w:t>p0-PUCCH-Value                          INTEGER (-16..15)</w:t>
      </w:r>
    </w:p>
    <w:p>
      <w:pPr>
        <w:pStyle w:val="251"/>
        <w:ind w:firstLine="480"/>
      </w:pPr>
      <w:r>
        <w:t>}</w:t>
      </w:r>
    </w:p>
    <w:p/>
    <w:p>
      <w:pPr>
        <w:pStyle w:val="251"/>
        <w:ind w:firstLine="480"/>
      </w:pPr>
      <w:r>
        <w:t>PUCCH-ConfigCommon ::=              SEQUENCE {</w:t>
      </w:r>
    </w:p>
    <w:p>
      <w:pPr>
        <w:pStyle w:val="251"/>
        <w:ind w:firstLine="480"/>
      </w:pPr>
      <w:r>
        <w:t xml:space="preserve">    pucch-ResourceCommon                INTEGER (0..15)                                      OPTIONAL,   -- Cond InitialBWP-Only</w:t>
      </w:r>
    </w:p>
    <w:p>
      <w:pPr>
        <w:pStyle w:val="251"/>
        <w:ind w:firstLine="480"/>
      </w:pPr>
      <w:r>
        <w:t xml:space="preserve">    pucch-GroupHopping                  ENUMERATED { neither, enable, disable },</w:t>
      </w:r>
    </w:p>
    <w:p>
      <w:pPr>
        <w:pStyle w:val="251"/>
        <w:ind w:firstLine="480"/>
      </w:pPr>
      <w:r>
        <w:t xml:space="preserve">    hoppingId                           INTEGER (0..1023)                                    OPTIONAL,   -- Need R</w:t>
      </w:r>
    </w:p>
    <w:p>
      <w:pPr>
        <w:pStyle w:val="251"/>
        <w:ind w:firstLine="480"/>
      </w:pPr>
      <w:r>
        <w:t xml:space="preserve">    </w:t>
      </w:r>
      <w:bookmarkStart w:id="5" w:name="_Hlk109745248"/>
      <w:r>
        <w:rPr>
          <w:highlight w:val="yellow"/>
        </w:rPr>
        <w:t>p0-nominal</w:t>
      </w:r>
      <w:bookmarkEnd w:id="5"/>
      <w:r>
        <w:rPr>
          <w:highlight w:val="yellow"/>
        </w:rPr>
        <w:t xml:space="preserve">                          INTEGER (-202..24)                                   OPTIONAL,   -- Need R</w:t>
      </w:r>
    </w:p>
    <w:p>
      <w:pPr>
        <w:pStyle w:val="251"/>
        <w:ind w:firstLine="480"/>
      </w:pPr>
      <w:r>
        <w:t xml:space="preserve">    ...</w:t>
      </w:r>
    </w:p>
    <w:p>
      <w:pPr>
        <w:pStyle w:val="251"/>
        <w:ind w:firstLine="480"/>
      </w:pPr>
      <w:r>
        <w:t>}</w:t>
      </w:r>
    </w:p>
    <w:p>
      <w:pPr>
        <w:pStyle w:val="211"/>
        <w:spacing w:after="0"/>
        <w:jc w:val="both"/>
        <w:rPr>
          <w:rFonts w:ascii="Times New Roman" w:hAnsi="Times New Roman"/>
          <w:lang w:eastAsia="zh-CN"/>
        </w:rPr>
      </w:pPr>
    </w:p>
    <w:p>
      <w:pPr>
        <w:pStyle w:val="211"/>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4"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position w:val="-6"/>
              </w:rPr>
              <w:drawing>
                <wp:inline distT="0" distB="0" distL="0" distR="0">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position w:val="-10"/>
              </w:rPr>
              <w:drawing>
                <wp:inline distT="0" distB="0" distL="0" distR="0">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position w:val="-6"/>
              </w:rPr>
              <w:drawing>
                <wp:inline distT="0" distB="0" distL="0" distR="0">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position w:val="-10"/>
              </w:rPr>
              <w:drawing>
                <wp:inline distT="0" distB="0" distL="0" distR="0">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position w:val="-6"/>
              </w:rPr>
              <w:drawing>
                <wp:inline distT="0" distB="0" distL="0" distR="0">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position w:val="-12"/>
              </w:rPr>
              <w:drawing>
                <wp:inline distT="0" distB="0" distL="0" distR="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position w:val="-6"/>
              </w:rPr>
              <w:drawing>
                <wp:inline distT="0" distB="0" distL="0" distR="0">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pPr>
              <w:pStyle w:val="103"/>
              <w:ind w:left="800"/>
              <w:jc w:val="center"/>
            </w:pPr>
            <w:r>
              <w:rPr>
                <w:position w:val="-32"/>
              </w:rPr>
              <w:drawing>
                <wp:inline distT="0" distB="0" distL="0" distR="0">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pPr>
              <w:rPr>
                <w:rFonts w:ascii="Times New Roman" w:hAnsi="Times New Roman"/>
              </w:rPr>
            </w:pPr>
            <w:r>
              <w:rPr>
                <w:rFonts w:ascii="Times New Roman" w:hAnsi="Times New Roman"/>
              </w:rPr>
              <w:t>where,</w:t>
            </w:r>
          </w:p>
          <w:p>
            <w:pPr>
              <w:pStyle w:val="97"/>
            </w:pPr>
            <w:r>
              <w:t>-</w:t>
            </w:r>
            <w:r>
              <w:tab/>
            </w:r>
            <w:r>
              <w:rPr>
                <w:position w:val="-12"/>
              </w:rPr>
              <w:drawing>
                <wp:inline distT="0" distB="0" distL="0" distR="0">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position w:val="-10"/>
              </w:rPr>
              <w:drawing>
                <wp:inline distT="0" distB="0" distL="0" distR="0">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position w:val="-6"/>
              </w:rPr>
              <w:drawing>
                <wp:inline distT="0" distB="0" distL="0" distR="0">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position w:val="-6"/>
              </w:rPr>
              <w:drawing>
                <wp:inline distT="0" distB="0" distL="0" distR="0">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pPr>
              <w:pStyle w:val="97"/>
              <w:rPr>
                <w:lang w:val="en-US"/>
              </w:rPr>
            </w:pPr>
            <w:r>
              <w:t>-</w:t>
            </w:r>
            <w:r>
              <w:tab/>
            </w:r>
            <w:r>
              <w:rPr>
                <w:position w:val="-12"/>
              </w:rPr>
              <w:drawing>
                <wp:inline distT="0" distB="0" distL="0" distR="0">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position w:val="-12"/>
              </w:rPr>
              <w:drawing>
                <wp:inline distT="0" distB="0" distL="0" distR="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position w:val="-12"/>
              </w:rPr>
              <w:drawing>
                <wp:inline distT="0" distB="0" distL="0" distR="0">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position w:val="-10"/>
              </w:rPr>
              <w:drawing>
                <wp:inline distT="0" distB="0" distL="0" distR="0">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pPr>
              <w:pStyle w:val="97"/>
              <w:ind w:left="900" w:leftChars="45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pPr>
              <w:pStyle w:val="103"/>
              <w:ind w:left="800"/>
            </w:pPr>
            <w:r>
              <w:rPr>
                <w:position w:val="-10"/>
              </w:rPr>
              <w:tab/>
            </w:r>
            <w:r>
              <w:rPr>
                <w:position w:val="-10"/>
              </w:rPr>
              <w:drawing>
                <wp:inline distT="0" distB="0" distL="0" distR="0">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drawing>
                <wp:inline distT="0" distB="0" distL="0" distR="0">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drawing>
                <wp:inline distT="0" distB="0" distL="0" distR="0">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pPr>
              <w:pStyle w:val="98"/>
              <w:ind w:left="900" w:hanging="13"/>
              <w:rPr>
                <w:rFonts w:ascii="CG Times (WN)" w:hAnsi="CG Times (WN)"/>
                <w:iCs/>
              </w:rPr>
            </w:pPr>
            <w:r>
              <w:t xml:space="preserve">where </w:t>
            </w:r>
            <m:oMath>
              <m:sSub>
                <m:sSubPr>
                  <m:ctrlPr>
                    <w:rPr>
                      <w:rFonts w:ascii="Cambria Math" w:hAnsi="Cambria Math" w:eastAsia="Times New Roman"/>
                      <w:i/>
                      <w:lang w:val="zh-CN"/>
                    </w:rPr>
                  </m:ctrlPr>
                </m:sSubPr>
                <m:e>
                  <m:r>
                    <w:rPr>
                      <w:rFonts w:ascii="Cambria Math" w:hAnsi="Cambria Math"/>
                    </w:rPr>
                    <m:t>P</m:t>
                  </m:r>
                  <m:ctrlPr>
                    <w:rPr>
                      <w:rFonts w:ascii="Cambria Math" w:hAnsi="Cambria Math" w:eastAsia="Times New Roman"/>
                      <w:i/>
                      <w:lang w:val="zh-CN"/>
                    </w:rPr>
                  </m:ctrlPr>
                </m:e>
                <m:sub>
                  <m:r>
                    <m:rPr>
                      <m:nor/>
                      <m:sty m:val="p"/>
                    </m:rPr>
                    <m:t>O_PRE</m:t>
                  </m:r>
                  <m:ctrlPr>
                    <w:rPr>
                      <w:rFonts w:ascii="Cambria Math" w:hAnsi="Cambria Math" w:eastAsia="Times New Roman"/>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hAnsi="Cambria Math" w:eastAsia="Times New Roman"/>
                      <w:i/>
                      <w:lang w:val="zh-CN"/>
                    </w:rPr>
                  </m:ctrlPr>
                </m:sSubPr>
                <m:e>
                  <m:r>
                    <w:rPr>
                      <w:rFonts w:ascii="Cambria Math" w:hAnsi="Cambria Math"/>
                    </w:rPr>
                    <m:t>Δ</m:t>
                  </m:r>
                  <m:ctrlPr>
                    <w:rPr>
                      <w:rFonts w:ascii="Cambria Math" w:hAnsi="Cambria Math" w:eastAsia="Times New Roman"/>
                      <w:i/>
                      <w:lang w:val="zh-CN"/>
                    </w:rPr>
                  </m:ctrlPr>
                </m:e>
                <m:sub>
                  <m:r>
                    <w:rPr>
                      <w:rFonts w:ascii="Cambria Math" w:hAnsi="Cambria Math"/>
                    </w:rPr>
                    <m:t>PREAMBLE_Msg3</m:t>
                  </m:r>
                  <m:ctrlPr>
                    <w:rPr>
                      <w:rFonts w:ascii="Cambria Math" w:hAnsi="Cambria Math" w:eastAsia="Times New Roman"/>
                      <w:i/>
                      <w:lang w:val="zh-CN"/>
                    </w:rPr>
                  </m:ctrlPr>
                </m:sub>
              </m:sSub>
            </m:oMath>
            <w:r>
              <w:t xml:space="preserve"> is provided by</w:t>
            </w:r>
            <w:r>
              <w:rPr>
                <w:i/>
              </w:rPr>
              <w:t xml:space="preserve"> msg3-DeltaPreamble</w:t>
            </w:r>
            <w:r>
              <w:t xml:space="preserve">, or </w:t>
            </w:r>
            <w:r>
              <w:rPr>
                <w:position w:val="-12"/>
              </w:rPr>
              <w:drawing>
                <wp:inline distT="0" distB="0" distL="0" distR="0">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position w:val="-10"/>
              </w:rPr>
              <w:drawing>
                <wp:inline distT="0" distB="0" distL="0" distR="0">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position w:val="-6"/>
              </w:rPr>
              <w:drawing>
                <wp:inline distT="0" distB="0" distL="0" distR="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pPr>
              <w:pStyle w:val="98"/>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pPr>
              <w:pStyle w:val="103"/>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ctrlPr>
                    <w:rPr>
                      <w:rFonts w:ascii="Cambria Math" w:hAnsi="Cambria Math"/>
                    </w:rPr>
                  </m:ctrlPr>
                </m:e>
                <m:sub>
                  <m:r>
                    <m:rPr>
                      <m:nor/>
                      <m:sty m:val="p"/>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ctrlPr>
                    <w:rPr>
                      <w:rFonts w:ascii="Cambria Math" w:hAnsi="Cambria Math"/>
                    </w:rPr>
                  </m:ctrlPr>
                </m:e>
                <m:sub>
                  <m:r>
                    <m:rPr>
                      <m:nor/>
                      <m:sty m:val="p"/>
                    </m:rPr>
                    <m:t>O_NOMINAL_PUSCH,</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(0)=</m:t>
              </m:r>
              <m:sSub>
                <m:sSubPr>
                  <m:ctrlPr>
                    <w:rPr>
                      <w:rFonts w:ascii="Cambria Math" w:hAnsi="Cambria Math"/>
                    </w:rPr>
                  </m:ctrlPr>
                </m:sSubPr>
                <m:e>
                  <m:r>
                    <w:rPr>
                      <w:rFonts w:ascii="Cambria Math" w:hAnsi="Cambria Math"/>
                    </w:rPr>
                    <m:t>P</m:t>
                  </m:r>
                  <m:ctrlPr>
                    <w:rPr>
                      <w:rFonts w:ascii="Cambria Math" w:hAnsi="Cambria Math"/>
                    </w:rPr>
                  </m:ctrlPr>
                </m:e>
                <m:sub>
                  <m:r>
                    <m:rPr>
                      <m:nor/>
                      <m:sty m:val="p"/>
                    </m:rPr>
                    <m:t>O_PRE</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Δ</m:t>
                  </m:r>
                  <m:ctrlPr>
                    <w:rPr>
                      <w:rFonts w:ascii="Cambria Math" w:hAnsi="Cambria Math"/>
                    </w:rPr>
                  </m:ctrlPr>
                </m:e>
                <m:sub>
                  <m:r>
                    <w:rPr>
                      <w:rFonts w:ascii="Cambria Math" w:hAnsi="Cambria Math"/>
                    </w:rPr>
                    <m:t>MsgA</m:t>
                  </m:r>
                  <m:r>
                    <m:rPr>
                      <m:sty m:val="p"/>
                    </m:rPr>
                    <w:rPr>
                      <w:rFonts w:ascii="Cambria Math" w:hAnsi="Cambria Math"/>
                    </w:rPr>
                    <m:t>_</m:t>
                  </m:r>
                  <m:r>
                    <w:rPr>
                      <w:rFonts w:ascii="Cambria Math" w:hAnsi="Cambria Math"/>
                    </w:rPr>
                    <m:t>PUSCH</m:t>
                  </m:r>
                  <m:ctrlPr>
                    <w:rPr>
                      <w:rFonts w:ascii="Cambria Math" w:hAnsi="Cambria Math"/>
                    </w:rPr>
                  </m:ctrlPr>
                </m:sub>
              </m:sSub>
            </m:oMath>
            <w:r>
              <w:t xml:space="preserve">, </w:t>
            </w:r>
          </w:p>
          <w:p>
            <w:pPr>
              <w:pStyle w:val="98"/>
              <w:ind w:left="900" w:firstLine="0"/>
              <w:rPr>
                <w:rFonts w:ascii="CG Times (WN)" w:hAnsi="CG Times (WN)"/>
                <w:iCs/>
              </w:rPr>
            </w:pPr>
            <w:r>
              <w:t xml:space="preserve">where </w:t>
            </w:r>
            <m:oMath>
              <m:sSub>
                <m:sSubPr>
                  <m:ctrlPr>
                    <w:rPr>
                      <w:rFonts w:ascii="Cambria Math" w:hAnsi="Cambria Math" w:eastAsia="Times New Roman"/>
                      <w:i/>
                      <w:lang w:val="zh-CN"/>
                    </w:rPr>
                  </m:ctrlPr>
                </m:sSubPr>
                <m:e>
                  <m:r>
                    <w:rPr>
                      <w:rFonts w:ascii="Cambria Math" w:hAnsi="Cambria Math"/>
                    </w:rPr>
                    <m:t>P</m:t>
                  </m:r>
                  <m:ctrlPr>
                    <w:rPr>
                      <w:rFonts w:ascii="Cambria Math" w:hAnsi="Cambria Math" w:eastAsia="Times New Roman"/>
                      <w:i/>
                      <w:lang w:val="zh-CN"/>
                    </w:rPr>
                  </m:ctrlPr>
                </m:e>
                <m:sub>
                  <m:r>
                    <m:rPr>
                      <m:nor/>
                      <m:sty m:val="p"/>
                    </m:rPr>
                    <m:t>O_PRE</m:t>
                  </m:r>
                  <m:ctrlPr>
                    <w:rPr>
                      <w:rFonts w:ascii="Cambria Math" w:hAnsi="Cambria Math" w:eastAsia="Times New Roman"/>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hAnsi="Cambria Math" w:eastAsia="Times New Roman"/>
                      <w:i/>
                      <w:lang w:val="zh-CN"/>
                    </w:rPr>
                  </m:ctrlPr>
                </m:sSubPr>
                <m:e>
                  <m:r>
                    <w:rPr>
                      <w:rFonts w:ascii="Cambria Math" w:hAnsi="Cambria Math"/>
                    </w:rPr>
                    <m:t>Δ</m:t>
                  </m:r>
                  <m:ctrlPr>
                    <w:rPr>
                      <w:rFonts w:ascii="Cambria Math" w:hAnsi="Cambria Math" w:eastAsia="Times New Roman"/>
                      <w:i/>
                      <w:lang w:val="zh-CN"/>
                    </w:rPr>
                  </m:ctrlPr>
                </m:e>
                <m:sub>
                  <m:r>
                    <w:rPr>
                      <w:rFonts w:ascii="Cambria Math" w:hAnsi="Cambria Math"/>
                    </w:rPr>
                    <m:t>MsgA_PUSCH</m:t>
                  </m:r>
                  <m:ctrlPr>
                    <w:rPr>
                      <w:rFonts w:ascii="Cambria Math" w:hAnsi="Cambria Math" w:eastAsia="Times New Roman"/>
                      <w:i/>
                      <w:lang w:val="zh-CN"/>
                    </w:rPr>
                  </m:ctrlP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hAnsi="Cambria Math" w:eastAsia="Times New Roman"/>
                      <w:i/>
                      <w:lang w:val="zh-CN"/>
                    </w:rPr>
                  </m:ctrlPr>
                </m:sSubPr>
                <m:e>
                  <m:r>
                    <w:rPr>
                      <w:rFonts w:ascii="Cambria Math" w:hAnsi="Cambria Math"/>
                    </w:rPr>
                    <m:t>Δ</m:t>
                  </m:r>
                  <m:ctrlPr>
                    <w:rPr>
                      <w:rFonts w:ascii="Cambria Math" w:hAnsi="Cambria Math" w:eastAsia="Times New Roman"/>
                      <w:i/>
                      <w:lang w:val="zh-CN"/>
                    </w:rPr>
                  </m:ctrlPr>
                </m:e>
                <m:sub>
                  <m:r>
                    <w:rPr>
                      <w:rFonts w:ascii="Cambria Math" w:hAnsi="Cambria Math"/>
                    </w:rPr>
                    <m:t>MsgA_PUSCH</m:t>
                  </m:r>
                  <m:ctrlPr>
                    <w:rPr>
                      <w:rFonts w:ascii="Cambria Math" w:hAnsi="Cambria Math" w:eastAsia="Times New Roman"/>
                      <w:i/>
                      <w:lang w:val="zh-CN"/>
                    </w:rPr>
                  </m:ctrlPr>
                </m:sub>
              </m:sSub>
              <m:r>
                <w:rPr>
                  <w:rFonts w:ascii="Cambria Math" w:hAnsi="Cambria Math"/>
                </w:rPr>
                <m:t>=</m:t>
              </m:r>
              <m:sSub>
                <m:sSubPr>
                  <m:ctrlPr>
                    <w:rPr>
                      <w:rFonts w:ascii="Cambria Math" w:hAnsi="Cambria Math" w:eastAsia="Times New Roman"/>
                      <w:i/>
                      <w:lang w:val="zh-CN"/>
                    </w:rPr>
                  </m:ctrlPr>
                </m:sSubPr>
                <m:e>
                  <m:r>
                    <w:rPr>
                      <w:rFonts w:ascii="Cambria Math" w:hAnsi="Cambria Math"/>
                    </w:rPr>
                    <m:t>Δ</m:t>
                  </m:r>
                  <m:ctrlPr>
                    <w:rPr>
                      <w:rFonts w:ascii="Cambria Math" w:hAnsi="Cambria Math" w:eastAsia="Times New Roman"/>
                      <w:i/>
                      <w:lang w:val="zh-CN"/>
                    </w:rPr>
                  </m:ctrlPr>
                </m:e>
                <m:sub>
                  <m:r>
                    <w:rPr>
                      <w:rFonts w:ascii="Cambria Math" w:hAnsi="Cambria Math"/>
                    </w:rPr>
                    <m:t>PREAMBLE_Msg3</m:t>
                  </m:r>
                  <m:ctrlPr>
                    <w:rPr>
                      <w:rFonts w:ascii="Cambria Math" w:hAnsi="Cambria Math" w:eastAsia="Times New Roman"/>
                      <w:i/>
                      <w:lang w:val="zh-CN"/>
                    </w:rPr>
                  </m:ctrlP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pPr>
              <w:pStyle w:val="98"/>
              <w:rPr>
                <w:lang w:val="en-US"/>
              </w:rPr>
            </w:pPr>
            <w:r>
              <w:rPr>
                <w:lang w:val="en-US"/>
              </w:rPr>
              <w:t>-</w:t>
            </w:r>
            <w:r>
              <w:rPr>
                <w:lang w:val="en-US"/>
              </w:rPr>
              <w:tab/>
            </w:r>
            <w:r>
              <w:rPr>
                <w:lang w:val="en-US"/>
              </w:rPr>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position w:val="-10"/>
              </w:rPr>
              <w:drawing>
                <wp:inline distT="0" distB="0" distL="0" distR="0">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position w:val="-12"/>
              </w:rPr>
              <w:drawing>
                <wp:inline distT="0" distB="0" distL="0" distR="0">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position w:val="-12"/>
              </w:rPr>
              <w:drawing>
                <wp:inline distT="0" distB="0" distL="0" distR="0">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position w:val="-12"/>
              </w:rPr>
              <w:drawing>
                <wp:inline distT="0" distB="0" distL="0" distR="0">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position w:val="-6"/>
              </w:rPr>
              <w:drawing>
                <wp:inline distT="0" distB="0" distL="0" distR="0">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position w:val="-10"/>
              </w:rPr>
              <w:drawing>
                <wp:inline distT="0" distB="0" distL="0" distR="0">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position w:val="-6"/>
              </w:rPr>
              <w:drawing>
                <wp:inline distT="0" distB="0" distL="0" distR="0">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pPr>
              <w:pStyle w:val="98"/>
              <w:rPr>
                <w:lang w:val="zh-CN" w:eastAsia="zh-CN"/>
              </w:rPr>
            </w:pPr>
            <w:r>
              <w:t>-</w:t>
            </w:r>
            <w:r>
              <w:tab/>
            </w:r>
            <w:r>
              <w:t>For</w:t>
            </w:r>
            <w:r>
              <w:rPr>
                <w:lang w:val="en-US"/>
              </w:rPr>
              <w:t xml:space="preserve"> </w:t>
            </w:r>
            <w:r>
              <w:rPr>
                <w:position w:val="-10"/>
              </w:rPr>
              <w:drawing>
                <wp:inline distT="0" distB="0" distL="0" distR="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position w:val="-12"/>
              </w:rPr>
              <w:drawing>
                <wp:inline distT="0" distB="0" distL="0" distR="0">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position w:val="-10"/>
              </w:rPr>
              <w:drawing>
                <wp:inline distT="0" distB="0" distL="0" distR="0">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position w:val="-12"/>
              </w:rPr>
              <w:drawing>
                <wp:inline distT="0" distB="0" distL="0" distR="0">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position w:val="-10"/>
              </w:rPr>
              <w:drawing>
                <wp:inline distT="0" distB="0" distL="0" distR="0">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position w:val="-6"/>
              </w:rPr>
              <w:drawing>
                <wp:inline distT="0" distB="0" distL="0" distR="0">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position w:val="-12"/>
              </w:rPr>
              <w:drawing>
                <wp:inline distT="0" distB="0" distL="0" distR="0">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position w:val="-6"/>
              </w:rPr>
              <w:drawing>
                <wp:inline distT="0" distB="0" distL="0" distR="0">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position w:val="-10"/>
              </w:rPr>
              <w:drawing>
                <wp:inline distT="0" distB="0" distL="0" distR="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position w:val="-6"/>
              </w:rPr>
              <w:drawing>
                <wp:inline distT="0" distB="0" distL="0" distR="0">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pPr>
              <w:pStyle w:val="261"/>
              <w:rPr>
                <w:lang w:val="en-US" w:eastAsia="zh-CN"/>
              </w:rPr>
            </w:pPr>
            <w:r>
              <w:rPr>
                <w:lang w:eastAsia="zh-CN"/>
              </w:rPr>
              <w:t>-</w:t>
            </w:r>
            <w:r>
              <w:rPr>
                <w:lang w:eastAsia="zh-CN"/>
              </w:rPr>
              <w:tab/>
            </w:r>
            <w:r>
              <w:rPr>
                <w:lang w:eastAsia="zh-CN"/>
              </w:rPr>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position w:val="-12"/>
              </w:rPr>
              <w:drawing>
                <wp:inline distT="0" distB="0" distL="0" distR="0">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position w:val="-12"/>
              </w:rPr>
              <w:drawing>
                <wp:inline distT="0" distB="0" distL="0" distR="0">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pPr>
              <w:pStyle w:val="261"/>
            </w:pPr>
            <w:r>
              <w:t>-</w:t>
            </w:r>
            <w:r>
              <w:tab/>
            </w:r>
            <w:r>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position w:val="-10"/>
              </w:rPr>
              <w:drawing>
                <wp:inline distT="0" distB="0" distL="0" distR="0">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pPr>
              <w:pStyle w:val="263"/>
            </w:pPr>
            <w:r>
              <w:rPr>
                <w:lang w:val="zh-CN"/>
              </w:rPr>
              <w:t>-</w:t>
            </w:r>
            <w:r>
              <w:rPr>
                <w:lang w:val="zh-CN"/>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position w:val="-12"/>
              </w:rPr>
              <w:drawing>
                <wp:inline distT="0" distB="0" distL="0" distR="0">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pPr>
              <w:pStyle w:val="265"/>
            </w:pPr>
            <w:r>
              <w:rPr>
                <w:lang w:val="zh-CN"/>
              </w:rPr>
              <w:t>-</w:t>
            </w:r>
            <w:r>
              <w:rPr>
                <w:lang w:val="zh-CN"/>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pPr>
              <w:pStyle w:val="265"/>
              <w:rPr>
                <w:iCs/>
              </w:rPr>
            </w:pPr>
            <w:r>
              <w:rPr>
                <w:lang w:val="zh-CN"/>
              </w:rPr>
              <w:t>-</w:t>
            </w:r>
            <w:r>
              <w:rPr>
                <w:lang w:val="zh-CN"/>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pPr>
              <w:pStyle w:val="265"/>
              <w:rPr>
                <w:iCs/>
              </w:rPr>
            </w:pPr>
            <w:r>
              <w:rPr>
                <w:lang w:val="zh-CN"/>
              </w:rPr>
              <w:t>-</w:t>
            </w:r>
            <w:r>
              <w:rPr>
                <w:lang w:val="zh-CN"/>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pPr>
              <w:pStyle w:val="263"/>
              <w:rPr>
                <w:lang w:eastAsia="zh-CN"/>
              </w:rPr>
            </w:pPr>
            <w:r>
              <w:rPr>
                <w:lang w:val="zh-CN"/>
              </w:rPr>
              <w:t>-</w:t>
            </w:r>
            <w:r>
              <w:rPr>
                <w:lang w:val="zh-CN"/>
              </w:rPr>
              <w:tab/>
            </w:r>
            <w:r>
              <w:t xml:space="preserve">else, the UE determines </w:t>
            </w:r>
            <w:r>
              <w:rPr>
                <w:position w:val="-12"/>
              </w:rPr>
              <w:drawing>
                <wp:inline distT="0" distB="0" distL="0" distR="0">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pPr>
        <w:rPr>
          <w:rFonts w:ascii="Times New Roman" w:hAnsi="Times New Roman" w:eastAsia="Times New Roman"/>
          <w:szCs w:val="20"/>
          <w:u w:val="single"/>
        </w:rPr>
      </w:pPr>
    </w:p>
    <w:p>
      <w:pPr>
        <w:rPr>
          <w:rFonts w:ascii="Times New Roman" w:hAnsi="Times New Roman"/>
          <w:szCs w:val="20"/>
          <w:u w:val="single"/>
        </w:rPr>
      </w:pPr>
      <w:r>
        <w:rPr>
          <w:rFonts w:ascii="Times New Roman" w:hAnsi="Times New Roman"/>
          <w:szCs w:val="20"/>
          <w:u w:val="single"/>
        </w:rPr>
        <w:t>PUSCH related P0 and P0nominal</w:t>
      </w:r>
    </w:p>
    <w:p>
      <w:pPr>
        <w:pStyle w:val="251"/>
        <w:ind w:firstLine="480"/>
      </w:pPr>
      <w:r>
        <w:t>PUSCH-ConfigCommon ::=                  SEQUENCE {</w:t>
      </w:r>
    </w:p>
    <w:p>
      <w:pPr>
        <w:pStyle w:val="251"/>
        <w:ind w:firstLine="480"/>
      </w:pPr>
      <w:r>
        <w:t xml:space="preserve">    groupHoppingEnabledTransformPrecoding   ENUMERATED {enabled}                                                OPTIONAL,   -- Need R</w:t>
      </w:r>
    </w:p>
    <w:p>
      <w:pPr>
        <w:pStyle w:val="251"/>
        <w:ind w:firstLine="480"/>
      </w:pPr>
      <w:r>
        <w:t xml:space="preserve">    pusch-TimeDomainAllocationList          PUSCH-TimeDomainResourceAllocationList                              OPTIONAL,   -- Need R</w:t>
      </w:r>
    </w:p>
    <w:p>
      <w:pPr>
        <w:pStyle w:val="251"/>
        <w:ind w:firstLine="480"/>
      </w:pPr>
      <w:r>
        <w:t xml:space="preserve">    msg3-DeltaPreamble                      INTEGER (-1..6)                                                     OPTIONAL,   -- Need R</w:t>
      </w:r>
    </w:p>
    <w:p>
      <w:pPr>
        <w:pStyle w:val="251"/>
        <w:ind w:firstLine="480"/>
      </w:pPr>
      <w:r>
        <w:t xml:space="preserve">    </w:t>
      </w:r>
      <w:r>
        <w:rPr>
          <w:highlight w:val="yellow"/>
        </w:rPr>
        <w:t>p0-NominalWithGrant                     INTEGER (-202..24)                                                  OPTIONAL,   -- Need R</w:t>
      </w:r>
    </w:p>
    <w:p>
      <w:pPr>
        <w:pStyle w:val="251"/>
        <w:ind w:firstLine="480"/>
      </w:pPr>
      <w:r>
        <w:t xml:space="preserve">    ...</w:t>
      </w:r>
    </w:p>
    <w:p>
      <w:pPr>
        <w:pStyle w:val="251"/>
        <w:ind w:firstLine="480"/>
      </w:pPr>
      <w:r>
        <w:t>}</w:t>
      </w:r>
    </w:p>
    <w:p>
      <w:pPr>
        <w:pStyle w:val="104"/>
        <w:jc w:val="both"/>
        <w:rPr>
          <w:szCs w:val="22"/>
          <w:lang w:eastAsia="sv-SE"/>
        </w:rPr>
      </w:pPr>
      <w:r>
        <w:rPr>
          <w:b/>
          <w:i/>
          <w:szCs w:val="22"/>
          <w:lang w:eastAsia="sv-SE"/>
        </w:rPr>
        <w:t>p0-NominalWithGrant</w:t>
      </w:r>
    </w:p>
    <w:p>
      <w:r>
        <w:rPr>
          <w:lang w:eastAsia="sv-SE"/>
        </w:rPr>
        <w:t>P0 value for PUSCH with grant (except msg3). Value in dBm. Only even values (step size 2) allowed (see TS 38.213 [13], clause 7.1) This field is cell specific</w:t>
      </w:r>
    </w:p>
    <w:p>
      <w:pPr>
        <w:pStyle w:val="251"/>
        <w:ind w:firstLine="480"/>
      </w:pPr>
      <w:r>
        <w:t>PUSCH-PowerControl ::=              SEQUENCE {</w:t>
      </w:r>
    </w:p>
    <w:p>
      <w:pPr>
        <w:pStyle w:val="251"/>
        <w:ind w:firstLine="480"/>
      </w:pPr>
      <w:r>
        <w:t xml:space="preserve">    tpc-Accumulation                    ENUMERATED { disabled }                                                 OPTIONAL, -- Need S</w:t>
      </w:r>
    </w:p>
    <w:p>
      <w:pPr>
        <w:pStyle w:val="251"/>
        <w:ind w:firstLine="480"/>
      </w:pPr>
      <w:r>
        <w:t xml:space="preserve">    msg3-Alpha                          Alpha                                                                   OPTIONAL, -- Need S</w:t>
      </w:r>
    </w:p>
    <w:p>
      <w:pPr>
        <w:pStyle w:val="251"/>
        <w:ind w:firstLine="480"/>
      </w:pPr>
      <w:r>
        <w:t xml:space="preserve">    </w:t>
      </w:r>
      <w:r>
        <w:rPr>
          <w:highlight w:val="yellow"/>
        </w:rPr>
        <w:t>p0-NominalWithoutGrant              INTEGER (-202..24)                                                      OPTIONAL, -- Need M</w:t>
      </w:r>
    </w:p>
    <w:p>
      <w:pPr>
        <w:pStyle w:val="251"/>
        <w:ind w:firstLine="480"/>
      </w:pPr>
      <w:r>
        <w:t xml:space="preserve">    p0-AlphaSets                        SEQUENCE (SIZE (1..maxNrofP0-PUSCH-AlphaSets)) OF P0-PUSCH-AlphaSet     OPTIONAL, -- Need M</w:t>
      </w:r>
    </w:p>
    <w:p>
      <w:pPr>
        <w:pStyle w:val="251"/>
        <w:ind w:firstLine="480"/>
      </w:pPr>
      <w:r>
        <w:t xml:space="preserve">    pathlossReferenceRSToAddModList     SEQUENCE (SIZE (1..maxNrofPUSCH-PathlossReferenceRSs)) OF PUSCH-PathlossReferenceRS</w:t>
      </w:r>
    </w:p>
    <w:p>
      <w:pPr>
        <w:pStyle w:val="251"/>
        <w:ind w:firstLine="480"/>
      </w:pPr>
      <w:r>
        <w:t xml:space="preserve">                                                                                                                OPTIONAL, -- Need N</w:t>
      </w:r>
    </w:p>
    <w:p>
      <w:pPr>
        <w:pStyle w:val="251"/>
        <w:ind w:firstLine="480"/>
      </w:pPr>
      <w:r>
        <w:t xml:space="preserve">    pathlossReferenceRSToReleaseList    SEQUENCE (SIZE (1..maxNrofPUSCH-PathlossReferenceRSs)) OF PUSCH-PathlossReferenceRS-Id</w:t>
      </w:r>
    </w:p>
    <w:p>
      <w:pPr>
        <w:pStyle w:val="251"/>
        <w:ind w:firstLine="480"/>
      </w:pPr>
      <w:r>
        <w:t xml:space="preserve">                                                                                                                OPTIONAL,  -- Need N</w:t>
      </w:r>
    </w:p>
    <w:p>
      <w:pPr>
        <w:pStyle w:val="251"/>
        <w:ind w:firstLine="480"/>
      </w:pPr>
      <w:r>
        <w:t xml:space="preserve">    twoPUSCH-PC-AdjustmentStates        ENUMERATED {twoStates}                                                  OPTIONAL, -- Need S</w:t>
      </w:r>
    </w:p>
    <w:p>
      <w:pPr>
        <w:pStyle w:val="251"/>
        <w:ind w:firstLine="480"/>
      </w:pPr>
      <w:r>
        <w:t xml:space="preserve">    deltaMCS                            ENUMERATED {enabled}                                                    OPTIONAL, -- Need S</w:t>
      </w:r>
    </w:p>
    <w:p>
      <w:pPr>
        <w:pStyle w:val="251"/>
        <w:ind w:firstLine="480"/>
      </w:pPr>
      <w:r>
        <w:t xml:space="preserve">    sri-PUSCH-MappingToAddModList       SEQUENCE (SIZE (1..maxNrofSRI-PUSCH-Mappings)) OF SRI-PUSCH-PowerControl</w:t>
      </w:r>
    </w:p>
    <w:p>
      <w:pPr>
        <w:pStyle w:val="251"/>
        <w:ind w:firstLine="480"/>
      </w:pPr>
      <w:r>
        <w:t xml:space="preserve">                                                                                                                OPTIONAL, -- Need N</w:t>
      </w:r>
    </w:p>
    <w:p>
      <w:pPr>
        <w:pStyle w:val="251"/>
        <w:ind w:firstLine="480"/>
      </w:pPr>
      <w:r>
        <w:t xml:space="preserve">    sri-PUSCH-MappingToReleaseList      SEQUENCE (SIZE (1..maxNrofSRI-PUSCH-Mappings)) OF SRI-PUSCH-PowerControlId</w:t>
      </w:r>
    </w:p>
    <w:p>
      <w:pPr>
        <w:pStyle w:val="251"/>
        <w:ind w:firstLine="480"/>
      </w:pPr>
      <w:r>
        <w:t xml:space="preserve">                                                                                                                OPTIONAL  -- Need N</w:t>
      </w:r>
    </w:p>
    <w:p>
      <w:pPr>
        <w:pStyle w:val="251"/>
        <w:ind w:firstLine="480"/>
      </w:pPr>
      <w:r>
        <w:t>}</w:t>
      </w:r>
    </w:p>
    <w:p>
      <w:pPr>
        <w:pStyle w:val="251"/>
        <w:ind w:firstLine="480"/>
      </w:pPr>
    </w:p>
    <w:p>
      <w:pPr>
        <w:pStyle w:val="251"/>
        <w:ind w:firstLine="480"/>
      </w:pPr>
      <w:r>
        <w:t>P0-PUSCH-AlphaSet ::=               SEQUENCE {</w:t>
      </w:r>
    </w:p>
    <w:p>
      <w:pPr>
        <w:pStyle w:val="251"/>
        <w:ind w:firstLine="480"/>
      </w:pPr>
      <w:r>
        <w:t xml:space="preserve">    p0-PUSCH-AlphaSetId                 P0-PUSCH-AlphaSetId,</w:t>
      </w:r>
    </w:p>
    <w:p>
      <w:pPr>
        <w:pStyle w:val="251"/>
        <w:ind w:firstLine="480"/>
      </w:pPr>
      <w:r>
        <w:t xml:space="preserve">    </w:t>
      </w:r>
      <w:r>
        <w:rPr>
          <w:highlight w:val="cyan"/>
        </w:rPr>
        <w:t>p0                                  INTEGER (-16..15)                                                       OPTIONAL, -- Need S</w:t>
      </w:r>
    </w:p>
    <w:p>
      <w:pPr>
        <w:pStyle w:val="251"/>
        <w:ind w:firstLine="480"/>
      </w:pPr>
      <w:r>
        <w:t xml:space="preserve">    alpha                               Alpha                                                                   OPTIONAL  -- Need S</w:t>
      </w:r>
    </w:p>
    <w:p>
      <w:pPr>
        <w:pStyle w:val="251"/>
        <w:ind w:firstLine="480"/>
      </w:pPr>
      <w:r>
        <w:t>}</w:t>
      </w:r>
    </w:p>
    <w:p>
      <w:pPr>
        <w:pStyle w:val="251"/>
        <w:ind w:firstLine="480"/>
      </w:pPr>
    </w:p>
    <w:p>
      <w:pPr>
        <w:pStyle w:val="251"/>
        <w:ind w:firstLine="480"/>
      </w:pPr>
      <w:r>
        <w:t>P0-PUSCH-AlphaSetId ::=             INTEGER (0..maxNrofP0-PUSCH-AlphaSets-1)</w:t>
      </w:r>
    </w:p>
    <w:p>
      <w:pPr>
        <w:pStyle w:val="104"/>
        <w:jc w:val="both"/>
        <w:rPr>
          <w:szCs w:val="22"/>
          <w:lang w:eastAsia="sv-SE"/>
        </w:rPr>
      </w:pPr>
      <w:r>
        <w:rPr>
          <w:b/>
          <w:i/>
          <w:szCs w:val="22"/>
          <w:lang w:eastAsia="sv-SE"/>
        </w:rPr>
        <w:t>p0-NominalWithoutGrant</w:t>
      </w:r>
    </w:p>
    <w:p>
      <w:r>
        <w:rPr>
          <w:lang w:eastAsia="sv-SE"/>
        </w:rPr>
        <w:t>P0 value for UL grant-free/SPS based PUSCH. Value in dBm. Only even values (step size 2) allowed (see TS 38.213 [13], clause 7.1).</w:t>
      </w:r>
    </w:p>
    <w:p>
      <w:pPr>
        <w:pStyle w:val="211"/>
        <w:spacing w:after="0"/>
        <w:jc w:val="both"/>
        <w:rPr>
          <w:rFonts w:ascii="Times New Roman" w:hAnsi="Times New Roman"/>
          <w:lang w:eastAsia="zh-CN"/>
        </w:rPr>
      </w:pPr>
    </w:p>
    <w:p>
      <w:pPr>
        <w:pStyle w:val="211"/>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heme="minorEastAsia"/>
                <w:szCs w:val="20"/>
              </w:rPr>
            </w:pPr>
            <w:r>
              <w:rPr>
                <w:rFonts w:ascii="Times New Roman" w:hAnsi="Times New Roman" w:eastAsiaTheme="minorEastAsia"/>
                <w:szCs w:val="20"/>
              </w:rPr>
              <w:t xml:space="preserve">A UE determines a power </w:t>
            </w:r>
            <m:oMath>
              <m:sSub>
                <m:sSubPr>
                  <m:ctrlPr>
                    <w:rPr>
                      <w:rFonts w:ascii="Cambria Math" w:hAnsi="Cambria Math" w:eastAsiaTheme="minorEastAsia"/>
                      <w:i/>
                      <w:iCs/>
                    </w:rPr>
                  </m:ctrlPr>
                </m:sSubPr>
                <m:e>
                  <m:r>
                    <w:rPr>
                      <w:rFonts w:ascii="Cambria Math" w:hAnsi="Cambria Math" w:eastAsiaTheme="minorEastAsia"/>
                      <w:szCs w:val="20"/>
                    </w:rPr>
                    <m:t>P</m:t>
                  </m:r>
                  <m:ctrlPr>
                    <w:rPr>
                      <w:rFonts w:ascii="Cambria Math" w:hAnsi="Cambria Math" w:eastAsiaTheme="minorEastAsia"/>
                      <w:i/>
                      <w:iCs/>
                    </w:rPr>
                  </m:ctrlPr>
                </m:e>
                <m:sub>
                  <m:r>
                    <m:rPr>
                      <m:nor/>
                      <m:sty m:val="p"/>
                    </m:rPr>
                    <w:rPr>
                      <w:rFonts w:ascii="Times New Roman" w:hAnsi="Times New Roman" w:eastAsiaTheme="minorEastAsia"/>
                      <w:iCs/>
                      <w:szCs w:val="20"/>
                    </w:rPr>
                    <m:t>S-SSB</m:t>
                  </m:r>
                  <m:ctrlPr>
                    <w:rPr>
                      <w:rFonts w:ascii="Cambria Math" w:hAnsi="Cambria Math" w:eastAsiaTheme="minorEastAsia"/>
                      <w:iCs/>
                    </w:rPr>
                  </m:ctrlPr>
                </m:sub>
              </m:sSub>
              <m:r>
                <w:rPr>
                  <w:rFonts w:ascii="Cambria Math" w:hAnsi="Cambria Math" w:eastAsiaTheme="minorEastAsia"/>
                  <w:szCs w:val="20"/>
                </w:rPr>
                <m:t>(i)</m:t>
              </m:r>
            </m:oMath>
            <w:r>
              <w:rPr>
                <w:rFonts w:ascii="Times New Roman" w:hAnsi="Times New Roman" w:eastAsiaTheme="minorEastAsia"/>
                <w:iCs/>
                <w:szCs w:val="20"/>
              </w:rPr>
              <w:t xml:space="preserve"> </w:t>
            </w:r>
            <w:r>
              <w:rPr>
                <w:rFonts w:ascii="Times New Roman" w:hAnsi="Times New Roman" w:eastAsiaTheme="minorEastAsia"/>
                <w:szCs w:val="20"/>
              </w:rPr>
              <w:t xml:space="preserve">for </w:t>
            </w:r>
            <w:r>
              <w:rPr>
                <w:rFonts w:ascii="Times New Roman" w:hAnsi="Times New Roman" w:eastAsiaTheme="minorEastAsia"/>
                <w:szCs w:val="20"/>
                <w:lang w:eastAsia="zh-CN"/>
              </w:rPr>
              <w:t xml:space="preserve">an </w:t>
            </w:r>
            <w:r>
              <w:rPr>
                <w:rFonts w:ascii="Times New Roman" w:hAnsi="Times New Roman" w:eastAsiaTheme="minorEastAsia"/>
                <w:szCs w:val="20"/>
              </w:rPr>
              <w:t>S-SS/PSBCH block transmission occasion</w:t>
            </w:r>
            <w:r>
              <w:rPr>
                <w:rFonts w:ascii="Times New Roman" w:hAnsi="Times New Roman" w:eastAsiaTheme="minorEastAsia"/>
                <w:szCs w:val="20"/>
                <w:lang w:eastAsia="zh-CN"/>
              </w:rPr>
              <w:t xml:space="preserve"> in slot</w:t>
            </w:r>
            <w:r>
              <w:rPr>
                <w:rFonts w:ascii="Times New Roman" w:hAnsi="Times New Roman" w:eastAsiaTheme="minorEastAsia"/>
                <w:szCs w:val="20"/>
              </w:rPr>
              <w:t xml:space="preserve"> </w:t>
            </w:r>
            <m:oMath>
              <m:r>
                <w:rPr>
                  <w:rFonts w:ascii="Cambria Math" w:hAnsi="Cambria Math" w:eastAsiaTheme="minorEastAsia"/>
                  <w:szCs w:val="20"/>
                </w:rPr>
                <m:t>i</m:t>
              </m:r>
            </m:oMath>
            <w:r>
              <w:rPr>
                <w:rFonts w:ascii="Times New Roman" w:hAnsi="Times New Roman" w:eastAsiaTheme="minorEastAsia"/>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eastAsiaTheme="minorEastAsia"/>
                <w:szCs w:val="20"/>
              </w:rPr>
              <w:t>as</w:t>
            </w:r>
          </w:p>
          <w:p>
            <w:pPr>
              <w:pStyle w:val="103"/>
              <w:ind w:left="800"/>
              <w:rPr>
                <w:rFonts w:eastAsiaTheme="minorEastAsia"/>
              </w:rPr>
            </w:pPr>
            <w:r>
              <w:rPr>
                <w:rFonts w:eastAsiaTheme="minorEastAsia"/>
              </w:rPr>
              <w:tab/>
            </w:r>
            <m:oMath>
              <m:sSub>
                <m:sSubPr>
                  <m:ctrlPr>
                    <w:rPr>
                      <w:rFonts w:ascii="Cambria Math" w:hAnsi="Cambria Math" w:eastAsiaTheme="minorEastAsia"/>
                    </w:rPr>
                  </m:ctrlPr>
                </m:sSubPr>
                <m:e>
                  <m:r>
                    <w:rPr>
                      <w:rFonts w:ascii="Cambria Math" w:hAnsi="Cambria Math" w:eastAsiaTheme="minorEastAsia"/>
                    </w:rPr>
                    <m:t>P</m:t>
                  </m:r>
                  <m:ctrlPr>
                    <w:rPr>
                      <w:rFonts w:ascii="Cambria Math" w:hAnsi="Cambria Math" w:eastAsiaTheme="minorEastAsia"/>
                    </w:rPr>
                  </m:ctrlPr>
                </m:e>
                <m:sub>
                  <m:r>
                    <m:rPr>
                      <m:nor/>
                      <m:sty m:val="p"/>
                    </m:rPr>
                    <w:rPr>
                      <w:rFonts w:eastAsiaTheme="minorEastAsia"/>
                    </w:rPr>
                    <m:t>S-SSB</m:t>
                  </m:r>
                  <m:ctrlPr>
                    <w:rPr>
                      <w:rFonts w:ascii="Cambria Math" w:hAnsi="Cambria Math" w:eastAsiaTheme="minorEastAsia"/>
                    </w:rPr>
                  </m:ctrlPr>
                </m:sub>
              </m:sSub>
              <m:r>
                <m:rPr>
                  <m:sty m:val="p"/>
                </m:rPr>
                <w:rPr>
                  <w:rFonts w:ascii="Cambria Math" w:hAnsi="Cambria Math" w:eastAsiaTheme="minorEastAsia"/>
                </w:rPr>
                <m:t>(</m:t>
              </m:r>
              <m:r>
                <w:rPr>
                  <w:rFonts w:ascii="Cambria Math" w:hAnsi="Cambria Math" w:eastAsiaTheme="minorEastAsia"/>
                </w:rPr>
                <m:t>i</m:t>
              </m:r>
              <m:r>
                <m:rPr>
                  <m:sty m:val="p"/>
                </m:rPr>
                <w:rPr>
                  <w:rFonts w:ascii="Cambria Math" w:hAnsi="Cambria Math" w:eastAsiaTheme="minorEastAsia"/>
                </w:rPr>
                <m:t>)=</m:t>
              </m:r>
              <m:r>
                <w:rPr>
                  <w:rFonts w:ascii="Cambria Math" w:hAnsi="Cambria Math" w:eastAsiaTheme="minorEastAsia"/>
                </w:rPr>
                <m:t>min</m:t>
              </m:r>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eastAsiaTheme="minorEastAsia"/>
                        </w:rPr>
                        <m:t>P</m:t>
                      </m:r>
                      <m:ctrlPr>
                        <w:rPr>
                          <w:rFonts w:ascii="Cambria Math" w:hAnsi="Cambria Math" w:eastAsiaTheme="minorEastAsia"/>
                        </w:rPr>
                      </m:ctrlPr>
                    </m:e>
                    <m:sub>
                      <m:r>
                        <m:rPr>
                          <m:nor/>
                          <m:sty m:val="p"/>
                        </m:rPr>
                        <w:rPr>
                          <w:rFonts w:eastAsiaTheme="minorEastAsia"/>
                        </w:rPr>
                        <m:t>CMAX</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highlight w:val="cyan"/>
                        </w:rPr>
                      </m:ctrlPr>
                    </m:sSubPr>
                    <m:e>
                      <m:r>
                        <w:rPr>
                          <w:rFonts w:ascii="Cambria Math" w:hAnsi="Cambria Math" w:eastAsiaTheme="minorEastAsia"/>
                          <w:highlight w:val="cyan"/>
                        </w:rPr>
                        <m:t>P</m:t>
                      </m:r>
                      <m:ctrlPr>
                        <w:rPr>
                          <w:rFonts w:ascii="Cambria Math" w:hAnsi="Cambria Math" w:eastAsiaTheme="minorEastAsia"/>
                          <w:highlight w:val="cyan"/>
                        </w:rPr>
                      </m:ctrlPr>
                    </m:e>
                    <m:sub>
                      <m:r>
                        <m:rPr>
                          <m:nor/>
                          <m:sty m:val="p"/>
                        </m:rPr>
                        <w:rPr>
                          <w:rFonts w:eastAsiaTheme="minorEastAsia"/>
                          <w:highlight w:val="cyan"/>
                        </w:rPr>
                        <m:t>O</m:t>
                      </m:r>
                      <m:r>
                        <m:rPr>
                          <m:sty m:val="p"/>
                        </m:rPr>
                        <w:rPr>
                          <w:rFonts w:ascii="Cambria Math" w:hAnsi="Cambria Math" w:eastAsiaTheme="minorEastAsia"/>
                          <w:highlight w:val="cyan"/>
                        </w:rPr>
                        <m:t>,S-SSB</m:t>
                      </m:r>
                      <m:ctrlPr>
                        <w:rPr>
                          <w:rFonts w:ascii="Cambria Math" w:hAnsi="Cambria Math" w:eastAsiaTheme="minorEastAsia"/>
                          <w:highlight w:val="cyan"/>
                        </w:rPr>
                      </m:ctrlPr>
                    </m:sub>
                  </m:sSub>
                  <m:r>
                    <m:rPr>
                      <m:sty m:val="p"/>
                    </m:rPr>
                    <w:rPr>
                      <w:rFonts w:ascii="Cambria Math" w:hAnsi="Cambria Math" w:eastAsiaTheme="minorEastAsia"/>
                    </w:rPr>
                    <m:t>+10</m:t>
                  </m:r>
                  <m:func>
                    <m:funcPr>
                      <m:ctrlPr>
                        <w:rPr>
                          <w:rFonts w:ascii="Cambria Math" w:hAnsi="Cambria Math" w:eastAsiaTheme="minorEastAsia"/>
                        </w:rPr>
                      </m:ctrlPr>
                    </m:funcPr>
                    <m:fName>
                      <m:sSub>
                        <m:sSubPr>
                          <m:ctrlPr>
                            <w:rPr>
                              <w:rFonts w:ascii="Cambria Math" w:hAnsi="Cambria Math" w:eastAsiaTheme="minorEastAsia"/>
                            </w:rPr>
                          </m:ctrlPr>
                        </m:sSubPr>
                        <m:e>
                          <m:r>
                            <w:rPr>
                              <w:rFonts w:ascii="Cambria Math" w:hAnsi="Cambria Math" w:eastAsiaTheme="minorEastAsia"/>
                            </w:rPr>
                            <m:t>log</m:t>
                          </m:r>
                          <m:ctrlPr>
                            <w:rPr>
                              <w:rFonts w:ascii="Cambria Math" w:hAnsi="Cambria Math" w:eastAsiaTheme="minorEastAsia"/>
                            </w:rPr>
                          </m:ctrlPr>
                        </m:e>
                        <m:sub>
                          <m:r>
                            <m:rPr>
                              <m:sty m:val="p"/>
                            </m:rPr>
                            <w:rPr>
                              <w:rFonts w:ascii="Cambria Math" w:hAnsi="Cambria Math" w:eastAsiaTheme="minorEastAsia"/>
                            </w:rPr>
                            <m:t>10</m:t>
                          </m:r>
                          <m:ctrlPr>
                            <w:rPr>
                              <w:rFonts w:ascii="Cambria Math" w:hAnsi="Cambria Math" w:eastAsiaTheme="minorEastAsia"/>
                            </w:rPr>
                          </m:ctrlPr>
                        </m:sub>
                      </m:sSub>
                      <m:ctrlPr>
                        <w:rPr>
                          <w:rFonts w:ascii="Cambria Math" w:hAnsi="Cambria Math" w:eastAsiaTheme="minorEastAsia"/>
                        </w:rPr>
                      </m:ctrlPr>
                    </m:fName>
                    <m:e>
                      <m:d>
                        <m:dPr>
                          <m:ctrlPr>
                            <w:rPr>
                              <w:rFonts w:ascii="Cambria Math" w:hAnsi="Cambria Math" w:eastAsiaTheme="minorEastAsia"/>
                              <w:lang w:val="zh-CN"/>
                            </w:rPr>
                          </m:ctrlPr>
                        </m:dPr>
                        <m:e>
                          <m:sSup>
                            <m:sSupPr>
                              <m:ctrlPr>
                                <w:rPr>
                                  <w:rFonts w:ascii="Cambria Math" w:hAnsi="Cambria Math" w:eastAsiaTheme="minorEastAsia"/>
                                </w:rPr>
                              </m:ctrlPr>
                            </m:sSupPr>
                            <m:e>
                              <m:r>
                                <m:rPr>
                                  <m:sty m:val="p"/>
                                </m:rPr>
                                <w:rPr>
                                  <w:rFonts w:ascii="Cambria Math" w:hAnsi="Cambria Math" w:eastAsiaTheme="minorEastAsia"/>
                                </w:rPr>
                                <m:t>2</m:t>
                              </m:r>
                              <m:ctrlPr>
                                <w:rPr>
                                  <w:rFonts w:ascii="Cambria Math" w:hAnsi="Cambria Math" w:eastAsiaTheme="minorEastAsia"/>
                                </w:rPr>
                              </m:ctrlPr>
                            </m:e>
                            <m:sup>
                              <m:r>
                                <w:rPr>
                                  <w:rFonts w:ascii="Cambria Math" w:hAnsi="Cambria Math" w:eastAsiaTheme="minorEastAsia"/>
                                </w:rPr>
                                <m:t>μ</m:t>
                              </m:r>
                              <m:ctrlPr>
                                <w:rPr>
                                  <w:rFonts w:ascii="Cambria Math" w:hAnsi="Cambria Math" w:eastAsiaTheme="minorEastAsia"/>
                                </w:rPr>
                              </m:ctrlPr>
                            </m:sup>
                          </m:sSup>
                          <m:r>
                            <m:rPr>
                              <m:sty m:val="p"/>
                            </m:rPr>
                            <w:rPr>
                              <w:rFonts w:ascii="Cambria Math" w:hAnsi="Cambria Math"/>
                            </w:rPr>
                            <m:t>∙</m:t>
                          </m:r>
                          <m:sSubSup>
                            <m:sSubSupPr>
                              <m:ctrlPr>
                                <w:rPr>
                                  <w:rFonts w:ascii="Cambria Math" w:hAnsi="Cambria Math" w:eastAsiaTheme="minorEastAsia"/>
                                </w:rPr>
                              </m:ctrlPr>
                            </m:sSubSupPr>
                            <m:e>
                              <m:r>
                                <w:rPr>
                                  <w:rFonts w:ascii="Cambria Math" w:hAnsi="Cambria Math"/>
                                </w:rPr>
                                <m:t>M</m:t>
                              </m:r>
                              <m:ctrlPr>
                                <w:rPr>
                                  <w:rFonts w:ascii="Cambria Math" w:hAnsi="Cambria Math" w:eastAsiaTheme="minorEastAsia"/>
                                </w:rPr>
                              </m:ctrlPr>
                            </m:e>
                            <m:sub>
                              <m:r>
                                <m:rPr>
                                  <m:sty m:val="p"/>
                                </m:rPr>
                                <w:rPr>
                                  <w:rFonts w:ascii="Cambria Math" w:hAnsi="Cambria Math"/>
                                </w:rPr>
                                <m:t>RB</m:t>
                              </m:r>
                              <m:ctrlPr>
                                <w:rPr>
                                  <w:rFonts w:ascii="Cambria Math" w:hAnsi="Cambria Math" w:eastAsiaTheme="minorEastAsia"/>
                                </w:rPr>
                              </m:ctrlPr>
                            </m:sub>
                            <m:sup>
                              <m:r>
                                <m:rPr>
                                  <m:sty m:val="p"/>
                                </m:rPr>
                                <w:rPr>
                                  <w:rFonts w:ascii="Cambria Math" w:hAnsi="Cambria Math"/>
                                </w:rPr>
                                <m:t>S-SSB</m:t>
                              </m:r>
                              <m:ctrlPr>
                                <w:rPr>
                                  <w:rFonts w:ascii="Cambria Math" w:hAnsi="Cambria Math" w:eastAsiaTheme="minorEastAsia"/>
                                </w:rPr>
                              </m:ctrlPr>
                            </m:sup>
                          </m:sSubSup>
                          <m:ctrlPr>
                            <w:rPr>
                              <w:rFonts w:ascii="Cambria Math" w:hAnsi="Cambria Math" w:eastAsiaTheme="minorEastAsia"/>
                              <w:lang w:val="zh-CN"/>
                            </w:rPr>
                          </m:ctrlPr>
                        </m:e>
                      </m:d>
                      <m:ctrlPr>
                        <w:rPr>
                          <w:rFonts w:ascii="Cambria Math" w:hAnsi="Cambria Math" w:eastAsiaTheme="minorEastAsia"/>
                        </w:rPr>
                      </m:ctrlPr>
                    </m:e>
                  </m:func>
                  <m:r>
                    <m:rPr>
                      <m:sty m:val="p"/>
                    </m:rPr>
                    <w:rPr>
                      <w:rFonts w:ascii="Cambria Math" w:hAnsi="Cambria Math" w:eastAsiaTheme="minorEastAsia"/>
                    </w:rPr>
                    <m:t>+</m:t>
                  </m:r>
                  <m:sSub>
                    <m:sSubPr>
                      <m:ctrlPr>
                        <w:rPr>
                          <w:rFonts w:ascii="Cambria Math" w:hAnsi="Cambria Math" w:eastAsiaTheme="minorEastAsia"/>
                        </w:rPr>
                      </m:ctrlPr>
                    </m:sSubPr>
                    <m:e>
                      <m:r>
                        <w:rPr>
                          <w:rFonts w:ascii="Cambria Math" w:hAnsi="Cambria Math" w:eastAsiaTheme="minorEastAsia"/>
                        </w:rPr>
                        <m:t>α</m:t>
                      </m:r>
                      <m:ctrlPr>
                        <w:rPr>
                          <w:rFonts w:ascii="Cambria Math" w:hAnsi="Cambria Math" w:eastAsiaTheme="minorEastAsia"/>
                        </w:rPr>
                      </m:ctrlPr>
                    </m:e>
                    <m:sub>
                      <m:r>
                        <m:rPr>
                          <m:sty m:val="p"/>
                        </m:rPr>
                        <w:rPr>
                          <w:rFonts w:ascii="Cambria Math" w:hAnsi="Cambria Math" w:eastAsiaTheme="minorEastAsia"/>
                        </w:rPr>
                        <m:t>S-SSB</m:t>
                      </m:r>
                      <m:ctrlPr>
                        <w:rPr>
                          <w:rFonts w:ascii="Cambria Math" w:hAnsi="Cambria Math" w:eastAsiaTheme="minorEastAsia"/>
                        </w:rPr>
                      </m:ctrlPr>
                    </m:sub>
                  </m:sSub>
                  <m:r>
                    <m:rPr>
                      <m:sty m:val="p"/>
                    </m:rPr>
                    <w:rPr>
                      <w:rFonts w:ascii="Cambria Math" w:hAnsi="Cambria Math" w:eastAsiaTheme="minorEastAsia"/>
                    </w:rPr>
                    <m:t>⋅</m:t>
                  </m:r>
                  <m:r>
                    <w:rPr>
                      <w:rFonts w:ascii="Cambria Math" w:hAnsi="Cambria Math" w:eastAsiaTheme="minorEastAsia"/>
                    </w:rPr>
                    <m:t>PL</m:t>
                  </m:r>
                  <m:ctrlPr>
                    <w:rPr>
                      <w:rFonts w:ascii="Cambria Math" w:hAnsi="Cambria Math" w:eastAsiaTheme="minorEastAsia"/>
                    </w:rPr>
                  </m:ctrlPr>
                </m:e>
              </m:d>
            </m:oMath>
            <w:r>
              <w:rPr>
                <w:rFonts w:eastAsiaTheme="minorEastAsia"/>
              </w:rPr>
              <w:t xml:space="preserve"> [dBm]</w:t>
            </w:r>
          </w:p>
          <w:p>
            <w:pPr>
              <w:rPr>
                <w:rFonts w:ascii="Times New Roman" w:hAnsi="Times New Roman" w:eastAsia="宋体"/>
                <w:szCs w:val="20"/>
              </w:rPr>
            </w:pPr>
            <w:r>
              <w:rPr>
                <w:rFonts w:ascii="Times New Roman" w:hAnsi="Times New Roman" w:eastAsiaTheme="minorEastAsia"/>
                <w:szCs w:val="20"/>
              </w:rPr>
              <w:t>w</w:t>
            </w:r>
            <w:r>
              <w:rPr>
                <w:rFonts w:ascii="Times New Roman" w:hAnsi="Times New Roman"/>
                <w:szCs w:val="20"/>
              </w:rPr>
              <w:t>here</w:t>
            </w:r>
          </w:p>
          <w:p>
            <w:pPr>
              <w:pStyle w:val="97"/>
              <w:rPr>
                <w:rFonts w:eastAsiaTheme="minorEastAsia"/>
              </w:rPr>
            </w:pPr>
            <w:r>
              <w:rPr>
                <w:rFonts w:eastAsiaTheme="minorEastAsia"/>
              </w:rPr>
              <w:t>-</w:t>
            </w:r>
            <w:r>
              <w:rPr>
                <w:rFonts w:eastAsiaTheme="minorEastAsia"/>
              </w:rPr>
              <w:tab/>
            </w:r>
            <m:oMath>
              <m:sSub>
                <m:sSubPr>
                  <m:ctrlPr>
                    <w:rPr>
                      <w:rFonts w:ascii="Cambria Math" w:hAnsi="Cambria Math" w:eastAsiaTheme="minorEastAsia"/>
                      <w:i/>
                      <w:lang w:val="zh-CN"/>
                    </w:rPr>
                  </m:ctrlPr>
                </m:sSubPr>
                <m:e>
                  <m:r>
                    <w:rPr>
                      <w:rFonts w:ascii="Cambria Math" w:hAnsi="Cambria Math" w:eastAsiaTheme="minorEastAsia"/>
                    </w:rPr>
                    <m:t>P</m:t>
                  </m:r>
                  <m:ctrlPr>
                    <w:rPr>
                      <w:rFonts w:ascii="Cambria Math" w:hAnsi="Cambria Math" w:eastAsiaTheme="minorEastAsia"/>
                      <w:i/>
                      <w:lang w:val="zh-CN"/>
                    </w:rPr>
                  </m:ctrlPr>
                </m:e>
                <m:sub>
                  <m:r>
                    <m:rPr>
                      <m:nor/>
                      <m:sty m:val="p"/>
                    </m:rPr>
                    <w:rPr>
                      <w:rFonts w:eastAsiaTheme="minorEastAsia"/>
                    </w:rPr>
                    <m:t>CMAX</m:t>
                  </m:r>
                  <m:ctrlPr>
                    <w:rPr>
                      <w:rFonts w:ascii="Cambria Math" w:hAnsi="Cambria Math" w:eastAsiaTheme="minorEastAsia"/>
                      <w:lang w:val="zh-CN"/>
                    </w:rPr>
                  </m:ctrlPr>
                </m:sub>
              </m:sSub>
            </m:oMath>
            <w:r>
              <w:rPr>
                <w:rFonts w:eastAsiaTheme="minorEastAsia"/>
                <w:lang w:val="zh-CN"/>
              </w:rPr>
              <w:t xml:space="preserve"> </w:t>
            </w:r>
            <w:r>
              <w:t xml:space="preserve">is defined in </w:t>
            </w:r>
            <w:r>
              <w:rPr>
                <w:rFonts w:eastAsiaTheme="minorEastAsia"/>
              </w:rPr>
              <w:t xml:space="preserve">[8-1, TS 38.101-1]  </w:t>
            </w:r>
          </w:p>
          <w:p>
            <w:pPr>
              <w:pStyle w:val="97"/>
              <w:rPr>
                <w:rFonts w:eastAsia="宋体"/>
                <w:i/>
                <w:iCs/>
              </w:rPr>
            </w:pPr>
            <w:r>
              <w:rPr>
                <w:rFonts w:eastAsiaTheme="minorEastAsia"/>
                <w:highlight w:val="cyan"/>
              </w:rPr>
              <w:t>-</w:t>
            </w:r>
            <w:r>
              <w:rPr>
                <w:rFonts w:eastAsiaTheme="minorEastAsia"/>
                <w:highlight w:val="cyan"/>
              </w:rPr>
              <w:tab/>
            </w:r>
            <m:oMath>
              <m:sSub>
                <m:sSubPr>
                  <m:ctrlPr>
                    <w:rPr>
                      <w:rFonts w:ascii="Cambria Math" w:hAnsi="Cambria Math" w:eastAsiaTheme="minorEastAsia"/>
                      <w:i/>
                      <w:highlight w:val="cyan"/>
                      <w:lang w:val="zh-CN"/>
                    </w:rPr>
                  </m:ctrlPr>
                </m:sSubPr>
                <m:e>
                  <m:r>
                    <w:rPr>
                      <w:rFonts w:ascii="Cambria Math" w:hAnsi="Cambria Math" w:eastAsiaTheme="minorEastAsia"/>
                      <w:highlight w:val="cyan"/>
                    </w:rPr>
                    <m:t>P</m:t>
                  </m:r>
                  <m:ctrlPr>
                    <w:rPr>
                      <w:rFonts w:ascii="Cambria Math" w:hAnsi="Cambria Math" w:eastAsiaTheme="minorEastAsia"/>
                      <w:i/>
                      <w:highlight w:val="cyan"/>
                      <w:lang w:val="zh-CN"/>
                    </w:rPr>
                  </m:ctrlPr>
                </m:e>
                <m:sub>
                  <m:r>
                    <m:rPr>
                      <m:nor/>
                      <m:sty m:val="p"/>
                    </m:rPr>
                    <w:rPr>
                      <w:rFonts w:eastAsiaTheme="minorEastAsia"/>
                      <w:highlight w:val="cyan"/>
                    </w:rPr>
                    <m:t>O</m:t>
                  </m:r>
                  <m:r>
                    <m:rPr>
                      <m:sty m:val="p"/>
                    </m:rPr>
                    <w:rPr>
                      <w:rFonts w:ascii="Cambria Math" w:hAnsi="Cambria Math" w:eastAsiaTheme="minorEastAsia"/>
                      <w:highlight w:val="cyan"/>
                    </w:rPr>
                    <m:t>,S-SSB</m:t>
                  </m:r>
                  <m:ctrlPr>
                    <w:rPr>
                      <w:rFonts w:ascii="Cambria Math" w:hAnsi="Cambria Math" w:eastAsiaTheme="minorEastAsia"/>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hAnsi="Cambria Math" w:eastAsiaTheme="minorEastAsia"/>
                      <w:i/>
                      <w:lang w:val="zh-CN"/>
                    </w:rPr>
                  </m:ctrlPr>
                </m:sSubPr>
                <m:e>
                  <m:r>
                    <w:rPr>
                      <w:rFonts w:ascii="Cambria Math" w:hAnsi="Cambria Math" w:eastAsiaTheme="minorEastAsia"/>
                    </w:rPr>
                    <m:t>P</m:t>
                  </m:r>
                  <m:ctrlPr>
                    <w:rPr>
                      <w:rFonts w:ascii="Cambria Math" w:hAnsi="Cambria Math" w:eastAsiaTheme="minorEastAsia"/>
                      <w:i/>
                      <w:lang w:val="zh-CN"/>
                    </w:rPr>
                  </m:ctrlPr>
                </m:e>
                <m:sub>
                  <m:r>
                    <m:rPr>
                      <m:nor/>
                      <m:sty m:val="p"/>
                    </m:rPr>
                    <w:rPr>
                      <w:rFonts w:eastAsiaTheme="minorEastAsia"/>
                    </w:rPr>
                    <m:t>S-SSB</m:t>
                  </m:r>
                  <m:ctrlPr>
                    <w:rPr>
                      <w:rFonts w:ascii="Cambria Math" w:hAnsi="Cambria Math" w:eastAsiaTheme="minorEastAsia"/>
                      <w:lang w:val="zh-CN"/>
                    </w:rPr>
                  </m:ctrlPr>
                </m:sub>
              </m:sSub>
              <m:r>
                <w:rPr>
                  <w:rFonts w:ascii="Cambria Math" w:hAnsi="Cambria Math" w:eastAsiaTheme="minorEastAsia"/>
                </w:rPr>
                <m:t>(i)=</m:t>
              </m:r>
              <m:sSub>
                <m:sSubPr>
                  <m:ctrlPr>
                    <w:rPr>
                      <w:rFonts w:ascii="Cambria Math" w:hAnsi="Cambria Math" w:eastAsiaTheme="minorEastAsia"/>
                      <w:i/>
                      <w:lang w:val="zh-CN"/>
                    </w:rPr>
                  </m:ctrlPr>
                </m:sSubPr>
                <m:e>
                  <m:r>
                    <w:rPr>
                      <w:rFonts w:ascii="Cambria Math" w:hAnsi="Cambria Math" w:eastAsiaTheme="minorEastAsia"/>
                    </w:rPr>
                    <m:t>P</m:t>
                  </m:r>
                  <m:ctrlPr>
                    <w:rPr>
                      <w:rFonts w:ascii="Cambria Math" w:hAnsi="Cambria Math" w:eastAsiaTheme="minorEastAsia"/>
                      <w:i/>
                      <w:lang w:val="zh-CN"/>
                    </w:rPr>
                  </m:ctrlPr>
                </m:e>
                <m:sub>
                  <m:r>
                    <m:rPr>
                      <m:nor/>
                      <m:sty m:val="p"/>
                    </m:rPr>
                    <w:rPr>
                      <w:rFonts w:eastAsiaTheme="minorEastAsia"/>
                    </w:rPr>
                    <m:t>CMAX</m:t>
                  </m:r>
                  <m:ctrlPr>
                    <w:rPr>
                      <w:rFonts w:ascii="Cambria Math" w:hAnsi="Cambria Math" w:eastAsiaTheme="minorEastAsia"/>
                      <w:lang w:val="zh-CN"/>
                    </w:rPr>
                  </m:ctrlPr>
                </m:sub>
              </m:sSub>
            </m:oMath>
            <w:r>
              <w:rPr>
                <w:rFonts w:eastAsiaTheme="minorEastAsia"/>
                <w:lang w:val="zh-CN"/>
              </w:rPr>
              <w:t xml:space="preserve"> </w:t>
            </w:r>
          </w:p>
          <w:p>
            <w:pPr>
              <w:pStyle w:val="97"/>
              <w:rPr>
                <w:rFonts w:eastAsiaTheme="minorEastAsia"/>
              </w:rPr>
            </w:pPr>
            <w:r>
              <w:rPr>
                <w:rFonts w:eastAsiaTheme="minorEastAsia"/>
              </w:rPr>
              <w:t>-</w:t>
            </w:r>
            <w:r>
              <w:rPr>
                <w:rFonts w:eastAsiaTheme="minorEastAsia"/>
              </w:rPr>
              <w:tab/>
            </w:r>
            <m:oMath>
              <m:sSub>
                <m:sSubPr>
                  <m:ctrlPr>
                    <w:rPr>
                      <w:rFonts w:ascii="Cambria Math" w:hAnsi="Cambria Math" w:eastAsiaTheme="minorEastAsia"/>
                      <w:i/>
                      <w:lang w:val="zh-CN"/>
                    </w:rPr>
                  </m:ctrlPr>
                </m:sSubPr>
                <m:e>
                  <m:r>
                    <w:rPr>
                      <w:rFonts w:ascii="Cambria Math" w:hAnsi="Cambria Math" w:eastAsiaTheme="minorEastAsia"/>
                    </w:rPr>
                    <m:t>α</m:t>
                  </m:r>
                  <m:ctrlPr>
                    <w:rPr>
                      <w:rFonts w:ascii="Cambria Math" w:hAnsi="Cambria Math" w:eastAsiaTheme="minorEastAsia"/>
                      <w:i/>
                      <w:lang w:val="zh-CN"/>
                    </w:rPr>
                  </m:ctrlPr>
                </m:e>
                <m:sub>
                  <m:r>
                    <m:rPr>
                      <m:sty m:val="p"/>
                    </m:rPr>
                    <w:rPr>
                      <w:rFonts w:ascii="Cambria Math" w:hAnsi="Cambria Math" w:eastAsiaTheme="minorEastAsia"/>
                    </w:rPr>
                    <m:t>S-SSB</m:t>
                  </m:r>
                  <m:ctrlPr>
                    <w:rPr>
                      <w:rFonts w:ascii="Cambria Math" w:hAnsi="Cambria Math" w:eastAsiaTheme="minorEastAsia"/>
                      <w:i/>
                      <w:lang w:val="zh-CN"/>
                    </w:rPr>
                  </m:ctrlP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hAnsi="Cambria Math" w:eastAsiaTheme="minorEastAsia"/>
                      <w:i/>
                      <w:lang w:val="zh-CN"/>
                    </w:rPr>
                  </m:ctrlPr>
                </m:sSubPr>
                <m:e>
                  <m:r>
                    <w:rPr>
                      <w:rFonts w:ascii="Cambria Math" w:hAnsi="Cambria Math" w:eastAsiaTheme="minorEastAsia"/>
                    </w:rPr>
                    <m:t>α</m:t>
                  </m:r>
                  <m:ctrlPr>
                    <w:rPr>
                      <w:rFonts w:ascii="Cambria Math" w:hAnsi="Cambria Math" w:eastAsiaTheme="minorEastAsia"/>
                      <w:i/>
                      <w:lang w:val="zh-CN"/>
                    </w:rPr>
                  </m:ctrlPr>
                </m:e>
                <m:sub>
                  <m:r>
                    <m:rPr>
                      <m:sty m:val="p"/>
                    </m:rPr>
                    <w:rPr>
                      <w:rFonts w:ascii="Cambria Math" w:hAnsi="Cambria Math" w:eastAsiaTheme="minorEastAsia"/>
                    </w:rPr>
                    <m:t>S-SSB</m:t>
                  </m:r>
                  <m:ctrlPr>
                    <w:rPr>
                      <w:rFonts w:ascii="Cambria Math" w:hAnsi="Cambria Math" w:eastAsiaTheme="minorEastAsia"/>
                      <w:i/>
                      <w:lang w:val="zh-CN"/>
                    </w:rPr>
                  </m:ctrlPr>
                </m:sub>
              </m:sSub>
              <m:r>
                <w:rPr>
                  <w:rFonts w:ascii="Cambria Math" w:hAnsi="Cambria Math" w:eastAsiaTheme="minorEastAsia"/>
                </w:rPr>
                <m:t>=1</m:t>
              </m:r>
            </m:oMath>
            <w:r>
              <w:rPr>
                <w:rFonts w:eastAsiaTheme="minorEastAsia"/>
              </w:rPr>
              <w:t xml:space="preserve"> </w:t>
            </w:r>
          </w:p>
          <w:p>
            <w:pPr>
              <w:pStyle w:val="97"/>
              <w:rPr>
                <w:rFonts w:eastAsiaTheme="minorEastAsia"/>
                <w:lang w:val="en-US" w:eastAsia="zh-CN"/>
              </w:rPr>
            </w:pPr>
            <w:r>
              <w:rPr>
                <w:rFonts w:eastAsiaTheme="minorEastAsia"/>
              </w:rPr>
              <w:t>-</w:t>
            </w:r>
            <w:r>
              <w:rPr>
                <w:rFonts w:eastAsiaTheme="minorEastAsia"/>
              </w:rPr>
              <w:tab/>
            </w:r>
            <m:oMath>
              <m:r>
                <w:rPr>
                  <w:rFonts w:ascii="Cambria Math" w:hAnsi="Cambria Math" w:eastAsiaTheme="minorEastAsia"/>
                </w:rPr>
                <m:t>PL=P</m:t>
              </m:r>
              <m:sSub>
                <m:sSubPr>
                  <m:ctrlPr>
                    <w:rPr>
                      <w:rFonts w:ascii="Cambria Math" w:hAnsi="Cambria Math" w:eastAsiaTheme="minorEastAsia"/>
                      <w:i/>
                      <w:lang w:val="zh-CN"/>
                    </w:rPr>
                  </m:ctrlPr>
                </m:sSubPr>
                <m:e>
                  <m:r>
                    <w:rPr>
                      <w:rFonts w:ascii="Cambria Math" w:hAnsi="Cambria Math" w:eastAsiaTheme="minorEastAsia"/>
                    </w:rPr>
                    <m:t>L</m:t>
                  </m:r>
                  <m:ctrlPr>
                    <w:rPr>
                      <w:rFonts w:ascii="Cambria Math" w:hAnsi="Cambria Math" w:eastAsiaTheme="minorEastAsia"/>
                      <w:i/>
                      <w:lang w:val="zh-CN"/>
                    </w:rPr>
                  </m:ctrlPr>
                </m:e>
                <m:sub>
                  <m:r>
                    <w:rPr>
                      <w:rFonts w:ascii="Cambria Math" w:hAnsi="Cambria Math" w:eastAsiaTheme="minorEastAsia"/>
                    </w:rPr>
                    <m:t>b,f,c</m:t>
                  </m:r>
                  <m:ctrlPr>
                    <w:rPr>
                      <w:rFonts w:ascii="Cambria Math" w:hAnsi="Cambria Math" w:eastAsiaTheme="minorEastAsia"/>
                      <w:i/>
                      <w:lang w:val="zh-CN"/>
                    </w:rPr>
                  </m:ctrlPr>
                </m:sub>
              </m:sSub>
              <m:r>
                <w:rPr>
                  <w:rFonts w:ascii="Cambria Math" w:hAnsi="Cambria Math" w:eastAsiaTheme="minorEastAsia"/>
                </w:rPr>
                <m:t>(</m:t>
              </m:r>
              <m:sSub>
                <m:sSubPr>
                  <m:ctrlPr>
                    <w:rPr>
                      <w:rFonts w:ascii="Cambria Math" w:hAnsi="Cambria Math" w:eastAsiaTheme="minorEastAsia"/>
                      <w:i/>
                      <w:lang w:val="zh-CN"/>
                    </w:rPr>
                  </m:ctrlPr>
                </m:sSubPr>
                <m:e>
                  <m:r>
                    <w:rPr>
                      <w:rFonts w:ascii="Cambria Math" w:hAnsi="Cambria Math" w:eastAsiaTheme="minorEastAsia"/>
                    </w:rPr>
                    <m:t>q</m:t>
                  </m:r>
                  <m:ctrlPr>
                    <w:rPr>
                      <w:rFonts w:ascii="Cambria Math" w:hAnsi="Cambria Math" w:eastAsiaTheme="minorEastAsia"/>
                      <w:i/>
                      <w:lang w:val="zh-CN"/>
                    </w:rPr>
                  </m:ctrlPr>
                </m:e>
                <m:sub>
                  <m:r>
                    <w:rPr>
                      <w:rFonts w:ascii="Cambria Math" w:hAnsi="Cambria Math" w:eastAsiaTheme="minorEastAsia"/>
                    </w:rPr>
                    <m:t>d</m:t>
                  </m:r>
                  <m:ctrlPr>
                    <w:rPr>
                      <w:rFonts w:ascii="Cambria Math" w:hAnsi="Cambria Math" w:eastAsiaTheme="minorEastAsia"/>
                      <w:i/>
                      <w:lang w:val="zh-CN"/>
                    </w:rPr>
                  </m:ctrlPr>
                </m:sub>
              </m:sSub>
              <m:r>
                <w:rPr>
                  <w:rFonts w:ascii="Cambria Math" w:hAnsi="Cambria Math" w:eastAsiaTheme="minorEastAsia"/>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pPr>
              <w:pStyle w:val="98"/>
              <w:rPr>
                <w:rFonts w:ascii="CG Times (WN)" w:hAnsi="CG Times (WN)" w:eastAsia="宋体"/>
                <w:lang w:val="en-US" w:eastAsia="zh-CN"/>
              </w:rPr>
            </w:pPr>
            <w:r>
              <w:rPr>
                <w:lang w:eastAsia="zh-CN"/>
              </w:rPr>
              <w:t>-</w:t>
            </w:r>
            <w:r>
              <w:rPr>
                <w:lang w:eastAsia="zh-CN"/>
              </w:rPr>
              <w:tab/>
            </w:r>
            <w:r>
              <w:rPr>
                <w:lang w:eastAsia="zh-CN"/>
              </w:rPr>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pPr>
              <w:pStyle w:val="98"/>
              <w:rPr>
                <w:rFonts w:eastAsia="Times New Roman"/>
                <w:lang w:val="en-US" w:eastAsia="zh-CN"/>
              </w:rPr>
            </w:pPr>
            <w:r>
              <w:rPr>
                <w:lang w:eastAsia="zh-CN"/>
              </w:rPr>
              <w:t>-</w:t>
            </w:r>
            <w:r>
              <w:rPr>
                <w:lang w:eastAsia="zh-CN"/>
              </w:rPr>
              <w:tab/>
            </w:r>
            <w:r>
              <w:rPr>
                <w:lang w:eastAsia="zh-CN"/>
              </w:rPr>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pPr>
              <w:pStyle w:val="97"/>
              <w:rPr>
                <w:rFonts w:eastAsiaTheme="minorEastAsia"/>
                <w:lang w:val="zh-CN" w:eastAsia="zh-CN"/>
              </w:rPr>
            </w:pPr>
            <w:r>
              <w:t>-</w:t>
            </w:r>
            <w:r>
              <w:tab/>
            </w:r>
            <m:oMath>
              <m:sSubSup>
                <m:sSubSupPr>
                  <m:ctrlPr>
                    <w:rPr>
                      <w:rFonts w:ascii="Cambria Math" w:hAnsi="Cambria Math" w:eastAsiaTheme="minorEastAsia"/>
                      <w:lang w:val="zh-CN"/>
                    </w:rPr>
                  </m:ctrlPr>
                </m:sSubSupPr>
                <m:e>
                  <m:r>
                    <w:rPr>
                      <w:rFonts w:ascii="Cambria Math" w:hAnsi="Cambria Math"/>
                    </w:rPr>
                    <m:t>M</m:t>
                  </m:r>
                  <m:ctrlPr>
                    <w:rPr>
                      <w:rFonts w:ascii="Cambria Math" w:hAnsi="Cambria Math" w:eastAsiaTheme="minorEastAsia"/>
                      <w:lang w:val="zh-CN"/>
                    </w:rPr>
                  </m:ctrlPr>
                </m:e>
                <m:sub>
                  <m:r>
                    <m:rPr>
                      <m:sty m:val="p"/>
                    </m:rPr>
                    <w:rPr>
                      <w:rFonts w:ascii="Cambria Math" w:hAnsi="Cambria Math"/>
                    </w:rPr>
                    <m:t>RB</m:t>
                  </m:r>
                  <m:ctrlPr>
                    <w:rPr>
                      <w:rFonts w:ascii="Cambria Math" w:hAnsi="Cambria Math" w:eastAsiaTheme="minorEastAsia"/>
                      <w:lang w:val="zh-CN"/>
                    </w:rPr>
                  </m:ctrlPr>
                </m:sub>
                <m:sup>
                  <m:r>
                    <m:rPr>
                      <m:sty m:val="p"/>
                    </m:rPr>
                    <w:rPr>
                      <w:rFonts w:ascii="Cambria Math" w:hAnsi="Cambria Math"/>
                    </w:rPr>
                    <m:t>S-SSB</m:t>
                  </m:r>
                  <m:ctrlPr>
                    <w:rPr>
                      <w:rFonts w:ascii="Cambria Math" w:hAnsi="Cambria Math" w:eastAsiaTheme="minorEastAsia"/>
                      <w:lang w:val="zh-CN"/>
                    </w:rPr>
                  </m:ctrlP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eastAsiaTheme="minorEastAsia"/>
                </w:rPr>
                <m:t>μ</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szCs w:val="20"/>
                <w:lang w:val="en-US"/>
              </w:rPr>
            </w:pPr>
            <w:r>
              <w:rPr>
                <w:rFonts w:ascii="Times New Roman" w:hAnsi="Times New Roman"/>
                <w:szCs w:val="20"/>
              </w:rPr>
              <w:t xml:space="preserve">A UE determines a power </w:t>
            </w:r>
            <m:oMath>
              <m:sSub>
                <m:sSubPr>
                  <m:ctrlPr>
                    <w:rPr>
                      <w:rFonts w:ascii="Cambria Math" w:hAnsi="Cambria Math" w:eastAsia="Times New Roman"/>
                      <w:i/>
                      <w:iCs/>
                    </w:rPr>
                  </m:ctrlPr>
                </m:sSubPr>
                <m:e>
                  <m:r>
                    <w:rPr>
                      <w:rFonts w:ascii="Cambria Math" w:hAnsi="Cambria Math"/>
                      <w:szCs w:val="20"/>
                    </w:rPr>
                    <m:t>P</m:t>
                  </m:r>
                  <m:ctrlPr>
                    <w:rPr>
                      <w:rFonts w:ascii="Cambria Math" w:hAnsi="Cambria Math" w:eastAsia="Times New Roman"/>
                      <w:i/>
                      <w:iCs/>
                    </w:rPr>
                  </m:ctrlPr>
                </m:e>
                <m:sub>
                  <m:r>
                    <m:rPr>
                      <m:nor/>
                      <m:sty m:val="p"/>
                    </m:rPr>
                    <w:rPr>
                      <w:rFonts w:ascii="Times New Roman" w:hAnsi="Times New Roman"/>
                      <w:iCs/>
                      <w:szCs w:val="20"/>
                    </w:rPr>
                    <m:t>PSSCH</m:t>
                  </m:r>
                  <m:ctrlPr>
                    <w:rPr>
                      <w:rFonts w:ascii="Cambria Math" w:hAnsi="Cambria Math" w:eastAsia="Times New Roman"/>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hAnsi="Times New Roman" w:eastAsia="Malgun Gothic"/>
                <w:szCs w:val="20"/>
              </w:rPr>
              <w:t xml:space="preserve"> in </w:t>
            </w:r>
            <w:r>
              <w:rPr>
                <w:rFonts w:ascii="Times New Roman" w:hAnsi="Times New Roman" w:eastAsia="Malgun Gothic"/>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pPr>
              <w:pStyle w:val="103"/>
              <w:ind w:left="800"/>
            </w:pPr>
            <w:r>
              <w:tab/>
            </w:r>
            <m:oMath>
              <m:sSub>
                <m:sSubPr>
                  <m:ctrlPr>
                    <w:rPr>
                      <w:rFonts w:ascii="Cambria Math" w:hAnsi="Cambria Math"/>
                    </w:rPr>
                  </m:ctrlPr>
                </m:sSubPr>
                <m:e>
                  <m:r>
                    <w:rPr>
                      <w:rFonts w:ascii="Cambria Math" w:hAnsi="Cambria Math"/>
                    </w:rPr>
                    <m:t>P</m:t>
                  </m:r>
                  <m:ctrlPr>
                    <w:rPr>
                      <w:rFonts w:ascii="Cambria Math" w:hAnsi="Cambria Math"/>
                    </w:rPr>
                  </m:ctrlPr>
                </m:e>
                <m:sub>
                  <m:r>
                    <m:rPr>
                      <m:nor/>
                      <m:sty m:val="p"/>
                    </m:rPr>
                    <m:t>PSSCH</m:t>
                  </m:r>
                  <m:ctrlPr>
                    <w:rPr>
                      <w:rFonts w:ascii="Cambria Math" w:hAnsi="Cambria Math"/>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m:rPr>
                          <m:nor/>
                          <m:sty m:val="p"/>
                        </m:rPr>
                        <m:t>CMAX</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rPr>
                      </m:ctrlPr>
                    </m:e>
                    <m:sub>
                      <m:r>
                        <m:rPr>
                          <m:nor/>
                          <m:sty m:val="p"/>
                        </m:rPr>
                        <m:t>MAX</m:t>
                      </m:r>
                      <m:r>
                        <m:rPr>
                          <m:sty m:val="p"/>
                        </m:rPr>
                        <w:rPr>
                          <w:rFonts w:ascii="Cambria Math" w:hAnsi="Cambria Math"/>
                        </w:rPr>
                        <m:t>,CBR</m:t>
                      </m:r>
                      <m:ctrlPr>
                        <w:rPr>
                          <w:rFonts w:ascii="Cambria Math" w:hAnsi="Cambria Math"/>
                        </w:rPr>
                      </m:ctrlP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m:rPr>
                              <m:nor/>
                              <m:sty m:val="p"/>
                            </m:rPr>
                            <m:t>PSSCH</m:t>
                          </m:r>
                          <m:r>
                            <m:rPr>
                              <m:sty m:val="p"/>
                            </m:rPr>
                            <w:rPr>
                              <w:rFonts w:ascii="Cambria Math" w:hAnsi="Cambria Math"/>
                            </w:rPr>
                            <m:t>,</m:t>
                          </m:r>
                          <m:r>
                            <w:rPr>
                              <w:rFonts w:ascii="Cambria Math" w:hAnsi="Cambria Math"/>
                            </w:rPr>
                            <m:t>D</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rPr>
                          </m:ctrlPr>
                        </m:e>
                        <m:sub>
                          <m:r>
                            <m:rPr>
                              <m:nor/>
                              <m:sty m:val="p"/>
                            </m:rPr>
                            <m:t>PSSCH</m:t>
                          </m:r>
                          <m:r>
                            <m:rPr>
                              <m:sty m:val="p"/>
                            </m:rPr>
                            <w:rPr>
                              <w:rFonts w:ascii="Cambria Math" w:hAnsi="Cambria Math"/>
                            </w:rPr>
                            <m:t>,</m:t>
                          </m:r>
                          <m:r>
                            <w:rPr>
                              <w:rFonts w:ascii="Cambria Math" w:hAnsi="Cambria Math"/>
                            </w:rPr>
                            <m:t>SL</m:t>
                          </m:r>
                          <m:ctrlPr>
                            <w:rPr>
                              <w:rFonts w:ascii="Cambria Math" w:hAnsi="Cambria Math"/>
                            </w:rPr>
                          </m:ctrlPr>
                        </m:sub>
                      </m:sSub>
                      <m:r>
                        <m:rPr>
                          <m:sty m:val="p"/>
                        </m:rPr>
                        <w:rPr>
                          <w:rFonts w:ascii="Cambria Math" w:hAnsi="Cambria Math"/>
                        </w:rPr>
                        <m:t>(</m:t>
                      </m:r>
                      <m:r>
                        <w:rPr>
                          <w:rFonts w:ascii="Cambria Math" w:hAnsi="Cambria Math"/>
                        </w:rPr>
                        <m:t>i</m:t>
                      </m:r>
                      <m:r>
                        <m:rPr>
                          <m:sty m:val="p"/>
                        </m:rPr>
                        <w:rPr>
                          <w:rFonts w:ascii="Cambria Math" w:hAnsi="Cambria Math"/>
                        </w:rPr>
                        <m:t>)</m:t>
                      </m:r>
                      <m:ctrlPr>
                        <w:rPr>
                          <w:rFonts w:ascii="Cambria Math" w:hAnsi="Cambria Math"/>
                        </w:rPr>
                      </m:ctrlPr>
                    </m:e>
                  </m:d>
                  <m:ctrlPr>
                    <w:rPr>
                      <w:rFonts w:ascii="Cambria Math" w:hAnsi="Cambria Math"/>
                    </w:rPr>
                  </m:ctrlPr>
                </m:e>
              </m:d>
            </m:oMath>
            <w:r>
              <w:t xml:space="preserve"> [dBm]</w:t>
            </w:r>
          </w:p>
          <w:p>
            <w:pPr>
              <w:rPr>
                <w:rFonts w:ascii="Times New Roman" w:hAnsi="Times New Roman" w:eastAsia="Malgun Gothic"/>
                <w:szCs w:val="20"/>
                <w:lang w:eastAsia="ko-KR"/>
              </w:rPr>
            </w:pPr>
            <w:r>
              <w:rPr>
                <w:rFonts w:ascii="Times New Roman" w:hAnsi="Times New Roman"/>
                <w:szCs w:val="20"/>
              </w:rPr>
              <w:t>w</w:t>
            </w:r>
            <w:r>
              <w:rPr>
                <w:rFonts w:ascii="Times New Roman" w:hAnsi="Times New Roman" w:eastAsia="Malgun Gothic"/>
                <w:szCs w:val="20"/>
                <w:lang w:eastAsia="ko-KR"/>
              </w:rPr>
              <w:t>here</w:t>
            </w:r>
          </w:p>
          <w:p>
            <w:pPr>
              <w:pStyle w:val="97"/>
              <w:rPr>
                <w:rFonts w:eastAsia="宋体"/>
                <w:lang w:val="en-US"/>
              </w:rPr>
            </w:pPr>
            <w:r>
              <w:t>-</w:t>
            </w:r>
            <w:r>
              <w:tab/>
            </w:r>
            <m:oMath>
              <m:sSub>
                <m:sSubPr>
                  <m:ctrlPr>
                    <w:rPr>
                      <w:rFonts w:ascii="Cambria Math" w:hAnsi="Cambria Math" w:eastAsia="Times New Roman"/>
                      <w:i/>
                      <w:lang w:val="zh-CN"/>
                    </w:rPr>
                  </m:ctrlPr>
                </m:sSubPr>
                <m:e>
                  <m:r>
                    <w:rPr>
                      <w:rFonts w:ascii="Cambria Math" w:hAnsi="Cambria Math"/>
                    </w:rPr>
                    <m:t>P</m:t>
                  </m:r>
                  <m:ctrlPr>
                    <w:rPr>
                      <w:rFonts w:ascii="Cambria Math" w:hAnsi="Cambria Math" w:eastAsia="Times New Roman"/>
                      <w:i/>
                      <w:lang w:val="zh-CN"/>
                    </w:rPr>
                  </m:ctrlPr>
                </m:e>
                <m:sub>
                  <m:r>
                    <m:rPr>
                      <m:nor/>
                      <m:sty m:val="p"/>
                    </m:rPr>
                    <m:t>CMAX</m:t>
                  </m:r>
                  <m:ctrlPr>
                    <w:rPr>
                      <w:rFonts w:ascii="Cambria Math" w:hAnsi="Cambria Math" w:eastAsia="Times New Roman"/>
                      <w:lang w:val="zh-CN"/>
                    </w:rPr>
                  </m:ctrlPr>
                </m:sub>
              </m:sSub>
            </m:oMath>
            <w:r>
              <w:rPr>
                <w:lang w:val="en-US"/>
              </w:rPr>
              <w:t xml:space="preserve"> </w:t>
            </w:r>
            <w:r>
              <w:rPr>
                <w:rFonts w:eastAsia="Malgun Gothic"/>
              </w:rPr>
              <w:t xml:space="preserve">is defined in </w:t>
            </w:r>
            <w:r>
              <w:t>[8-1, TS 38.101-1]</w:t>
            </w:r>
          </w:p>
          <w:p>
            <w:pPr>
              <w:pStyle w:val="97"/>
              <w:rPr>
                <w:rFonts w:eastAsia="Times New Roman"/>
                <w:lang w:val="en-US" w:eastAsia="en-GB"/>
              </w:rPr>
            </w:pPr>
            <w:r>
              <w:t>-</w:t>
            </w:r>
            <w:r>
              <w:tab/>
            </w:r>
            <m:oMath>
              <m:sSub>
                <m:sSubPr>
                  <m:ctrlPr>
                    <w:rPr>
                      <w:rFonts w:ascii="Cambria Math" w:hAnsi="Cambria Math" w:eastAsia="Times New Roman"/>
                      <w:i/>
                      <w:lang w:val="zh-CN"/>
                    </w:rPr>
                  </m:ctrlPr>
                </m:sSubPr>
                <m:e>
                  <m:r>
                    <w:rPr>
                      <w:rFonts w:ascii="Cambria Math" w:hAnsi="Cambria Math"/>
                    </w:rPr>
                    <m:t>P</m:t>
                  </m:r>
                  <m:ctrlPr>
                    <w:rPr>
                      <w:rFonts w:ascii="Cambria Math" w:hAnsi="Cambria Math" w:eastAsia="Times New Roman"/>
                      <w:i/>
                      <w:lang w:val="zh-CN"/>
                    </w:rPr>
                  </m:ctrlPr>
                </m:e>
                <m:sub>
                  <m:r>
                    <m:rPr>
                      <m:nor/>
                      <m:sty m:val="p"/>
                    </m:rPr>
                    <m:t>MAX</m:t>
                  </m:r>
                  <m:r>
                    <m:rPr>
                      <m:sty m:val="p"/>
                    </m:rPr>
                    <w:rPr>
                      <w:rFonts w:ascii="Cambria Math" w:hAnsi="Cambria Math"/>
                    </w:rPr>
                    <m:t>,CBR</m:t>
                  </m:r>
                  <m:ctrlPr>
                    <w:rPr>
                      <w:rFonts w:ascii="Cambria Math" w:hAnsi="Cambria Math" w:eastAsia="Times New Roman"/>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hAnsi="Cambria Math" w:eastAsia="Malgun Gothic"/>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hAnsi="Cambria Math" w:eastAsia="Times New Roman"/>
                      <w:i/>
                      <w:lang w:val="zh-CN"/>
                    </w:rPr>
                  </m:ctrlPr>
                </m:sSubPr>
                <m:e>
                  <m:r>
                    <w:rPr>
                      <w:rFonts w:ascii="Cambria Math" w:hAnsi="Cambria Math"/>
                    </w:rPr>
                    <m:t>P</m:t>
                  </m:r>
                  <m:ctrlPr>
                    <w:rPr>
                      <w:rFonts w:ascii="Cambria Math" w:hAnsi="Cambria Math" w:eastAsia="Times New Roman"/>
                      <w:i/>
                      <w:lang w:val="zh-CN"/>
                    </w:rPr>
                  </m:ctrlPr>
                </m:e>
                <m:sub>
                  <m:r>
                    <m:rPr>
                      <m:nor/>
                      <m:sty m:val="p"/>
                    </m:rPr>
                    <m:t>MAX</m:t>
                  </m:r>
                  <m:r>
                    <m:rPr>
                      <m:sty m:val="p"/>
                    </m:rPr>
                    <w:rPr>
                      <w:rFonts w:ascii="Cambria Math" w:hAnsi="Cambria Math"/>
                    </w:rPr>
                    <m:t>,CBR</m:t>
                  </m:r>
                  <m:ctrlPr>
                    <w:rPr>
                      <w:rFonts w:ascii="Cambria Math" w:hAnsi="Cambria Math" w:eastAsia="Times New Roman"/>
                      <w:lang w:val="zh-CN"/>
                    </w:rPr>
                  </m:ctrlPr>
                </m:sub>
              </m:sSub>
              <m:r>
                <w:rPr>
                  <w:rFonts w:ascii="Cambria Math" w:hAnsi="Cambria Math"/>
                </w:rPr>
                <m:t>=</m:t>
              </m:r>
              <m:sSub>
                <m:sSubPr>
                  <m:ctrlPr>
                    <w:rPr>
                      <w:rFonts w:ascii="Cambria Math" w:hAnsi="Cambria Math" w:eastAsia="Times New Roman"/>
                      <w:i/>
                      <w:lang w:val="zh-CN"/>
                    </w:rPr>
                  </m:ctrlPr>
                </m:sSubPr>
                <m:e>
                  <m:r>
                    <w:rPr>
                      <w:rFonts w:ascii="Cambria Math" w:hAnsi="Cambria Math"/>
                    </w:rPr>
                    <m:t>P</m:t>
                  </m:r>
                  <m:ctrlPr>
                    <w:rPr>
                      <w:rFonts w:ascii="Cambria Math" w:hAnsi="Cambria Math" w:eastAsia="Times New Roman"/>
                      <w:i/>
                      <w:lang w:val="zh-CN"/>
                    </w:rPr>
                  </m:ctrlPr>
                </m:e>
                <m:sub>
                  <m:r>
                    <m:rPr>
                      <m:nor/>
                      <m:sty m:val="p"/>
                    </m:rPr>
                    <m:t>CMAX</m:t>
                  </m:r>
                  <m:ctrlPr>
                    <w:rPr>
                      <w:rFonts w:ascii="Cambria Math" w:hAnsi="Cambria Math" w:eastAsia="Times New Roman"/>
                      <w:lang w:val="zh-CN"/>
                    </w:rPr>
                  </m:ctrlPr>
                </m:sub>
              </m:sSub>
            </m:oMath>
            <w:r>
              <w:rPr>
                <w:lang w:val="en-US"/>
              </w:rPr>
              <w:t>;</w:t>
            </w:r>
          </w:p>
          <w:p>
            <w:pPr>
              <w:pStyle w:val="97"/>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pPr>
              <w:pStyle w:val="98"/>
              <w:rPr>
                <w:rFonts w:ascii="CG Times (WN)" w:hAnsi="CG Times (WN)"/>
                <w:lang w:val="zh-CN"/>
              </w:rPr>
            </w:pPr>
            <w:r>
              <w:t>-</w:t>
            </w:r>
            <w:r>
              <w:tab/>
            </w:r>
            <m:oMath>
              <m:sSub>
                <m:sSubPr>
                  <m:ctrlPr>
                    <w:rPr>
                      <w:rFonts w:ascii="Cambria Math" w:hAnsi="Cambria Math" w:eastAsia="Times New Roman"/>
                      <w:lang w:val="zh-CN"/>
                    </w:rPr>
                  </m:ctrlPr>
                </m:sSubPr>
                <m:e>
                  <m:r>
                    <w:rPr>
                      <w:rFonts w:ascii="Cambria Math" w:hAnsi="Cambria Math"/>
                    </w:rPr>
                    <m:t>P</m:t>
                  </m:r>
                  <m:ctrlPr>
                    <w:rPr>
                      <w:rFonts w:ascii="Cambria Math" w:hAnsi="Cambria Math" w:eastAsia="Times New Roman"/>
                      <w:lang w:val="zh-CN"/>
                    </w:rPr>
                  </m:ctrlPr>
                </m:e>
                <m:sub>
                  <m:r>
                    <m:rPr>
                      <m:nor/>
                      <m:sty m:val="p"/>
                    </m:rPr>
                    <m:t>PSSCH</m:t>
                  </m:r>
                  <m:r>
                    <m:rPr>
                      <m:sty m:val="p"/>
                    </m:rPr>
                    <w:rPr>
                      <w:rFonts w:ascii="Cambria Math" w:hAnsi="Cambria Math"/>
                    </w:rPr>
                    <m:t>,</m:t>
                  </m:r>
                  <m:r>
                    <w:rPr>
                      <w:rFonts w:ascii="Cambria Math" w:hAnsi="Cambria Math"/>
                    </w:rPr>
                    <m:t>D</m:t>
                  </m:r>
                  <m:ctrlPr>
                    <w:rPr>
                      <w:rFonts w:ascii="Cambria Math" w:hAnsi="Cambria Math" w:eastAsia="Times New Roman"/>
                      <w:lang w:val="zh-CN"/>
                    </w:rPr>
                  </m:ctrlP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eastAsia="Times New Roman"/>
                      <w:highlight w:val="cyan"/>
                      <w:lang w:val="zh-CN"/>
                    </w:rPr>
                  </m:ctrlPr>
                </m:sSubPr>
                <m:e>
                  <m:r>
                    <w:rPr>
                      <w:rFonts w:ascii="Cambria Math" w:hAnsi="Cambria Math"/>
                      <w:highlight w:val="cyan"/>
                    </w:rPr>
                    <m:t>P</m:t>
                  </m:r>
                  <m:ctrlPr>
                    <w:rPr>
                      <w:rFonts w:ascii="Cambria Math" w:hAnsi="Cambria Math" w:eastAsia="Times New Roman"/>
                      <w:highlight w:val="cyan"/>
                      <w:lang w:val="zh-CN"/>
                    </w:rPr>
                  </m:ctrlPr>
                </m:e>
                <m:sub>
                  <m:r>
                    <m:rPr>
                      <m:nor/>
                      <m:sty m:val="p"/>
                    </m:rPr>
                    <w:rPr>
                      <w:highlight w:val="cyan"/>
                    </w:rPr>
                    <m:t>O</m:t>
                  </m:r>
                  <m:r>
                    <m:rPr>
                      <m:sty m:val="p"/>
                    </m:rPr>
                    <w:rPr>
                      <w:rFonts w:ascii="Cambria Math" w:hAnsi="Cambria Math"/>
                      <w:highlight w:val="cyan"/>
                    </w:rPr>
                    <m:t>,</m:t>
                  </m:r>
                  <m:r>
                    <w:rPr>
                      <w:rFonts w:ascii="Cambria Math" w:hAnsi="Cambria Math"/>
                      <w:highlight w:val="cyan"/>
                    </w:rPr>
                    <m:t>D</m:t>
                  </m:r>
                  <m:ctrlPr>
                    <w:rPr>
                      <w:rFonts w:ascii="Cambria Math" w:hAnsi="Cambria Math" w:eastAsia="Times New Roman"/>
                      <w:highlight w:val="cyan"/>
                      <w:lang w:val="zh-CN"/>
                    </w:rPr>
                  </m:ctrlPr>
                </m:sub>
              </m:sSub>
              <m:r>
                <m:rPr>
                  <m:sty m:val="p"/>
                </m:rPr>
                <w:rPr>
                  <w:rFonts w:ascii="Cambria Math" w:hAnsi="Cambria Math"/>
                </w:rPr>
                <m:t>+10</m:t>
              </m:r>
              <m:func>
                <m:funcPr>
                  <m:ctrlPr>
                    <w:rPr>
                      <w:rFonts w:ascii="Cambria Math" w:hAnsi="Cambria Math" w:eastAsia="Times New Roman"/>
                      <w:lang w:val="zh-CN"/>
                    </w:rPr>
                  </m:ctrlPr>
                </m:funcPr>
                <m:fName>
                  <m:sSub>
                    <m:sSubPr>
                      <m:ctrlPr>
                        <w:rPr>
                          <w:rFonts w:ascii="Cambria Math" w:hAnsi="Cambria Math" w:eastAsia="Times New Roman"/>
                          <w:lang w:val="zh-CN"/>
                        </w:rPr>
                      </m:ctrlPr>
                    </m:sSubPr>
                    <m:e>
                      <m:r>
                        <w:rPr>
                          <w:rFonts w:ascii="Cambria Math" w:hAnsi="Cambria Math"/>
                        </w:rPr>
                        <m:t>log</m:t>
                      </m:r>
                      <m:ctrlPr>
                        <w:rPr>
                          <w:rFonts w:ascii="Cambria Math" w:hAnsi="Cambria Math" w:eastAsia="Times New Roman"/>
                          <w:lang w:val="zh-CN"/>
                        </w:rPr>
                      </m:ctrlPr>
                    </m:e>
                    <m:sub>
                      <m:r>
                        <m:rPr>
                          <m:sty m:val="p"/>
                        </m:rPr>
                        <w:rPr>
                          <w:rFonts w:ascii="Cambria Math" w:hAnsi="Cambria Math"/>
                        </w:rPr>
                        <m:t>10</m:t>
                      </m:r>
                      <m:ctrlPr>
                        <w:rPr>
                          <w:rFonts w:ascii="Cambria Math" w:hAnsi="Cambria Math" w:eastAsia="Times New Roman"/>
                          <w:lang w:val="zh-CN"/>
                        </w:rPr>
                      </m:ctrlPr>
                    </m:sub>
                  </m:sSub>
                  <m:ctrlPr>
                    <w:rPr>
                      <w:rFonts w:ascii="Cambria Math" w:hAnsi="Cambria Math" w:eastAsia="Times New Roman"/>
                      <w:lang w:val="zh-CN"/>
                    </w:rPr>
                  </m:ctrlPr>
                </m:fName>
                <m:e>
                  <m:d>
                    <m:dPr>
                      <m:ctrlPr>
                        <w:rPr>
                          <w:rFonts w:ascii="Cambria Math" w:hAnsi="Cambria Math" w:eastAsia="Times New Roman"/>
                          <w:lang w:val="zh-CN"/>
                        </w:rPr>
                      </m:ctrlPr>
                    </m:dPr>
                    <m:e>
                      <m:sSup>
                        <m:sSupPr>
                          <m:ctrlPr>
                            <w:rPr>
                              <w:rFonts w:ascii="Cambria Math" w:hAnsi="Cambria Math" w:eastAsia="Times New Roman"/>
                              <w:lang w:val="zh-CN"/>
                            </w:rPr>
                          </m:ctrlPr>
                        </m:sSupPr>
                        <m:e>
                          <m:r>
                            <m:rPr>
                              <m:sty m:val="p"/>
                            </m:rPr>
                            <w:rPr>
                              <w:rFonts w:ascii="Cambria Math" w:hAnsi="Cambria Math"/>
                            </w:rPr>
                            <m:t>2</m:t>
                          </m:r>
                          <m:ctrlPr>
                            <w:rPr>
                              <w:rFonts w:ascii="Cambria Math" w:hAnsi="Cambria Math" w:eastAsia="Times New Roman"/>
                              <w:lang w:val="zh-CN"/>
                            </w:rPr>
                          </m:ctrlPr>
                        </m:e>
                        <m:sup>
                          <m:r>
                            <w:rPr>
                              <w:rFonts w:ascii="Cambria Math" w:hAnsi="Cambria Math"/>
                            </w:rPr>
                            <m:t>μ</m:t>
                          </m:r>
                          <m:ctrlPr>
                            <w:rPr>
                              <w:rFonts w:ascii="Cambria Math" w:hAnsi="Cambria Math" w:eastAsia="Times New Roman"/>
                              <w:lang w:val="zh-CN"/>
                            </w:rPr>
                          </m:ctrlPr>
                        </m:sup>
                      </m:sSup>
                      <m:r>
                        <m:rPr>
                          <m:sty m:val="p"/>
                        </m:rPr>
                        <w:rPr>
                          <w:rFonts w:ascii="Cambria Math" w:hAnsi="Cambria Math"/>
                        </w:rPr>
                        <m:t>⋅</m:t>
                      </m:r>
                      <m:sSubSup>
                        <m:sSubSupPr>
                          <m:ctrlPr>
                            <w:rPr>
                              <w:rFonts w:ascii="Cambria Math" w:hAnsi="Cambria Math" w:eastAsia="Times New Roman"/>
                              <w:lang w:val="zh-CN"/>
                            </w:rPr>
                          </m:ctrlPr>
                        </m:sSubSupPr>
                        <m:e>
                          <m:r>
                            <w:rPr>
                              <w:rFonts w:ascii="Cambria Math" w:hAnsi="Cambria Math"/>
                            </w:rPr>
                            <m:t>M</m:t>
                          </m:r>
                          <m:ctrlPr>
                            <w:rPr>
                              <w:rFonts w:ascii="Cambria Math" w:hAnsi="Cambria Math" w:eastAsia="Times New Roman"/>
                              <w:lang w:val="zh-CN"/>
                            </w:rPr>
                          </m:ctrlPr>
                        </m:e>
                        <m:sub>
                          <m:r>
                            <m:rPr>
                              <m:nor/>
                              <m:sty m:val="p"/>
                            </m:rPr>
                            <m:t>RB</m:t>
                          </m:r>
                          <m:ctrlPr>
                            <w:rPr>
                              <w:rFonts w:ascii="Cambria Math" w:hAnsi="Cambria Math" w:eastAsia="Times New Roman"/>
                              <w:lang w:val="zh-CN"/>
                            </w:rPr>
                          </m:ctrlPr>
                        </m:sub>
                        <m:sup>
                          <m:r>
                            <m:rPr>
                              <m:nor/>
                              <m:sty m:val="p"/>
                            </m:rPr>
                            <m:t>PSSCH</m:t>
                          </m:r>
                          <m:ctrlPr>
                            <w:rPr>
                              <w:rFonts w:ascii="Cambria Math" w:hAnsi="Cambria Math" w:eastAsia="Times New Roman"/>
                              <w:lang w:val="zh-CN"/>
                            </w:rPr>
                          </m:ctrlPr>
                        </m:sup>
                      </m:sSubSup>
                      <m:d>
                        <m:dPr>
                          <m:ctrlPr>
                            <w:rPr>
                              <w:rFonts w:ascii="Cambria Math" w:hAnsi="Cambria Math" w:eastAsia="Times New Roman"/>
                              <w:lang w:val="zh-CN"/>
                            </w:rPr>
                          </m:ctrlPr>
                        </m:dPr>
                        <m:e>
                          <m:r>
                            <w:rPr>
                              <w:rFonts w:ascii="Cambria Math" w:hAnsi="Cambria Math"/>
                            </w:rPr>
                            <m:t>i</m:t>
                          </m:r>
                          <m:ctrlPr>
                            <w:rPr>
                              <w:rFonts w:ascii="Cambria Math" w:hAnsi="Cambria Math" w:eastAsia="Times New Roman"/>
                              <w:lang w:val="zh-CN"/>
                            </w:rPr>
                          </m:ctrlPr>
                        </m:e>
                      </m:d>
                      <m:ctrlPr>
                        <w:rPr>
                          <w:rFonts w:ascii="Cambria Math" w:hAnsi="Cambria Math" w:eastAsia="Times New Roman"/>
                          <w:lang w:val="zh-CN"/>
                        </w:rPr>
                      </m:ctrlPr>
                    </m:e>
                  </m:d>
                  <m:ctrlPr>
                    <w:rPr>
                      <w:rFonts w:ascii="Cambria Math" w:hAnsi="Cambria Math" w:eastAsia="Times New Roman"/>
                      <w:lang w:val="zh-CN"/>
                    </w:rPr>
                  </m:ctrlPr>
                </m:e>
              </m:func>
              <m:r>
                <m:rPr>
                  <m:sty m:val="p"/>
                </m:rPr>
                <w:rPr>
                  <w:rFonts w:ascii="Cambria Math" w:hAnsi="Cambria Math"/>
                </w:rPr>
                <m:t>+</m:t>
              </m:r>
              <m:sSub>
                <m:sSubPr>
                  <m:ctrlPr>
                    <w:rPr>
                      <w:rFonts w:ascii="Cambria Math" w:hAnsi="Cambria Math" w:eastAsia="Times New Roman"/>
                      <w:lang w:val="zh-CN"/>
                    </w:rPr>
                  </m:ctrlPr>
                </m:sSubPr>
                <m:e>
                  <m:r>
                    <w:rPr>
                      <w:rFonts w:ascii="Cambria Math" w:hAnsi="Cambria Math"/>
                    </w:rPr>
                    <m:t>α</m:t>
                  </m:r>
                  <m:ctrlPr>
                    <w:rPr>
                      <w:rFonts w:ascii="Cambria Math" w:hAnsi="Cambria Math" w:eastAsia="Times New Roman"/>
                      <w:lang w:val="zh-CN"/>
                    </w:rPr>
                  </m:ctrlPr>
                </m:e>
                <m:sub>
                  <m:r>
                    <w:rPr>
                      <w:rFonts w:ascii="Cambria Math" w:hAnsi="Cambria Math"/>
                    </w:rPr>
                    <m:t>D</m:t>
                  </m:r>
                  <m:ctrlPr>
                    <w:rPr>
                      <w:rFonts w:ascii="Cambria Math" w:hAnsi="Cambria Math" w:eastAsia="Times New Roman"/>
                      <w:lang w:val="zh-CN"/>
                    </w:rPr>
                  </m:ctrlPr>
                </m:sub>
              </m:sSub>
              <m:r>
                <m:rPr>
                  <m:sty m:val="p"/>
                </m:rPr>
                <w:rPr>
                  <w:rFonts w:ascii="Cambria Math" w:hAnsi="Cambria Math"/>
                </w:rPr>
                <m:t>⋅</m:t>
              </m:r>
              <m:r>
                <w:rPr>
                  <w:rFonts w:ascii="Cambria Math" w:hAnsi="Cambria Math"/>
                </w:rPr>
                <m:t>P</m:t>
              </m:r>
              <m:sSub>
                <m:sSubPr>
                  <m:ctrlPr>
                    <w:rPr>
                      <w:rFonts w:ascii="Cambria Math" w:hAnsi="Cambria Math" w:eastAsia="Times New Roman"/>
                      <w:lang w:val="zh-CN"/>
                    </w:rPr>
                  </m:ctrlPr>
                </m:sSubPr>
                <m:e>
                  <m:r>
                    <w:rPr>
                      <w:rFonts w:ascii="Cambria Math" w:hAnsi="Cambria Math"/>
                    </w:rPr>
                    <m:t>L</m:t>
                  </m:r>
                  <m:ctrlPr>
                    <w:rPr>
                      <w:rFonts w:ascii="Cambria Math" w:hAnsi="Cambria Math" w:eastAsia="Times New Roman"/>
                      <w:lang w:val="zh-CN"/>
                    </w:rPr>
                  </m:ctrlPr>
                </m:e>
                <m:sub>
                  <m:r>
                    <w:rPr>
                      <w:rFonts w:ascii="Cambria Math" w:hAnsi="Cambria Math"/>
                    </w:rPr>
                    <m:t>D</m:t>
                  </m:r>
                  <m:ctrlPr>
                    <w:rPr>
                      <w:rFonts w:ascii="Cambria Math" w:hAnsi="Cambria Math" w:eastAsia="Times New Roman"/>
                      <w:lang w:val="zh-CN"/>
                    </w:rPr>
                  </m:ctrlPr>
                </m:sub>
              </m:sSub>
            </m:oMath>
            <w:r>
              <w:t xml:space="preserve"> [dBm]</w:t>
            </w:r>
          </w:p>
          <w:p>
            <w:pPr>
              <w:pStyle w:val="97"/>
              <w:rPr>
                <w:color w:val="000000"/>
              </w:rPr>
            </w:pPr>
            <w:r>
              <w:t>-</w:t>
            </w:r>
            <w:r>
              <w:tab/>
            </w:r>
            <w:r>
              <w:t xml:space="preserve">else </w:t>
            </w:r>
          </w:p>
          <w:p>
            <w:pPr>
              <w:pStyle w:val="98"/>
              <w:rPr>
                <w:rFonts w:ascii="CG Times (WN)" w:hAnsi="CG Times (WN)"/>
              </w:rPr>
            </w:pPr>
            <w:r>
              <w:t>-</w:t>
            </w:r>
            <w:r>
              <w:tab/>
            </w:r>
            <m:oMath>
              <m:sSub>
                <m:sSubPr>
                  <m:ctrlPr>
                    <w:rPr>
                      <w:rFonts w:ascii="Cambria Math" w:hAnsi="Cambria Math" w:eastAsia="Times New Roman"/>
                      <w:lang w:val="zh-CN"/>
                    </w:rPr>
                  </m:ctrlPr>
                </m:sSubPr>
                <m:e>
                  <m:r>
                    <w:rPr>
                      <w:rFonts w:ascii="Cambria Math" w:hAnsi="Cambria Math"/>
                    </w:rPr>
                    <m:t>P</m:t>
                  </m:r>
                  <m:ctrlPr>
                    <w:rPr>
                      <w:rFonts w:ascii="Cambria Math" w:hAnsi="Cambria Math" w:eastAsia="Times New Roman"/>
                      <w:lang w:val="zh-CN"/>
                    </w:rPr>
                  </m:ctrlPr>
                </m:e>
                <m:sub>
                  <m:r>
                    <m:rPr>
                      <m:nor/>
                      <m:sty m:val="p"/>
                    </m:rPr>
                    <m:t>PSSCH</m:t>
                  </m:r>
                  <m:r>
                    <m:rPr>
                      <m:sty m:val="p"/>
                    </m:rPr>
                    <w:rPr>
                      <w:rFonts w:ascii="Cambria Math" w:hAnsi="Cambria Math"/>
                    </w:rPr>
                    <m:t>,</m:t>
                  </m:r>
                  <m:r>
                    <w:rPr>
                      <w:rFonts w:ascii="Cambria Math" w:hAnsi="Cambria Math"/>
                    </w:rPr>
                    <m:t>D</m:t>
                  </m:r>
                  <m:ctrlPr>
                    <w:rPr>
                      <w:rFonts w:ascii="Cambria Math" w:hAnsi="Cambria Math" w:eastAsia="Times New Roman"/>
                      <w:lang w:val="zh-CN"/>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eastAsia="Times New Roman"/>
                      <w:lang w:val="zh-CN"/>
                    </w:rPr>
                  </m:ctrlPr>
                </m:dPr>
                <m:e>
                  <m:sSub>
                    <m:sSubPr>
                      <m:ctrlPr>
                        <w:rPr>
                          <w:rFonts w:ascii="Cambria Math" w:hAnsi="Cambria Math" w:eastAsia="Times New Roman"/>
                          <w:lang w:val="zh-CN"/>
                        </w:rPr>
                      </m:ctrlPr>
                    </m:sSubPr>
                    <m:e>
                      <m:r>
                        <w:rPr>
                          <w:rFonts w:ascii="Cambria Math" w:hAnsi="Cambria Math"/>
                        </w:rPr>
                        <m:t>P</m:t>
                      </m:r>
                      <m:ctrlPr>
                        <w:rPr>
                          <w:rFonts w:ascii="Cambria Math" w:hAnsi="Cambria Math" w:eastAsia="Times New Roman"/>
                          <w:lang w:val="zh-CN"/>
                        </w:rPr>
                      </m:ctrlPr>
                    </m:e>
                    <m:sub>
                      <m:r>
                        <m:rPr>
                          <m:nor/>
                          <m:sty m:val="p"/>
                        </m:rPr>
                        <m:t>CMAX</m:t>
                      </m:r>
                      <m:ctrlPr>
                        <w:rPr>
                          <w:rFonts w:ascii="Cambria Math" w:hAnsi="Cambria Math" w:eastAsia="Times New Roman"/>
                          <w:lang w:val="zh-CN"/>
                        </w:rPr>
                      </m:ctrlPr>
                    </m:sub>
                  </m:sSub>
                  <m:r>
                    <m:rPr>
                      <m:sty m:val="p"/>
                    </m:rPr>
                    <w:rPr>
                      <w:rFonts w:ascii="Cambria Math" w:hAnsi="Cambria Math"/>
                    </w:rPr>
                    <m:t>,</m:t>
                  </m:r>
                  <m:sSub>
                    <m:sSubPr>
                      <m:ctrlPr>
                        <w:rPr>
                          <w:rFonts w:ascii="Cambria Math" w:hAnsi="Cambria Math" w:eastAsia="Times New Roman"/>
                          <w:lang w:val="zh-CN"/>
                        </w:rPr>
                      </m:ctrlPr>
                    </m:sSubPr>
                    <m:e>
                      <m:r>
                        <w:rPr>
                          <w:rFonts w:ascii="Cambria Math" w:hAnsi="Cambria Math"/>
                        </w:rPr>
                        <m:t>P</m:t>
                      </m:r>
                      <m:ctrlPr>
                        <w:rPr>
                          <w:rFonts w:ascii="Cambria Math" w:hAnsi="Cambria Math" w:eastAsia="Times New Roman"/>
                          <w:lang w:val="zh-CN"/>
                        </w:rPr>
                      </m:ctrlPr>
                    </m:e>
                    <m:sub>
                      <m:r>
                        <m:rPr>
                          <m:nor/>
                          <m:sty m:val="p"/>
                        </m:rPr>
                        <m:t>MAX</m:t>
                      </m:r>
                      <m:r>
                        <m:rPr>
                          <m:sty m:val="p"/>
                        </m:rPr>
                        <w:rPr>
                          <w:rFonts w:ascii="Cambria Math" w:hAnsi="Cambria Math"/>
                        </w:rPr>
                        <m:t>,CBR</m:t>
                      </m:r>
                      <m:ctrlPr>
                        <w:rPr>
                          <w:rFonts w:ascii="Cambria Math" w:hAnsi="Cambria Math" w:eastAsia="Times New Roman"/>
                          <w:lang w:val="zh-CN"/>
                        </w:rPr>
                      </m:ctrlPr>
                    </m:sub>
                  </m:sSub>
                  <m:ctrlPr>
                    <w:rPr>
                      <w:rFonts w:ascii="Cambria Math" w:hAnsi="Cambria Math" w:eastAsia="Times New Roman"/>
                      <w:lang w:val="zh-CN"/>
                    </w:rPr>
                  </m:ctrlPr>
                </m:e>
              </m:d>
            </m:oMath>
            <w:r>
              <w:t xml:space="preserve"> [dBm]</w:t>
            </w:r>
          </w:p>
          <w:p>
            <w:pPr>
              <w:pStyle w:val="98"/>
              <w:rPr>
                <w:lang w:eastAsia="zh-CN"/>
              </w:rPr>
            </w:pPr>
            <w:r>
              <w:rPr>
                <w:lang w:eastAsia="zh-CN"/>
              </w:rPr>
              <w:t>where</w:t>
            </w:r>
          </w:p>
          <w:p>
            <w:pPr>
              <w:pStyle w:val="261"/>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ctrlPr>
                    <w:rPr>
                      <w:rFonts w:ascii="Cambria Math" w:hAnsi="Cambria Math"/>
                      <w:i/>
                      <w:highlight w:val="cyan"/>
                    </w:rPr>
                  </m:ctrlPr>
                </m:e>
                <m:sub>
                  <m:r>
                    <m:rPr>
                      <m:nor/>
                      <m:sty m:val="p"/>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pPr>
              <w:pStyle w:val="261"/>
            </w:pPr>
            <w:r>
              <w:t>-</w:t>
            </w:r>
            <w:r>
              <w:tab/>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D</m:t>
                  </m:r>
                  <m:ctrlPr>
                    <w:rPr>
                      <w:rFonts w:ascii="Cambria Math" w:hAnsi="Cambria Math"/>
                      <w:i/>
                    </w:rPr>
                  </m:ctrlP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=1</m:t>
              </m:r>
            </m:oMath>
            <w:r>
              <w:t xml:space="preserve"> </w:t>
            </w:r>
          </w:p>
          <w:p>
            <w:pPr>
              <w:pStyle w:val="261"/>
            </w:pPr>
            <w:r>
              <w:t>-</w:t>
            </w:r>
            <w:r>
              <w:tab/>
            </w:r>
            <m:oMath>
              <m:r>
                <w:rPr>
                  <w:rFonts w:ascii="Cambria Math" w:hAnsi="Cambria Math"/>
                </w:rPr>
                <m:t>P</m:t>
              </m:r>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=P</m:t>
              </m:r>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pPr>
              <w:pStyle w:val="263"/>
            </w:pPr>
            <w:r>
              <w:t>-</w:t>
            </w:r>
            <w:r>
              <w:tab/>
            </w:r>
            <w:r>
              <w:rPr>
                <w:rFonts w:eastAsia="Malgun Gothic"/>
              </w:rPr>
              <w:t xml:space="preserve">the RS resource is the one the UE uses for determining a power of a PUSCH transmission scheduled by a DCI format 0_0 </w:t>
            </w:r>
            <w:r>
              <w:rPr>
                <w:lang w:val="zh-CN"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Pr>
                <w:lang w:val="zh-CN" w:eastAsia="zh-CN"/>
              </w:rPr>
              <w:t xml:space="preserve">in serving cell </w:t>
            </w:r>
            <m:oMath>
              <m:r>
                <w:rPr>
                  <w:rFonts w:ascii="Cambria Math" w:hAnsi="Cambria Math"/>
                </w:rPr>
                <m:t>c</m:t>
              </m:r>
            </m:oMath>
          </w:p>
          <w:p>
            <w:pPr>
              <w:pStyle w:val="263"/>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Pr>
                <w:lang w:val="zh-CN" w:eastAsia="zh-CN"/>
              </w:rPr>
              <w:t xml:space="preserve">in serving cell </w:t>
            </w:r>
            <m:oMath>
              <m:r>
                <w:rPr>
                  <w:rFonts w:ascii="Cambria Math" w:hAnsi="Cambria Math"/>
                </w:rPr>
                <m:t>c</m:t>
              </m:r>
            </m:oMath>
          </w:p>
          <w:p>
            <w:pPr>
              <w:pStyle w:val="261"/>
              <w:rPr>
                <w:rFonts w:eastAsia="宋体"/>
              </w:rPr>
            </w:pPr>
            <w:r>
              <w:t>-</w:t>
            </w:r>
            <w:r>
              <w:tab/>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m:t>RB</m:t>
                  </m:r>
                  <m:ctrlPr>
                    <w:rPr>
                      <w:rFonts w:ascii="Cambria Math" w:hAnsi="Cambria Math"/>
                    </w:rPr>
                  </m:ctrlPr>
                </m:sub>
                <m:sup>
                  <m:r>
                    <m:rPr>
                      <m:nor/>
                      <m:sty m:val="p"/>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pPr>
              <w:pStyle w:val="97"/>
            </w:pPr>
            <w:r>
              <w:t>-</w:t>
            </w:r>
            <w:r>
              <w:tab/>
            </w:r>
            <w:r>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pPr>
              <w:pStyle w:val="98"/>
              <w:rPr>
                <w:rFonts w:ascii="CG Times (WN)" w:hAnsi="CG Times (WN)"/>
              </w:rPr>
            </w:pPr>
            <w:r>
              <w:t>-</w:t>
            </w:r>
            <w:r>
              <w:tab/>
            </w:r>
            <m:oMath>
              <m:sSub>
                <m:sSubPr>
                  <m:ctrlPr>
                    <w:rPr>
                      <w:rFonts w:ascii="Cambria Math" w:hAnsi="Cambria Math" w:eastAsia="Times New Roman"/>
                      <w:lang w:val="zh-CN"/>
                    </w:rPr>
                  </m:ctrlPr>
                </m:sSubPr>
                <m:e>
                  <m:r>
                    <w:rPr>
                      <w:rFonts w:ascii="Cambria Math" w:hAnsi="Cambria Math"/>
                    </w:rPr>
                    <m:t>P</m:t>
                  </m:r>
                  <m:ctrlPr>
                    <w:rPr>
                      <w:rFonts w:ascii="Cambria Math" w:hAnsi="Cambria Math" w:eastAsia="Times New Roman"/>
                      <w:lang w:val="zh-CN"/>
                    </w:rPr>
                  </m:ctrlPr>
                </m:e>
                <m:sub>
                  <m:r>
                    <m:rPr>
                      <m:nor/>
                      <m:sty m:val="p"/>
                    </m:rPr>
                    <m:t>PSSCH</m:t>
                  </m:r>
                  <m:r>
                    <m:rPr>
                      <m:sty m:val="p"/>
                    </m:rPr>
                    <w:rPr>
                      <w:rFonts w:ascii="Cambria Math" w:hAnsi="Cambria Math"/>
                    </w:rPr>
                    <m:t>,</m:t>
                  </m:r>
                  <m:r>
                    <w:rPr>
                      <w:rFonts w:ascii="Cambria Math" w:hAnsi="Cambria Math"/>
                    </w:rPr>
                    <m:t>SL</m:t>
                  </m:r>
                  <m:ctrlPr>
                    <w:rPr>
                      <w:rFonts w:ascii="Cambria Math" w:hAnsi="Cambria Math" w:eastAsia="Times New Roman"/>
                      <w:lang w:val="zh-CN"/>
                    </w:rPr>
                  </m:ctrlP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eastAsia="Times New Roman"/>
                      <w:highlight w:val="cyan"/>
                      <w:lang w:val="zh-CN"/>
                    </w:rPr>
                  </m:ctrlPr>
                </m:sSubPr>
                <m:e>
                  <m:r>
                    <w:rPr>
                      <w:rFonts w:ascii="Cambria Math" w:hAnsi="Cambria Math"/>
                      <w:highlight w:val="cyan"/>
                    </w:rPr>
                    <m:t>P</m:t>
                  </m:r>
                  <m:ctrlPr>
                    <w:rPr>
                      <w:rFonts w:ascii="Cambria Math" w:hAnsi="Cambria Math" w:eastAsia="Times New Roman"/>
                      <w:highlight w:val="cyan"/>
                      <w:lang w:val="zh-CN"/>
                    </w:rPr>
                  </m:ctrlPr>
                </m:e>
                <m:sub>
                  <m:r>
                    <m:rPr>
                      <m:nor/>
                      <m:sty m:val="p"/>
                    </m:rPr>
                    <w:rPr>
                      <w:highlight w:val="cyan"/>
                    </w:rPr>
                    <m:t>O</m:t>
                  </m:r>
                  <m:r>
                    <m:rPr>
                      <m:sty m:val="p"/>
                    </m:rPr>
                    <w:rPr>
                      <w:rFonts w:ascii="Cambria Math" w:hAnsi="Cambria Math"/>
                      <w:highlight w:val="cyan"/>
                    </w:rPr>
                    <m:t>,</m:t>
                  </m:r>
                  <m:r>
                    <w:rPr>
                      <w:rFonts w:ascii="Cambria Math" w:hAnsi="Cambria Math"/>
                      <w:highlight w:val="cyan"/>
                    </w:rPr>
                    <m:t>SL</m:t>
                  </m:r>
                  <m:ctrlPr>
                    <w:rPr>
                      <w:rFonts w:ascii="Cambria Math" w:hAnsi="Cambria Math" w:eastAsia="Times New Roman"/>
                      <w:highlight w:val="cyan"/>
                      <w:lang w:val="zh-CN"/>
                    </w:rPr>
                  </m:ctrlPr>
                </m:sub>
              </m:sSub>
              <m:r>
                <m:rPr>
                  <m:sty m:val="p"/>
                </m:rPr>
                <w:rPr>
                  <w:rFonts w:ascii="Cambria Math" w:hAnsi="Cambria Math"/>
                </w:rPr>
                <m:t>+10</m:t>
              </m:r>
              <m:func>
                <m:funcPr>
                  <m:ctrlPr>
                    <w:rPr>
                      <w:rFonts w:ascii="Cambria Math" w:hAnsi="Cambria Math" w:eastAsia="Times New Roman"/>
                      <w:lang w:val="zh-CN"/>
                    </w:rPr>
                  </m:ctrlPr>
                </m:funcPr>
                <m:fName>
                  <m:sSub>
                    <m:sSubPr>
                      <m:ctrlPr>
                        <w:rPr>
                          <w:rFonts w:ascii="Cambria Math" w:hAnsi="Cambria Math" w:eastAsia="Times New Roman"/>
                          <w:lang w:val="zh-CN"/>
                        </w:rPr>
                      </m:ctrlPr>
                    </m:sSubPr>
                    <m:e>
                      <m:r>
                        <w:rPr>
                          <w:rFonts w:ascii="Cambria Math" w:hAnsi="Cambria Math"/>
                        </w:rPr>
                        <m:t>log</m:t>
                      </m:r>
                      <m:ctrlPr>
                        <w:rPr>
                          <w:rFonts w:ascii="Cambria Math" w:hAnsi="Cambria Math" w:eastAsia="Times New Roman"/>
                          <w:lang w:val="zh-CN"/>
                        </w:rPr>
                      </m:ctrlPr>
                    </m:e>
                    <m:sub>
                      <m:r>
                        <m:rPr>
                          <m:sty m:val="p"/>
                        </m:rPr>
                        <w:rPr>
                          <w:rFonts w:ascii="Cambria Math" w:hAnsi="Cambria Math"/>
                        </w:rPr>
                        <m:t>10</m:t>
                      </m:r>
                      <m:ctrlPr>
                        <w:rPr>
                          <w:rFonts w:ascii="Cambria Math" w:hAnsi="Cambria Math" w:eastAsia="Times New Roman"/>
                          <w:lang w:val="zh-CN"/>
                        </w:rPr>
                      </m:ctrlPr>
                    </m:sub>
                  </m:sSub>
                  <m:ctrlPr>
                    <w:rPr>
                      <w:rFonts w:ascii="Cambria Math" w:hAnsi="Cambria Math" w:eastAsia="Times New Roman"/>
                      <w:lang w:val="zh-CN"/>
                    </w:rPr>
                  </m:ctrlPr>
                </m:fName>
                <m:e>
                  <m:d>
                    <m:dPr>
                      <m:ctrlPr>
                        <w:rPr>
                          <w:rFonts w:ascii="Cambria Math" w:hAnsi="Cambria Math" w:eastAsia="Times New Roman"/>
                          <w:lang w:val="zh-CN"/>
                        </w:rPr>
                      </m:ctrlPr>
                    </m:dPr>
                    <m:e>
                      <m:sSup>
                        <m:sSupPr>
                          <m:ctrlPr>
                            <w:rPr>
                              <w:rFonts w:ascii="Cambria Math" w:hAnsi="Cambria Math" w:eastAsia="Times New Roman"/>
                              <w:lang w:val="zh-CN"/>
                            </w:rPr>
                          </m:ctrlPr>
                        </m:sSupPr>
                        <m:e>
                          <m:r>
                            <m:rPr>
                              <m:sty m:val="p"/>
                            </m:rPr>
                            <w:rPr>
                              <w:rFonts w:ascii="Cambria Math" w:hAnsi="Cambria Math"/>
                            </w:rPr>
                            <m:t>2</m:t>
                          </m:r>
                          <m:ctrlPr>
                            <w:rPr>
                              <w:rFonts w:ascii="Cambria Math" w:hAnsi="Cambria Math" w:eastAsia="Times New Roman"/>
                              <w:lang w:val="zh-CN"/>
                            </w:rPr>
                          </m:ctrlPr>
                        </m:e>
                        <m:sup>
                          <m:r>
                            <w:rPr>
                              <w:rFonts w:ascii="Cambria Math" w:hAnsi="Cambria Math"/>
                            </w:rPr>
                            <m:t>μ</m:t>
                          </m:r>
                          <m:ctrlPr>
                            <w:rPr>
                              <w:rFonts w:ascii="Cambria Math" w:hAnsi="Cambria Math" w:eastAsia="Times New Roman"/>
                              <w:lang w:val="zh-CN"/>
                            </w:rPr>
                          </m:ctrlPr>
                        </m:sup>
                      </m:sSup>
                      <m:r>
                        <m:rPr>
                          <m:sty m:val="p"/>
                        </m:rPr>
                        <w:rPr>
                          <w:rFonts w:ascii="Cambria Math" w:hAnsi="Cambria Math"/>
                        </w:rPr>
                        <m:t>⋅</m:t>
                      </m:r>
                      <m:sSubSup>
                        <m:sSubSupPr>
                          <m:ctrlPr>
                            <w:rPr>
                              <w:rFonts w:ascii="Cambria Math" w:hAnsi="Cambria Math" w:eastAsia="Times New Roman"/>
                              <w:lang w:val="zh-CN"/>
                            </w:rPr>
                          </m:ctrlPr>
                        </m:sSubSupPr>
                        <m:e>
                          <m:r>
                            <w:rPr>
                              <w:rFonts w:ascii="Cambria Math" w:hAnsi="Cambria Math"/>
                            </w:rPr>
                            <m:t>M</m:t>
                          </m:r>
                          <m:ctrlPr>
                            <w:rPr>
                              <w:rFonts w:ascii="Cambria Math" w:hAnsi="Cambria Math" w:eastAsia="Times New Roman"/>
                              <w:lang w:val="zh-CN"/>
                            </w:rPr>
                          </m:ctrlPr>
                        </m:e>
                        <m:sub>
                          <m:r>
                            <m:rPr>
                              <m:nor/>
                              <m:sty m:val="p"/>
                            </m:rPr>
                            <m:t>RB</m:t>
                          </m:r>
                          <m:ctrlPr>
                            <w:rPr>
                              <w:rFonts w:ascii="Cambria Math" w:hAnsi="Cambria Math" w:eastAsia="Times New Roman"/>
                              <w:lang w:val="zh-CN"/>
                            </w:rPr>
                          </m:ctrlPr>
                        </m:sub>
                        <m:sup>
                          <m:r>
                            <m:rPr>
                              <m:nor/>
                              <m:sty m:val="p"/>
                            </m:rPr>
                            <m:t>PSSCH</m:t>
                          </m:r>
                          <m:ctrlPr>
                            <w:rPr>
                              <w:rFonts w:ascii="Cambria Math" w:hAnsi="Cambria Math" w:eastAsia="Times New Roman"/>
                              <w:lang w:val="zh-CN"/>
                            </w:rPr>
                          </m:ctrlPr>
                        </m:sup>
                      </m:sSubSup>
                      <m:d>
                        <m:dPr>
                          <m:ctrlPr>
                            <w:rPr>
                              <w:rFonts w:ascii="Cambria Math" w:hAnsi="Cambria Math" w:eastAsia="Times New Roman"/>
                              <w:lang w:val="zh-CN"/>
                            </w:rPr>
                          </m:ctrlPr>
                        </m:dPr>
                        <m:e>
                          <m:r>
                            <w:rPr>
                              <w:rFonts w:ascii="Cambria Math" w:hAnsi="Cambria Math"/>
                            </w:rPr>
                            <m:t>i</m:t>
                          </m:r>
                          <m:ctrlPr>
                            <w:rPr>
                              <w:rFonts w:ascii="Cambria Math" w:hAnsi="Cambria Math" w:eastAsia="Times New Roman"/>
                              <w:lang w:val="zh-CN"/>
                            </w:rPr>
                          </m:ctrlPr>
                        </m:e>
                      </m:d>
                      <m:ctrlPr>
                        <w:rPr>
                          <w:rFonts w:ascii="Cambria Math" w:hAnsi="Cambria Math" w:eastAsia="Times New Roman"/>
                          <w:lang w:val="zh-CN"/>
                        </w:rPr>
                      </m:ctrlPr>
                    </m:e>
                  </m:d>
                  <m:ctrlPr>
                    <w:rPr>
                      <w:rFonts w:ascii="Cambria Math" w:hAnsi="Cambria Math" w:eastAsia="Times New Roman"/>
                      <w:lang w:val="zh-CN"/>
                    </w:rPr>
                  </m:ctrlPr>
                </m:e>
              </m:func>
              <m:r>
                <m:rPr>
                  <m:sty m:val="p"/>
                </m:rPr>
                <w:rPr>
                  <w:rFonts w:ascii="Cambria Math" w:hAnsi="Cambria Math"/>
                </w:rPr>
                <m:t>+</m:t>
              </m:r>
              <m:sSub>
                <m:sSubPr>
                  <m:ctrlPr>
                    <w:rPr>
                      <w:rFonts w:ascii="Cambria Math" w:hAnsi="Cambria Math" w:eastAsia="Times New Roman"/>
                      <w:lang w:val="zh-CN"/>
                    </w:rPr>
                  </m:ctrlPr>
                </m:sSubPr>
                <m:e>
                  <m:r>
                    <w:rPr>
                      <w:rFonts w:ascii="Cambria Math" w:hAnsi="Cambria Math"/>
                    </w:rPr>
                    <m:t>α</m:t>
                  </m:r>
                  <m:ctrlPr>
                    <w:rPr>
                      <w:rFonts w:ascii="Cambria Math" w:hAnsi="Cambria Math" w:eastAsia="Times New Roman"/>
                      <w:lang w:val="zh-CN"/>
                    </w:rPr>
                  </m:ctrlPr>
                </m:e>
                <m:sub>
                  <m:r>
                    <w:rPr>
                      <w:rFonts w:ascii="Cambria Math" w:hAnsi="Cambria Math"/>
                    </w:rPr>
                    <m:t>SL</m:t>
                  </m:r>
                  <m:ctrlPr>
                    <w:rPr>
                      <w:rFonts w:ascii="Cambria Math" w:hAnsi="Cambria Math" w:eastAsia="Times New Roman"/>
                      <w:lang w:val="zh-CN"/>
                    </w:rPr>
                  </m:ctrlPr>
                </m:sub>
              </m:sSub>
              <m:r>
                <m:rPr>
                  <m:sty m:val="p"/>
                </m:rPr>
                <w:rPr>
                  <w:rFonts w:ascii="Cambria Math" w:hAnsi="Cambria Math"/>
                </w:rPr>
                <m:t>⋅</m:t>
              </m:r>
              <m:r>
                <w:rPr>
                  <w:rFonts w:ascii="Cambria Math" w:hAnsi="Cambria Math"/>
                </w:rPr>
                <m:t>P</m:t>
              </m:r>
              <m:sSub>
                <m:sSubPr>
                  <m:ctrlPr>
                    <w:rPr>
                      <w:rFonts w:ascii="Cambria Math" w:hAnsi="Cambria Math" w:eastAsia="Times New Roman"/>
                      <w:lang w:val="zh-CN"/>
                    </w:rPr>
                  </m:ctrlPr>
                </m:sSubPr>
                <m:e>
                  <m:r>
                    <w:rPr>
                      <w:rFonts w:ascii="Cambria Math" w:hAnsi="Cambria Math"/>
                    </w:rPr>
                    <m:t>L</m:t>
                  </m:r>
                  <m:ctrlPr>
                    <w:rPr>
                      <w:rFonts w:ascii="Cambria Math" w:hAnsi="Cambria Math" w:eastAsia="Times New Roman"/>
                      <w:lang w:val="zh-CN"/>
                    </w:rPr>
                  </m:ctrlPr>
                </m:e>
                <m:sub>
                  <m:r>
                    <w:rPr>
                      <w:rFonts w:ascii="Cambria Math" w:hAnsi="Cambria Math"/>
                    </w:rPr>
                    <m:t>SL</m:t>
                  </m:r>
                  <m:ctrlPr>
                    <w:rPr>
                      <w:rFonts w:ascii="Cambria Math" w:hAnsi="Cambria Math" w:eastAsia="Times New Roman"/>
                      <w:lang w:val="zh-CN"/>
                    </w:rPr>
                  </m:ctrlPr>
                </m:sub>
              </m:sSub>
            </m:oMath>
            <w:r>
              <w:rPr>
                <w:lang w:val="en-US"/>
              </w:rPr>
              <w:t xml:space="preserve"> </w:t>
            </w:r>
            <w:r>
              <w:t>[dBm]</w:t>
            </w:r>
          </w:p>
          <w:p>
            <w:pPr>
              <w:pStyle w:val="97"/>
              <w:rPr>
                <w:color w:val="000000"/>
                <w:lang w:val="en-US"/>
              </w:rPr>
            </w:pPr>
            <w:r>
              <w:t>-</w:t>
            </w:r>
            <w:r>
              <w:tab/>
            </w:r>
            <w:r>
              <w:rPr>
                <w:lang w:val="en-US"/>
              </w:rPr>
              <w:t>else</w:t>
            </w:r>
          </w:p>
          <w:p>
            <w:pPr>
              <w:pStyle w:val="98"/>
              <w:rPr>
                <w:rFonts w:ascii="CG Times (WN)" w:hAnsi="CG Times (WN)"/>
                <w:lang w:val="zh-CN"/>
              </w:rPr>
            </w:pPr>
            <w:r>
              <w:t>-</w:t>
            </w:r>
            <w:r>
              <w:tab/>
            </w:r>
            <m:oMath>
              <m:sSub>
                <m:sSubPr>
                  <m:ctrlPr>
                    <w:rPr>
                      <w:rFonts w:ascii="Cambria Math" w:hAnsi="Cambria Math" w:eastAsia="Times New Roman"/>
                      <w:lang w:val="zh-CN"/>
                    </w:rPr>
                  </m:ctrlPr>
                </m:sSubPr>
                <m:e>
                  <m:r>
                    <w:rPr>
                      <w:rFonts w:ascii="Cambria Math" w:hAnsi="Cambria Math"/>
                    </w:rPr>
                    <m:t>P</m:t>
                  </m:r>
                  <m:ctrlPr>
                    <w:rPr>
                      <w:rFonts w:ascii="Cambria Math" w:hAnsi="Cambria Math" w:eastAsia="Times New Roman"/>
                      <w:lang w:val="zh-CN"/>
                    </w:rPr>
                  </m:ctrlPr>
                </m:e>
                <m:sub>
                  <m:r>
                    <m:rPr>
                      <m:nor/>
                      <m:sty m:val="p"/>
                    </m:rPr>
                    <m:t>PSSCH</m:t>
                  </m:r>
                  <m:r>
                    <m:rPr>
                      <m:nor/>
                      <m:sty m:val="p"/>
                    </m:rPr>
                    <w:rPr>
                      <w:lang w:val="en-US"/>
                    </w:rPr>
                    <m:t>,SL</m:t>
                  </m:r>
                  <m:ctrlPr>
                    <w:rPr>
                      <w:rFonts w:ascii="Cambria Math" w:hAnsi="Cambria Math" w:eastAsia="Times New Roman"/>
                      <w:lang w:val="zh-CN"/>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eastAsia="Times New Roman"/>
                      <w:lang w:val="zh-CN"/>
                    </w:rPr>
                  </m:ctrlPr>
                </m:dPr>
                <m:e>
                  <m:sSub>
                    <m:sSubPr>
                      <m:ctrlPr>
                        <w:rPr>
                          <w:rFonts w:ascii="Cambria Math" w:hAnsi="Cambria Math" w:eastAsia="Times New Roman"/>
                          <w:lang w:val="zh-CN"/>
                        </w:rPr>
                      </m:ctrlPr>
                    </m:sSubPr>
                    <m:e>
                      <m:r>
                        <w:rPr>
                          <w:rFonts w:ascii="Cambria Math" w:hAnsi="Cambria Math"/>
                        </w:rPr>
                        <m:t>P</m:t>
                      </m:r>
                      <m:ctrlPr>
                        <w:rPr>
                          <w:rFonts w:ascii="Cambria Math" w:hAnsi="Cambria Math" w:eastAsia="Times New Roman"/>
                          <w:lang w:val="zh-CN"/>
                        </w:rPr>
                      </m:ctrlPr>
                    </m:e>
                    <m:sub>
                      <m:r>
                        <m:rPr>
                          <m:nor/>
                          <m:sty m:val="p"/>
                        </m:rPr>
                        <m:t>CMAX</m:t>
                      </m:r>
                      <m:ctrlPr>
                        <w:rPr>
                          <w:rFonts w:ascii="Cambria Math" w:hAnsi="Cambria Math" w:eastAsia="Times New Roman"/>
                          <w:lang w:val="zh-CN"/>
                        </w:rPr>
                      </m:ctrlPr>
                    </m:sub>
                  </m:sSub>
                  <m:r>
                    <m:rPr>
                      <m:sty m:val="p"/>
                    </m:rPr>
                    <w:rPr>
                      <w:rFonts w:ascii="Cambria Math" w:hAnsi="Cambria Math"/>
                    </w:rPr>
                    <m:t>,</m:t>
                  </m:r>
                  <m:sSub>
                    <m:sSubPr>
                      <m:ctrlPr>
                        <w:rPr>
                          <w:rFonts w:ascii="Cambria Math" w:hAnsi="Cambria Math" w:eastAsia="Times New Roman"/>
                          <w:lang w:val="zh-CN"/>
                        </w:rPr>
                      </m:ctrlPr>
                    </m:sSubPr>
                    <m:e>
                      <m:r>
                        <w:rPr>
                          <w:rFonts w:ascii="Cambria Math" w:hAnsi="Cambria Math"/>
                        </w:rPr>
                        <m:t>P</m:t>
                      </m:r>
                      <m:ctrlPr>
                        <w:rPr>
                          <w:rFonts w:ascii="Cambria Math" w:hAnsi="Cambria Math" w:eastAsia="Times New Roman"/>
                          <w:lang w:val="zh-CN"/>
                        </w:rPr>
                      </m:ctrlPr>
                    </m:e>
                    <m:sub>
                      <m:r>
                        <m:rPr>
                          <m:nor/>
                          <m:sty m:val="p"/>
                        </m:rPr>
                        <m:t>PSSCH</m:t>
                      </m:r>
                      <m:r>
                        <m:rPr>
                          <m:sty m:val="p"/>
                        </m:rPr>
                        <w:rPr>
                          <w:rFonts w:ascii="Cambria Math" w:hAnsi="Cambria Math"/>
                        </w:rPr>
                        <m:t>,</m:t>
                      </m:r>
                      <m:r>
                        <w:rPr>
                          <w:rFonts w:ascii="Cambria Math" w:hAnsi="Cambria Math"/>
                        </w:rPr>
                        <m:t>D</m:t>
                      </m:r>
                      <m:ctrlPr>
                        <w:rPr>
                          <w:rFonts w:ascii="Cambria Math" w:hAnsi="Cambria Math" w:eastAsia="Times New Roman"/>
                          <w:lang w:val="zh-CN"/>
                        </w:rPr>
                      </m:ctrlPr>
                    </m:sub>
                  </m:sSub>
                  <m:r>
                    <m:rPr>
                      <m:sty m:val="p"/>
                    </m:rPr>
                    <w:rPr>
                      <w:rFonts w:ascii="Cambria Math" w:hAnsi="Cambria Math"/>
                    </w:rPr>
                    <m:t>(</m:t>
                  </m:r>
                  <m:r>
                    <w:rPr>
                      <w:rFonts w:ascii="Cambria Math" w:hAnsi="Cambria Math"/>
                    </w:rPr>
                    <m:t>i</m:t>
                  </m:r>
                  <m:r>
                    <m:rPr>
                      <m:sty m:val="p"/>
                    </m:rPr>
                    <w:rPr>
                      <w:rFonts w:ascii="Cambria Math" w:hAnsi="Cambria Math"/>
                    </w:rPr>
                    <m:t>)</m:t>
                  </m:r>
                  <m:ctrlPr>
                    <w:rPr>
                      <w:rFonts w:ascii="Cambria Math" w:hAnsi="Cambria Math" w:eastAsia="Times New Roman"/>
                      <w:lang w:val="zh-CN"/>
                    </w:rPr>
                  </m:ctrlPr>
                </m:e>
              </m:d>
            </m:oMath>
            <w:r>
              <w:t xml:space="preserve"> [dBm]</w:t>
            </w:r>
          </w:p>
          <w:p>
            <w:pPr>
              <w:pStyle w:val="98"/>
              <w:rPr>
                <w:lang w:eastAsia="zh-CN"/>
              </w:rPr>
            </w:pPr>
            <w:r>
              <w:rPr>
                <w:lang w:eastAsia="zh-CN"/>
              </w:rPr>
              <w:t>where</w:t>
            </w:r>
          </w:p>
          <w:p>
            <w:pPr>
              <w:pStyle w:val="261"/>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ctrlPr>
                    <w:rPr>
                      <w:rFonts w:ascii="Cambria Math" w:hAnsi="Cambria Math"/>
                      <w:i/>
                      <w:highlight w:val="cyan"/>
                    </w:rPr>
                  </m:ctrlPr>
                </m:e>
                <m:sub>
                  <m:r>
                    <m:rPr>
                      <m:nor/>
                      <m:sty m:val="p"/>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pPr>
              <w:pStyle w:val="261"/>
            </w:pPr>
            <w:r>
              <w:t>-</w:t>
            </w:r>
            <w:r>
              <w:tab/>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SL</m:t>
                  </m:r>
                  <m:ctrlPr>
                    <w:rPr>
                      <w:rFonts w:ascii="Cambria Math" w:hAnsi="Cambria Math"/>
                      <w:i/>
                    </w:rPr>
                  </m:ctrlP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=1</m:t>
              </m:r>
            </m:oMath>
          </w:p>
          <w:p>
            <w:pPr>
              <w:pStyle w:val="261"/>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 xml:space="preserve">= </m:t>
              </m:r>
              <m:r>
                <w:rPr>
                  <w:rFonts w:ascii="Cambria Math" w:hAnsi="Cambria Math" w:eastAsia="MS Mincho"/>
                </w:rPr>
                <m:t>referenceSignalPower</m:t>
              </m:r>
              <m:r>
                <m:rPr>
                  <m:sty m:val="p"/>
                </m:rPr>
                <w:rPr>
                  <w:rFonts w:ascii="Cambria Math" w:hAnsi="Cambria Math" w:eastAsia="MS Mincho"/>
                </w:rPr>
                <m:t xml:space="preserve"> – </m:t>
              </m:r>
              <m:r>
                <w:rPr>
                  <w:rFonts w:ascii="Cambria Math" w:hAnsi="Cambria Math" w:eastAsia="MS Mincho"/>
                </w:rPr>
                <m:t>higher layer filtered RSRP</m:t>
              </m:r>
            </m:oMath>
            <w:r>
              <w:rPr>
                <w:rFonts w:eastAsia="MS Mincho"/>
              </w:rPr>
              <w:t>, where</w:t>
            </w:r>
          </w:p>
          <w:p>
            <w:pPr>
              <w:pStyle w:val="263"/>
              <w:rPr>
                <w:rFonts w:eastAsia="MS Mincho"/>
              </w:rPr>
            </w:pPr>
            <w:r>
              <w:t>-</w:t>
            </w:r>
            <w:r>
              <w:tab/>
            </w:r>
            <m:oMath>
              <m:r>
                <w:rPr>
                  <w:rFonts w:ascii="Cambria Math" w:hAnsi="Cambria Math" w:eastAsia="MS Mincho"/>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pPr>
              <w:pStyle w:val="263"/>
              <w:rPr>
                <w:rFonts w:eastAsia="MS Mincho"/>
              </w:rPr>
            </w:pPr>
            <w:r>
              <w:t>-</w:t>
            </w:r>
            <w:r>
              <w:tab/>
            </w:r>
            <m:oMath>
              <m:r>
                <w:rPr>
                  <w:rFonts w:ascii="Cambria Math" w:hAnsi="Cambria Math" w:eastAsia="MS Mincho"/>
                </w:rPr>
                <m:t>higher</m:t>
              </m:r>
              <m:r>
                <m:rPr>
                  <m:sty m:val="p"/>
                </m:rPr>
                <w:rPr>
                  <w:rFonts w:ascii="Cambria Math" w:hAnsi="Cambria Math" w:eastAsia="MS Mincho"/>
                </w:rPr>
                <m:t xml:space="preserve"> </m:t>
              </m:r>
              <m:r>
                <w:rPr>
                  <w:rFonts w:ascii="Cambria Math" w:hAnsi="Cambria Math" w:eastAsia="MS Mincho"/>
                </w:rPr>
                <m:t>layer</m:t>
              </m:r>
              <m:r>
                <m:rPr>
                  <m:sty m:val="p"/>
                </m:rPr>
                <w:rPr>
                  <w:rFonts w:ascii="Cambria Math" w:hAnsi="Cambria Math" w:eastAsia="MS Mincho"/>
                </w:rPr>
                <m:t xml:space="preserve"> </m:t>
              </m:r>
              <m:r>
                <w:rPr>
                  <w:rFonts w:ascii="Cambria Math" w:hAnsi="Cambria Math" w:eastAsia="MS Mincho"/>
                </w:rPr>
                <m:t>filtered</m:t>
              </m:r>
              <m:r>
                <m:rPr>
                  <m:sty m:val="p"/>
                </m:rPr>
                <w:rPr>
                  <w:rFonts w:ascii="Cambria Math" w:hAnsi="Cambria Math" w:eastAsia="MS Mincho"/>
                </w:rPr>
                <m:t xml:space="preserve"> </m:t>
              </m:r>
              <m:r>
                <w:rPr>
                  <w:rFonts w:ascii="Cambria Math" w:hAnsi="Cambria Math" w:eastAsia="MS Mincho"/>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pPr>
              <w:pStyle w:val="261"/>
              <w:rPr>
                <w:rFonts w:eastAsia="宋体"/>
              </w:rPr>
            </w:pPr>
            <w:r>
              <w:t>-</w:t>
            </w:r>
            <w:r>
              <w:tab/>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m:t>RB</m:t>
                  </m:r>
                  <m:ctrlPr>
                    <w:rPr>
                      <w:rFonts w:ascii="Cambria Math" w:hAnsi="Cambria Math"/>
                    </w:rPr>
                  </m:ctrlPr>
                </m:sub>
                <m:sup>
                  <m:r>
                    <m:rPr>
                      <m:nor/>
                      <m:sty m:val="p"/>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pPr>
              <w:pStyle w:val="98"/>
              <w:jc w:val="center"/>
              <w:rPr>
                <w:rFonts w:ascii="CG Times (WN)" w:hAnsi="CG Times (WN)"/>
                <w:color w:val="FF0000"/>
              </w:rPr>
            </w:pPr>
            <w:r>
              <w:rPr>
                <w:rFonts w:eastAsiaTheme="minorEastAsia"/>
                <w:color w:val="FF0000"/>
                <w:lang w:eastAsia="zh-CN"/>
              </w:rPr>
              <w:t>===omitted===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4"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rPr>
            </w:pPr>
            <w:r>
              <w:rPr>
                <w:rFonts w:ascii="Times New Roman" w:hAnsi="Times New Roman"/>
                <w:szCs w:val="20"/>
              </w:rPr>
              <w:t xml:space="preserve">A UE with </w:t>
            </w:r>
            <m:oMath>
              <m:sSub>
                <m:sSubPr>
                  <m:ctrlPr>
                    <w:rPr>
                      <w:rFonts w:ascii="Cambria Math" w:hAnsi="Cambria Math" w:eastAsia="Malgun Gothic"/>
                      <w:i/>
                    </w:rPr>
                  </m:ctrlPr>
                </m:sSubPr>
                <m:e>
                  <m:r>
                    <w:rPr>
                      <w:rFonts w:ascii="Cambria Math" w:hAnsi="Cambria Math" w:eastAsia="Malgun Gothic"/>
                      <w:szCs w:val="20"/>
                    </w:rPr>
                    <m:t>N</m:t>
                  </m:r>
                  <m:ctrlPr>
                    <w:rPr>
                      <w:rFonts w:ascii="Cambria Math" w:hAnsi="Cambria Math" w:eastAsia="Malgun Gothic"/>
                      <w:i/>
                    </w:rPr>
                  </m:ctrlPr>
                </m:e>
                <m:sub>
                  <m:r>
                    <m:rPr>
                      <m:sty m:val="p"/>
                    </m:rPr>
                    <w:rPr>
                      <w:rFonts w:ascii="Cambria Math" w:hAnsi="Cambria Math" w:eastAsia="Malgun Gothic"/>
                      <w:szCs w:val="20"/>
                    </w:rPr>
                    <m:t>sch,Tx,PSFCH</m:t>
                  </m:r>
                  <m:ctrlPr>
                    <w:rPr>
                      <w:rFonts w:ascii="Cambria Math" w:hAnsi="Cambria Math" w:eastAsia="Malgun Gothic"/>
                      <w:i/>
                    </w:rPr>
                  </m:ctrlPr>
                </m:sub>
              </m:sSub>
            </m:oMath>
            <w:r>
              <w:rPr>
                <w:rFonts w:ascii="Times New Roman" w:hAnsi="Times New Roman" w:eastAsia="Malgun Gothic"/>
                <w:szCs w:val="20"/>
              </w:rPr>
              <w:t xml:space="preserve"> scheduled PSFCH transmissions, and capable of transmitting a maximum of </w:t>
            </w:r>
            <m:oMath>
              <m:sSub>
                <m:sSubPr>
                  <m:ctrlPr>
                    <w:rPr>
                      <w:rFonts w:ascii="Cambria Math" w:hAnsi="Cambria Math" w:eastAsia="Malgun Gothic"/>
                      <w:i/>
                    </w:rPr>
                  </m:ctrlPr>
                </m:sSubPr>
                <m:e>
                  <m:r>
                    <w:rPr>
                      <w:rFonts w:ascii="Cambria Math" w:hAnsi="Cambria Math" w:eastAsia="Malgun Gothic"/>
                      <w:szCs w:val="20"/>
                    </w:rPr>
                    <m:t>N</m:t>
                  </m:r>
                  <m:ctrlPr>
                    <w:rPr>
                      <w:rFonts w:ascii="Cambria Math" w:hAnsi="Cambria Math" w:eastAsia="Malgun Gothic"/>
                      <w:i/>
                    </w:rPr>
                  </m:ctrlPr>
                </m:e>
                <m:sub>
                  <m:r>
                    <m:rPr>
                      <m:sty m:val="p"/>
                    </m:rPr>
                    <w:rPr>
                      <w:rFonts w:ascii="Cambria Math" w:hAnsi="Cambria Math" w:eastAsia="Malgun Gothic"/>
                      <w:szCs w:val="20"/>
                    </w:rPr>
                    <m:t>max,PSFCH</m:t>
                  </m:r>
                  <m:ctrlPr>
                    <w:rPr>
                      <w:rFonts w:ascii="Cambria Math" w:hAnsi="Cambria Math" w:eastAsia="Malgun Gothic"/>
                      <w:i/>
                    </w:rPr>
                  </m:ctrlPr>
                </m:sub>
              </m:sSub>
            </m:oMath>
            <w:r>
              <w:rPr>
                <w:rFonts w:ascii="Times New Roman" w:hAnsi="Times New Roman" w:eastAsia="Malgun Gothic"/>
                <w:szCs w:val="20"/>
              </w:rPr>
              <w:t xml:space="preserve"> PSFCHs, </w:t>
            </w:r>
            <w:r>
              <w:rPr>
                <w:rFonts w:ascii="Times New Roman" w:hAnsi="Times New Roman"/>
                <w:szCs w:val="20"/>
              </w:rPr>
              <w:t xml:space="preserve">determines a </w:t>
            </w:r>
            <w:r>
              <w:rPr>
                <w:rFonts w:ascii="Times New Roman" w:hAnsi="Times New Roman" w:eastAsia="Malgun Gothic"/>
                <w:szCs w:val="20"/>
              </w:rPr>
              <w:t xml:space="preserve">number </w:t>
            </w:r>
            <m:oMath>
              <m:sSub>
                <m:sSubPr>
                  <m:ctrlPr>
                    <w:rPr>
                      <w:rFonts w:ascii="Cambria Math" w:hAnsi="Cambria Math" w:eastAsia="Malgun Gothic"/>
                      <w:i/>
                    </w:rPr>
                  </m:ctrlPr>
                </m:sSubPr>
                <m:e>
                  <m:r>
                    <w:rPr>
                      <w:rFonts w:ascii="Cambria Math" w:hAnsi="Cambria Math" w:eastAsia="Malgun Gothic"/>
                      <w:szCs w:val="20"/>
                    </w:rPr>
                    <m:t>N</m:t>
                  </m:r>
                  <m:ctrlPr>
                    <w:rPr>
                      <w:rFonts w:ascii="Cambria Math" w:hAnsi="Cambria Math" w:eastAsia="Malgun Gothic"/>
                      <w:i/>
                    </w:rPr>
                  </m:ctrlPr>
                </m:e>
                <m:sub>
                  <m:r>
                    <m:rPr>
                      <m:sty m:val="p"/>
                    </m:rPr>
                    <w:rPr>
                      <w:rFonts w:ascii="Cambria Math" w:hAnsi="Cambria Math" w:eastAsia="Malgun Gothic"/>
                      <w:szCs w:val="20"/>
                    </w:rPr>
                    <m:t>Tx,PSFCH</m:t>
                  </m:r>
                  <m:ctrlPr>
                    <w:rPr>
                      <w:rFonts w:ascii="Cambria Math" w:hAnsi="Cambria Math" w:eastAsia="Malgun Gothic"/>
                      <w:i/>
                    </w:rPr>
                  </m:ctrlPr>
                </m:sub>
              </m:sSub>
            </m:oMath>
            <w:r>
              <w:rPr>
                <w:rFonts w:ascii="Times New Roman" w:hAnsi="Times New Roman" w:eastAsia="Malgun Gothic"/>
                <w:szCs w:val="20"/>
              </w:rPr>
              <w:t xml:space="preserve"> of simultaneous PSFCH transmissions and </w:t>
            </w:r>
            <w:r>
              <w:rPr>
                <w:rFonts w:ascii="Times New Roman" w:hAnsi="Times New Roman"/>
                <w:szCs w:val="20"/>
              </w:rPr>
              <w:t xml:space="preserve">a power </w:t>
            </w:r>
            <m:oMath>
              <m:sSub>
                <m:sSubPr>
                  <m:ctrlPr>
                    <w:rPr>
                      <w:rFonts w:ascii="Cambria Math" w:hAnsi="Cambria Math" w:eastAsia="Times New Roman"/>
                      <w:i/>
                      <w:iCs/>
                    </w:rPr>
                  </m:ctrlPr>
                </m:sSubPr>
                <m:e>
                  <m:r>
                    <w:rPr>
                      <w:rFonts w:ascii="Cambria Math" w:hAnsi="Cambria Math"/>
                      <w:szCs w:val="20"/>
                    </w:rPr>
                    <m:t>P</m:t>
                  </m:r>
                  <m:ctrlPr>
                    <w:rPr>
                      <w:rFonts w:ascii="Cambria Math" w:hAnsi="Cambria Math" w:eastAsia="Times New Roman"/>
                      <w:i/>
                      <w:iCs/>
                    </w:rPr>
                  </m:ctrlPr>
                </m:e>
                <m:sub>
                  <m:r>
                    <m:rPr>
                      <m:nor/>
                      <m:sty m:val="p"/>
                    </m:rPr>
                    <w:rPr>
                      <w:rFonts w:ascii="Times New Roman" w:hAnsi="Times New Roman"/>
                      <w:iCs/>
                      <w:szCs w:val="20"/>
                    </w:rPr>
                    <m:t>PSFCH,k</m:t>
                  </m:r>
                  <m:ctrlPr>
                    <w:rPr>
                      <w:rFonts w:ascii="Cambria Math" w:hAnsi="Cambria Math" w:eastAsia="Times New Roman"/>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hAnsi="Cambria Math" w:eastAsia="Malgun Gothic"/>
                  <w:szCs w:val="20"/>
                  <w:lang w:val="zh-CN"/>
                </w:rPr>
                <m:t>1≤</m:t>
              </m:r>
              <m:r>
                <w:rPr>
                  <w:rFonts w:ascii="Cambria Math" w:hAnsi="Cambria Math" w:eastAsia="Malgun Gothic"/>
                  <w:szCs w:val="20"/>
                  <w:lang w:val="zh-CN"/>
                </w:rPr>
                <m:t>k≤</m:t>
              </m:r>
              <m:sSub>
                <m:sSubPr>
                  <m:ctrlPr>
                    <w:rPr>
                      <w:rFonts w:ascii="Cambria Math" w:hAnsi="Cambria Math" w:eastAsia="Malgun Gothic"/>
                      <w:i/>
                    </w:rPr>
                  </m:ctrlPr>
                </m:sSubPr>
                <m:e>
                  <m:r>
                    <w:rPr>
                      <w:rFonts w:ascii="Cambria Math" w:hAnsi="Cambria Math" w:eastAsia="Malgun Gothic"/>
                      <w:szCs w:val="20"/>
                    </w:rPr>
                    <m:t>N</m:t>
                  </m:r>
                  <m:ctrlPr>
                    <w:rPr>
                      <w:rFonts w:ascii="Cambria Math" w:hAnsi="Cambria Math" w:eastAsia="Malgun Gothic"/>
                      <w:i/>
                    </w:rPr>
                  </m:ctrlPr>
                </m:e>
                <m:sub>
                  <m:r>
                    <m:rPr>
                      <m:sty m:val="p"/>
                    </m:rPr>
                    <w:rPr>
                      <w:rFonts w:ascii="Cambria Math" w:hAnsi="Cambria Math" w:eastAsia="Malgun Gothic"/>
                      <w:szCs w:val="20"/>
                    </w:rPr>
                    <m:t>Tx,PSFCH</m:t>
                  </m:r>
                  <m:ctrlPr>
                    <w:rPr>
                      <w:rFonts w:ascii="Cambria Math" w:hAnsi="Cambria Math" w:eastAsia="Malgun Gothic"/>
                      <w:i/>
                    </w:rPr>
                  </m:ctrlP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pPr>
              <w:pStyle w:val="97"/>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pPr>
              <w:pStyle w:val="103"/>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ctrlPr>
                    <w:rPr>
                      <w:rFonts w:ascii="Cambria Math" w:hAnsi="Cambria Math"/>
                      <w:i/>
                      <w:iCs/>
                    </w:rPr>
                  </m:ctrlPr>
                </m:e>
                <m:sub>
                  <m:r>
                    <m:rPr>
                      <m:nor/>
                      <m:sty m:val="p"/>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ctrlPr>
                    <w:rPr>
                      <w:rFonts w:ascii="Cambria Math" w:hAnsi="Cambria Math"/>
                      <w:highlight w:val="cyan"/>
                    </w:rPr>
                  </m:ctrlPr>
                </m:e>
                <m:sub>
                  <m:r>
                    <m:rPr>
                      <m:nor/>
                      <m:sty m:val="p"/>
                    </m:rPr>
                    <w:rPr>
                      <w:highlight w:val="cyan"/>
                    </w:rPr>
                    <m:t>O</m:t>
                  </m:r>
                  <m:r>
                    <m:rPr>
                      <m:sty m:val="p"/>
                    </m:rPr>
                    <w:rPr>
                      <w:rFonts w:ascii="Cambria Math" w:hAnsi="Cambria Math"/>
                      <w:highlight w:val="cyan"/>
                    </w:rPr>
                    <m:t>,</m:t>
                  </m:r>
                  <m:r>
                    <w:rPr>
                      <w:rFonts w:ascii="Cambria Math" w:hAnsi="Cambria Math"/>
                      <w:highlight w:val="cyan"/>
                    </w:rPr>
                    <m:t>PSFCH</m:t>
                  </m:r>
                  <m:ctrlPr>
                    <w:rPr>
                      <w:rFonts w:ascii="Cambria Math" w:hAnsi="Cambria Math"/>
                      <w:highlight w:val="cyan"/>
                    </w:rPr>
                  </m:ctrlP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ctrlPr>
                        <w:rPr>
                          <w:rFonts w:ascii="Cambria Math" w:hAnsi="Cambria Math"/>
                          <w:lang w:val="zh-CN"/>
                        </w:rPr>
                      </m:ctrlPr>
                    </m:e>
                  </m:d>
                  <m:ctrlPr>
                    <w:rPr>
                      <w:rFonts w:ascii="Cambria Math" w:hAnsi="Cambria Math"/>
                    </w:rPr>
                  </m:ctrlPr>
                </m:e>
              </m:func>
              <m:r>
                <m:rPr>
                  <m:sty m:val="p"/>
                </m:rPr>
                <w:rPr>
                  <w:rFonts w:ascii="Cambria Math" w:hAnsi="Cambria Math"/>
                </w:rPr>
                <m:t>+</m:t>
              </m:r>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PSFCH</m:t>
                  </m:r>
                  <m:ctrlPr>
                    <w:rPr>
                      <w:rFonts w:ascii="Cambria Math" w:hAnsi="Cambria Math"/>
                    </w:rPr>
                  </m:ctrlPr>
                </m:sub>
              </m:sSub>
              <m:r>
                <m:rPr>
                  <m:sty m:val="p"/>
                </m:rPr>
                <w:rPr>
                  <w:rFonts w:ascii="Cambria Math" w:hAnsi="Cambria Math"/>
                </w:rPr>
                <m:t>⋅</m:t>
              </m:r>
              <m:r>
                <w:rPr>
                  <w:rFonts w:ascii="Cambria Math" w:hAnsi="Cambria Math"/>
                </w:rPr>
                <m:t>PL</m:t>
              </m:r>
            </m:oMath>
            <w:r>
              <w:t xml:space="preserve"> [dBm]</w:t>
            </w:r>
          </w:p>
          <w:p>
            <w:pPr>
              <w:pStyle w:val="98"/>
              <w:rPr>
                <w:rFonts w:ascii="CG Times (WN)" w:hAnsi="CG Times (WN)" w:eastAsia="Malgun Gothic"/>
                <w:lang w:eastAsia="ko-KR"/>
              </w:rPr>
            </w:pPr>
            <w:r>
              <w:t>w</w:t>
            </w:r>
            <w:r>
              <w:rPr>
                <w:rFonts w:eastAsia="Malgun Gothic"/>
                <w:lang w:eastAsia="ko-KR"/>
              </w:rPr>
              <w:t>here</w:t>
            </w:r>
          </w:p>
          <w:p>
            <w:pPr>
              <w:pStyle w:val="98"/>
              <w:rPr>
                <w:rFonts w:eastAsia="Malgun Gothic"/>
                <w:iCs/>
                <w:lang w:val="en-US"/>
              </w:rPr>
            </w:pPr>
            <w:r>
              <w:rPr>
                <w:highlight w:val="cyan"/>
              </w:rPr>
              <w:t>-</w:t>
            </w:r>
            <w:r>
              <w:rPr>
                <w:highlight w:val="cyan"/>
              </w:rPr>
              <w:tab/>
            </w:r>
            <m:oMath>
              <m:sSub>
                <m:sSubPr>
                  <m:ctrlPr>
                    <w:rPr>
                      <w:rFonts w:ascii="Cambria Math" w:hAnsi="Cambria Math" w:eastAsia="Times New Roman"/>
                      <w:highlight w:val="cyan"/>
                      <w:lang w:val="zh-CN"/>
                    </w:rPr>
                  </m:ctrlPr>
                </m:sSubPr>
                <m:e>
                  <m:r>
                    <w:rPr>
                      <w:rFonts w:ascii="Cambria Math" w:hAnsi="Cambria Math"/>
                      <w:highlight w:val="cyan"/>
                    </w:rPr>
                    <m:t>P</m:t>
                  </m:r>
                  <m:ctrlPr>
                    <w:rPr>
                      <w:rFonts w:ascii="Cambria Math" w:hAnsi="Cambria Math" w:eastAsia="Times New Roman"/>
                      <w:highlight w:val="cyan"/>
                      <w:lang w:val="zh-CN"/>
                    </w:rPr>
                  </m:ctrlPr>
                </m:e>
                <m:sub>
                  <m:r>
                    <m:rPr>
                      <m:nor/>
                      <m:sty m:val="p"/>
                    </m:rPr>
                    <w:rPr>
                      <w:highlight w:val="cyan"/>
                    </w:rPr>
                    <m:t>O</m:t>
                  </m:r>
                  <m:r>
                    <m:rPr>
                      <m:sty m:val="p"/>
                    </m:rPr>
                    <w:rPr>
                      <w:rFonts w:ascii="Cambria Math" w:hAnsi="Cambria Math"/>
                      <w:highlight w:val="cyan"/>
                    </w:rPr>
                    <m:t>,</m:t>
                  </m:r>
                  <m:r>
                    <w:rPr>
                      <w:rFonts w:ascii="Cambria Math" w:hAnsi="Cambria Math"/>
                      <w:highlight w:val="cyan"/>
                    </w:rPr>
                    <m:t>PSFCH</m:t>
                  </m:r>
                  <m:ctrlPr>
                    <w:rPr>
                      <w:rFonts w:ascii="Cambria Math" w:hAnsi="Cambria Math" w:eastAsia="Times New Roman"/>
                      <w:highlight w:val="cyan"/>
                      <w:lang w:val="zh-CN"/>
                    </w:rPr>
                  </m:ctrlPr>
                </m:sub>
              </m:sSub>
            </m:oMath>
            <w:r>
              <w:rPr>
                <w:highlight w:val="cyan"/>
                <w:lang w:val="en-US"/>
              </w:rPr>
              <w:t xml:space="preserve"> </w:t>
            </w:r>
            <w:r>
              <w:rPr>
                <w:highlight w:val="cyan"/>
              </w:rPr>
              <w:t xml:space="preserve">is a value of </w:t>
            </w:r>
            <w:r>
              <w:rPr>
                <w:i/>
                <w:iCs/>
                <w:highlight w:val="cyan"/>
              </w:rPr>
              <w:t>dl-P0-PSFCH</w:t>
            </w:r>
            <w:r>
              <w:t xml:space="preserve"> </w:t>
            </w:r>
          </w:p>
          <w:p>
            <w:pPr>
              <w:pStyle w:val="98"/>
              <w:rPr>
                <w:rFonts w:eastAsia="Times New Roman"/>
                <w:lang w:eastAsia="en-GB"/>
              </w:rPr>
            </w:pPr>
            <w:r>
              <w:t>-</w:t>
            </w:r>
            <w:r>
              <w:tab/>
            </w:r>
            <m:oMath>
              <m:sSub>
                <m:sSubPr>
                  <m:ctrlPr>
                    <w:rPr>
                      <w:rFonts w:ascii="Cambria Math" w:hAnsi="Cambria Math" w:eastAsia="Times New Roman"/>
                      <w:lang w:val="zh-CN"/>
                    </w:rPr>
                  </m:ctrlPr>
                </m:sSubPr>
                <m:e>
                  <m:r>
                    <w:rPr>
                      <w:rFonts w:ascii="Cambria Math" w:hAnsi="Cambria Math"/>
                    </w:rPr>
                    <m:t>α</m:t>
                  </m:r>
                  <m:ctrlPr>
                    <w:rPr>
                      <w:rFonts w:ascii="Cambria Math" w:hAnsi="Cambria Math" w:eastAsia="Times New Roman"/>
                      <w:lang w:val="zh-CN"/>
                    </w:rPr>
                  </m:ctrlPr>
                </m:e>
                <m:sub>
                  <m:r>
                    <w:rPr>
                      <w:rFonts w:ascii="Cambria Math" w:hAnsi="Cambria Math"/>
                    </w:rPr>
                    <m:t>PSCH</m:t>
                  </m:r>
                  <m:ctrlPr>
                    <w:rPr>
                      <w:rFonts w:ascii="Cambria Math" w:hAnsi="Cambria Math" w:eastAsia="Times New Roman"/>
                      <w:lang w:val="zh-CN"/>
                    </w:rPr>
                  </m:ctrlP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hAnsi="Cambria Math" w:eastAsia="Times New Roman"/>
                      <w:lang w:val="zh-CN"/>
                    </w:rPr>
                  </m:ctrlPr>
                </m:sSubPr>
                <m:e>
                  <m:r>
                    <w:rPr>
                      <w:rFonts w:ascii="Cambria Math" w:hAnsi="Cambria Math"/>
                    </w:rPr>
                    <m:t>α</m:t>
                  </m:r>
                  <m:ctrlPr>
                    <w:rPr>
                      <w:rFonts w:ascii="Cambria Math" w:hAnsi="Cambria Math" w:eastAsia="Times New Roman"/>
                      <w:lang w:val="zh-CN"/>
                    </w:rPr>
                  </m:ctrlPr>
                </m:e>
                <m:sub>
                  <m:r>
                    <w:rPr>
                      <w:rFonts w:ascii="Cambria Math" w:hAnsi="Cambria Math"/>
                    </w:rPr>
                    <m:t>PFSCH</m:t>
                  </m:r>
                  <m:ctrlPr>
                    <w:rPr>
                      <w:rFonts w:ascii="Cambria Math" w:hAnsi="Cambria Math" w:eastAsia="Times New Roman"/>
                      <w:lang w:val="zh-CN"/>
                    </w:rPr>
                  </m:ctrlPr>
                </m:sub>
              </m:sSub>
              <m:r>
                <m:rPr>
                  <m:sty m:val="p"/>
                </m:rPr>
                <w:rPr>
                  <w:rFonts w:ascii="Cambria Math" w:hAnsi="Cambria Math"/>
                </w:rPr>
                <m:t>=1</m:t>
              </m:r>
            </m:oMath>
            <w:r>
              <w:t xml:space="preserve"> </w:t>
            </w:r>
          </w:p>
          <w:p>
            <w:pPr>
              <w:pStyle w:val="98"/>
              <w:jc w:val="center"/>
              <w:rPr>
                <w:color w:val="FF0000"/>
              </w:rPr>
            </w:pPr>
            <w:r>
              <w:rPr>
                <w:rFonts w:eastAsiaTheme="minorEastAsia"/>
                <w:color w:val="FF0000"/>
                <w:lang w:eastAsia="zh-CN"/>
              </w:rPr>
              <w:t>===omitted===</w:t>
            </w:r>
          </w:p>
          <w:p>
            <w:pPr>
              <w:pStyle w:val="97"/>
              <w:rPr>
                <w:rFonts w:eastAsia="Malgun Gothic"/>
                <w:iCs/>
              </w:rPr>
            </w:pPr>
            <w:r>
              <w:rPr>
                <w:rFonts w:eastAsia="Malgun Gothic"/>
              </w:rPr>
              <w:t>-</w:t>
            </w:r>
            <w:r>
              <w:rPr>
                <w:rFonts w:eastAsia="Malgun Gothic"/>
              </w:rPr>
              <w:tab/>
            </w:r>
            <w:r>
              <w:rPr>
                <w:rFonts w:eastAsia="Malgun Gothic"/>
              </w:rPr>
              <w:t>else</w:t>
            </w:r>
          </w:p>
          <w:p>
            <w:pPr>
              <w:pStyle w:val="103"/>
              <w:ind w:left="800"/>
              <w:rPr>
                <w:rFonts w:eastAsia="Malgun Gothic"/>
                <w:lang w:eastAsia="en-GB"/>
              </w:rPr>
            </w:pPr>
            <w:r>
              <w:rPr>
                <w:rFonts w:eastAsia="Malgun Gothic"/>
                <w:iCs/>
              </w:rPr>
              <w:tab/>
            </w:r>
            <m:oMath>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PSFCH,k</m:t>
                  </m:r>
                  <m:ctrlPr>
                    <w:rPr>
                      <w:rFonts w:ascii="Cambria Math" w:hAnsi="Cambria Math" w:eastAsia="Malgun Gothic"/>
                    </w:rPr>
                  </m:ctrlPr>
                </m:sub>
              </m:sSub>
              <m:r>
                <m:rPr>
                  <m:sty m:val="p"/>
                </m:rPr>
                <w:rPr>
                  <w:rFonts w:ascii="Cambria Math" w:hAnsi="Cambria Math" w:eastAsia="Malgun Gothic"/>
                </w:rPr>
                <m:t>(</m:t>
              </m:r>
              <m:r>
                <w:rPr>
                  <w:rFonts w:ascii="Cambria Math" w:hAnsi="Cambria Math" w:eastAsia="Malgun Gothic"/>
                </w:rPr>
                <m:t>i</m:t>
              </m:r>
              <m:r>
                <m:rPr>
                  <m:sty m:val="p"/>
                </m:rPr>
                <w:rPr>
                  <w:rFonts w:ascii="Cambria Math" w:hAnsi="Cambria Math" w:eastAsia="Malgun Gothic"/>
                </w:rPr>
                <m:t>)=</m:t>
              </m:r>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CMAX</m:t>
                  </m:r>
                  <m:ctrlPr>
                    <w:rPr>
                      <w:rFonts w:ascii="Cambria Math" w:hAnsi="Cambria Math" w:eastAsia="Malgun Gothic"/>
                    </w:rPr>
                  </m:ctrlPr>
                </m:sub>
              </m:sSub>
              <m:r>
                <w:rPr>
                  <w:rFonts w:ascii="Cambria Math" w:hAnsi="Cambria Math" w:eastAsia="Malgun Gothic"/>
                </w:rPr>
                <m:t>-10lo</m:t>
              </m:r>
              <m:sSub>
                <m:sSubPr>
                  <m:ctrlPr>
                    <w:rPr>
                      <w:rFonts w:ascii="Cambria Math" w:hAnsi="Cambria Math" w:eastAsia="Malgun Gothic"/>
                      <w:i/>
                    </w:rPr>
                  </m:ctrlPr>
                </m:sSubPr>
                <m:e>
                  <m:r>
                    <w:rPr>
                      <w:rFonts w:ascii="Cambria Math" w:hAnsi="Cambria Math" w:eastAsia="Malgun Gothic"/>
                    </w:rPr>
                    <m:t>g</m:t>
                  </m:r>
                  <m:ctrlPr>
                    <w:rPr>
                      <w:rFonts w:ascii="Cambria Math" w:hAnsi="Cambria Math" w:eastAsia="Malgun Gothic"/>
                      <w:i/>
                    </w:rPr>
                  </m:ctrlPr>
                </m:e>
                <m:sub>
                  <m:r>
                    <w:rPr>
                      <w:rFonts w:ascii="Cambria Math" w:hAnsi="Cambria Math" w:eastAsia="Malgun Gothic"/>
                    </w:rPr>
                    <m:t>10</m:t>
                  </m:r>
                  <m:ctrlPr>
                    <w:rPr>
                      <w:rFonts w:ascii="Cambria Math" w:hAnsi="Cambria Math" w:eastAsia="Malgun Gothic"/>
                      <w:i/>
                    </w:rPr>
                  </m:ctrlPr>
                </m:sub>
              </m:sSub>
              <m:r>
                <w:rPr>
                  <w:rFonts w:ascii="Cambria Math" w:hAnsi="Cambria Math" w:eastAsia="Malgun Gothic"/>
                </w:rPr>
                <m:t>(</m:t>
              </m:r>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sty m:val="p"/>
                    </m:rPr>
                    <w:rPr>
                      <w:rFonts w:ascii="Cambria Math" w:hAnsi="Cambria Math" w:eastAsia="Malgun Gothic"/>
                    </w:rPr>
                    <m:t>Tx,PSFCH</m:t>
                  </m:r>
                  <m:ctrlPr>
                    <w:rPr>
                      <w:rFonts w:ascii="Cambria Math" w:hAnsi="Cambria Math" w:eastAsia="Malgun Gothic"/>
                      <w:i/>
                    </w:rPr>
                  </m:ctrlPr>
                </m:sub>
              </m:sSub>
              <m:r>
                <w:rPr>
                  <w:rFonts w:ascii="Cambria Math" w:hAnsi="Cambria Math" w:eastAsia="Malgun Gothic"/>
                </w:rPr>
                <m:t>)</m:t>
              </m:r>
            </m:oMath>
            <w:r>
              <w:rPr>
                <w:rFonts w:eastAsia="Malgun Gothic"/>
              </w:rPr>
              <w:t xml:space="preserve"> [dBm]</w:t>
            </w:r>
          </w:p>
          <w:p>
            <w:pPr>
              <w:pStyle w:val="97"/>
              <w:rPr>
                <w:rFonts w:eastAsia="Malgun Gothic"/>
              </w:rPr>
            </w:pPr>
            <w:r>
              <w:rPr>
                <w:rFonts w:eastAsia="Malgun Gothic"/>
              </w:rPr>
              <w:tab/>
            </w:r>
            <w:r>
              <w:rPr>
                <w:rFonts w:eastAsia="Malgun Gothic"/>
              </w:rPr>
              <w:t xml:space="preserve">where the </w:t>
            </w:r>
            <w:r>
              <w:rPr>
                <w:rFonts w:eastAsia="Malgun Gothic"/>
                <w:iCs/>
              </w:rPr>
              <w:t>UE autonomously determines</w:t>
            </w:r>
            <w:r>
              <w:rPr>
                <w:rFonts w:eastAsia="Malgun Gothic"/>
              </w:rPr>
              <w:t xml:space="preserve"> </w:t>
            </w:r>
            <m:oMath>
              <m:sSub>
                <m:sSubPr>
                  <m:ctrlPr>
                    <w:rPr>
                      <w:rFonts w:ascii="Cambria Math" w:hAnsi="Cambria Math" w:eastAsia="Malgun Gothic"/>
                      <w:i/>
                      <w:lang w:val="zh-CN"/>
                    </w:rPr>
                  </m:ctrlPr>
                </m:sSubPr>
                <m:e>
                  <m:r>
                    <w:rPr>
                      <w:rFonts w:ascii="Cambria Math" w:hAnsi="Cambria Math" w:eastAsia="Malgun Gothic"/>
                    </w:rPr>
                    <m:t>N</m:t>
                  </m:r>
                  <m:ctrlPr>
                    <w:rPr>
                      <w:rFonts w:ascii="Cambria Math" w:hAnsi="Cambria Math" w:eastAsia="Malgun Gothic"/>
                      <w:i/>
                      <w:lang w:val="zh-CN"/>
                    </w:rPr>
                  </m:ctrlPr>
                </m:e>
                <m:sub>
                  <m:r>
                    <m:rPr>
                      <m:sty m:val="p"/>
                    </m:rPr>
                    <w:rPr>
                      <w:rFonts w:ascii="Cambria Math" w:hAnsi="Cambria Math" w:eastAsia="Malgun Gothic"/>
                    </w:rPr>
                    <m:t>Tx,PSFCH</m:t>
                  </m:r>
                  <m:ctrlPr>
                    <w:rPr>
                      <w:rFonts w:ascii="Cambria Math" w:hAnsi="Cambria Math" w:eastAsia="Malgun Gothic"/>
                      <w:i/>
                      <w:lang w:val="zh-CN"/>
                    </w:rPr>
                  </m:ctrlP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hAnsi="Cambria Math" w:eastAsia="Malgun Gothic"/>
                      <w:i/>
                      <w:lang w:val="zh-CN"/>
                    </w:rPr>
                  </m:ctrlPr>
                </m:sSubPr>
                <m:e>
                  <m:r>
                    <w:rPr>
                      <w:rFonts w:ascii="Cambria Math" w:hAnsi="Cambria Math" w:eastAsia="Malgun Gothic"/>
                    </w:rPr>
                    <m:t>N</m:t>
                  </m:r>
                  <m:ctrlPr>
                    <w:rPr>
                      <w:rFonts w:ascii="Cambria Math" w:hAnsi="Cambria Math" w:eastAsia="Malgun Gothic"/>
                      <w:i/>
                      <w:lang w:val="zh-CN"/>
                    </w:rPr>
                  </m:ctrlPr>
                </m:e>
                <m:sub>
                  <m:r>
                    <m:rPr>
                      <m:sty m:val="p"/>
                    </m:rPr>
                    <w:rPr>
                      <w:rFonts w:ascii="Cambria Math" w:hAnsi="Cambria Math" w:eastAsia="Malgun Gothic"/>
                    </w:rPr>
                    <m:t>Tx,PSFCH</m:t>
                  </m:r>
                  <m:ctrlPr>
                    <w:rPr>
                      <w:rFonts w:ascii="Cambria Math" w:hAnsi="Cambria Math" w:eastAsia="Malgun Gothic"/>
                      <w:i/>
                      <w:lang w:val="zh-CN"/>
                    </w:rPr>
                  </m:ctrlPr>
                </m:sub>
              </m:sSub>
              <m:r>
                <w:rPr>
                  <w:rFonts w:ascii="Cambria Math" w:hAnsi="Cambria Math" w:eastAsia="Malgun Gothic"/>
                </w:rPr>
                <m:t>≥1</m:t>
              </m:r>
            </m:oMath>
            <w:r>
              <w:rPr>
                <w:rFonts w:eastAsia="Malgun Gothic"/>
                <w:lang w:val="en-US"/>
              </w:rPr>
              <w:t xml:space="preserve"> and </w:t>
            </w:r>
            <w:r>
              <w:rPr>
                <w:rFonts w:eastAsiaTheme="minorEastAsia"/>
                <w:lang w:val="en-US"/>
              </w:rPr>
              <w:t xml:space="preserve">where </w:t>
            </w:r>
            <m:oMath>
              <m:sSub>
                <m:sSubPr>
                  <m:ctrlPr>
                    <w:rPr>
                      <w:rFonts w:ascii="Cambria Math" w:hAnsi="Cambria Math" w:eastAsia="Malgun Gothic"/>
                      <w:i/>
                      <w:lang w:val="zh-CN"/>
                    </w:rPr>
                  </m:ctrlPr>
                </m:sSubPr>
                <m:e>
                  <m:r>
                    <w:rPr>
                      <w:rFonts w:ascii="Cambria Math" w:hAnsi="Cambria Math" w:eastAsia="Malgun Gothic"/>
                    </w:rPr>
                    <m:t>P</m:t>
                  </m:r>
                  <m:ctrlPr>
                    <w:rPr>
                      <w:rFonts w:ascii="Cambria Math" w:hAnsi="Cambria Math" w:eastAsia="Malgun Gothic"/>
                      <w:i/>
                      <w:lang w:val="zh-CN"/>
                    </w:rPr>
                  </m:ctrlPr>
                </m:e>
                <m:sub>
                  <m:r>
                    <m:rPr>
                      <m:nor/>
                      <m:sty m:val="p"/>
                    </m:rPr>
                    <w:rPr>
                      <w:rFonts w:eastAsia="Malgun Gothic"/>
                    </w:rPr>
                    <m:t>CMAX</m:t>
                  </m:r>
                  <m:ctrlPr>
                    <w:rPr>
                      <w:rFonts w:ascii="Cambria Math" w:hAnsi="Cambria Math" w:eastAsia="Malgun Gothic"/>
                      <w:lang w:val="zh-CN"/>
                    </w:rPr>
                  </m:ctrlPr>
                </m:sub>
              </m:sSub>
            </m:oMath>
            <w:r>
              <w:rPr>
                <w:rFonts w:eastAsiaTheme="minorEastAsia"/>
                <w:lang w:val="zh-CN"/>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hAnsi="Cambria Math" w:eastAsia="Malgun Gothic"/>
                      <w:i/>
                      <w:lang w:val="zh-CN"/>
                    </w:rPr>
                  </m:ctrlPr>
                </m:sSubPr>
                <m:e>
                  <m:r>
                    <w:rPr>
                      <w:rFonts w:ascii="Cambria Math" w:hAnsi="Cambria Math" w:eastAsia="Malgun Gothic"/>
                    </w:rPr>
                    <m:t>N</m:t>
                  </m:r>
                  <m:ctrlPr>
                    <w:rPr>
                      <w:rFonts w:ascii="Cambria Math" w:hAnsi="Cambria Math" w:eastAsia="Malgun Gothic"/>
                      <w:i/>
                      <w:lang w:val="zh-CN"/>
                    </w:rPr>
                  </m:ctrlPr>
                </m:e>
                <m:sub>
                  <m:r>
                    <m:rPr>
                      <m:sty m:val="p"/>
                    </m:rPr>
                    <w:rPr>
                      <w:rFonts w:ascii="Cambria Math" w:hAnsi="Cambria Math" w:eastAsia="Malgun Gothic"/>
                    </w:rPr>
                    <m:t>Tx,PSFCH</m:t>
                  </m:r>
                  <m:ctrlPr>
                    <w:rPr>
                      <w:rFonts w:ascii="Cambria Math" w:hAnsi="Cambria Math" w:eastAsia="Malgun Gothic"/>
                      <w:i/>
                      <w:lang w:val="zh-CN"/>
                    </w:rPr>
                  </m:ctrlPr>
                </m:sub>
              </m:sSub>
            </m:oMath>
            <w:r>
              <w:rPr>
                <w:rFonts w:eastAsia="Malgun Gothic"/>
                <w:lang w:val="zh-CN"/>
              </w:rPr>
              <w:t xml:space="preserve"> </w:t>
            </w:r>
            <w:r>
              <w:rPr>
                <w:rFonts w:eastAsiaTheme="minorEastAsia"/>
              </w:rPr>
              <w:t xml:space="preserve">PSFCH transmissions according to </w:t>
            </w:r>
            <w:r>
              <w:rPr>
                <w:rFonts w:eastAsia="Malgun Gothic"/>
              </w:rPr>
              <w:t>[8-1, TS 38.101-1].</w:t>
            </w:r>
          </w:p>
        </w:tc>
      </w:tr>
    </w:tbl>
    <w:p>
      <w:pPr>
        <w:rPr>
          <w:rFonts w:ascii="Arial" w:hAnsi="Arial" w:eastAsia="Times New Roman" w:cs="Arial"/>
          <w:szCs w:val="20"/>
          <w:u w:val="single"/>
        </w:rPr>
      </w:pPr>
    </w:p>
    <w:p>
      <w:pPr>
        <w:rPr>
          <w:rFonts w:ascii="Times New Roman" w:hAnsi="Times New Roman"/>
          <w:szCs w:val="20"/>
          <w:u w:val="single"/>
        </w:rPr>
      </w:pPr>
      <w:r>
        <w:rPr>
          <w:rFonts w:ascii="Times New Roman" w:hAnsi="Times New Roman"/>
          <w:szCs w:val="20"/>
          <w:u w:val="single"/>
        </w:rPr>
        <w:t>SL related P0 and P0nominal</w:t>
      </w:r>
    </w:p>
    <w:p>
      <w:pPr>
        <w:pStyle w:val="251"/>
        <w:ind w:firstLine="480"/>
      </w:pPr>
      <w:r>
        <w:t>SL-PSBCH-Config-r16 ::= SEQUENCE {</w:t>
      </w:r>
    </w:p>
    <w:p>
      <w:pPr>
        <w:pStyle w:val="251"/>
        <w:ind w:firstLine="480"/>
      </w:pPr>
      <w:r>
        <w:t xml:space="preserve">    </w:t>
      </w:r>
      <w:r>
        <w:rPr>
          <w:highlight w:val="cyan"/>
        </w:rPr>
        <w:t>dl-P0-PSBCH-r16         INTEGER (-16..15)</w:t>
      </w:r>
      <w:r>
        <w:t xml:space="preserve">                                                                   OPTIONAL,    -- Need M</w:t>
      </w:r>
    </w:p>
    <w:p>
      <w:pPr>
        <w:pStyle w:val="251"/>
        <w:ind w:firstLine="480"/>
      </w:pPr>
      <w:r>
        <w:t xml:space="preserve">    dl-Alpha-PSBCH-r16      ENUMERATED {alpha0, alpha04, alpha05, alpha06, alpha07, alpha08, alpha09, alpha1}   OPTIONAL,    -- Need M</w:t>
      </w:r>
    </w:p>
    <w:p>
      <w:pPr>
        <w:pStyle w:val="251"/>
        <w:ind w:firstLine="480"/>
      </w:pPr>
      <w:r>
        <w:t xml:space="preserve">    ...</w:t>
      </w:r>
    </w:p>
    <w:p>
      <w:pPr>
        <w:pStyle w:val="251"/>
        <w:ind w:firstLine="480"/>
      </w:pPr>
      <w:r>
        <w:t>}</w:t>
      </w:r>
    </w:p>
    <w:p>
      <w:pPr>
        <w:ind w:firstLine="480"/>
      </w:pPr>
    </w:p>
    <w:p>
      <w:pPr>
        <w:pStyle w:val="251"/>
        <w:ind w:firstLine="360"/>
      </w:pPr>
      <w:r>
        <w:t>SL-PowerControl-r16 ::=    SEQUENCE {</w:t>
      </w:r>
    </w:p>
    <w:p>
      <w:pPr>
        <w:pStyle w:val="251"/>
        <w:ind w:firstLine="360"/>
      </w:pPr>
      <w:r>
        <w:t xml:space="preserve">    sl-MaxTransPower-r16       INTEGER (-30..33),</w:t>
      </w:r>
    </w:p>
    <w:p>
      <w:pPr>
        <w:pStyle w:val="251"/>
        <w:ind w:firstLine="360"/>
      </w:pPr>
      <w:r>
        <w:t xml:space="preserve">    sl-Alpha-PSSCH-PSCCH-r16   ENUMERATED {alpha0, alpha04, alpha05, alpha06, alpha07, alpha08, alpha09, alpha1}  OPTIONAL,   -- Need M</w:t>
      </w:r>
    </w:p>
    <w:p>
      <w:pPr>
        <w:pStyle w:val="251"/>
        <w:ind w:firstLine="360"/>
      </w:pPr>
      <w:r>
        <w:t xml:space="preserve">    dl-Alpha-PSSCH-PSCCH-r16   ENUMERATED {alpha0, alpha04, alpha05, alpha06, alpha07, alpha08, alpha09, alpha1}  OPTIONAL,   -- Need S</w:t>
      </w:r>
    </w:p>
    <w:p>
      <w:pPr>
        <w:pStyle w:val="251"/>
        <w:ind w:firstLine="360"/>
        <w:rPr>
          <w:highlight w:val="cyan"/>
        </w:rPr>
      </w:pPr>
      <w:r>
        <w:t xml:space="preserve">    </w:t>
      </w:r>
      <w:r>
        <w:rPr>
          <w:highlight w:val="cyan"/>
        </w:rPr>
        <w:t>sl-P0-PSSCH-PSCCH-r16      INTEGER (-16..15)                                                                  OPTIONAL,   -- Need S</w:t>
      </w:r>
    </w:p>
    <w:p>
      <w:pPr>
        <w:pStyle w:val="251"/>
        <w:ind w:firstLine="360"/>
      </w:pPr>
      <w:r>
        <w:rPr>
          <w:highlight w:val="cyan"/>
        </w:rPr>
        <w:t xml:space="preserve">    dl-P0-PSSCH-PSCCH-r16      INTEGER (-16..15)                                                                  OPTIONAL,   -- Need M</w:t>
      </w:r>
    </w:p>
    <w:p>
      <w:pPr>
        <w:pStyle w:val="251"/>
        <w:ind w:firstLine="360"/>
      </w:pPr>
      <w:r>
        <w:t xml:space="preserve">    dl-Alpha-PSFCH-r16         ENUMERATED {alpha0, alpha04, alpha05, alpha06, alpha07, alpha08, alpha09, alpha1}  OPTIONAL,   -- Need S</w:t>
      </w:r>
    </w:p>
    <w:p>
      <w:pPr>
        <w:pStyle w:val="251"/>
        <w:ind w:firstLine="360"/>
      </w:pPr>
      <w:r>
        <w:t xml:space="preserve">    </w:t>
      </w:r>
      <w:r>
        <w:rPr>
          <w:highlight w:val="cyan"/>
        </w:rPr>
        <w:t>dl-P0-PSFCH-r16            INTEGER (-16..15)                                                                  OPTIONAL,   -- Need M</w:t>
      </w:r>
    </w:p>
    <w:p>
      <w:pPr>
        <w:pStyle w:val="251"/>
        <w:ind w:firstLine="360"/>
        <w:rPr>
          <w:lang w:eastAsia="zh-CN"/>
        </w:rPr>
      </w:pPr>
      <w:r>
        <w:t xml:space="preserve">    </w:t>
      </w:r>
      <w:r>
        <w:rPr>
          <w:lang w:eastAsia="zh-CN"/>
        </w:rPr>
        <w:t>...</w:t>
      </w:r>
    </w:p>
    <w:p>
      <w:pPr>
        <w:pStyle w:val="251"/>
        <w:ind w:firstLine="360"/>
        <w:rPr>
          <w:lang w:eastAsia="zh-CN"/>
        </w:rPr>
      </w:pPr>
      <w:r>
        <w:rPr>
          <w:lang w:eastAsia="zh-CN"/>
        </w:rPr>
        <w:t>}</w:t>
      </w:r>
    </w:p>
    <w:p>
      <w:pPr>
        <w:pStyle w:val="154"/>
      </w:pPr>
    </w:p>
    <w:p>
      <w:pPr>
        <w:pStyle w:val="154"/>
        <w:rPr>
          <w:lang w:val="en-GB"/>
        </w:rPr>
      </w:pPr>
    </w:p>
    <w:p>
      <w:pPr>
        <w:pStyle w:val="172"/>
        <w:numPr>
          <w:ilvl w:val="0"/>
          <w:numId w:val="0"/>
        </w:numPr>
      </w:pPr>
      <w:r>
        <w:t>Appendix B: TP based on option2</w:t>
      </w:r>
    </w:p>
    <w:p>
      <w:pPr>
        <w:pStyle w:val="4"/>
        <w:spacing w:before="0"/>
        <w:rPr>
          <w:szCs w:val="20"/>
        </w:rPr>
      </w:pPr>
      <w:bookmarkStart w:id="6" w:name="_Toc36498205"/>
      <w:bookmarkStart w:id="7" w:name="_Toc45699233"/>
      <w:bookmarkStart w:id="8" w:name="_Toc105765348"/>
      <w:r>
        <w:t>16.2.0</w:t>
      </w:r>
      <w:r>
        <w:tab/>
      </w:r>
      <w:r>
        <w:rPr>
          <w:rFonts w:cs="Arial"/>
          <w:szCs w:val="24"/>
          <w:lang w:val="zh-CN" w:eastAsia="zh-CN"/>
        </w:rPr>
        <w:t>S-SS/PSBCH blocks</w:t>
      </w:r>
      <w:bookmarkEnd w:id="6"/>
      <w:bookmarkEnd w:id="7"/>
      <w:bookmarkEnd w:id="8"/>
    </w:p>
    <w:p>
      <w:pPr>
        <w:rPr>
          <w:szCs w:val="18"/>
        </w:rPr>
      </w:pPr>
      <w:r>
        <w:rPr>
          <w:szCs w:val="18"/>
        </w:rPr>
        <w:t xml:space="preserve">A UE determines a power </w:t>
      </w:r>
      <m:oMath>
        <m:sSub>
          <m:sSubPr>
            <m:ctrlPr>
              <w:rPr>
                <w:rFonts w:ascii="Cambria Math" w:hAnsi="Cambria Math" w:eastAsiaTheme="minorEastAsia"/>
                <w:i/>
                <w:iCs/>
                <w:szCs w:val="18"/>
              </w:rPr>
            </m:ctrlPr>
          </m:sSubPr>
          <m:e>
            <m:r>
              <w:rPr>
                <w:rFonts w:ascii="Cambria Math" w:hAnsi="Cambria Math"/>
                <w:szCs w:val="18"/>
              </w:rPr>
              <m:t>P</m:t>
            </m:r>
            <m:ctrlPr>
              <w:rPr>
                <w:rFonts w:ascii="Cambria Math" w:hAnsi="Cambria Math" w:eastAsiaTheme="minorEastAsia"/>
                <w:i/>
                <w:iCs/>
                <w:szCs w:val="18"/>
              </w:rPr>
            </m:ctrlPr>
          </m:e>
          <m:sub>
            <m:r>
              <m:rPr>
                <m:nor/>
                <m:sty m:val="p"/>
              </m:rPr>
              <w:rPr>
                <w:iCs/>
                <w:szCs w:val="18"/>
              </w:rPr>
              <m:t>S-SSB</m:t>
            </m:r>
            <m:ctrlPr>
              <w:rPr>
                <w:rFonts w:ascii="Cambria Math" w:hAnsi="Cambria Math" w:eastAsiaTheme="minorEastAsia"/>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pPr>
        <w:pStyle w:val="103"/>
      </w:pPr>
      <w:r>
        <w:tab/>
      </w:r>
      <m:oMath>
        <m:sSub>
          <m:sSubPr>
            <m:ctrlPr>
              <w:rPr>
                <w:rFonts w:ascii="Cambria Math" w:hAnsi="Cambria Math" w:eastAsiaTheme="minorEastAsia"/>
              </w:rPr>
            </m:ctrlPr>
          </m:sSubPr>
          <m:e>
            <m:r>
              <w:rPr>
                <w:rFonts w:ascii="Cambria Math" w:hAnsi="Cambria Math"/>
              </w:rPr>
              <m:t>P</m:t>
            </m:r>
            <m:ctrlPr>
              <w:rPr>
                <w:rFonts w:ascii="Cambria Math" w:hAnsi="Cambria Math" w:eastAsiaTheme="minorEastAsia"/>
              </w:rPr>
            </m:ctrlPr>
          </m:e>
          <m:sub>
            <m:r>
              <m:rPr>
                <m:nor/>
                <m:sty m:val="p"/>
              </m:rPr>
              <m:t>S-SSB</m:t>
            </m:r>
            <m:ctrlPr>
              <w:rPr>
                <w:rFonts w:ascii="Cambria Math" w:hAnsi="Cambria Math" w:eastAsiaTheme="minorEastAsia"/>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rPr>
                  <m:t>P</m:t>
                </m:r>
                <m:ctrlPr>
                  <w:rPr>
                    <w:rFonts w:ascii="Cambria Math" w:hAnsi="Cambria Math" w:eastAsiaTheme="minorEastAsia"/>
                  </w:rPr>
                </m:ctrlPr>
              </m:e>
              <m:sub>
                <m:r>
                  <m:rPr>
                    <m:nor/>
                    <m:sty m:val="p"/>
                  </m:rPr>
                  <m:t>CMAX</m:t>
                </m:r>
                <m:ctrlPr>
                  <w:rPr>
                    <w:rFonts w:ascii="Cambria Math" w:hAnsi="Cambria Math" w:eastAsiaTheme="minorEastAsia"/>
                  </w:rPr>
                </m:ctrlPr>
              </m:sub>
            </m:sSub>
            <m:r>
              <m:rPr>
                <m:sty m:val="p"/>
              </m:rPr>
              <w:rPr>
                <w:rFonts w:ascii="Cambria Math" w:hAnsi="Cambria Math"/>
              </w:rPr>
              <m:t>,</m:t>
            </m:r>
            <m:sSub>
              <m:sSubPr>
                <m:ctrlPr>
                  <w:rPr>
                    <w:rFonts w:ascii="Cambria Math" w:hAnsi="Cambria Math" w:eastAsiaTheme="minorEastAsia"/>
                  </w:rPr>
                </m:ctrlPr>
              </m:sSubPr>
              <m:e>
                <m:r>
                  <w:rPr>
                    <w:rFonts w:ascii="Cambria Math" w:hAnsi="Cambria Math"/>
                  </w:rPr>
                  <m:t>P</m:t>
                </m:r>
                <m:ctrlPr>
                  <w:rPr>
                    <w:rFonts w:ascii="Cambria Math" w:hAnsi="Cambria Math" w:eastAsiaTheme="minorEastAsia"/>
                  </w:rPr>
                </m:ctrlPr>
              </m:e>
              <m:sub>
                <m:r>
                  <m:rPr>
                    <m:nor/>
                    <m:sty m:val="p"/>
                  </m:rPr>
                  <m:t>O</m:t>
                </m:r>
                <m:r>
                  <m:rPr>
                    <m:sty m:val="p"/>
                  </m:rPr>
                  <w:rPr>
                    <w:rFonts w:ascii="Cambria Math" w:hAnsi="Cambria Math"/>
                  </w:rPr>
                  <m:t>,S-SSB</m:t>
                </m:r>
                <m:ctrlPr>
                  <w:rPr>
                    <w:rFonts w:ascii="Cambria Math" w:hAnsi="Cambria Math" w:eastAsiaTheme="minorEastAsia"/>
                  </w:rPr>
                </m:ctrlPr>
              </m:sub>
            </m:sSub>
            <m:r>
              <m:rPr>
                <m:sty m:val="p"/>
              </m:rPr>
              <w:rPr>
                <w:rFonts w:ascii="Cambria Math" w:hAnsi="Cambria Math"/>
              </w:rPr>
              <m:t>+</m:t>
            </m:r>
            <m:sSub>
              <m:sSubPr>
                <m:ctrlPr>
                  <w:ins w:id="0" w:author="Liu Siqi(vivo)" w:date="2022-08-12T13:52:00Z">
                    <w:rPr>
                      <w:rFonts w:ascii="Cambria Math" w:hAnsi="Cambria Math" w:eastAsiaTheme="minorEastAsia"/>
                    </w:rPr>
                  </w:ins>
                </m:ctrlPr>
              </m:sSubPr>
              <m:e>
                <w:ins w:id="1" w:author="Liu Siqi(vivo)" w:date="2022-08-12T13:52:00Z">
                  <m:r>
                    <w:rPr>
                      <w:rFonts w:ascii="Cambria Math" w:hAnsi="Cambria Math"/>
                    </w:rPr>
                    <m:t>P</m:t>
                  </m:r>
                </w:ins>
                <m:ctrlPr>
                  <w:ins w:id="2" w:author="Liu Siqi(vivo)" w:date="2022-08-12T13:52:00Z">
                    <w:rPr>
                      <w:rFonts w:ascii="Cambria Math" w:hAnsi="Cambria Math" w:eastAsiaTheme="minorEastAsia"/>
                    </w:rPr>
                  </w:ins>
                </m:ctrlPr>
              </m:e>
              <m:sub>
                <w:ins w:id="3" w:author="Liu Siqi(vivo)" w:date="2022-08-12T13:52:00Z">
                  <m:r>
                    <m:rPr>
                      <m:sty m:val="p"/>
                    </m:rPr>
                    <w:rPr>
                      <w:rFonts w:ascii="Cambria Math" w:hAnsi="Cambria Math"/>
                    </w:rPr>
                    <m:t>O,</m:t>
                  </m:r>
                </w:ins>
                <w:ins w:id="4" w:author="Liu Siqi(vivo)" w:date="2022-08-12T13:52:00Z">
                  <m:r>
                    <m:rPr>
                      <m:sty m:val="p"/>
                    </m:rPr>
                    <w:rPr>
                      <w:rFonts w:ascii="Cambria Math" w:hAnsi="Cambria Math"/>
                      <w:lang w:eastAsia="zh-CN"/>
                    </w:rPr>
                    <m:t>nominal</m:t>
                  </m:r>
                </w:ins>
                <w:ins w:id="5" w:author="Liu Siqi(vivo)" w:date="2022-08-12T13:52:00Z">
                  <m:r>
                    <m:rPr>
                      <m:sty m:val="p"/>
                    </m:rPr>
                    <w:rPr>
                      <w:rFonts w:ascii="Cambria Math" w:hAnsi="Cambria Math"/>
                    </w:rPr>
                    <m:t>,S-SSB</m:t>
                  </m:r>
                </w:ins>
                <m:ctrlPr>
                  <w:ins w:id="6" w:author="Liu Siqi(vivo)" w:date="2022-08-12T13:52:00Z">
                    <w:rPr>
                      <w:rFonts w:ascii="Cambria Math" w:hAnsi="Cambria Math" w:eastAsiaTheme="minorEastAsia"/>
                    </w:rPr>
                  </w:ins>
                </m:ctrlPr>
              </m:sub>
            </m:sSub>
            <w:ins w:id="7" w:author="Liu Siqi(vivo)" w:date="2022-08-12T13:52:00Z">
              <m:r>
                <m:rPr>
                  <m:sty m:val="p"/>
                </m:rPr>
                <w:rPr>
                  <w:rFonts w:ascii="Cambria Math" w:hAnsi="Cambria Math"/>
                  <w:lang w:eastAsia="zh-CN"/>
                </w:rPr>
                <m:t>+</m:t>
              </m:r>
            </w:ins>
            <m:r>
              <m:rPr>
                <m:sty m:val="p"/>
              </m:rPr>
              <w:rPr>
                <w:rFonts w:ascii="Cambria Math" w:hAnsi="Cambria Math"/>
              </w:rPr>
              <m:t>10</m:t>
            </m:r>
            <m:func>
              <m:funcPr>
                <m:ctrlPr>
                  <w:rPr>
                    <w:rFonts w:ascii="Cambria Math" w:hAnsi="Cambria Math" w:eastAsiaTheme="minorEastAsia"/>
                  </w:rPr>
                </m:ctrlPr>
              </m:funcPr>
              <m:fName>
                <m:sSub>
                  <m:sSubPr>
                    <m:ctrlPr>
                      <w:rPr>
                        <w:rFonts w:ascii="Cambria Math" w:hAnsi="Cambria Math" w:eastAsiaTheme="minorEastAsia"/>
                      </w:rPr>
                    </m:ctrlPr>
                  </m:sSubPr>
                  <m:e>
                    <m:r>
                      <w:rPr>
                        <w:rFonts w:ascii="Cambria Math" w:hAnsi="Cambria Math"/>
                      </w:rPr>
                      <m:t>log</m:t>
                    </m:r>
                    <m:ctrlPr>
                      <w:rPr>
                        <w:rFonts w:ascii="Cambria Math" w:hAnsi="Cambria Math" w:eastAsiaTheme="minorEastAsia"/>
                      </w:rPr>
                    </m:ctrlPr>
                  </m:e>
                  <m:sub>
                    <m:r>
                      <m:rPr>
                        <m:sty m:val="p"/>
                      </m:rPr>
                      <w:rPr>
                        <w:rFonts w:ascii="Cambria Math" w:hAnsi="Cambria Math"/>
                      </w:rPr>
                      <m:t>10</m:t>
                    </m:r>
                    <m:ctrlPr>
                      <w:rPr>
                        <w:rFonts w:ascii="Cambria Math" w:hAnsi="Cambria Math" w:eastAsiaTheme="minorEastAsia"/>
                      </w:rPr>
                    </m:ctrlPr>
                  </m:sub>
                </m:sSub>
                <m:ctrlPr>
                  <w:rPr>
                    <w:rFonts w:ascii="Cambria Math" w:hAnsi="Cambria Math" w:eastAsiaTheme="minorEastAsia"/>
                  </w:rPr>
                </m:ctrlPr>
              </m:fName>
              <m:e>
                <m:d>
                  <m:dPr>
                    <m:ctrlPr>
                      <w:rPr>
                        <w:rFonts w:ascii="Cambria Math" w:hAnsi="Cambria Math" w:eastAsiaTheme="minorEastAsia"/>
                        <w:lang w:val="zh-CN"/>
                      </w:rPr>
                    </m:ctrlPr>
                  </m:dPr>
                  <m:e>
                    <m:sSup>
                      <m:sSupPr>
                        <m:ctrlPr>
                          <w:rPr>
                            <w:rFonts w:ascii="Cambria Math" w:hAnsi="Cambria Math" w:eastAsiaTheme="minorEastAsia"/>
                          </w:rPr>
                        </m:ctrlPr>
                      </m:sSupPr>
                      <m:e>
                        <m:r>
                          <m:rPr>
                            <m:sty m:val="p"/>
                          </m:rPr>
                          <w:rPr>
                            <w:rFonts w:ascii="Cambria Math" w:hAnsi="Cambria Math"/>
                          </w:rPr>
                          <m:t>2</m:t>
                        </m:r>
                        <m:ctrlPr>
                          <w:rPr>
                            <w:rFonts w:ascii="Cambria Math" w:hAnsi="Cambria Math" w:eastAsiaTheme="minorEastAsia"/>
                          </w:rPr>
                        </m:ctrlPr>
                      </m:e>
                      <m:sup>
                        <m:r>
                          <w:rPr>
                            <w:rFonts w:ascii="Cambria Math" w:hAnsi="Cambria Math"/>
                          </w:rPr>
                          <m:t>μ</m:t>
                        </m:r>
                        <m:ctrlPr>
                          <w:rPr>
                            <w:rFonts w:ascii="Cambria Math" w:hAnsi="Cambria Math" w:eastAsiaTheme="minorEastAsia"/>
                          </w:rPr>
                        </m:ctrlPr>
                      </m:sup>
                    </m:sSup>
                    <m:r>
                      <m:rPr>
                        <m:sty m:val="p"/>
                      </m:rPr>
                      <w:rPr>
                        <w:rFonts w:ascii="Cambria Math" w:hAnsi="Cambria Math"/>
                      </w:rPr>
                      <m:t>∙</m:t>
                    </m:r>
                    <m:sSubSup>
                      <m:sSubSupPr>
                        <m:ctrlPr>
                          <w:rPr>
                            <w:rFonts w:ascii="Cambria Math" w:hAnsi="Cambria Math" w:cs="Calibri" w:eastAsiaTheme="minorEastAsia"/>
                            <w:sz w:val="21"/>
                            <w:szCs w:val="21"/>
                          </w:rPr>
                        </m:ctrlPr>
                      </m:sSubSupPr>
                      <m:e>
                        <m:r>
                          <w:rPr>
                            <w:rFonts w:ascii="Cambria Math" w:hAnsi="Cambria Math"/>
                          </w:rPr>
                          <m:t>M</m:t>
                        </m:r>
                        <m:ctrlPr>
                          <w:rPr>
                            <w:rFonts w:ascii="Cambria Math" w:hAnsi="Cambria Math" w:cs="Calibri" w:eastAsiaTheme="minorEastAsia"/>
                            <w:sz w:val="21"/>
                            <w:szCs w:val="21"/>
                          </w:rPr>
                        </m:ctrlPr>
                      </m:e>
                      <m:sub>
                        <m:r>
                          <m:rPr>
                            <m:sty m:val="p"/>
                          </m:rPr>
                          <w:rPr>
                            <w:rFonts w:ascii="Cambria Math" w:hAnsi="Cambria Math"/>
                          </w:rPr>
                          <m:t>RB</m:t>
                        </m:r>
                        <m:ctrlPr>
                          <w:rPr>
                            <w:rFonts w:ascii="Cambria Math" w:hAnsi="Cambria Math" w:cs="Calibri" w:eastAsiaTheme="minorEastAsia"/>
                            <w:sz w:val="21"/>
                            <w:szCs w:val="21"/>
                          </w:rPr>
                        </m:ctrlPr>
                      </m:sub>
                      <m:sup>
                        <m:r>
                          <m:rPr>
                            <m:sty m:val="p"/>
                          </m:rPr>
                          <w:rPr>
                            <w:rFonts w:ascii="Cambria Math" w:hAnsi="Cambria Math"/>
                          </w:rPr>
                          <m:t>S-SSB</m:t>
                        </m:r>
                        <m:ctrlPr>
                          <w:rPr>
                            <w:rFonts w:ascii="Cambria Math" w:hAnsi="Cambria Math" w:cs="Calibri" w:eastAsiaTheme="minorEastAsia"/>
                            <w:sz w:val="21"/>
                            <w:szCs w:val="21"/>
                          </w:rPr>
                        </m:ctrlPr>
                      </m:sup>
                    </m:sSubSup>
                    <m:ctrlPr>
                      <w:rPr>
                        <w:rFonts w:ascii="Cambria Math" w:hAnsi="Cambria Math" w:eastAsiaTheme="minorEastAsia"/>
                        <w:lang w:val="zh-CN"/>
                      </w:rPr>
                    </m:ctrlPr>
                  </m:e>
                </m:d>
                <m:ctrlPr>
                  <w:rPr>
                    <w:rFonts w:ascii="Cambria Math" w:hAnsi="Cambria Math" w:eastAsiaTheme="minorEastAsia"/>
                  </w:rPr>
                </m:ctrlPr>
              </m:e>
            </m:func>
            <m:r>
              <m:rPr>
                <m:sty m:val="p"/>
              </m:rPr>
              <w:rPr>
                <w:rFonts w:ascii="Cambria Math" w:hAnsi="Cambria Math"/>
              </w:rPr>
              <m:t>+</m:t>
            </m:r>
            <m:sSub>
              <m:sSubPr>
                <m:ctrlPr>
                  <w:rPr>
                    <w:rFonts w:ascii="Cambria Math" w:hAnsi="Cambria Math" w:eastAsiaTheme="minorEastAsia"/>
                  </w:rPr>
                </m:ctrlPr>
              </m:sSubPr>
              <m:e>
                <m:r>
                  <w:rPr>
                    <w:rFonts w:ascii="Cambria Math" w:hAnsi="Cambria Math"/>
                  </w:rPr>
                  <m:t>α</m:t>
                </m:r>
                <m:ctrlPr>
                  <w:rPr>
                    <w:rFonts w:ascii="Cambria Math" w:hAnsi="Cambria Math" w:eastAsiaTheme="minorEastAsia"/>
                  </w:rPr>
                </m:ctrlPr>
              </m:e>
              <m:sub>
                <m:r>
                  <m:rPr>
                    <m:sty m:val="p"/>
                  </m:rPr>
                  <w:rPr>
                    <w:rFonts w:ascii="Cambria Math" w:hAnsi="Cambria Math"/>
                  </w:rPr>
                  <m:t>S-SSB</m:t>
                </m:r>
                <m:ctrlPr>
                  <w:rPr>
                    <w:rFonts w:ascii="Cambria Math" w:hAnsi="Cambria Math" w:eastAsiaTheme="minorEastAsia"/>
                  </w:rPr>
                </m:ctrlPr>
              </m:sub>
            </m:sSub>
            <m:r>
              <m:rPr>
                <m:sty m:val="p"/>
              </m:rPr>
              <w:rPr>
                <w:rFonts w:ascii="Cambria Math" w:hAnsi="Cambria Math"/>
              </w:rPr>
              <m:t>⋅</m:t>
            </m:r>
            <m:r>
              <w:rPr>
                <w:rFonts w:ascii="Cambria Math" w:hAnsi="Cambria Math"/>
              </w:rPr>
              <m:t>PL</m:t>
            </m:r>
            <m:ctrlPr>
              <w:rPr>
                <w:rFonts w:ascii="Cambria Math" w:hAnsi="Cambria Math" w:eastAsiaTheme="minorEastAsia"/>
              </w:rPr>
            </m:ctrlPr>
          </m:e>
        </m:d>
      </m:oMath>
      <w:r>
        <w:t xml:space="preserve"> [dBm]</w:t>
      </w:r>
    </w:p>
    <w:p>
      <w:pPr>
        <w:rPr>
          <w:rFonts w:eastAsia="宋体"/>
          <w:szCs w:val="18"/>
        </w:rPr>
      </w:pPr>
      <w:r>
        <w:rPr>
          <w:szCs w:val="18"/>
        </w:rPr>
        <w:t>where</w:t>
      </w:r>
    </w:p>
    <w:p>
      <w:pPr>
        <w:pStyle w:val="97"/>
        <w:ind w:left="800" w:firstLine="200"/>
        <w:rPr>
          <w:rFonts w:eastAsiaTheme="minorEastAsia"/>
        </w:rPr>
      </w:pPr>
      <w:r>
        <w:t>-</w:t>
      </w:r>
      <w:r>
        <w:tab/>
      </w:r>
      <m:oMath>
        <m:sSub>
          <m:sSubPr>
            <m:ctrlPr>
              <w:rPr>
                <w:rFonts w:ascii="Cambria Math" w:hAnsi="Cambria Math" w:eastAsiaTheme="minorEastAsia"/>
                <w:i/>
                <w:lang w:val="zh-CN"/>
              </w:rPr>
            </m:ctrlPr>
          </m:sSubPr>
          <m:e>
            <m:r>
              <w:rPr>
                <w:rFonts w:ascii="Cambria Math" w:hAnsi="Cambria Math"/>
              </w:rPr>
              <m:t>P</m:t>
            </m:r>
            <m:ctrlPr>
              <w:rPr>
                <w:rFonts w:ascii="Cambria Math" w:hAnsi="Cambria Math" w:eastAsiaTheme="minorEastAsia"/>
                <w:i/>
                <w:lang w:val="zh-CN"/>
              </w:rPr>
            </m:ctrlPr>
          </m:e>
          <m:sub>
            <m:r>
              <m:rPr>
                <m:nor/>
                <m:sty m:val="p"/>
              </m:rPr>
              <w:rPr>
                <w:rFonts w:ascii="Cambria Math" w:hAnsi="Cambria Math"/>
              </w:rPr>
              <m:t>CMAX</m:t>
            </m:r>
            <m:ctrlPr>
              <w:rPr>
                <w:rFonts w:ascii="Cambria Math" w:hAnsi="Cambria Math" w:eastAsiaTheme="minorEastAsia"/>
                <w:lang w:val="zh-CN"/>
              </w:rPr>
            </m:ctrlPr>
          </m:sub>
        </m:sSub>
      </m:oMath>
      <w:r>
        <w:t xml:space="preserve"> is defined in [8-1, TS 38.101-1]  </w:t>
      </w:r>
    </w:p>
    <w:p>
      <w:pPr>
        <w:pStyle w:val="97"/>
        <w:ind w:left="800" w:firstLine="200"/>
        <w:rPr>
          <w:ins w:id="8" w:author="Liu Siqi(vivo)" w:date="2022-08-12T13:53:00Z"/>
        </w:rPr>
      </w:pPr>
      <w:r>
        <w:t>-</w:t>
      </w:r>
      <w:r>
        <w:tab/>
      </w:r>
      <m:oMath>
        <m:sSub>
          <m:sSubPr>
            <m:ctrlPr>
              <w:rPr>
                <w:rFonts w:ascii="Cambria Math" w:hAnsi="Cambria Math" w:eastAsiaTheme="minorEastAsia"/>
                <w:i/>
                <w:lang w:val="zh-CN"/>
              </w:rPr>
            </m:ctrlPr>
          </m:sSubPr>
          <m:e>
            <m:r>
              <w:rPr>
                <w:rFonts w:ascii="Cambria Math" w:hAnsi="Cambria Math"/>
              </w:rPr>
              <m:t>P</m:t>
            </m:r>
            <m:ctrlPr>
              <w:rPr>
                <w:rFonts w:ascii="Cambria Math" w:hAnsi="Cambria Math" w:eastAsiaTheme="minorEastAsia"/>
                <w:i/>
                <w:lang w:val="zh-CN"/>
              </w:rPr>
            </m:ctrlPr>
          </m:e>
          <m:sub>
            <m:r>
              <m:rPr>
                <m:nor/>
                <m:sty m:val="p"/>
              </m:rPr>
              <w:rPr>
                <w:rFonts w:ascii="Cambria Math" w:hAnsi="Cambria Math"/>
              </w:rPr>
              <m:t>O</m:t>
            </m:r>
            <m:r>
              <m:rPr>
                <m:sty m:val="p"/>
              </m:rPr>
              <w:rPr>
                <w:rFonts w:ascii="Cambria Math" w:hAnsi="Cambria Math"/>
              </w:rPr>
              <m:t>,S-SSB</m:t>
            </m:r>
            <m:ctrlPr>
              <w:rPr>
                <w:rFonts w:ascii="Cambria Math" w:hAnsi="Cambria Math" w:eastAsiaTheme="minorEastAsia"/>
                <w:lang w:val="zh-CN"/>
              </w:rPr>
            </m:ctrlPr>
          </m:sub>
        </m:sSub>
      </m:oMath>
      <w:r>
        <w:t xml:space="preserve"> is a value of </w:t>
      </w:r>
      <w:r>
        <w:rPr>
          <w:i/>
          <w:iCs/>
        </w:rPr>
        <w:t>dl-P0-PSBCH</w:t>
      </w:r>
      <w:r>
        <w:t xml:space="preserve"> if provided; else, </w:t>
      </w:r>
      <m:oMath>
        <m:sSub>
          <m:sSubPr>
            <m:ctrlPr>
              <w:rPr>
                <w:rFonts w:ascii="Cambria Math" w:hAnsi="Cambria Math" w:eastAsiaTheme="minorEastAsia"/>
                <w:i/>
                <w:lang w:val="zh-CN"/>
              </w:rPr>
            </m:ctrlPr>
          </m:sSubPr>
          <m:e>
            <m:r>
              <w:rPr>
                <w:rFonts w:ascii="Cambria Math" w:hAnsi="Cambria Math"/>
              </w:rPr>
              <m:t>P</m:t>
            </m:r>
            <m:ctrlPr>
              <w:rPr>
                <w:rFonts w:ascii="Cambria Math" w:hAnsi="Cambria Math" w:eastAsiaTheme="minorEastAsia"/>
                <w:i/>
                <w:lang w:val="zh-CN"/>
              </w:rPr>
            </m:ctrlPr>
          </m:e>
          <m:sub>
            <m:r>
              <m:rPr>
                <m:nor/>
                <m:sty m:val="p"/>
              </m:rPr>
              <w:rPr>
                <w:rFonts w:ascii="Cambria Math" w:hAnsi="Cambria Math"/>
              </w:rPr>
              <m:t>S-SSB</m:t>
            </m:r>
            <m:ctrlPr>
              <w:rPr>
                <w:rFonts w:ascii="Cambria Math" w:hAnsi="Cambria Math" w:eastAsiaTheme="minorEastAsia"/>
                <w:lang w:val="zh-CN"/>
              </w:rPr>
            </m:ctrlPr>
          </m:sub>
        </m:sSub>
        <m:r>
          <w:rPr>
            <w:rFonts w:ascii="Cambria Math" w:hAnsi="Cambria Math"/>
          </w:rPr>
          <m:t>(i)=</m:t>
        </m:r>
        <m:sSub>
          <m:sSubPr>
            <m:ctrlPr>
              <w:rPr>
                <w:rFonts w:ascii="Cambria Math" w:hAnsi="Cambria Math" w:eastAsiaTheme="minorEastAsia"/>
                <w:i/>
                <w:lang w:val="zh-CN"/>
              </w:rPr>
            </m:ctrlPr>
          </m:sSubPr>
          <m:e>
            <m:r>
              <w:rPr>
                <w:rFonts w:ascii="Cambria Math" w:hAnsi="Cambria Math"/>
              </w:rPr>
              <m:t>P</m:t>
            </m:r>
            <m:ctrlPr>
              <w:rPr>
                <w:rFonts w:ascii="Cambria Math" w:hAnsi="Cambria Math" w:eastAsiaTheme="minorEastAsia"/>
                <w:i/>
                <w:lang w:val="zh-CN"/>
              </w:rPr>
            </m:ctrlPr>
          </m:e>
          <m:sub>
            <m:r>
              <m:rPr>
                <m:nor/>
                <m:sty m:val="p"/>
              </m:rPr>
              <w:rPr>
                <w:rFonts w:ascii="Cambria Math" w:hAnsi="Cambria Math"/>
              </w:rPr>
              <m:t>CMAX</m:t>
            </m:r>
            <m:ctrlPr>
              <w:rPr>
                <w:rFonts w:ascii="Cambria Math" w:hAnsi="Cambria Math" w:eastAsiaTheme="minorEastAsia"/>
                <w:lang w:val="zh-CN"/>
              </w:rPr>
            </m:ctrlPr>
          </m:sub>
        </m:sSub>
      </m:oMath>
      <w:r>
        <w:rPr>
          <w:lang w:val="zh-CN"/>
        </w:rPr>
        <w:t xml:space="preserve"> </w:t>
      </w:r>
    </w:p>
    <w:p>
      <w:pPr>
        <w:pStyle w:val="97"/>
        <w:ind w:left="800" w:firstLine="200"/>
        <w:rPr>
          <w:rFonts w:eastAsia="宋体"/>
          <w:i/>
          <w:iCs/>
        </w:rPr>
      </w:pPr>
      <w:ins w:id="9" w:author="Liu Siqi(vivo)" w:date="2022-08-12T13:53:00Z">
        <w:r>
          <w:rPr/>
          <w:t>-</w:t>
        </w:r>
      </w:ins>
      <w:ins w:id="10" w:author="Liu Siqi(vivo)" w:date="2022-08-12T13:53:00Z">
        <w:r>
          <w:rPr/>
          <w:tab/>
        </w:r>
      </w:ins>
      <m:oMath>
        <m:sSub>
          <m:sSubPr>
            <m:ctrlPr>
              <w:ins w:id="11" w:author="Liu Siqi(vivo)" w:date="2022-08-12T13:53:00Z">
                <w:rPr>
                  <w:rFonts w:ascii="Cambria Math" w:hAnsi="Cambria Math" w:eastAsiaTheme="minorEastAsia"/>
                </w:rPr>
              </w:ins>
            </m:ctrlPr>
          </m:sSubPr>
          <m:e>
            <w:ins w:id="12" w:author="Liu Siqi(vivo)" w:date="2022-08-12T13:53:00Z">
              <m:r>
                <w:rPr>
                  <w:rFonts w:ascii="Cambria Math" w:hAnsi="Cambria Math"/>
                </w:rPr>
                <m:t>P</m:t>
              </m:r>
            </w:ins>
            <m:ctrlPr>
              <w:ins w:id="13" w:author="Liu Siqi(vivo)" w:date="2022-08-12T13:53:00Z">
                <w:rPr>
                  <w:rFonts w:ascii="Cambria Math" w:hAnsi="Cambria Math" w:eastAsiaTheme="minorEastAsia"/>
                </w:rPr>
              </w:ins>
            </m:ctrlPr>
          </m:e>
          <m:sub>
            <w:ins w:id="14" w:author="Liu Siqi(vivo)" w:date="2022-08-12T13:53:00Z">
              <m:r>
                <m:rPr>
                  <m:sty m:val="p"/>
                </m:rPr>
                <w:rPr>
                  <w:rFonts w:ascii="Cambria Math" w:hAnsi="Cambria Math"/>
                </w:rPr>
                <m:t>O,</m:t>
              </m:r>
            </w:ins>
            <w:ins w:id="15" w:author="Liu Siqi(vivo)" w:date="2022-08-12T13:53:00Z">
              <m:r>
                <m:rPr>
                  <m:sty m:val="p"/>
                </m:rPr>
                <w:rPr>
                  <w:rFonts w:ascii="Cambria Math" w:hAnsi="Cambria Math"/>
                  <w:lang w:eastAsia="zh-CN"/>
                </w:rPr>
                <m:t>nominal</m:t>
              </m:r>
            </w:ins>
            <w:ins w:id="16" w:author="Liu Siqi(vivo)" w:date="2022-08-12T13:53:00Z">
              <m:r>
                <m:rPr>
                  <m:sty m:val="p"/>
                </m:rPr>
                <w:rPr>
                  <w:rFonts w:ascii="Cambria Math" w:hAnsi="Cambria Math"/>
                </w:rPr>
                <m:t>,S-SSB</m:t>
              </m:r>
            </w:ins>
            <m:ctrlPr>
              <w:ins w:id="17" w:author="Liu Siqi(vivo)" w:date="2022-08-12T13:53:00Z">
                <w:rPr>
                  <w:rFonts w:ascii="Cambria Math" w:hAnsi="Cambria Math" w:eastAsiaTheme="minorEastAsia"/>
                </w:rPr>
              </w:ins>
            </m:ctrlPr>
          </m:sub>
        </m:sSub>
      </m:oMath>
      <w:ins w:id="18" w:author="Liu Siqi(vivo)" w:date="2022-08-12T13:53:00Z">
        <w:r>
          <w:rPr/>
          <w:t xml:space="preserve"> is a value of </w:t>
        </w:r>
      </w:ins>
      <w:ins w:id="19" w:author="Liu Siqi(vivo)" w:date="2022-08-12T13:53:00Z">
        <w:r>
          <w:rPr>
            <w:rFonts w:eastAsia="宋体"/>
            <w:i/>
            <w:iCs/>
          </w:rPr>
          <w:t>p0-NominalWithGrant</w:t>
        </w:r>
      </w:ins>
      <w:ins w:id="20" w:author="Liu Siqi(vivo)" w:date="2022-08-12T13:53:00Z">
        <w:r>
          <w:rPr/>
          <w:t xml:space="preserve"> if provided</w:t>
        </w:r>
      </w:ins>
      <w:ins w:id="21" w:author="Liu Siqi(vivo)" w:date="2022-08-12T13:59:00Z">
        <w:r>
          <w:rPr/>
          <w:t xml:space="preserve"> for a serving cell </w:t>
        </w:r>
      </w:ins>
      <m:oMath>
        <w:ins w:id="22" w:author="Liu Siqi(vivo)" w:date="2022-08-12T13:59:00Z">
          <m:r>
            <w:rPr>
              <w:rFonts w:ascii="Cambria Math" w:hAnsi="Cambria Math"/>
              <w:szCs w:val="18"/>
            </w:rPr>
            <m:t>c</m:t>
          </m:r>
        </w:ins>
      </m:oMath>
      <w:ins w:id="23" w:author="Liu Siqi(vivo)" w:date="2022-08-12T13:59:00Z">
        <w:r>
          <w:rPr/>
          <w:t xml:space="preserve"> when the active SL BWP is on the serving cell </w:t>
        </w:r>
      </w:ins>
      <m:oMath>
        <w:ins w:id="24" w:author="Liu Siqi(vivo)" w:date="2022-08-12T13:59:00Z">
          <m:r>
            <w:rPr>
              <w:rFonts w:ascii="Cambria Math" w:hAnsi="Cambria Math"/>
              <w:szCs w:val="18"/>
            </w:rPr>
            <m:t>c</m:t>
          </m:r>
        </w:ins>
      </m:oMath>
      <w:ins w:id="25" w:author="Liu Siqi(vivo)" w:date="2022-08-12T13:53:00Z">
        <w:r>
          <w:rPr/>
          <w:t>; else,</w:t>
        </w:r>
      </w:ins>
      <w:ins w:id="26" w:author="Liu Siqi(vivo)" w:date="2022-08-12T13:53:00Z">
        <w:r>
          <w:rPr>
            <w:rFonts w:ascii="Cambria Math" w:hAnsi="Cambria Math"/>
          </w:rPr>
          <w:t xml:space="preserve"> </w:t>
        </w:r>
      </w:ins>
      <m:oMath>
        <m:sSub>
          <m:sSubPr>
            <m:ctrlPr>
              <w:ins w:id="27" w:author="Liu Siqi(vivo)" w:date="2022-08-12T13:53:00Z">
                <w:rPr>
                  <w:rFonts w:ascii="Cambria Math" w:hAnsi="Cambria Math" w:eastAsiaTheme="minorEastAsia"/>
                </w:rPr>
              </w:ins>
            </m:ctrlPr>
          </m:sSubPr>
          <m:e>
            <w:ins w:id="28" w:author="Liu Siqi(vivo)" w:date="2022-08-12T13:53:00Z">
              <m:r>
                <w:rPr>
                  <w:rFonts w:ascii="Cambria Math" w:hAnsi="Cambria Math"/>
                </w:rPr>
                <m:t>P</m:t>
              </m:r>
            </w:ins>
            <m:ctrlPr>
              <w:ins w:id="29" w:author="Liu Siqi(vivo)" w:date="2022-08-12T13:53:00Z">
                <w:rPr>
                  <w:rFonts w:ascii="Cambria Math" w:hAnsi="Cambria Math" w:eastAsiaTheme="minorEastAsia"/>
                </w:rPr>
              </w:ins>
            </m:ctrlPr>
          </m:e>
          <m:sub>
            <w:ins w:id="30" w:author="Liu Siqi(vivo)" w:date="2022-08-12T13:53:00Z">
              <m:r>
                <m:rPr>
                  <m:sty m:val="p"/>
                </m:rPr>
                <w:rPr>
                  <w:rFonts w:ascii="Cambria Math" w:hAnsi="Cambria Math"/>
                </w:rPr>
                <m:t>O,</m:t>
              </m:r>
            </w:ins>
            <w:ins w:id="31" w:author="Liu Siqi(vivo)" w:date="2022-08-12T13:53:00Z">
              <m:r>
                <m:rPr>
                  <m:sty m:val="p"/>
                </m:rPr>
                <w:rPr>
                  <w:rFonts w:ascii="Cambria Math" w:hAnsi="Cambria Math"/>
                  <w:lang w:eastAsia="zh-CN"/>
                </w:rPr>
                <m:t>nominal</m:t>
              </m:r>
            </w:ins>
            <w:ins w:id="32" w:author="Liu Siqi(vivo)" w:date="2022-08-12T13:53:00Z">
              <m:r>
                <m:rPr>
                  <m:sty m:val="p"/>
                </m:rPr>
                <w:rPr>
                  <w:rFonts w:ascii="Cambria Math" w:hAnsi="Cambria Math"/>
                </w:rPr>
                <m:t>,S-SSB</m:t>
              </m:r>
            </w:ins>
            <m:ctrlPr>
              <w:ins w:id="33" w:author="Liu Siqi(vivo)" w:date="2022-08-12T13:53:00Z">
                <w:rPr>
                  <w:rFonts w:ascii="Cambria Math" w:hAnsi="Cambria Math" w:eastAsiaTheme="minorEastAsia"/>
                </w:rPr>
              </w:ins>
            </m:ctrlPr>
          </m:sub>
        </m:sSub>
        <w:ins w:id="34" w:author="Liu Siqi(vivo)" w:date="2022-08-12T13:53:00Z">
          <m:r>
            <w:rPr>
              <w:rFonts w:ascii="Cambria Math" w:hAnsi="Cambria Math"/>
            </w:rPr>
            <m:t>=0</m:t>
          </m:r>
        </w:ins>
      </m:oMath>
    </w:p>
    <w:p>
      <w:pPr>
        <w:pStyle w:val="97"/>
        <w:ind w:left="800" w:firstLine="200"/>
        <w:rPr>
          <w:rFonts w:eastAsiaTheme="minorEastAsia"/>
        </w:rPr>
      </w:pPr>
      <w:r>
        <w:t>-</w:t>
      </w:r>
      <w:r>
        <w:tab/>
      </w:r>
      <m:oMath>
        <m:sSub>
          <m:sSubPr>
            <m:ctrlPr>
              <w:rPr>
                <w:rFonts w:ascii="Cambria Math" w:hAnsi="Cambria Math" w:eastAsiaTheme="minorEastAsia"/>
                <w:i/>
                <w:lang w:val="zh-CN"/>
              </w:rPr>
            </m:ctrlPr>
          </m:sSubPr>
          <m:e>
            <m:r>
              <w:rPr>
                <w:rFonts w:ascii="Cambria Math" w:hAnsi="Cambria Math"/>
              </w:rPr>
              <m:t>α</m:t>
            </m:r>
            <m:ctrlPr>
              <w:rPr>
                <w:rFonts w:ascii="Cambria Math" w:hAnsi="Cambria Math" w:eastAsiaTheme="minorEastAsia"/>
                <w:i/>
                <w:lang w:val="zh-CN"/>
              </w:rPr>
            </m:ctrlPr>
          </m:e>
          <m:sub>
            <m:r>
              <m:rPr>
                <m:sty m:val="p"/>
              </m:rPr>
              <w:rPr>
                <w:rFonts w:ascii="Cambria Math" w:hAnsi="Cambria Math"/>
              </w:rPr>
              <m:t>S-SSB</m:t>
            </m:r>
            <m:ctrlPr>
              <w:rPr>
                <w:rFonts w:ascii="Cambria Math" w:hAnsi="Cambria Math" w:eastAsiaTheme="minorEastAsia"/>
                <w:i/>
                <w:lang w:val="zh-CN"/>
              </w:rPr>
            </m:ctrlP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hAnsi="Cambria Math" w:eastAsiaTheme="minorEastAsia"/>
                <w:i/>
                <w:lang w:val="zh-CN"/>
              </w:rPr>
            </m:ctrlPr>
          </m:sSubPr>
          <m:e>
            <m:r>
              <w:rPr>
                <w:rFonts w:ascii="Cambria Math" w:hAnsi="Cambria Math"/>
              </w:rPr>
              <m:t>α</m:t>
            </m:r>
            <m:ctrlPr>
              <w:rPr>
                <w:rFonts w:ascii="Cambria Math" w:hAnsi="Cambria Math" w:eastAsiaTheme="minorEastAsia"/>
                <w:i/>
                <w:lang w:val="zh-CN"/>
              </w:rPr>
            </m:ctrlPr>
          </m:e>
          <m:sub>
            <m:r>
              <m:rPr>
                <m:sty m:val="p"/>
              </m:rPr>
              <w:rPr>
                <w:rFonts w:ascii="Cambria Math" w:hAnsi="Cambria Math"/>
              </w:rPr>
              <m:t>S-SSB</m:t>
            </m:r>
            <m:ctrlPr>
              <w:rPr>
                <w:rFonts w:ascii="Cambria Math" w:hAnsi="Cambria Math" w:eastAsiaTheme="minorEastAsia"/>
                <w:i/>
                <w:lang w:val="zh-CN"/>
              </w:rPr>
            </m:ctrlPr>
          </m:sub>
        </m:sSub>
        <m:r>
          <w:rPr>
            <w:rFonts w:ascii="Cambria Math" w:hAnsi="Cambria Math"/>
          </w:rPr>
          <m:t>=1</m:t>
        </m:r>
      </m:oMath>
      <w:r>
        <w:t xml:space="preserve"> </w:t>
      </w:r>
    </w:p>
    <w:p>
      <w:pPr>
        <w:pStyle w:val="97"/>
        <w:ind w:left="800" w:firstLine="200"/>
        <w:rPr>
          <w:szCs w:val="24"/>
          <w:lang w:val="en-US" w:eastAsia="zh-CN"/>
        </w:rPr>
      </w:pPr>
      <w:r>
        <w:t>-</w:t>
      </w:r>
      <w:r>
        <w:tab/>
      </w:r>
      <m:oMath>
        <m:r>
          <w:rPr>
            <w:rFonts w:ascii="Cambria Math" w:hAnsi="Cambria Math"/>
          </w:rPr>
          <m:t>PL=P</m:t>
        </m:r>
        <m:sSub>
          <m:sSubPr>
            <m:ctrlPr>
              <w:rPr>
                <w:rFonts w:ascii="Cambria Math" w:hAnsi="Cambria Math" w:eastAsiaTheme="minorEastAsia"/>
                <w:i/>
                <w:lang w:val="zh-CN"/>
              </w:rPr>
            </m:ctrlPr>
          </m:sSubPr>
          <m:e>
            <m:r>
              <w:rPr>
                <w:rFonts w:ascii="Cambria Math" w:hAnsi="Cambria Math"/>
              </w:rPr>
              <m:t>L</m:t>
            </m:r>
            <m:ctrlPr>
              <w:rPr>
                <w:rFonts w:ascii="Cambria Math" w:hAnsi="Cambria Math" w:eastAsiaTheme="minorEastAsia"/>
                <w:i/>
                <w:lang w:val="zh-CN"/>
              </w:rPr>
            </m:ctrlPr>
          </m:e>
          <m:sub>
            <m:r>
              <w:rPr>
                <w:rFonts w:ascii="Cambria Math" w:hAnsi="Cambria Math"/>
              </w:rPr>
              <m:t>b,f,c</m:t>
            </m:r>
            <m:ctrlPr>
              <w:rPr>
                <w:rFonts w:ascii="Cambria Math" w:hAnsi="Cambria Math" w:eastAsiaTheme="minorEastAsia"/>
                <w:i/>
                <w:lang w:val="zh-CN"/>
              </w:rPr>
            </m:ctrlPr>
          </m:sub>
        </m:sSub>
        <m:r>
          <w:rPr>
            <w:rFonts w:ascii="Cambria Math" w:hAnsi="Cambria Math"/>
          </w:rPr>
          <m:t>(</m:t>
        </m:r>
        <m:sSub>
          <m:sSubPr>
            <m:ctrlPr>
              <w:rPr>
                <w:rFonts w:ascii="Cambria Math" w:hAnsi="Cambria Math" w:eastAsiaTheme="minorEastAsia"/>
                <w:i/>
                <w:lang w:val="zh-CN"/>
              </w:rPr>
            </m:ctrlPr>
          </m:sSubPr>
          <m:e>
            <m:r>
              <w:rPr>
                <w:rFonts w:ascii="Cambria Math" w:hAnsi="Cambria Math"/>
              </w:rPr>
              <m:t>q</m:t>
            </m:r>
            <m:ctrlPr>
              <w:rPr>
                <w:rFonts w:ascii="Cambria Math" w:hAnsi="Cambria Math" w:eastAsiaTheme="minorEastAsia"/>
                <w:i/>
                <w:lang w:val="zh-CN"/>
              </w:rPr>
            </m:ctrlPr>
          </m:e>
          <m:sub>
            <m:r>
              <w:rPr>
                <w:rFonts w:ascii="Cambria Math" w:hAnsi="Cambria Math"/>
              </w:rPr>
              <m:t>d</m:t>
            </m:r>
            <m:ctrlPr>
              <w:rPr>
                <w:rFonts w:ascii="Cambria Math" w:hAnsi="Cambria Math" w:eastAsiaTheme="minorEastAsia"/>
                <w:i/>
                <w:lang w:val="zh-CN"/>
              </w:rPr>
            </m:ctrlP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pPr>
        <w:pStyle w:val="98"/>
        <w:rPr>
          <w:rFonts w:eastAsia="宋体"/>
          <w:lang w:val="en-US" w:eastAsia="zh-CN"/>
        </w:rPr>
      </w:pPr>
      <w:r>
        <w:rPr>
          <w:lang w:eastAsia="zh-CN"/>
        </w:rPr>
        <w:t>-</w:t>
      </w:r>
      <w:r>
        <w:rPr>
          <w:lang w:eastAsia="zh-CN"/>
        </w:rPr>
        <w:tab/>
      </w:r>
      <w:r>
        <w:rPr>
          <w:lang w:eastAsia="zh-CN"/>
        </w:rPr>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pPr>
        <w:pStyle w:val="98"/>
        <w:rPr>
          <w:rFonts w:eastAsiaTheme="minorEastAsia"/>
          <w:lang w:val="en-US" w:eastAsia="zh-CN"/>
        </w:rPr>
      </w:pPr>
      <w:r>
        <w:rPr>
          <w:lang w:eastAsia="zh-CN"/>
        </w:rPr>
        <w:t>-</w:t>
      </w:r>
      <w:r>
        <w:rPr>
          <w:lang w:eastAsia="zh-CN"/>
        </w:rPr>
        <w:tab/>
      </w:r>
      <w:r>
        <w:rPr>
          <w:lang w:eastAsia="zh-CN"/>
        </w:rPr>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pPr>
        <w:pStyle w:val="97"/>
        <w:ind w:left="800" w:firstLine="200"/>
      </w:pPr>
      <w:r>
        <w:t>-</w:t>
      </w:r>
      <w:r>
        <w:tab/>
      </w:r>
      <m:oMath>
        <m:sSubSup>
          <m:sSubSupPr>
            <m:ctrlPr>
              <w:rPr>
                <w:rFonts w:ascii="Cambria Math" w:hAnsi="Cambria Math" w:cs="Calibri" w:eastAsiaTheme="minorEastAsia"/>
                <w:sz w:val="21"/>
                <w:szCs w:val="21"/>
                <w:lang w:val="zh-CN"/>
              </w:rPr>
            </m:ctrlPr>
          </m:sSubSupPr>
          <m:e>
            <m:r>
              <w:rPr>
                <w:rFonts w:ascii="Cambria Math" w:hAnsi="Cambria Math"/>
              </w:rPr>
              <m:t>M</m:t>
            </m:r>
            <m:ctrlPr>
              <w:rPr>
                <w:rFonts w:ascii="Cambria Math" w:hAnsi="Cambria Math" w:cs="Calibri" w:eastAsiaTheme="minorEastAsia"/>
                <w:sz w:val="21"/>
                <w:szCs w:val="21"/>
                <w:lang w:val="zh-CN"/>
              </w:rPr>
            </m:ctrlPr>
          </m:e>
          <m:sub>
            <m:r>
              <m:rPr>
                <m:sty m:val="p"/>
              </m:rPr>
              <w:rPr>
                <w:rFonts w:ascii="Cambria Math" w:hAnsi="Cambria Math"/>
              </w:rPr>
              <m:t>RB</m:t>
            </m:r>
            <m:ctrlPr>
              <w:rPr>
                <w:rFonts w:ascii="Cambria Math" w:hAnsi="Cambria Math" w:cs="Calibri" w:eastAsiaTheme="minorEastAsia"/>
                <w:sz w:val="21"/>
                <w:szCs w:val="21"/>
                <w:lang w:val="zh-CN"/>
              </w:rPr>
            </m:ctrlPr>
          </m:sub>
          <m:sup>
            <m:r>
              <m:rPr>
                <m:sty m:val="p"/>
              </m:rPr>
              <w:rPr>
                <w:rFonts w:ascii="Cambria Math" w:hAnsi="Cambria Math"/>
              </w:rPr>
              <m:t>S-SSB</m:t>
            </m:r>
            <m:ctrlPr>
              <w:rPr>
                <w:rFonts w:ascii="Cambria Math" w:hAnsi="Cambria Math" w:cs="Calibri" w:eastAsiaTheme="minorEastAsia"/>
                <w:sz w:val="21"/>
                <w:szCs w:val="21"/>
                <w:lang w:val="zh-CN"/>
              </w:rPr>
            </m:ctrlP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pPr>
        <w:pStyle w:val="97"/>
        <w:ind w:left="0" w:firstLine="0"/>
        <w:rPr>
          <w:lang w:val="zh-CN" w:eastAsia="zh-CN"/>
        </w:rPr>
      </w:pPr>
    </w:p>
    <w:p>
      <w:pPr>
        <w:pStyle w:val="4"/>
        <w:spacing w:before="0"/>
      </w:pPr>
      <w:bookmarkStart w:id="9" w:name="_Toc105765349"/>
      <w:bookmarkStart w:id="10" w:name="_Toc29899595"/>
      <w:bookmarkStart w:id="11" w:name="_Toc45699234"/>
      <w:bookmarkStart w:id="12" w:name="_Toc29917331"/>
      <w:bookmarkStart w:id="13" w:name="_Toc29899177"/>
      <w:bookmarkStart w:id="14" w:name="_Toc36498206"/>
      <w:bookmarkStart w:id="15" w:name="_Toc29894878"/>
      <w:r>
        <w:t>16.2.1</w:t>
      </w:r>
      <w:r>
        <w:tab/>
      </w:r>
      <w:r>
        <w:t>PSSCH</w:t>
      </w:r>
      <w:bookmarkEnd w:id="9"/>
      <w:bookmarkEnd w:id="10"/>
      <w:bookmarkEnd w:id="11"/>
      <w:bookmarkEnd w:id="12"/>
      <w:bookmarkEnd w:id="13"/>
      <w:bookmarkEnd w:id="14"/>
      <w:bookmarkEnd w:id="15"/>
    </w:p>
    <w:p>
      <w:r>
        <w:t xml:space="preserve">A UE determines a power </w:t>
      </w:r>
      <m:oMath>
        <m:sSub>
          <m:sSubPr>
            <m:ctrlPr>
              <w:rPr>
                <w:rFonts w:ascii="Cambria Math" w:hAnsi="Cambria Math" w:eastAsiaTheme="minorEastAsia"/>
                <w:i/>
                <w:iCs/>
              </w:rPr>
            </m:ctrlPr>
          </m:sSubPr>
          <m:e>
            <m:r>
              <w:rPr>
                <w:rFonts w:ascii="Cambria Math" w:hAnsi="Cambria Math"/>
              </w:rPr>
              <m:t>P</m:t>
            </m:r>
            <m:ctrlPr>
              <w:rPr>
                <w:rFonts w:ascii="Cambria Math" w:hAnsi="Cambria Math" w:eastAsiaTheme="minorEastAsia"/>
                <w:i/>
                <w:iCs/>
              </w:rPr>
            </m:ctrlPr>
          </m:e>
          <m:sub>
            <m:r>
              <m:rPr>
                <m:nor/>
                <m:sty m:val="p"/>
              </m:rPr>
              <w:rPr>
                <w:iCs/>
              </w:rPr>
              <m:t>PSSCH</m:t>
            </m:r>
            <m:ctrlPr>
              <w:rPr>
                <w:rFonts w:ascii="Cambria Math" w:hAnsi="Cambria Math" w:eastAsiaTheme="minorEastAsia"/>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pPr>
        <w:pStyle w:val="103"/>
      </w:pPr>
      <w:r>
        <w:tab/>
      </w:r>
      <m:oMath>
        <m:sSub>
          <m:sSubPr>
            <m:ctrlPr>
              <w:rPr>
                <w:rFonts w:ascii="Cambria Math" w:hAnsi="Cambria Math" w:eastAsiaTheme="minorEastAsia"/>
              </w:rPr>
            </m:ctrlPr>
          </m:sSubPr>
          <m:e>
            <m:r>
              <w:rPr>
                <w:rFonts w:ascii="Cambria Math" w:hAnsi="Cambria Math"/>
              </w:rPr>
              <m:t>P</m:t>
            </m:r>
            <m:ctrlPr>
              <w:rPr>
                <w:rFonts w:ascii="Cambria Math" w:hAnsi="Cambria Math" w:eastAsiaTheme="minorEastAsia"/>
              </w:rPr>
            </m:ctrlPr>
          </m:e>
          <m:sub>
            <m:r>
              <m:rPr>
                <m:nor/>
                <m:sty m:val="p"/>
              </m:rPr>
              <m:t>PSSCH</m:t>
            </m:r>
            <m:ctrlPr>
              <w:rPr>
                <w:rFonts w:ascii="Cambria Math" w:hAnsi="Cambria Math" w:eastAsiaTheme="minorEastAsia"/>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rPr>
                  <m:t>P</m:t>
                </m:r>
                <m:ctrlPr>
                  <w:rPr>
                    <w:rFonts w:ascii="Cambria Math" w:hAnsi="Cambria Math" w:eastAsiaTheme="minorEastAsia"/>
                  </w:rPr>
                </m:ctrlPr>
              </m:e>
              <m:sub>
                <m:r>
                  <m:rPr>
                    <m:nor/>
                    <m:sty m:val="p"/>
                  </m:rPr>
                  <m:t>CMAX</m:t>
                </m:r>
                <m:ctrlPr>
                  <w:rPr>
                    <w:rFonts w:ascii="Cambria Math" w:hAnsi="Cambria Math" w:eastAsiaTheme="minorEastAsia"/>
                  </w:rPr>
                </m:ctrlPr>
              </m:sub>
            </m:sSub>
            <m:r>
              <m:rPr>
                <m:sty m:val="p"/>
              </m:rPr>
              <w:rPr>
                <w:rFonts w:ascii="Cambria Math" w:hAnsi="Cambria Math"/>
              </w:rPr>
              <m:t>,</m:t>
            </m:r>
            <m:sSub>
              <m:sSubPr>
                <m:ctrlPr>
                  <w:rPr>
                    <w:rFonts w:ascii="Cambria Math" w:hAnsi="Cambria Math" w:eastAsiaTheme="minorEastAsia"/>
                  </w:rPr>
                </m:ctrlPr>
              </m:sSubPr>
              <m:e>
                <m:r>
                  <w:rPr>
                    <w:rFonts w:ascii="Cambria Math" w:hAnsi="Cambria Math"/>
                  </w:rPr>
                  <m:t>P</m:t>
                </m:r>
                <m:ctrlPr>
                  <w:rPr>
                    <w:rFonts w:ascii="Cambria Math" w:hAnsi="Cambria Math" w:eastAsiaTheme="minorEastAsia"/>
                  </w:rPr>
                </m:ctrlPr>
              </m:e>
              <m:sub>
                <m:r>
                  <m:rPr>
                    <m:nor/>
                    <m:sty m:val="p"/>
                  </m:rPr>
                  <m:t>MAX</m:t>
                </m:r>
                <m:r>
                  <m:rPr>
                    <m:sty m:val="p"/>
                  </m:rPr>
                  <w:rPr>
                    <w:rFonts w:ascii="Cambria Math" w:hAnsi="Cambria Math"/>
                  </w:rPr>
                  <m:t>,CBR</m:t>
                </m:r>
                <m:ctrlPr>
                  <w:rPr>
                    <w:rFonts w:ascii="Cambria Math" w:hAnsi="Cambria Math" w:eastAsiaTheme="minorEastAsia"/>
                  </w:rPr>
                </m:ctrlPr>
              </m:sub>
            </m:sSub>
            <m:r>
              <m:rPr>
                <m:sty m:val="p"/>
              </m:rPr>
              <w:rPr>
                <w:rFonts w:ascii="Cambria Math" w:hAnsi="Cambria Math"/>
              </w:rPr>
              <m:t>,</m:t>
            </m:r>
            <m:r>
              <w:rPr>
                <w:rFonts w:ascii="Cambria Math" w:hAnsi="Cambria Math"/>
              </w:rPr>
              <m:t>min</m:t>
            </m:r>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rPr>
                      <m:t>P</m:t>
                    </m:r>
                    <m:ctrlPr>
                      <w:rPr>
                        <w:rFonts w:ascii="Cambria Math" w:hAnsi="Cambria Math" w:eastAsiaTheme="minorEastAsia"/>
                      </w:rPr>
                    </m:ctrlPr>
                  </m:e>
                  <m:sub>
                    <m:r>
                      <m:rPr>
                        <m:nor/>
                        <m:sty m:val="p"/>
                      </m:rPr>
                      <m:t>PSSCH</m:t>
                    </m:r>
                    <m:r>
                      <m:rPr>
                        <m:sty m:val="p"/>
                      </m:rPr>
                      <w:rPr>
                        <w:rFonts w:ascii="Cambria Math" w:hAnsi="Cambria Math"/>
                      </w:rPr>
                      <m:t>,</m:t>
                    </m:r>
                    <m:r>
                      <w:rPr>
                        <w:rFonts w:ascii="Cambria Math" w:hAnsi="Cambria Math"/>
                      </w:rPr>
                      <m:t>D</m:t>
                    </m:r>
                    <m:ctrlPr>
                      <w:rPr>
                        <w:rFonts w:ascii="Cambria Math" w:hAnsi="Cambria Math" w:eastAsiaTheme="minorEastAsia"/>
                      </w:rPr>
                    </m:ctrlPr>
                  </m:sub>
                </m:sSub>
                <m:d>
                  <m:dPr>
                    <m:ctrlPr>
                      <w:rPr>
                        <w:rFonts w:ascii="Cambria Math" w:hAnsi="Cambria Math" w:eastAsiaTheme="minorEastAsia"/>
                      </w:rPr>
                    </m:ctrlPr>
                  </m:dPr>
                  <m:e>
                    <m:r>
                      <w:rPr>
                        <w:rFonts w:ascii="Cambria Math" w:hAnsi="Cambria Math"/>
                      </w:rPr>
                      <m:t>i</m:t>
                    </m:r>
                    <m:ctrlPr>
                      <w:rPr>
                        <w:rFonts w:ascii="Cambria Math" w:hAnsi="Cambria Math" w:eastAsiaTheme="minorEastAsia"/>
                      </w:rPr>
                    </m:ctrlPr>
                  </m:e>
                </m:d>
                <m:r>
                  <m:rPr>
                    <m:sty m:val="p"/>
                  </m:rPr>
                  <w:rPr>
                    <w:rFonts w:ascii="Cambria Math" w:hAnsi="Cambria Math"/>
                  </w:rPr>
                  <m:t>,</m:t>
                </m:r>
                <m:sSub>
                  <m:sSubPr>
                    <m:ctrlPr>
                      <w:rPr>
                        <w:rFonts w:ascii="Cambria Math" w:hAnsi="Cambria Math" w:eastAsiaTheme="minorEastAsia"/>
                      </w:rPr>
                    </m:ctrlPr>
                  </m:sSubPr>
                  <m:e>
                    <m:r>
                      <w:rPr>
                        <w:rFonts w:ascii="Cambria Math" w:hAnsi="Cambria Math"/>
                      </w:rPr>
                      <m:t>P</m:t>
                    </m:r>
                    <m:ctrlPr>
                      <w:rPr>
                        <w:rFonts w:ascii="Cambria Math" w:hAnsi="Cambria Math" w:eastAsiaTheme="minorEastAsia"/>
                      </w:rPr>
                    </m:ctrlPr>
                  </m:e>
                  <m:sub>
                    <m:r>
                      <m:rPr>
                        <m:nor/>
                        <m:sty m:val="p"/>
                      </m:rPr>
                      <m:t>PSSCH</m:t>
                    </m:r>
                    <m:r>
                      <m:rPr>
                        <m:sty m:val="p"/>
                      </m:rPr>
                      <w:rPr>
                        <w:rFonts w:ascii="Cambria Math" w:hAnsi="Cambria Math"/>
                      </w:rPr>
                      <m:t>,</m:t>
                    </m:r>
                    <m:r>
                      <w:rPr>
                        <w:rFonts w:ascii="Cambria Math" w:hAnsi="Cambria Math"/>
                      </w:rPr>
                      <m:t>SL</m:t>
                    </m:r>
                    <m:ctrlPr>
                      <w:rPr>
                        <w:rFonts w:ascii="Cambria Math" w:hAnsi="Cambria Math" w:eastAsiaTheme="minorEastAsia"/>
                      </w:rPr>
                    </m:ctrlPr>
                  </m:sub>
                </m:sSub>
                <m:r>
                  <m:rPr>
                    <m:sty m:val="p"/>
                  </m:rPr>
                  <w:rPr>
                    <w:rFonts w:ascii="Cambria Math" w:hAnsi="Cambria Math"/>
                  </w:rPr>
                  <m:t>(</m:t>
                </m:r>
                <m:r>
                  <w:rPr>
                    <w:rFonts w:ascii="Cambria Math" w:hAnsi="Cambria Math"/>
                  </w:rPr>
                  <m:t>i</m:t>
                </m:r>
                <m:r>
                  <m:rPr>
                    <m:sty m:val="p"/>
                  </m:rPr>
                  <w:rPr>
                    <w:rFonts w:ascii="Cambria Math" w:hAnsi="Cambria Math"/>
                  </w:rPr>
                  <m:t>)</m:t>
                </m:r>
                <m:ctrlPr>
                  <w:rPr>
                    <w:rFonts w:ascii="Cambria Math" w:hAnsi="Cambria Math" w:eastAsiaTheme="minorEastAsia"/>
                  </w:rPr>
                </m:ctrlPr>
              </m:e>
            </m:d>
            <m:ctrlPr>
              <w:rPr>
                <w:rFonts w:ascii="Cambria Math" w:hAnsi="Cambria Math" w:eastAsiaTheme="minorEastAsia"/>
              </w:rPr>
            </m:ctrlPr>
          </m:e>
        </m:d>
      </m:oMath>
      <w:r>
        <w:t xml:space="preserve"> [dBm]</w:t>
      </w:r>
    </w:p>
    <w:p>
      <w:pPr>
        <w:rPr>
          <w:rFonts w:eastAsia="Malgun Gothic"/>
          <w:lang w:eastAsia="ko-KR"/>
        </w:rPr>
      </w:pPr>
      <w:r>
        <w:t>w</w:t>
      </w:r>
      <w:r>
        <w:rPr>
          <w:rFonts w:eastAsia="Malgun Gothic"/>
          <w:lang w:eastAsia="ko-KR"/>
        </w:rPr>
        <w:t>here</w:t>
      </w:r>
    </w:p>
    <w:p>
      <w:pPr>
        <w:pStyle w:val="97"/>
        <w:rPr>
          <w:rFonts w:eastAsia="宋体"/>
          <w:lang w:val="en-US"/>
        </w:rPr>
      </w:pPr>
      <w:r>
        <w:t>-</w:t>
      </w:r>
      <w:r>
        <w:tab/>
      </w:r>
      <m:oMath>
        <m:sSub>
          <m:sSubPr>
            <m:ctrlPr>
              <w:rPr>
                <w:rFonts w:ascii="Cambria Math" w:hAnsi="Cambria Math" w:eastAsiaTheme="minorEastAsia"/>
                <w:i/>
                <w:lang w:val="zh-CN"/>
              </w:rPr>
            </m:ctrlPr>
          </m:sSubPr>
          <m:e>
            <m:r>
              <w:rPr>
                <w:rFonts w:ascii="Cambria Math"/>
              </w:rPr>
              <m:t>P</m:t>
            </m:r>
            <m:ctrlPr>
              <w:rPr>
                <w:rFonts w:ascii="Cambria Math" w:hAnsi="Cambria Math" w:eastAsiaTheme="minorEastAsia"/>
                <w:i/>
                <w:lang w:val="zh-CN"/>
              </w:rPr>
            </m:ctrlPr>
          </m:e>
          <m:sub>
            <m:r>
              <m:rPr>
                <m:nor/>
                <m:sty m:val="p"/>
              </m:rPr>
              <w:rPr>
                <w:rFonts w:ascii="Cambria Math"/>
              </w:rPr>
              <m:t>CMAX</m:t>
            </m:r>
            <m:ctrlPr>
              <w:rPr>
                <w:rFonts w:ascii="Cambria Math" w:hAnsi="Cambria Math" w:eastAsiaTheme="minorEastAsia"/>
                <w:lang w:val="zh-CN"/>
              </w:rPr>
            </m:ctrlPr>
          </m:sub>
        </m:sSub>
      </m:oMath>
      <w:r>
        <w:rPr>
          <w:lang w:val="en-US"/>
        </w:rPr>
        <w:t xml:space="preserve"> </w:t>
      </w:r>
      <w:r>
        <w:rPr>
          <w:rFonts w:eastAsia="Malgun Gothic"/>
        </w:rPr>
        <w:t xml:space="preserve">is defined in </w:t>
      </w:r>
      <w:r>
        <w:t>[8-1, TS 38.101-1]</w:t>
      </w:r>
    </w:p>
    <w:p>
      <w:pPr>
        <w:pStyle w:val="97"/>
        <w:rPr>
          <w:rFonts w:eastAsiaTheme="minorEastAsia"/>
          <w:lang w:val="en-US"/>
        </w:rPr>
      </w:pPr>
      <w:r>
        <w:t>-</w:t>
      </w:r>
      <w:r>
        <w:tab/>
      </w:r>
      <m:oMath>
        <m:sSub>
          <m:sSubPr>
            <m:ctrlPr>
              <w:rPr>
                <w:rFonts w:ascii="Cambria Math" w:hAnsi="Cambria Math" w:eastAsiaTheme="minorEastAsia"/>
                <w:i/>
                <w:lang w:val="zh-CN"/>
              </w:rPr>
            </m:ctrlPr>
          </m:sSubPr>
          <m:e>
            <m:r>
              <w:rPr>
                <w:rFonts w:ascii="Cambria Math" w:hAnsi="Cambria Math"/>
              </w:rPr>
              <m:t>P</m:t>
            </m:r>
            <m:ctrlPr>
              <w:rPr>
                <w:rFonts w:ascii="Cambria Math" w:hAnsi="Cambria Math" w:eastAsiaTheme="minorEastAsia"/>
                <w:i/>
                <w:lang w:val="zh-CN"/>
              </w:rPr>
            </m:ctrlPr>
          </m:e>
          <m:sub>
            <m:r>
              <m:rPr>
                <m:nor/>
                <m:sty m:val="p"/>
              </m:rPr>
              <m:t>MAX</m:t>
            </m:r>
            <m:r>
              <m:rPr>
                <m:sty m:val="p"/>
              </m:rPr>
              <w:rPr>
                <w:rFonts w:ascii="Cambria Math" w:hAnsi="Cambria Math"/>
              </w:rPr>
              <m:t>,CBR</m:t>
            </m:r>
            <m:ctrlPr>
              <w:rPr>
                <w:rFonts w:ascii="Cambria Math" w:hAnsi="Cambria Math" w:eastAsiaTheme="minorEastAsia"/>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hAnsi="Cambria Math" w:eastAsia="Malgun Gothic"/>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hAnsi="Cambria Math" w:eastAsiaTheme="minorEastAsia"/>
                <w:i/>
                <w:lang w:val="zh-CN"/>
              </w:rPr>
            </m:ctrlPr>
          </m:sSubPr>
          <m:e>
            <m:r>
              <w:rPr>
                <w:rFonts w:ascii="Cambria Math" w:hAnsi="Cambria Math"/>
              </w:rPr>
              <m:t>P</m:t>
            </m:r>
            <m:ctrlPr>
              <w:rPr>
                <w:rFonts w:ascii="Cambria Math" w:hAnsi="Cambria Math" w:eastAsiaTheme="minorEastAsia"/>
                <w:i/>
                <w:lang w:val="zh-CN"/>
              </w:rPr>
            </m:ctrlPr>
          </m:e>
          <m:sub>
            <m:r>
              <m:rPr>
                <m:nor/>
                <m:sty m:val="p"/>
              </m:rPr>
              <m:t>MAX</m:t>
            </m:r>
            <m:r>
              <m:rPr>
                <m:sty m:val="p"/>
              </m:rPr>
              <w:rPr>
                <w:rFonts w:ascii="Cambria Math" w:hAnsi="Cambria Math"/>
              </w:rPr>
              <m:t>,CBR</m:t>
            </m:r>
            <m:ctrlPr>
              <w:rPr>
                <w:rFonts w:ascii="Cambria Math" w:hAnsi="Cambria Math" w:eastAsiaTheme="minorEastAsia"/>
                <w:lang w:val="zh-CN"/>
              </w:rPr>
            </m:ctrlPr>
          </m:sub>
        </m:sSub>
        <m:r>
          <w:rPr>
            <w:rFonts w:ascii="Cambria Math" w:hAnsi="Cambria Math"/>
          </w:rPr>
          <m:t>=</m:t>
        </m:r>
        <m:sSub>
          <m:sSubPr>
            <m:ctrlPr>
              <w:rPr>
                <w:rFonts w:ascii="Cambria Math" w:hAnsi="Cambria Math" w:eastAsiaTheme="minorEastAsia"/>
                <w:i/>
                <w:lang w:val="zh-CN"/>
              </w:rPr>
            </m:ctrlPr>
          </m:sSubPr>
          <m:e>
            <m:r>
              <w:rPr>
                <w:rFonts w:ascii="Cambria Math"/>
              </w:rPr>
              <m:t>P</m:t>
            </m:r>
            <m:ctrlPr>
              <w:rPr>
                <w:rFonts w:ascii="Cambria Math" w:hAnsi="Cambria Math" w:eastAsiaTheme="minorEastAsia"/>
                <w:i/>
                <w:lang w:val="zh-CN"/>
              </w:rPr>
            </m:ctrlPr>
          </m:e>
          <m:sub>
            <m:r>
              <m:rPr>
                <m:nor/>
                <m:sty m:val="p"/>
              </m:rPr>
              <w:rPr>
                <w:rFonts w:ascii="Cambria Math"/>
              </w:rPr>
              <m:t>CMAX</m:t>
            </m:r>
            <m:ctrlPr>
              <w:rPr>
                <w:rFonts w:ascii="Cambria Math" w:hAnsi="Cambria Math" w:eastAsiaTheme="minorEastAsia"/>
                <w:lang w:val="zh-CN"/>
              </w:rPr>
            </m:ctrlPr>
          </m:sub>
        </m:sSub>
      </m:oMath>
      <w:r>
        <w:rPr>
          <w:lang w:val="en-US"/>
        </w:rPr>
        <w:t>;</w:t>
      </w:r>
    </w:p>
    <w:p>
      <w:pPr>
        <w:pStyle w:val="97"/>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pPr>
        <w:pStyle w:val="98"/>
        <w:rPr>
          <w:lang w:val="zh-CN"/>
        </w:rPr>
      </w:pPr>
      <w:r>
        <w:t>-</w:t>
      </w:r>
      <w:r>
        <w:tab/>
      </w:r>
      <m:oMath>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PSSCH</m:t>
            </m:r>
            <m:r>
              <m:rPr>
                <m:sty m:val="p"/>
              </m:rPr>
              <w:rPr>
                <w:rFonts w:ascii="Cambria Math" w:hAnsi="Cambria Math"/>
              </w:rPr>
              <m:t>,</m:t>
            </m:r>
            <m:r>
              <w:rPr>
                <w:rFonts w:ascii="Cambria Math" w:hAnsi="Cambria Math"/>
              </w:rPr>
              <m:t>D</m:t>
            </m:r>
            <m:ctrlPr>
              <w:rPr>
                <w:rFonts w:ascii="Cambria Math" w:hAnsi="Cambria Math" w:eastAsiaTheme="minorEastAsia"/>
                <w:lang w:val="zh-CN"/>
              </w:rPr>
            </m:ctrlPr>
          </m:sub>
        </m:sSub>
        <m:d>
          <m:dPr>
            <m:ctrlPr>
              <w:rPr>
                <w:rFonts w:ascii="Cambria Math" w:hAnsi="Cambria Math" w:eastAsiaTheme="minorEastAsia"/>
              </w:rPr>
            </m:ctrlPr>
          </m:dPr>
          <m:e>
            <m:r>
              <w:rPr>
                <w:rFonts w:ascii="Cambria Math" w:hAnsi="Cambria Math"/>
              </w:rPr>
              <m:t>i</m:t>
            </m:r>
            <m:ctrlPr>
              <w:rPr>
                <w:rFonts w:ascii="Cambria Math" w:hAnsi="Cambria Math" w:eastAsiaTheme="minorEastAsia"/>
              </w:rPr>
            </m:ctrlPr>
          </m:e>
        </m:d>
        <m:r>
          <m:rPr>
            <m:sty m:val="p"/>
          </m:rPr>
          <w:rPr>
            <w:rFonts w:ascii="Cambria Math" w:hAnsi="Cambria Math"/>
          </w:rPr>
          <m:t>=</m:t>
        </m:r>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O</m:t>
            </m:r>
            <m:r>
              <m:rPr>
                <m:sty m:val="p"/>
              </m:rPr>
              <w:rPr>
                <w:rFonts w:ascii="Cambria Math" w:hAnsi="Cambria Math"/>
              </w:rPr>
              <m:t>,</m:t>
            </m:r>
            <m:r>
              <w:rPr>
                <w:rFonts w:ascii="Cambria Math" w:hAnsi="Cambria Math"/>
              </w:rPr>
              <m:t>D</m:t>
            </m:r>
            <m:ctrlPr>
              <w:rPr>
                <w:rFonts w:ascii="Cambria Math" w:hAnsi="Cambria Math" w:eastAsiaTheme="minorEastAsia"/>
                <w:lang w:val="zh-CN"/>
              </w:rPr>
            </m:ctrlPr>
          </m:sub>
        </m:sSub>
        <m:r>
          <m:rPr>
            <m:sty m:val="p"/>
          </m:rPr>
          <w:rPr>
            <w:rFonts w:ascii="Cambria Math" w:hAnsi="Cambria Math"/>
          </w:rPr>
          <m:t>+</m:t>
        </m:r>
        <m:sSub>
          <m:sSubPr>
            <m:ctrlPr>
              <w:ins w:id="35" w:author="Liu Siqi(vivo)" w:date="2022-08-12T14:01:00Z">
                <w:rPr>
                  <w:rFonts w:ascii="Cambria Math" w:hAnsi="Cambria Math" w:eastAsiaTheme="minorEastAsia"/>
                  <w:lang w:val="zh-CN"/>
                </w:rPr>
              </w:ins>
            </m:ctrlPr>
          </m:sSubPr>
          <m:e>
            <w:ins w:id="36" w:author="Liu Siqi(vivo)" w:date="2022-08-12T14:01:00Z">
              <m:r>
                <w:rPr>
                  <w:rFonts w:ascii="Cambria Math" w:hAnsi="Cambria Math"/>
                </w:rPr>
                <m:t>P</m:t>
              </m:r>
            </w:ins>
            <m:ctrlPr>
              <w:ins w:id="37" w:author="Liu Siqi(vivo)" w:date="2022-08-12T14:01:00Z">
                <w:rPr>
                  <w:rFonts w:ascii="Cambria Math" w:hAnsi="Cambria Math" w:eastAsiaTheme="minorEastAsia"/>
                  <w:lang w:val="zh-CN"/>
                </w:rPr>
              </w:ins>
            </m:ctrlPr>
          </m:e>
          <m:sub>
            <w:ins w:id="38" w:author="Liu Siqi(vivo)" w:date="2022-08-12T14:01:00Z">
              <m:r>
                <m:rPr>
                  <m:sty m:val="p"/>
                </m:rPr>
                <w:rPr>
                  <w:rFonts w:ascii="Cambria Math" w:hAnsi="Cambria Math"/>
                </w:rPr>
                <m:t>O,</m:t>
              </m:r>
            </w:ins>
            <w:ins w:id="39" w:author="Liu Siqi(vivo)" w:date="2022-08-12T14:02:00Z">
              <m:r>
                <m:rPr>
                  <m:sty m:val="p"/>
                </m:rPr>
                <w:rPr>
                  <w:rFonts w:ascii="Cambria Math" w:hAnsi="Cambria Math"/>
                </w:rPr>
                <m:t>nominal,</m:t>
              </m:r>
            </w:ins>
            <w:ins w:id="40" w:author="Liu Siqi(vivo)" w:date="2022-08-12T14:01:00Z">
              <m:r>
                <w:rPr>
                  <w:rFonts w:ascii="Cambria Math" w:hAnsi="Cambria Math"/>
                </w:rPr>
                <m:t>D</m:t>
              </m:r>
            </w:ins>
            <m:ctrlPr>
              <w:ins w:id="41" w:author="Liu Siqi(vivo)" w:date="2022-08-12T14:01:00Z">
                <w:rPr>
                  <w:rFonts w:ascii="Cambria Math" w:hAnsi="Cambria Math" w:eastAsiaTheme="minorEastAsia"/>
                  <w:lang w:val="zh-CN"/>
                </w:rPr>
              </w:ins>
            </m:ctrlPr>
          </m:sub>
        </m:sSub>
        <w:ins w:id="42" w:author="Liu Siqi(vivo)" w:date="2022-08-12T14:01:00Z">
          <m:r>
            <m:rPr>
              <m:sty m:val="p"/>
            </m:rPr>
            <w:rPr>
              <w:rFonts w:ascii="Cambria Math" w:hAnsi="Cambria Math"/>
              <w:lang w:val="zh-CN"/>
            </w:rPr>
            <m:t>+</m:t>
          </m:r>
        </w:ins>
        <m:r>
          <m:rPr>
            <m:sty m:val="p"/>
          </m:rPr>
          <w:rPr>
            <w:rFonts w:ascii="Cambria Math" w:hAnsi="Cambria Math"/>
          </w:rPr>
          <m:t>10</m:t>
        </m:r>
        <m:func>
          <m:funcPr>
            <m:ctrlPr>
              <w:rPr>
                <w:rFonts w:ascii="Cambria Math" w:hAnsi="Cambria Math" w:eastAsiaTheme="minorEastAsia"/>
                <w:lang w:val="zh-CN"/>
              </w:rPr>
            </m:ctrlPr>
          </m:funcPr>
          <m:fName>
            <m:sSub>
              <m:sSubPr>
                <m:ctrlPr>
                  <w:rPr>
                    <w:rFonts w:ascii="Cambria Math" w:hAnsi="Cambria Math" w:eastAsiaTheme="minorEastAsia"/>
                    <w:lang w:val="zh-CN"/>
                  </w:rPr>
                </m:ctrlPr>
              </m:sSubPr>
              <m:e>
                <m:r>
                  <w:rPr>
                    <w:rFonts w:ascii="Cambria Math" w:hAnsi="Cambria Math"/>
                  </w:rPr>
                  <m:t>log</m:t>
                </m:r>
                <m:ctrlPr>
                  <w:rPr>
                    <w:rFonts w:ascii="Cambria Math" w:hAnsi="Cambria Math" w:eastAsiaTheme="minorEastAsia"/>
                    <w:lang w:val="zh-CN"/>
                  </w:rPr>
                </m:ctrlPr>
              </m:e>
              <m:sub>
                <m:r>
                  <m:rPr>
                    <m:sty m:val="p"/>
                  </m:rPr>
                  <w:rPr>
                    <w:rFonts w:ascii="Cambria Math" w:hAnsi="Cambria Math"/>
                  </w:rPr>
                  <m:t>10</m:t>
                </m:r>
                <m:ctrlPr>
                  <w:rPr>
                    <w:rFonts w:ascii="Cambria Math" w:hAnsi="Cambria Math" w:eastAsiaTheme="minorEastAsia"/>
                    <w:lang w:val="zh-CN"/>
                  </w:rPr>
                </m:ctrlPr>
              </m:sub>
            </m:sSub>
            <m:ctrlPr>
              <w:rPr>
                <w:rFonts w:ascii="Cambria Math" w:hAnsi="Cambria Math" w:eastAsiaTheme="minorEastAsia"/>
                <w:lang w:val="zh-CN"/>
              </w:rPr>
            </m:ctrlPr>
          </m:fName>
          <m:e>
            <m:d>
              <m:dPr>
                <m:ctrlPr>
                  <w:rPr>
                    <w:rFonts w:ascii="Cambria Math" w:hAnsi="Cambria Math" w:eastAsiaTheme="minorEastAsia"/>
                    <w:lang w:val="zh-CN"/>
                  </w:rPr>
                </m:ctrlPr>
              </m:dPr>
              <m:e>
                <m:sSup>
                  <m:sSupPr>
                    <m:ctrlPr>
                      <w:rPr>
                        <w:rFonts w:ascii="Cambria Math" w:hAnsi="Cambria Math" w:eastAsiaTheme="minorEastAsia"/>
                        <w:lang w:val="zh-CN"/>
                      </w:rPr>
                    </m:ctrlPr>
                  </m:sSupPr>
                  <m:e>
                    <m:r>
                      <m:rPr>
                        <m:sty m:val="p"/>
                      </m:rPr>
                      <w:rPr>
                        <w:rFonts w:ascii="Cambria Math" w:hAnsi="Cambria Math"/>
                      </w:rPr>
                      <m:t>2</m:t>
                    </m:r>
                    <m:ctrlPr>
                      <w:rPr>
                        <w:rFonts w:ascii="Cambria Math" w:hAnsi="Cambria Math" w:eastAsiaTheme="minorEastAsia"/>
                        <w:lang w:val="zh-CN"/>
                      </w:rPr>
                    </m:ctrlPr>
                  </m:e>
                  <m:sup>
                    <m:r>
                      <w:rPr>
                        <w:rFonts w:ascii="Cambria Math" w:hAnsi="Cambria Math"/>
                      </w:rPr>
                      <m:t>μ</m:t>
                    </m:r>
                    <m:ctrlPr>
                      <w:rPr>
                        <w:rFonts w:ascii="Cambria Math" w:hAnsi="Cambria Math" w:eastAsiaTheme="minorEastAsia"/>
                        <w:lang w:val="zh-CN"/>
                      </w:rPr>
                    </m:ctrlPr>
                  </m:sup>
                </m:sSup>
                <m:r>
                  <m:rPr>
                    <m:sty m:val="p"/>
                  </m:rPr>
                  <w:rPr>
                    <w:rFonts w:ascii="Cambria Math" w:hAnsi="Cambria Math" w:cs="Cambria Math"/>
                  </w:rPr>
                  <m:t>⋅</m:t>
                </m:r>
                <m:sSubSup>
                  <m:sSubSupPr>
                    <m:ctrlPr>
                      <w:rPr>
                        <w:rFonts w:ascii="Cambria Math" w:hAnsi="Cambria Math" w:eastAsiaTheme="minorEastAsia"/>
                        <w:lang w:val="zh-CN"/>
                      </w:rPr>
                    </m:ctrlPr>
                  </m:sSubSupPr>
                  <m:e>
                    <m:r>
                      <w:rPr>
                        <w:rFonts w:ascii="Cambria Math" w:hAnsi="Cambria Math"/>
                      </w:rPr>
                      <m:t>M</m:t>
                    </m:r>
                    <m:ctrlPr>
                      <w:rPr>
                        <w:rFonts w:ascii="Cambria Math" w:hAnsi="Cambria Math" w:eastAsiaTheme="minorEastAsia"/>
                        <w:lang w:val="zh-CN"/>
                      </w:rPr>
                    </m:ctrlPr>
                  </m:e>
                  <m:sub>
                    <m:r>
                      <m:rPr>
                        <m:nor/>
                        <m:sty m:val="p"/>
                      </m:rPr>
                      <m:t>RB</m:t>
                    </m:r>
                    <m:ctrlPr>
                      <w:rPr>
                        <w:rFonts w:ascii="Cambria Math" w:hAnsi="Cambria Math" w:eastAsiaTheme="minorEastAsia"/>
                        <w:lang w:val="zh-CN"/>
                      </w:rPr>
                    </m:ctrlPr>
                  </m:sub>
                  <m:sup>
                    <m:r>
                      <m:rPr>
                        <m:nor/>
                        <m:sty m:val="p"/>
                      </m:rPr>
                      <m:t>PSSCH</m:t>
                    </m:r>
                    <m:ctrlPr>
                      <w:rPr>
                        <w:rFonts w:ascii="Cambria Math" w:hAnsi="Cambria Math" w:eastAsiaTheme="minorEastAsia"/>
                        <w:lang w:val="zh-CN"/>
                      </w:rPr>
                    </m:ctrlPr>
                  </m:sup>
                </m:sSubSup>
                <m:d>
                  <m:dPr>
                    <m:ctrlPr>
                      <w:rPr>
                        <w:rFonts w:ascii="Cambria Math" w:hAnsi="Cambria Math" w:eastAsiaTheme="minorEastAsia"/>
                        <w:lang w:val="zh-CN"/>
                      </w:rPr>
                    </m:ctrlPr>
                  </m:dPr>
                  <m:e>
                    <m:r>
                      <w:rPr>
                        <w:rFonts w:ascii="Cambria Math" w:hAnsi="Cambria Math"/>
                      </w:rPr>
                      <m:t>i</m:t>
                    </m:r>
                    <m:ctrlPr>
                      <w:rPr>
                        <w:rFonts w:ascii="Cambria Math" w:hAnsi="Cambria Math" w:eastAsiaTheme="minorEastAsia"/>
                        <w:lang w:val="zh-CN"/>
                      </w:rPr>
                    </m:ctrlPr>
                  </m:e>
                </m:d>
                <m:ctrlPr>
                  <w:rPr>
                    <w:rFonts w:ascii="Cambria Math" w:hAnsi="Cambria Math" w:eastAsiaTheme="minorEastAsia"/>
                    <w:lang w:val="zh-CN"/>
                  </w:rPr>
                </m:ctrlPr>
              </m:e>
            </m:d>
            <m:ctrlPr>
              <w:rPr>
                <w:rFonts w:ascii="Cambria Math" w:hAnsi="Cambria Math" w:eastAsiaTheme="minorEastAsia"/>
                <w:lang w:val="zh-CN"/>
              </w:rPr>
            </m:ctrlPr>
          </m:e>
        </m:func>
        <m:r>
          <m:rPr>
            <m:sty m:val="p"/>
          </m:rPr>
          <w:rPr>
            <w:rFonts w:ascii="Cambria Math" w:hAnsi="Cambria Math"/>
          </w:rPr>
          <m:t>+</m:t>
        </m:r>
        <m:sSub>
          <m:sSubPr>
            <m:ctrlPr>
              <w:rPr>
                <w:rFonts w:ascii="Cambria Math" w:hAnsi="Cambria Math" w:eastAsiaTheme="minorEastAsia"/>
                <w:lang w:val="zh-CN"/>
              </w:rPr>
            </m:ctrlPr>
          </m:sSubPr>
          <m:e>
            <m:r>
              <w:rPr>
                <w:rFonts w:ascii="Cambria Math" w:hAnsi="Cambria Math"/>
              </w:rPr>
              <m:t>α</m:t>
            </m:r>
            <m:ctrlPr>
              <w:rPr>
                <w:rFonts w:ascii="Cambria Math" w:hAnsi="Cambria Math" w:eastAsiaTheme="minorEastAsia"/>
                <w:lang w:val="zh-CN"/>
              </w:rPr>
            </m:ctrlPr>
          </m:e>
          <m:sub>
            <m:r>
              <w:rPr>
                <w:rFonts w:ascii="Cambria Math" w:hAnsi="Cambria Math"/>
              </w:rPr>
              <m:t>D</m:t>
            </m:r>
            <m:ctrlPr>
              <w:rPr>
                <w:rFonts w:ascii="Cambria Math" w:hAnsi="Cambria Math" w:eastAsiaTheme="minorEastAsia"/>
                <w:lang w:val="zh-CN"/>
              </w:rPr>
            </m:ctrlPr>
          </m:sub>
        </m:sSub>
        <m:r>
          <m:rPr>
            <m:sty m:val="p"/>
          </m:rPr>
          <w:rPr>
            <w:rFonts w:ascii="Cambria Math" w:hAnsi="Cambria Math" w:cs="Cambria Math"/>
          </w:rPr>
          <m:t>⋅</m:t>
        </m:r>
        <m:r>
          <w:rPr>
            <w:rFonts w:ascii="Cambria Math" w:hAnsi="Cambria Math"/>
          </w:rPr>
          <m:t>P</m:t>
        </m:r>
        <m:sSub>
          <m:sSubPr>
            <m:ctrlPr>
              <w:rPr>
                <w:rFonts w:ascii="Cambria Math" w:hAnsi="Cambria Math" w:eastAsiaTheme="minorEastAsia"/>
                <w:lang w:val="zh-CN"/>
              </w:rPr>
            </m:ctrlPr>
          </m:sSubPr>
          <m:e>
            <m:r>
              <w:rPr>
                <w:rFonts w:ascii="Cambria Math" w:hAnsi="Cambria Math"/>
              </w:rPr>
              <m:t>L</m:t>
            </m:r>
            <m:ctrlPr>
              <w:rPr>
                <w:rFonts w:ascii="Cambria Math" w:hAnsi="Cambria Math" w:eastAsiaTheme="minorEastAsia"/>
                <w:lang w:val="zh-CN"/>
              </w:rPr>
            </m:ctrlPr>
          </m:e>
          <m:sub>
            <m:r>
              <w:rPr>
                <w:rFonts w:ascii="Cambria Math" w:hAnsi="Cambria Math"/>
              </w:rPr>
              <m:t>D</m:t>
            </m:r>
            <m:ctrlPr>
              <w:rPr>
                <w:rFonts w:ascii="Cambria Math" w:hAnsi="Cambria Math" w:eastAsiaTheme="minorEastAsia"/>
                <w:lang w:val="zh-CN"/>
              </w:rPr>
            </m:ctrlPr>
          </m:sub>
        </m:sSub>
      </m:oMath>
      <w:r>
        <w:t xml:space="preserve"> [dBm]</w:t>
      </w:r>
    </w:p>
    <w:p>
      <w:pPr>
        <w:pStyle w:val="97"/>
        <w:rPr>
          <w:color w:val="000000"/>
        </w:rPr>
      </w:pPr>
      <w:r>
        <w:t>-</w:t>
      </w:r>
      <w:r>
        <w:tab/>
      </w:r>
      <w:r>
        <w:t xml:space="preserve">else </w:t>
      </w:r>
    </w:p>
    <w:p>
      <w:pPr>
        <w:pStyle w:val="98"/>
      </w:pPr>
      <w:r>
        <w:t>-</w:t>
      </w:r>
      <w:r>
        <w:tab/>
      </w:r>
      <m:oMath>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PSSCH</m:t>
            </m:r>
            <m:r>
              <m:rPr>
                <m:sty m:val="p"/>
              </m:rPr>
              <w:rPr>
                <w:rFonts w:ascii="Cambria Math" w:hAnsi="Cambria Math"/>
              </w:rPr>
              <m:t>,</m:t>
            </m:r>
            <m:r>
              <w:rPr>
                <w:rFonts w:ascii="Cambria Math" w:hAnsi="Cambria Math"/>
              </w:rPr>
              <m:t>D</m:t>
            </m:r>
            <m:ctrlPr>
              <w:rPr>
                <w:rFonts w:ascii="Cambria Math" w:hAnsi="Cambria Math" w:eastAsiaTheme="minorEastAsia"/>
                <w:lang w:val="zh-CN"/>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eastAsiaTheme="minorEastAsia"/>
                <w:lang w:val="zh-CN"/>
              </w:rPr>
            </m:ctrlPr>
          </m:dPr>
          <m:e>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CMAX</m:t>
                </m:r>
                <m:ctrlPr>
                  <w:rPr>
                    <w:rFonts w:ascii="Cambria Math" w:hAnsi="Cambria Math" w:eastAsiaTheme="minorEastAsia"/>
                    <w:lang w:val="zh-CN"/>
                  </w:rPr>
                </m:ctrlPr>
              </m:sub>
            </m:sSub>
            <m:r>
              <m:rPr>
                <m:sty m:val="p"/>
              </m:rPr>
              <w:rPr>
                <w:rFonts w:ascii="Cambria Math" w:hAnsi="Cambria Math"/>
              </w:rPr>
              <m:t>,</m:t>
            </m:r>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MAX</m:t>
                </m:r>
                <m:r>
                  <m:rPr>
                    <m:sty m:val="p"/>
                  </m:rPr>
                  <w:rPr>
                    <w:rFonts w:ascii="Cambria Math" w:hAnsi="Cambria Math"/>
                  </w:rPr>
                  <m:t>,CBR</m:t>
                </m:r>
                <m:ctrlPr>
                  <w:rPr>
                    <w:rFonts w:ascii="Cambria Math" w:hAnsi="Cambria Math" w:eastAsiaTheme="minorEastAsia"/>
                    <w:lang w:val="zh-CN"/>
                  </w:rPr>
                </m:ctrlPr>
              </m:sub>
            </m:sSub>
            <m:ctrlPr>
              <w:rPr>
                <w:rFonts w:ascii="Cambria Math" w:hAnsi="Cambria Math" w:eastAsiaTheme="minorEastAsia"/>
                <w:lang w:val="zh-CN"/>
              </w:rPr>
            </m:ctrlPr>
          </m:e>
        </m:d>
      </m:oMath>
      <w:r>
        <w:t xml:space="preserve"> [dBm]</w:t>
      </w:r>
    </w:p>
    <w:p>
      <w:pPr>
        <w:pStyle w:val="98"/>
        <w:rPr>
          <w:lang w:eastAsia="zh-CN"/>
        </w:rPr>
      </w:pPr>
      <w:r>
        <w:rPr>
          <w:lang w:eastAsia="zh-CN"/>
        </w:rPr>
        <w:t>where</w:t>
      </w:r>
    </w:p>
    <w:p>
      <w:pPr>
        <w:pStyle w:val="261"/>
      </w:pPr>
      <w:r>
        <w:t>-</w:t>
      </w:r>
      <w:r>
        <w:tab/>
      </w:r>
      <m:oMath>
        <m:sSub>
          <m:sSubPr>
            <m:ctrlPr>
              <w:rPr>
                <w:rFonts w:ascii="Cambria Math" w:hAnsi="Cambria Math" w:eastAsiaTheme="minorEastAsia"/>
                <w:i/>
              </w:rPr>
            </m:ctrlPr>
          </m:sSubPr>
          <m:e>
            <m:r>
              <w:rPr>
                <w:rFonts w:ascii="Cambria Math"/>
              </w:rPr>
              <m:t>P</m:t>
            </m:r>
            <m:ctrlPr>
              <w:rPr>
                <w:rFonts w:ascii="Cambria Math" w:hAnsi="Cambria Math" w:eastAsiaTheme="minorEastAsia"/>
                <w:i/>
              </w:rPr>
            </m:ctrlPr>
          </m:e>
          <m:sub>
            <m:r>
              <m:rPr>
                <m:nor/>
                <m:sty m:val="p"/>
              </m:rPr>
              <w:rPr>
                <w:rFonts w:ascii="Cambria Math"/>
              </w:rPr>
              <m:t>O</m:t>
            </m:r>
            <m:r>
              <w:rPr>
                <w:rFonts w:ascii="Cambria Math"/>
              </w:rPr>
              <m:t>,D</m:t>
            </m:r>
            <m:ctrlPr>
              <w:rPr>
                <w:rFonts w:ascii="Cambria Math" w:hAnsi="Cambria Math" w:eastAsiaTheme="minorEastAsia"/>
              </w:rPr>
            </m:ctrlPr>
          </m:sub>
        </m:sSub>
      </m:oMath>
      <w:r>
        <w:t xml:space="preserve"> is a value of </w:t>
      </w:r>
      <w:r>
        <w:rPr>
          <w:i/>
          <w:iCs/>
          <w:lang w:val="en-US"/>
        </w:rPr>
        <w:t>dl-</w:t>
      </w:r>
      <w:r>
        <w:rPr>
          <w:i/>
          <w:iCs/>
          <w:color w:val="000000"/>
          <w:lang w:val="en-US"/>
        </w:rPr>
        <w:t>P0-PSSCH-PSCCH</w:t>
      </w:r>
      <w:r>
        <w:rPr>
          <w:lang w:val="en-US"/>
        </w:rPr>
        <w:t xml:space="preserve"> </w:t>
      </w:r>
      <w:r>
        <w:t>if provided</w:t>
      </w:r>
    </w:p>
    <w:p>
      <w:pPr>
        <w:pStyle w:val="261"/>
      </w:pPr>
      <w:r>
        <w:t>-</w:t>
      </w:r>
      <w:r>
        <w:tab/>
      </w:r>
      <m:oMath>
        <m:sSub>
          <m:sSubPr>
            <m:ctrlPr>
              <w:ins w:id="43" w:author="Liu Siqi(vivo)" w:date="2022-08-12T14:02:00Z">
                <w:rPr>
                  <w:rFonts w:ascii="Cambria Math" w:hAnsi="Cambria Math" w:eastAsiaTheme="minorEastAsia"/>
                  <w:lang w:val="zh-CN"/>
                </w:rPr>
              </w:ins>
            </m:ctrlPr>
          </m:sSubPr>
          <m:e>
            <w:ins w:id="44" w:author="Liu Siqi(vivo)" w:date="2022-08-12T14:02:00Z">
              <m:r>
                <w:rPr>
                  <w:rFonts w:ascii="Cambria Math" w:hAnsi="Cambria Math"/>
                </w:rPr>
                <m:t>P</m:t>
              </m:r>
            </w:ins>
            <m:ctrlPr>
              <w:ins w:id="45" w:author="Liu Siqi(vivo)" w:date="2022-08-12T14:02:00Z">
                <w:rPr>
                  <w:rFonts w:ascii="Cambria Math" w:hAnsi="Cambria Math" w:eastAsiaTheme="minorEastAsia"/>
                  <w:lang w:val="zh-CN"/>
                </w:rPr>
              </w:ins>
            </m:ctrlPr>
          </m:e>
          <m:sub>
            <w:ins w:id="46" w:author="Liu Siqi(vivo)" w:date="2022-08-12T14:02:00Z">
              <m:r>
                <m:rPr>
                  <m:sty m:val="p"/>
                </m:rPr>
                <w:rPr>
                  <w:rFonts w:ascii="Cambria Math" w:hAnsi="Cambria Math"/>
                </w:rPr>
                <m:t>O,nominal,</m:t>
              </m:r>
            </w:ins>
            <w:ins w:id="47" w:author="Liu Siqi(vivo)" w:date="2022-08-12T14:02:00Z">
              <m:r>
                <w:rPr>
                  <w:rFonts w:ascii="Cambria Math" w:hAnsi="Cambria Math"/>
                </w:rPr>
                <m:t>D</m:t>
              </m:r>
            </w:ins>
            <m:ctrlPr>
              <w:ins w:id="48" w:author="Liu Siqi(vivo)" w:date="2022-08-12T14:02:00Z">
                <w:rPr>
                  <w:rFonts w:ascii="Cambria Math" w:hAnsi="Cambria Math" w:eastAsiaTheme="minorEastAsia"/>
                  <w:lang w:val="zh-CN"/>
                </w:rPr>
              </w:ins>
            </m:ctrlPr>
          </m:sub>
        </m:sSub>
      </m:oMath>
      <w:ins w:id="49" w:author="Liu Siqi(vivo)" w:date="2022-08-12T13:53:00Z">
        <w:r>
          <w:rPr/>
          <w:t xml:space="preserve"> is a value of </w:t>
        </w:r>
      </w:ins>
      <w:ins w:id="50" w:author="Liu Siqi(vivo)" w:date="2022-08-12T13:53:00Z">
        <w:r>
          <w:rPr>
            <w:rFonts w:eastAsia="宋体"/>
            <w:i/>
            <w:iCs/>
          </w:rPr>
          <w:t>p0-NominalWithGrant</w:t>
        </w:r>
      </w:ins>
      <w:ins w:id="51" w:author="Liu Siqi(vivo)" w:date="2022-08-12T13:53:00Z">
        <w:r>
          <w:rPr/>
          <w:t xml:space="preserve"> if provided</w:t>
        </w:r>
      </w:ins>
      <w:ins w:id="52" w:author="Liu Siqi(vivo)" w:date="2022-08-12T13:59:00Z">
        <w:r>
          <w:rPr/>
          <w:t xml:space="preserve"> for a serving cell </w:t>
        </w:r>
      </w:ins>
      <m:oMath>
        <w:ins w:id="53" w:author="Liu Siqi(vivo)" w:date="2022-08-12T13:59:00Z">
          <m:r>
            <w:rPr>
              <w:rFonts w:ascii="Cambria Math" w:hAnsi="Cambria Math"/>
              <w:szCs w:val="18"/>
            </w:rPr>
            <m:t>c</m:t>
          </m:r>
        </w:ins>
      </m:oMath>
      <w:ins w:id="54" w:author="Liu Siqi(vivo)" w:date="2022-08-12T13:59:00Z">
        <w:r>
          <w:rPr/>
          <w:t xml:space="preserve"> when the active SL BWP is on the serving cell </w:t>
        </w:r>
      </w:ins>
      <m:oMath>
        <w:ins w:id="55" w:author="Liu Siqi(vivo)" w:date="2022-08-12T13:59:00Z">
          <m:r>
            <w:rPr>
              <w:rFonts w:ascii="Cambria Math" w:hAnsi="Cambria Math"/>
              <w:szCs w:val="18"/>
            </w:rPr>
            <m:t>c</m:t>
          </m:r>
        </w:ins>
      </m:oMath>
      <w:ins w:id="56" w:author="Liu Siqi(vivo)" w:date="2022-08-12T13:53:00Z">
        <w:r>
          <w:rPr/>
          <w:t>; else,</w:t>
        </w:r>
      </w:ins>
      <w:ins w:id="57" w:author="Liu Siqi(vivo)" w:date="2022-08-12T13:53:00Z">
        <w:r>
          <w:rPr>
            <w:rFonts w:ascii="Cambria Math" w:hAnsi="Cambria Math"/>
          </w:rPr>
          <w:t xml:space="preserve"> </w:t>
        </w:r>
      </w:ins>
      <m:oMath>
        <m:sSub>
          <m:sSubPr>
            <m:ctrlPr>
              <w:ins w:id="58" w:author="Liu Siqi(vivo)" w:date="2022-08-12T14:02:00Z">
                <w:rPr>
                  <w:rFonts w:ascii="Cambria Math" w:hAnsi="Cambria Math" w:eastAsiaTheme="minorEastAsia"/>
                  <w:lang w:val="zh-CN"/>
                </w:rPr>
              </w:ins>
            </m:ctrlPr>
          </m:sSubPr>
          <m:e>
            <w:ins w:id="59" w:author="Liu Siqi(vivo)" w:date="2022-08-12T14:02:00Z">
              <m:r>
                <w:rPr>
                  <w:rFonts w:ascii="Cambria Math" w:hAnsi="Cambria Math"/>
                </w:rPr>
                <m:t>P</m:t>
              </m:r>
            </w:ins>
            <m:ctrlPr>
              <w:ins w:id="60" w:author="Liu Siqi(vivo)" w:date="2022-08-12T14:02:00Z">
                <w:rPr>
                  <w:rFonts w:ascii="Cambria Math" w:hAnsi="Cambria Math" w:eastAsiaTheme="minorEastAsia"/>
                  <w:lang w:val="zh-CN"/>
                </w:rPr>
              </w:ins>
            </m:ctrlPr>
          </m:e>
          <m:sub>
            <w:ins w:id="61" w:author="Liu Siqi(vivo)" w:date="2022-08-12T14:02:00Z">
              <m:r>
                <m:rPr>
                  <m:sty m:val="p"/>
                </m:rPr>
                <w:rPr>
                  <w:rFonts w:ascii="Cambria Math" w:hAnsi="Cambria Math"/>
                </w:rPr>
                <m:t>O,nominal,</m:t>
              </m:r>
            </w:ins>
            <w:ins w:id="62" w:author="Liu Siqi(vivo)" w:date="2022-08-12T14:02:00Z">
              <m:r>
                <w:rPr>
                  <w:rFonts w:ascii="Cambria Math" w:hAnsi="Cambria Math"/>
                </w:rPr>
                <m:t>D</m:t>
              </m:r>
            </w:ins>
            <m:ctrlPr>
              <w:ins w:id="63" w:author="Liu Siqi(vivo)" w:date="2022-08-12T14:02:00Z">
                <w:rPr>
                  <w:rFonts w:ascii="Cambria Math" w:hAnsi="Cambria Math" w:eastAsiaTheme="minorEastAsia"/>
                  <w:lang w:val="zh-CN"/>
                </w:rPr>
              </w:ins>
            </m:ctrlPr>
          </m:sub>
        </m:sSub>
        <w:ins w:id="64" w:author="Liu Siqi(vivo)" w:date="2022-08-12T13:53:00Z">
          <m:r>
            <w:rPr>
              <w:rFonts w:ascii="Cambria Math" w:hAnsi="Cambria Math"/>
            </w:rPr>
            <m:t>=0</m:t>
          </m:r>
        </w:ins>
      </m:oMath>
    </w:p>
    <w:p>
      <w:pPr>
        <w:pStyle w:val="261"/>
      </w:pPr>
      <w:r>
        <w:t>-</w:t>
      </w:r>
      <w:r>
        <w:tab/>
      </w:r>
      <m:oMath>
        <m:sSub>
          <m:sSubPr>
            <m:ctrlPr>
              <w:rPr>
                <w:rFonts w:ascii="Cambria Math" w:hAnsi="Cambria Math" w:eastAsiaTheme="minorEastAsia"/>
                <w:i/>
              </w:rPr>
            </m:ctrlPr>
          </m:sSubPr>
          <m:e>
            <m:r>
              <w:rPr>
                <w:rFonts w:ascii="Cambria Math"/>
              </w:rPr>
              <m:t>α</m:t>
            </m:r>
            <m:ctrlPr>
              <w:rPr>
                <w:rFonts w:ascii="Cambria Math" w:hAnsi="Cambria Math" w:eastAsiaTheme="minorEastAsia"/>
                <w:i/>
              </w:rPr>
            </m:ctrlPr>
          </m:e>
          <m:sub>
            <m:r>
              <w:rPr>
                <w:rFonts w:ascii="Cambria Math"/>
              </w:rPr>
              <m:t>D</m:t>
            </m:r>
            <m:ctrlPr>
              <w:rPr>
                <w:rFonts w:ascii="Cambria Math" w:hAnsi="Cambria Math" w:eastAsiaTheme="minorEastAsia"/>
                <w:i/>
              </w:rPr>
            </m:ctrlP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hAnsi="Cambria Math" w:eastAsiaTheme="minorEastAsia"/>
                <w:i/>
              </w:rPr>
            </m:ctrlPr>
          </m:sSubPr>
          <m:e>
            <m:r>
              <w:rPr>
                <w:rFonts w:ascii="Cambria Math"/>
              </w:rPr>
              <m:t>α</m:t>
            </m:r>
            <m:ctrlPr>
              <w:rPr>
                <w:rFonts w:ascii="Cambria Math" w:hAnsi="Cambria Math" w:eastAsiaTheme="minorEastAsia"/>
                <w:i/>
              </w:rPr>
            </m:ctrlPr>
          </m:e>
          <m:sub>
            <m:r>
              <w:rPr>
                <w:rFonts w:ascii="Cambria Math"/>
              </w:rPr>
              <m:t>D</m:t>
            </m:r>
            <m:ctrlPr>
              <w:rPr>
                <w:rFonts w:ascii="Cambria Math" w:hAnsi="Cambria Math" w:eastAsiaTheme="minorEastAsia"/>
                <w:i/>
              </w:rPr>
            </m:ctrlPr>
          </m:sub>
        </m:sSub>
        <m:r>
          <w:rPr>
            <w:rFonts w:ascii="Cambria Math" w:hAnsi="Cambria Math"/>
          </w:rPr>
          <m:t>=1</m:t>
        </m:r>
      </m:oMath>
      <w:r>
        <w:t xml:space="preserve"> </w:t>
      </w:r>
    </w:p>
    <w:p>
      <w:pPr>
        <w:pStyle w:val="261"/>
      </w:pPr>
      <w:r>
        <w:t>-</w:t>
      </w:r>
      <w:r>
        <w:tab/>
      </w:r>
      <m:oMath>
        <m:r>
          <w:rPr>
            <w:rFonts w:ascii="Cambria Math" w:hAnsi="Cambria Math"/>
          </w:rPr>
          <m:t>P</m:t>
        </m:r>
        <m:sSub>
          <m:sSubPr>
            <m:ctrlPr>
              <w:rPr>
                <w:rFonts w:ascii="Cambria Math" w:hAnsi="Cambria Math" w:eastAsiaTheme="minorEastAsia"/>
                <w:i/>
              </w:rPr>
            </m:ctrlPr>
          </m:sSubPr>
          <m:e>
            <m:r>
              <w:rPr>
                <w:rFonts w:ascii="Cambria Math" w:hAnsi="Cambria Math"/>
              </w:rPr>
              <m:t>L</m:t>
            </m:r>
            <m:ctrlPr>
              <w:rPr>
                <w:rFonts w:ascii="Cambria Math" w:hAnsi="Cambria Math" w:eastAsiaTheme="minorEastAsia"/>
                <w:i/>
              </w:rPr>
            </m:ctrlPr>
          </m:e>
          <m:sub>
            <m:r>
              <w:rPr>
                <w:rFonts w:ascii="Cambria Math" w:hAnsi="Cambria Math"/>
              </w:rPr>
              <m:t>D</m:t>
            </m:r>
            <m:ctrlPr>
              <w:rPr>
                <w:rFonts w:ascii="Cambria Math" w:hAnsi="Cambria Math" w:eastAsiaTheme="minorEastAsia"/>
                <w:i/>
              </w:rPr>
            </m:ctrlPr>
          </m:sub>
        </m:sSub>
        <m:r>
          <w:rPr>
            <w:rFonts w:ascii="Cambria Math" w:hAnsi="Cambria Math"/>
          </w:rPr>
          <m:t>=P</m:t>
        </m:r>
        <m:sSub>
          <m:sSubPr>
            <m:ctrlPr>
              <w:rPr>
                <w:rFonts w:ascii="Cambria Math" w:hAnsi="Cambria Math" w:eastAsiaTheme="minorEastAsia"/>
                <w:i/>
              </w:rPr>
            </m:ctrlPr>
          </m:sSubPr>
          <m:e>
            <m:r>
              <w:rPr>
                <w:rFonts w:ascii="Cambria Math" w:hAnsi="Cambria Math"/>
              </w:rPr>
              <m:t>L</m:t>
            </m:r>
            <m:ctrlPr>
              <w:rPr>
                <w:rFonts w:ascii="Cambria Math" w:hAnsi="Cambria Math" w:eastAsiaTheme="minorEastAsia"/>
                <w:i/>
              </w:rPr>
            </m:ctrlPr>
          </m:e>
          <m:sub>
            <m:r>
              <w:rPr>
                <w:rFonts w:ascii="Cambria Math" w:hAnsi="Cambria Math"/>
              </w:rPr>
              <m:t>b,f,c</m:t>
            </m:r>
            <m:ctrlPr>
              <w:rPr>
                <w:rFonts w:ascii="Cambria Math" w:hAnsi="Cambria Math" w:eastAsiaTheme="minorEastAsia"/>
                <w:i/>
              </w:rPr>
            </m:ctrlPr>
          </m:sub>
        </m:sSub>
        <m:r>
          <w:rPr>
            <w:rFonts w:ascii="Cambria Math" w:hAnsi="Cambria Math"/>
          </w:rPr>
          <m:t>(</m:t>
        </m:r>
        <m:sSub>
          <m:sSubPr>
            <m:ctrlPr>
              <w:rPr>
                <w:rFonts w:ascii="Cambria Math" w:hAnsi="Cambria Math" w:eastAsiaTheme="minorEastAsia"/>
                <w:i/>
              </w:rPr>
            </m:ctrlPr>
          </m:sSubPr>
          <m:e>
            <m:r>
              <w:rPr>
                <w:rFonts w:ascii="Cambria Math" w:hAnsi="Cambria Math"/>
              </w:rPr>
              <m:t>q</m:t>
            </m:r>
            <m:ctrlPr>
              <w:rPr>
                <w:rFonts w:ascii="Cambria Math" w:hAnsi="Cambria Math" w:eastAsiaTheme="minorEastAsia"/>
                <w:i/>
              </w:rPr>
            </m:ctrlPr>
          </m:e>
          <m:sub>
            <m:r>
              <w:rPr>
                <w:rFonts w:ascii="Cambria Math" w:hAnsi="Cambria Math"/>
              </w:rPr>
              <m:t>d</m:t>
            </m:r>
            <m:ctrlPr>
              <w:rPr>
                <w:rFonts w:ascii="Cambria Math" w:hAnsi="Cambria Math" w:eastAsiaTheme="minorEastAsia"/>
                <w:i/>
              </w:rPr>
            </m:ctrlP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pPr>
        <w:pStyle w:val="263"/>
      </w:pPr>
      <w:r>
        <w:t>-</w:t>
      </w:r>
      <w:r>
        <w:tab/>
      </w:r>
      <w:r>
        <w:rPr>
          <w:rFonts w:eastAsia="Malgun Gothic"/>
        </w:rPr>
        <w:t xml:space="preserve">the RS resource is the one the UE uses for determining a power of a PUSCH transmission scheduled by a DCI format 0_0 </w:t>
      </w:r>
      <w:r>
        <w:rPr>
          <w:lang w:val="zh-CN"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val="zh-CN" w:eastAsia="zh-CN"/>
        </w:rPr>
        <w:t xml:space="preserve">in serving cell </w:t>
      </w:r>
      <m:oMath>
        <m:r>
          <w:rPr>
            <w:rFonts w:ascii="Cambria Math" w:hAnsi="Cambria Math"/>
            <w:szCs w:val="18"/>
          </w:rPr>
          <m:t>c</m:t>
        </m:r>
      </m:oMath>
    </w:p>
    <w:p>
      <w:pPr>
        <w:pStyle w:val="263"/>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Pr>
          <w:lang w:val="zh-CN" w:eastAsia="zh-CN"/>
        </w:rPr>
        <w:t xml:space="preserve">in serving cell </w:t>
      </w:r>
      <m:oMath>
        <m:r>
          <w:rPr>
            <w:rFonts w:ascii="Cambria Math" w:hAnsi="Cambria Math"/>
            <w:szCs w:val="18"/>
          </w:rPr>
          <m:t>c</m:t>
        </m:r>
      </m:oMath>
    </w:p>
    <w:p>
      <w:pPr>
        <w:pStyle w:val="261"/>
        <w:rPr>
          <w:rFonts w:eastAsia="宋体"/>
        </w:rPr>
      </w:pPr>
      <w:r>
        <w:t>-</w:t>
      </w:r>
      <w:r>
        <w:tab/>
      </w:r>
      <m:oMath>
        <m:sSubSup>
          <m:sSubSupPr>
            <m:ctrlPr>
              <w:rPr>
                <w:rFonts w:ascii="Cambria Math" w:hAnsi="Cambria Math" w:eastAsiaTheme="minorEastAsia"/>
                <w:i/>
              </w:rPr>
            </m:ctrlPr>
          </m:sSubSupPr>
          <m:e>
            <m:r>
              <w:rPr>
                <w:rFonts w:ascii="Cambria Math"/>
              </w:rPr>
              <m:t>M</m:t>
            </m:r>
            <m:ctrlPr>
              <w:rPr>
                <w:rFonts w:ascii="Cambria Math" w:hAnsi="Cambria Math" w:eastAsiaTheme="minorEastAsia"/>
                <w:i/>
              </w:rPr>
            </m:ctrlPr>
          </m:e>
          <m:sub>
            <m:r>
              <m:rPr>
                <m:nor/>
                <m:sty m:val="p"/>
              </m:rPr>
              <w:rPr>
                <w:rFonts w:ascii="Cambria Math"/>
              </w:rPr>
              <m:t>RB</m:t>
            </m:r>
            <m:ctrlPr>
              <w:rPr>
                <w:rFonts w:ascii="Cambria Math" w:hAnsi="Cambria Math" w:eastAsiaTheme="minorEastAsia"/>
              </w:rPr>
            </m:ctrlPr>
          </m:sub>
          <m:sup>
            <m:r>
              <m:rPr>
                <m:nor/>
                <m:sty m:val="p"/>
              </m:rPr>
              <w:rPr>
                <w:rFonts w:ascii="Cambria Math"/>
              </w:rPr>
              <m:t>PSSCH</m:t>
            </m:r>
            <m:ctrlPr>
              <w:rPr>
                <w:rFonts w:ascii="Cambria Math" w:hAnsi="Cambria Math" w:eastAsiaTheme="minorEastAsia"/>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pPr>
        <w:pStyle w:val="97"/>
        <w:rPr>
          <w:rFonts w:eastAsiaTheme="minorEastAsia"/>
        </w:rPr>
      </w:pPr>
      <w:r>
        <w:t>-</w:t>
      </w:r>
      <w:r>
        <w:tab/>
      </w:r>
      <w:r>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pPr>
        <w:pStyle w:val="98"/>
      </w:pPr>
      <w:r>
        <w:t>-</w:t>
      </w:r>
      <w:r>
        <w:tab/>
      </w:r>
      <m:oMath>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PSSCH</m:t>
            </m:r>
            <m:r>
              <m:rPr>
                <m:sty m:val="p"/>
              </m:rPr>
              <w:rPr>
                <w:rFonts w:ascii="Cambria Math" w:hAnsi="Cambria Math"/>
              </w:rPr>
              <m:t>,</m:t>
            </m:r>
            <m:r>
              <w:rPr>
                <w:rFonts w:ascii="Cambria Math" w:hAnsi="Cambria Math"/>
              </w:rPr>
              <m:t>SL</m:t>
            </m:r>
            <m:ctrlPr>
              <w:rPr>
                <w:rFonts w:ascii="Cambria Math" w:hAnsi="Cambria Math" w:eastAsiaTheme="minorEastAsia"/>
                <w:lang w:val="zh-CN"/>
              </w:rPr>
            </m:ctrlPr>
          </m:sub>
        </m:sSub>
        <m:d>
          <m:dPr>
            <m:ctrlPr>
              <w:rPr>
                <w:rFonts w:ascii="Cambria Math" w:hAnsi="Cambria Math" w:eastAsiaTheme="minorEastAsia"/>
              </w:rPr>
            </m:ctrlPr>
          </m:dPr>
          <m:e>
            <m:r>
              <w:rPr>
                <w:rFonts w:ascii="Cambria Math" w:hAnsi="Cambria Math"/>
              </w:rPr>
              <m:t>i</m:t>
            </m:r>
            <m:ctrlPr>
              <w:rPr>
                <w:rFonts w:ascii="Cambria Math" w:hAnsi="Cambria Math" w:eastAsiaTheme="minorEastAsia"/>
              </w:rPr>
            </m:ctrlPr>
          </m:e>
        </m:d>
        <m:r>
          <m:rPr>
            <m:sty m:val="p"/>
          </m:rPr>
          <w:rPr>
            <w:rFonts w:ascii="Cambria Math" w:hAnsi="Cambria Math"/>
          </w:rPr>
          <m:t>=</m:t>
        </m:r>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O</m:t>
            </m:r>
            <m:r>
              <m:rPr>
                <m:sty m:val="p"/>
              </m:rPr>
              <w:rPr>
                <w:rFonts w:ascii="Cambria Math" w:hAnsi="Cambria Math"/>
              </w:rPr>
              <m:t>,</m:t>
            </m:r>
            <m:r>
              <w:rPr>
                <w:rFonts w:ascii="Cambria Math" w:hAnsi="Cambria Math"/>
              </w:rPr>
              <m:t>SL</m:t>
            </m:r>
            <m:ctrlPr>
              <w:rPr>
                <w:rFonts w:ascii="Cambria Math" w:hAnsi="Cambria Math" w:eastAsiaTheme="minorEastAsia"/>
                <w:lang w:val="zh-CN"/>
              </w:rPr>
            </m:ctrlPr>
          </m:sub>
        </m:sSub>
        <m:r>
          <m:rPr>
            <m:sty m:val="p"/>
          </m:rPr>
          <w:rPr>
            <w:rFonts w:ascii="Cambria Math" w:hAnsi="Cambria Math"/>
          </w:rPr>
          <m:t>+</m:t>
        </m:r>
        <m:sSub>
          <m:sSubPr>
            <m:ctrlPr>
              <w:ins w:id="65" w:author="Liu Siqi(vivo)" w:date="2022-08-12T14:02:00Z">
                <w:rPr>
                  <w:rFonts w:ascii="Cambria Math" w:hAnsi="Cambria Math" w:eastAsiaTheme="minorEastAsia"/>
                  <w:lang w:val="zh-CN"/>
                </w:rPr>
              </w:ins>
            </m:ctrlPr>
          </m:sSubPr>
          <m:e>
            <w:ins w:id="66" w:author="Liu Siqi(vivo)" w:date="2022-08-12T14:02:00Z">
              <m:r>
                <w:rPr>
                  <w:rFonts w:ascii="Cambria Math" w:hAnsi="Cambria Math"/>
                </w:rPr>
                <m:t>P</m:t>
              </m:r>
            </w:ins>
            <m:ctrlPr>
              <w:ins w:id="67" w:author="Liu Siqi(vivo)" w:date="2022-08-12T14:02:00Z">
                <w:rPr>
                  <w:rFonts w:ascii="Cambria Math" w:hAnsi="Cambria Math" w:eastAsiaTheme="minorEastAsia"/>
                  <w:lang w:val="zh-CN"/>
                </w:rPr>
              </w:ins>
            </m:ctrlPr>
          </m:e>
          <m:sub>
            <w:ins w:id="68" w:author="Liu Siqi(vivo)" w:date="2022-08-12T14:02:00Z">
              <m:r>
                <m:rPr>
                  <m:sty m:val="p"/>
                </m:rPr>
                <w:rPr>
                  <w:rFonts w:ascii="Cambria Math" w:hAnsi="Cambria Math"/>
                </w:rPr>
                <m:t>O,nominal,</m:t>
              </m:r>
            </w:ins>
            <w:ins w:id="69" w:author="Liu Siqi(vivo)" w:date="2022-08-12T14:02:00Z">
              <m:r>
                <w:rPr>
                  <w:rFonts w:ascii="Cambria Math" w:hAnsi="Cambria Math"/>
                </w:rPr>
                <m:t>SL</m:t>
              </m:r>
            </w:ins>
            <m:ctrlPr>
              <w:ins w:id="70" w:author="Liu Siqi(vivo)" w:date="2022-08-12T14:02:00Z">
                <w:rPr>
                  <w:rFonts w:ascii="Cambria Math" w:hAnsi="Cambria Math" w:eastAsiaTheme="minorEastAsia"/>
                  <w:lang w:val="zh-CN"/>
                </w:rPr>
              </w:ins>
            </m:ctrlPr>
          </m:sub>
        </m:sSub>
        <w:ins w:id="71" w:author="Liu Siqi(vivo)" w:date="2022-08-12T14:02:00Z">
          <m:r>
            <m:rPr>
              <m:sty m:val="p"/>
            </m:rPr>
            <w:rPr>
              <w:rFonts w:ascii="Cambria Math" w:hAnsi="Cambria Math"/>
            </w:rPr>
            <m:t>+</m:t>
          </m:r>
        </w:ins>
        <m:r>
          <m:rPr>
            <m:sty m:val="p"/>
          </m:rPr>
          <w:rPr>
            <w:rFonts w:ascii="Cambria Math" w:hAnsi="Cambria Math"/>
          </w:rPr>
          <m:t>10</m:t>
        </m:r>
        <m:func>
          <m:funcPr>
            <m:ctrlPr>
              <w:rPr>
                <w:rFonts w:ascii="Cambria Math" w:hAnsi="Cambria Math" w:eastAsiaTheme="minorEastAsia"/>
                <w:lang w:val="zh-CN"/>
              </w:rPr>
            </m:ctrlPr>
          </m:funcPr>
          <m:fName>
            <m:sSub>
              <m:sSubPr>
                <m:ctrlPr>
                  <w:rPr>
                    <w:rFonts w:ascii="Cambria Math" w:hAnsi="Cambria Math" w:eastAsiaTheme="minorEastAsia"/>
                    <w:lang w:val="zh-CN"/>
                  </w:rPr>
                </m:ctrlPr>
              </m:sSubPr>
              <m:e>
                <m:r>
                  <w:rPr>
                    <w:rFonts w:ascii="Cambria Math" w:hAnsi="Cambria Math"/>
                  </w:rPr>
                  <m:t>log</m:t>
                </m:r>
                <m:ctrlPr>
                  <w:rPr>
                    <w:rFonts w:ascii="Cambria Math" w:hAnsi="Cambria Math" w:eastAsiaTheme="minorEastAsia"/>
                    <w:lang w:val="zh-CN"/>
                  </w:rPr>
                </m:ctrlPr>
              </m:e>
              <m:sub>
                <m:r>
                  <m:rPr>
                    <m:sty m:val="p"/>
                  </m:rPr>
                  <w:rPr>
                    <w:rFonts w:ascii="Cambria Math" w:hAnsi="Cambria Math"/>
                  </w:rPr>
                  <m:t>10</m:t>
                </m:r>
                <m:ctrlPr>
                  <w:rPr>
                    <w:rFonts w:ascii="Cambria Math" w:hAnsi="Cambria Math" w:eastAsiaTheme="minorEastAsia"/>
                    <w:lang w:val="zh-CN"/>
                  </w:rPr>
                </m:ctrlPr>
              </m:sub>
            </m:sSub>
            <m:ctrlPr>
              <w:rPr>
                <w:rFonts w:ascii="Cambria Math" w:hAnsi="Cambria Math" w:eastAsiaTheme="minorEastAsia"/>
                <w:lang w:val="zh-CN"/>
              </w:rPr>
            </m:ctrlPr>
          </m:fName>
          <m:e>
            <m:d>
              <m:dPr>
                <m:ctrlPr>
                  <w:rPr>
                    <w:rFonts w:ascii="Cambria Math" w:hAnsi="Cambria Math" w:eastAsiaTheme="minorEastAsia"/>
                    <w:lang w:val="zh-CN"/>
                  </w:rPr>
                </m:ctrlPr>
              </m:dPr>
              <m:e>
                <m:sSup>
                  <m:sSupPr>
                    <m:ctrlPr>
                      <w:rPr>
                        <w:rFonts w:ascii="Cambria Math" w:hAnsi="Cambria Math" w:eastAsiaTheme="minorEastAsia"/>
                        <w:lang w:val="zh-CN"/>
                      </w:rPr>
                    </m:ctrlPr>
                  </m:sSupPr>
                  <m:e>
                    <m:r>
                      <m:rPr>
                        <m:sty m:val="p"/>
                      </m:rPr>
                      <w:rPr>
                        <w:rFonts w:ascii="Cambria Math" w:hAnsi="Cambria Math"/>
                      </w:rPr>
                      <m:t>2</m:t>
                    </m:r>
                    <m:ctrlPr>
                      <w:rPr>
                        <w:rFonts w:ascii="Cambria Math" w:hAnsi="Cambria Math" w:eastAsiaTheme="minorEastAsia"/>
                        <w:lang w:val="zh-CN"/>
                      </w:rPr>
                    </m:ctrlPr>
                  </m:e>
                  <m:sup>
                    <m:r>
                      <w:rPr>
                        <w:rFonts w:ascii="Cambria Math" w:hAnsi="Cambria Math"/>
                      </w:rPr>
                      <m:t>μ</m:t>
                    </m:r>
                    <m:ctrlPr>
                      <w:rPr>
                        <w:rFonts w:ascii="Cambria Math" w:hAnsi="Cambria Math" w:eastAsiaTheme="minorEastAsia"/>
                        <w:lang w:val="zh-CN"/>
                      </w:rPr>
                    </m:ctrlPr>
                  </m:sup>
                </m:sSup>
                <m:r>
                  <m:rPr>
                    <m:sty m:val="p"/>
                  </m:rPr>
                  <w:rPr>
                    <w:rFonts w:ascii="Cambria Math" w:hAnsi="Cambria Math" w:cs="Cambria Math"/>
                  </w:rPr>
                  <m:t>⋅</m:t>
                </m:r>
                <m:sSubSup>
                  <m:sSubSupPr>
                    <m:ctrlPr>
                      <w:rPr>
                        <w:rFonts w:ascii="Cambria Math" w:hAnsi="Cambria Math" w:eastAsiaTheme="minorEastAsia"/>
                        <w:lang w:val="zh-CN"/>
                      </w:rPr>
                    </m:ctrlPr>
                  </m:sSubSupPr>
                  <m:e>
                    <m:r>
                      <w:rPr>
                        <w:rFonts w:ascii="Cambria Math" w:hAnsi="Cambria Math"/>
                      </w:rPr>
                      <m:t>M</m:t>
                    </m:r>
                    <m:ctrlPr>
                      <w:rPr>
                        <w:rFonts w:ascii="Cambria Math" w:hAnsi="Cambria Math" w:eastAsiaTheme="minorEastAsia"/>
                        <w:lang w:val="zh-CN"/>
                      </w:rPr>
                    </m:ctrlPr>
                  </m:e>
                  <m:sub>
                    <m:r>
                      <m:rPr>
                        <m:nor/>
                        <m:sty m:val="p"/>
                      </m:rPr>
                      <m:t>RB</m:t>
                    </m:r>
                    <m:ctrlPr>
                      <w:rPr>
                        <w:rFonts w:ascii="Cambria Math" w:hAnsi="Cambria Math" w:eastAsiaTheme="minorEastAsia"/>
                        <w:lang w:val="zh-CN"/>
                      </w:rPr>
                    </m:ctrlPr>
                  </m:sub>
                  <m:sup>
                    <m:r>
                      <m:rPr>
                        <m:nor/>
                        <m:sty m:val="p"/>
                      </m:rPr>
                      <m:t>PSSCH</m:t>
                    </m:r>
                    <m:ctrlPr>
                      <w:rPr>
                        <w:rFonts w:ascii="Cambria Math" w:hAnsi="Cambria Math" w:eastAsiaTheme="minorEastAsia"/>
                        <w:lang w:val="zh-CN"/>
                      </w:rPr>
                    </m:ctrlPr>
                  </m:sup>
                </m:sSubSup>
                <m:d>
                  <m:dPr>
                    <m:ctrlPr>
                      <w:rPr>
                        <w:rFonts w:ascii="Cambria Math" w:hAnsi="Cambria Math" w:eastAsiaTheme="minorEastAsia"/>
                        <w:lang w:val="zh-CN"/>
                      </w:rPr>
                    </m:ctrlPr>
                  </m:dPr>
                  <m:e>
                    <m:r>
                      <w:rPr>
                        <w:rFonts w:ascii="Cambria Math" w:hAnsi="Cambria Math"/>
                      </w:rPr>
                      <m:t>i</m:t>
                    </m:r>
                    <m:ctrlPr>
                      <w:rPr>
                        <w:rFonts w:ascii="Cambria Math" w:hAnsi="Cambria Math" w:eastAsiaTheme="minorEastAsia"/>
                        <w:lang w:val="zh-CN"/>
                      </w:rPr>
                    </m:ctrlPr>
                  </m:e>
                </m:d>
                <m:ctrlPr>
                  <w:rPr>
                    <w:rFonts w:ascii="Cambria Math" w:hAnsi="Cambria Math" w:eastAsiaTheme="minorEastAsia"/>
                    <w:lang w:val="zh-CN"/>
                  </w:rPr>
                </m:ctrlPr>
              </m:e>
            </m:d>
            <m:ctrlPr>
              <w:rPr>
                <w:rFonts w:ascii="Cambria Math" w:hAnsi="Cambria Math" w:eastAsiaTheme="minorEastAsia"/>
                <w:lang w:val="zh-CN"/>
              </w:rPr>
            </m:ctrlPr>
          </m:e>
        </m:func>
        <m:r>
          <m:rPr>
            <m:sty m:val="p"/>
          </m:rPr>
          <w:rPr>
            <w:rFonts w:ascii="Cambria Math" w:hAnsi="Cambria Math"/>
          </w:rPr>
          <m:t>+</m:t>
        </m:r>
        <m:sSub>
          <m:sSubPr>
            <m:ctrlPr>
              <w:rPr>
                <w:rFonts w:ascii="Cambria Math" w:hAnsi="Cambria Math" w:eastAsiaTheme="minorEastAsia"/>
                <w:lang w:val="zh-CN"/>
              </w:rPr>
            </m:ctrlPr>
          </m:sSubPr>
          <m:e>
            <m:r>
              <w:rPr>
                <w:rFonts w:ascii="Cambria Math" w:hAnsi="Cambria Math"/>
              </w:rPr>
              <m:t>α</m:t>
            </m:r>
            <m:ctrlPr>
              <w:rPr>
                <w:rFonts w:ascii="Cambria Math" w:hAnsi="Cambria Math" w:eastAsiaTheme="minorEastAsia"/>
                <w:lang w:val="zh-CN"/>
              </w:rPr>
            </m:ctrlPr>
          </m:e>
          <m:sub>
            <m:r>
              <w:rPr>
                <w:rFonts w:ascii="Cambria Math" w:hAnsi="Cambria Math"/>
              </w:rPr>
              <m:t>SL</m:t>
            </m:r>
            <m:ctrlPr>
              <w:rPr>
                <w:rFonts w:ascii="Cambria Math" w:hAnsi="Cambria Math" w:eastAsiaTheme="minorEastAsia"/>
                <w:lang w:val="zh-CN"/>
              </w:rPr>
            </m:ctrlPr>
          </m:sub>
        </m:sSub>
        <m:r>
          <m:rPr>
            <m:sty m:val="p"/>
          </m:rPr>
          <w:rPr>
            <w:rFonts w:ascii="Cambria Math" w:hAnsi="Cambria Math" w:cs="Cambria Math"/>
          </w:rPr>
          <m:t>⋅</m:t>
        </m:r>
        <m:r>
          <w:rPr>
            <w:rFonts w:ascii="Cambria Math" w:hAnsi="Cambria Math"/>
          </w:rPr>
          <m:t>P</m:t>
        </m:r>
        <m:sSub>
          <m:sSubPr>
            <m:ctrlPr>
              <w:rPr>
                <w:rFonts w:ascii="Cambria Math" w:hAnsi="Cambria Math" w:eastAsiaTheme="minorEastAsia"/>
                <w:lang w:val="zh-CN"/>
              </w:rPr>
            </m:ctrlPr>
          </m:sSubPr>
          <m:e>
            <m:r>
              <w:rPr>
                <w:rFonts w:ascii="Cambria Math" w:hAnsi="Cambria Math"/>
              </w:rPr>
              <m:t>L</m:t>
            </m:r>
            <m:ctrlPr>
              <w:rPr>
                <w:rFonts w:ascii="Cambria Math" w:hAnsi="Cambria Math" w:eastAsiaTheme="minorEastAsia"/>
                <w:lang w:val="zh-CN"/>
              </w:rPr>
            </m:ctrlPr>
          </m:e>
          <m:sub>
            <m:r>
              <w:rPr>
                <w:rFonts w:ascii="Cambria Math" w:hAnsi="Cambria Math"/>
              </w:rPr>
              <m:t>SL</m:t>
            </m:r>
            <m:ctrlPr>
              <w:rPr>
                <w:rFonts w:ascii="Cambria Math" w:hAnsi="Cambria Math" w:eastAsiaTheme="minorEastAsia"/>
                <w:lang w:val="zh-CN"/>
              </w:rPr>
            </m:ctrlPr>
          </m:sub>
        </m:sSub>
      </m:oMath>
      <w:r>
        <w:rPr>
          <w:lang w:val="en-US"/>
        </w:rPr>
        <w:t xml:space="preserve"> </w:t>
      </w:r>
      <w:r>
        <w:t>[dBm]</w:t>
      </w:r>
    </w:p>
    <w:p>
      <w:pPr>
        <w:pStyle w:val="97"/>
        <w:rPr>
          <w:color w:val="000000"/>
          <w:lang w:val="en-US"/>
        </w:rPr>
      </w:pPr>
      <w:r>
        <w:t>-</w:t>
      </w:r>
      <w:r>
        <w:tab/>
      </w:r>
      <w:r>
        <w:rPr>
          <w:lang w:val="en-US"/>
        </w:rPr>
        <w:t>else</w:t>
      </w:r>
    </w:p>
    <w:p>
      <w:pPr>
        <w:pStyle w:val="98"/>
        <w:rPr>
          <w:lang w:val="zh-CN"/>
        </w:rPr>
      </w:pPr>
      <w:r>
        <w:t>-</w:t>
      </w:r>
      <w:r>
        <w:tab/>
      </w:r>
      <m:oMath>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PSSCH</m:t>
            </m:r>
            <m:r>
              <m:rPr>
                <m:nor/>
                <m:sty m:val="p"/>
              </m:rPr>
              <w:rPr>
                <w:rFonts w:ascii="Cambria Math"/>
                <w:lang w:val="en-US"/>
              </w:rPr>
              <m:t>,SL</m:t>
            </m:r>
            <m:ctrlPr>
              <w:rPr>
                <w:rFonts w:ascii="Cambria Math" w:hAnsi="Cambria Math" w:eastAsiaTheme="minorEastAsia"/>
                <w:lang w:val="zh-CN"/>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eastAsiaTheme="minorEastAsia"/>
                <w:lang w:val="zh-CN"/>
              </w:rPr>
            </m:ctrlPr>
          </m:dPr>
          <m:e>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CMAX</m:t>
                </m:r>
                <m:ctrlPr>
                  <w:rPr>
                    <w:rFonts w:ascii="Cambria Math" w:hAnsi="Cambria Math" w:eastAsiaTheme="minorEastAsia"/>
                    <w:lang w:val="zh-CN"/>
                  </w:rPr>
                </m:ctrlPr>
              </m:sub>
            </m:sSub>
            <m:r>
              <m:rPr>
                <m:sty m:val="p"/>
              </m:rPr>
              <w:rPr>
                <w:rFonts w:ascii="Cambria Math" w:hAnsi="Cambria Math"/>
              </w:rPr>
              <m:t>,</m:t>
            </m:r>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PSSCH</m:t>
                </m:r>
                <m:r>
                  <m:rPr>
                    <m:sty m:val="p"/>
                  </m:rPr>
                  <w:rPr>
                    <w:rFonts w:ascii="Cambria Math" w:hAnsi="Cambria Math"/>
                  </w:rPr>
                  <m:t>,</m:t>
                </m:r>
                <m:r>
                  <w:rPr>
                    <w:rFonts w:ascii="Cambria Math" w:hAnsi="Cambria Math"/>
                  </w:rPr>
                  <m:t>D</m:t>
                </m:r>
                <m:ctrlPr>
                  <w:rPr>
                    <w:rFonts w:ascii="Cambria Math" w:hAnsi="Cambria Math" w:eastAsiaTheme="minorEastAsia"/>
                    <w:lang w:val="zh-CN"/>
                  </w:rPr>
                </m:ctrlPr>
              </m:sub>
            </m:sSub>
            <m:r>
              <m:rPr>
                <m:sty m:val="p"/>
              </m:rPr>
              <w:rPr>
                <w:rFonts w:ascii="Cambria Math" w:hAnsi="Cambria Math"/>
              </w:rPr>
              <m:t>(</m:t>
            </m:r>
            <m:r>
              <w:rPr>
                <w:rFonts w:ascii="Cambria Math" w:hAnsi="Cambria Math"/>
              </w:rPr>
              <m:t>i</m:t>
            </m:r>
            <m:r>
              <m:rPr>
                <m:sty m:val="p"/>
              </m:rPr>
              <w:rPr>
                <w:rFonts w:ascii="Cambria Math" w:hAnsi="Cambria Math"/>
              </w:rPr>
              <m:t>)</m:t>
            </m:r>
            <m:ctrlPr>
              <w:rPr>
                <w:rFonts w:ascii="Cambria Math" w:hAnsi="Cambria Math" w:eastAsiaTheme="minorEastAsia"/>
                <w:lang w:val="zh-CN"/>
              </w:rPr>
            </m:ctrlPr>
          </m:e>
        </m:d>
      </m:oMath>
      <w:r>
        <w:t xml:space="preserve"> [dBm]</w:t>
      </w:r>
    </w:p>
    <w:p>
      <w:pPr>
        <w:pStyle w:val="98"/>
        <w:rPr>
          <w:lang w:eastAsia="zh-CN"/>
        </w:rPr>
      </w:pPr>
      <w:r>
        <w:rPr>
          <w:lang w:eastAsia="zh-CN"/>
        </w:rPr>
        <w:t>where</w:t>
      </w:r>
    </w:p>
    <w:p>
      <w:pPr>
        <w:pStyle w:val="261"/>
      </w:pPr>
      <w:r>
        <w:t>-</w:t>
      </w:r>
      <w:r>
        <w:tab/>
      </w:r>
      <m:oMath>
        <m:sSub>
          <m:sSubPr>
            <m:ctrlPr>
              <w:rPr>
                <w:rFonts w:ascii="Cambria Math" w:hAnsi="Cambria Math" w:eastAsiaTheme="minorEastAsia"/>
                <w:i/>
              </w:rPr>
            </m:ctrlPr>
          </m:sSubPr>
          <m:e>
            <m:r>
              <w:rPr>
                <w:rFonts w:ascii="Cambria Math"/>
              </w:rPr>
              <m:t>P</m:t>
            </m:r>
            <m:ctrlPr>
              <w:rPr>
                <w:rFonts w:ascii="Cambria Math" w:hAnsi="Cambria Math" w:eastAsiaTheme="minorEastAsia"/>
                <w:i/>
              </w:rPr>
            </m:ctrlPr>
          </m:e>
          <m:sub>
            <m:r>
              <m:rPr>
                <m:nor/>
                <m:sty m:val="p"/>
              </m:rPr>
              <w:rPr>
                <w:rFonts w:ascii="Cambria Math"/>
              </w:rPr>
              <m:t>O</m:t>
            </m:r>
            <m:r>
              <w:rPr>
                <w:rFonts w:ascii="Cambria Math"/>
              </w:rPr>
              <m:t>,SL</m:t>
            </m:r>
            <m:ctrlPr>
              <w:rPr>
                <w:rFonts w:ascii="Cambria Math" w:hAnsi="Cambria Math" w:eastAsiaTheme="minorEastAsia"/>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pPr>
        <w:pStyle w:val="261"/>
        <w:rPr>
          <w:ins w:id="72" w:author="Liu Siqi(vivo)" w:date="2022-08-12T14:02:00Z"/>
        </w:rPr>
      </w:pPr>
      <w:ins w:id="73" w:author="Liu Siqi(vivo)" w:date="2022-08-12T14:02:00Z">
        <w:r>
          <w:rPr/>
          <w:t>-</w:t>
        </w:r>
      </w:ins>
      <w:ins w:id="74" w:author="Liu Siqi(vivo)" w:date="2022-08-12T14:02:00Z">
        <w:r>
          <w:rPr/>
          <w:tab/>
        </w:r>
      </w:ins>
      <m:oMath>
        <m:sSub>
          <m:sSubPr>
            <m:ctrlPr>
              <w:ins w:id="75" w:author="Liu Siqi(vivo)" w:date="2022-08-12T14:02:00Z">
                <w:rPr>
                  <w:rFonts w:ascii="Cambria Math" w:hAnsi="Cambria Math" w:eastAsiaTheme="minorEastAsia"/>
                  <w:lang w:val="zh-CN"/>
                </w:rPr>
              </w:ins>
            </m:ctrlPr>
          </m:sSubPr>
          <m:e>
            <w:ins w:id="76" w:author="Liu Siqi(vivo)" w:date="2022-08-12T14:02:00Z">
              <m:r>
                <w:rPr>
                  <w:rFonts w:ascii="Cambria Math" w:hAnsi="Cambria Math"/>
                </w:rPr>
                <m:t>P</m:t>
              </m:r>
            </w:ins>
            <m:ctrlPr>
              <w:ins w:id="77" w:author="Liu Siqi(vivo)" w:date="2022-08-12T14:02:00Z">
                <w:rPr>
                  <w:rFonts w:ascii="Cambria Math" w:hAnsi="Cambria Math" w:eastAsiaTheme="minorEastAsia"/>
                  <w:lang w:val="zh-CN"/>
                </w:rPr>
              </w:ins>
            </m:ctrlPr>
          </m:e>
          <m:sub>
            <w:ins w:id="78" w:author="Liu Siqi(vivo)" w:date="2022-08-12T14:02:00Z">
              <m:r>
                <m:rPr>
                  <m:sty m:val="p"/>
                </m:rPr>
                <w:rPr>
                  <w:rFonts w:ascii="Cambria Math" w:hAnsi="Cambria Math"/>
                </w:rPr>
                <m:t>O,nominal,</m:t>
              </m:r>
            </w:ins>
            <w:ins w:id="79" w:author="Liu Siqi(vivo)" w:date="2022-08-12T14:02:00Z">
              <m:r>
                <w:rPr>
                  <w:rFonts w:ascii="Cambria Math" w:hAnsi="Cambria Math"/>
                </w:rPr>
                <m:t>SL</m:t>
              </m:r>
            </w:ins>
            <m:ctrlPr>
              <w:ins w:id="80" w:author="Liu Siqi(vivo)" w:date="2022-08-12T14:02:00Z">
                <w:rPr>
                  <w:rFonts w:ascii="Cambria Math" w:hAnsi="Cambria Math" w:eastAsiaTheme="minorEastAsia"/>
                  <w:lang w:val="zh-CN"/>
                </w:rPr>
              </w:ins>
            </m:ctrlPr>
          </m:sub>
        </m:sSub>
      </m:oMath>
      <w:ins w:id="81" w:author="Liu Siqi(vivo)" w:date="2022-08-12T14:02:00Z">
        <w:r>
          <w:rPr/>
          <w:t xml:space="preserve"> is a value of </w:t>
        </w:r>
      </w:ins>
      <w:ins w:id="82" w:author="Liu Siqi(vivo)" w:date="2022-08-12T14:02:00Z">
        <w:r>
          <w:rPr>
            <w:rFonts w:eastAsia="宋体"/>
            <w:i/>
            <w:iCs/>
          </w:rPr>
          <w:t>p0-NominalWithGrant</w:t>
        </w:r>
      </w:ins>
      <w:ins w:id="83" w:author="Liu Siqi(vivo)" w:date="2022-08-12T14:02:00Z">
        <w:r>
          <w:rPr/>
          <w:t xml:space="preserve"> if provided for a serving cell </w:t>
        </w:r>
      </w:ins>
      <m:oMath>
        <w:ins w:id="84" w:author="Liu Siqi(vivo)" w:date="2022-08-12T14:02:00Z">
          <m:r>
            <w:rPr>
              <w:rFonts w:ascii="Cambria Math" w:hAnsi="Cambria Math"/>
              <w:szCs w:val="18"/>
            </w:rPr>
            <m:t>c</m:t>
          </m:r>
        </w:ins>
      </m:oMath>
      <w:ins w:id="85" w:author="Liu Siqi(vivo)" w:date="2022-08-12T14:02:00Z">
        <w:r>
          <w:rPr/>
          <w:t xml:space="preserve"> when the active SL BWP is on the serving cell </w:t>
        </w:r>
      </w:ins>
      <m:oMath>
        <w:ins w:id="86" w:author="Liu Siqi(vivo)" w:date="2022-08-12T14:02:00Z">
          <m:r>
            <w:rPr>
              <w:rFonts w:ascii="Cambria Math" w:hAnsi="Cambria Math"/>
              <w:szCs w:val="18"/>
            </w:rPr>
            <m:t>c</m:t>
          </m:r>
        </w:ins>
      </m:oMath>
      <w:ins w:id="87" w:author="Liu Siqi(vivo)" w:date="2022-08-12T14:02:00Z">
        <w:r>
          <w:rPr/>
          <w:t>; else,</w:t>
        </w:r>
      </w:ins>
      <w:ins w:id="88" w:author="Liu Siqi(vivo)" w:date="2022-08-12T14:02:00Z">
        <w:r>
          <w:rPr>
            <w:rFonts w:ascii="Cambria Math" w:hAnsi="Cambria Math"/>
          </w:rPr>
          <w:t xml:space="preserve"> </w:t>
        </w:r>
      </w:ins>
      <m:oMath>
        <m:sSub>
          <m:sSubPr>
            <m:ctrlPr>
              <w:ins w:id="89" w:author="Liu Siqi(vivo)" w:date="2022-08-12T14:02:00Z">
                <w:rPr>
                  <w:rFonts w:ascii="Cambria Math" w:hAnsi="Cambria Math" w:eastAsiaTheme="minorEastAsia"/>
                  <w:lang w:val="zh-CN"/>
                </w:rPr>
              </w:ins>
            </m:ctrlPr>
          </m:sSubPr>
          <m:e>
            <w:ins w:id="90" w:author="Liu Siqi(vivo)" w:date="2022-08-12T14:02:00Z">
              <m:r>
                <w:rPr>
                  <w:rFonts w:ascii="Cambria Math" w:hAnsi="Cambria Math"/>
                </w:rPr>
                <m:t>P</m:t>
              </m:r>
            </w:ins>
            <m:ctrlPr>
              <w:ins w:id="91" w:author="Liu Siqi(vivo)" w:date="2022-08-12T14:02:00Z">
                <w:rPr>
                  <w:rFonts w:ascii="Cambria Math" w:hAnsi="Cambria Math" w:eastAsiaTheme="minorEastAsia"/>
                  <w:lang w:val="zh-CN"/>
                </w:rPr>
              </w:ins>
            </m:ctrlPr>
          </m:e>
          <m:sub>
            <w:ins w:id="92" w:author="Liu Siqi(vivo)" w:date="2022-08-12T14:02:00Z">
              <m:r>
                <m:rPr>
                  <m:sty m:val="p"/>
                </m:rPr>
                <w:rPr>
                  <w:rFonts w:ascii="Cambria Math" w:hAnsi="Cambria Math"/>
                </w:rPr>
                <m:t>O,nominal,</m:t>
              </m:r>
            </w:ins>
            <w:ins w:id="93" w:author="Liu Siqi(vivo)" w:date="2022-08-12T14:02:00Z">
              <m:r>
                <w:rPr>
                  <w:rFonts w:ascii="Cambria Math" w:hAnsi="Cambria Math"/>
                </w:rPr>
                <m:t>SL</m:t>
              </m:r>
            </w:ins>
            <m:ctrlPr>
              <w:ins w:id="94" w:author="Liu Siqi(vivo)" w:date="2022-08-12T14:02:00Z">
                <w:rPr>
                  <w:rFonts w:ascii="Cambria Math" w:hAnsi="Cambria Math" w:eastAsiaTheme="minorEastAsia"/>
                  <w:lang w:val="zh-CN"/>
                </w:rPr>
              </w:ins>
            </m:ctrlPr>
          </m:sub>
        </m:sSub>
        <w:ins w:id="95" w:author="Liu Siqi(vivo)" w:date="2022-08-12T14:02:00Z">
          <m:r>
            <w:rPr>
              <w:rFonts w:ascii="Cambria Math" w:hAnsi="Cambria Math"/>
            </w:rPr>
            <m:t>=0</m:t>
          </m:r>
        </w:ins>
      </m:oMath>
    </w:p>
    <w:p>
      <w:pPr>
        <w:pStyle w:val="261"/>
      </w:pPr>
      <w:r>
        <w:t>-</w:t>
      </w:r>
      <w:r>
        <w:tab/>
      </w:r>
      <m:oMath>
        <m:sSub>
          <m:sSubPr>
            <m:ctrlPr>
              <w:rPr>
                <w:rFonts w:ascii="Cambria Math" w:hAnsi="Cambria Math" w:eastAsiaTheme="minorEastAsia"/>
                <w:i/>
              </w:rPr>
            </m:ctrlPr>
          </m:sSubPr>
          <m:e>
            <m:r>
              <w:rPr>
                <w:rFonts w:ascii="Cambria Math"/>
              </w:rPr>
              <m:t>α</m:t>
            </m:r>
            <m:ctrlPr>
              <w:rPr>
                <w:rFonts w:ascii="Cambria Math" w:hAnsi="Cambria Math" w:eastAsiaTheme="minorEastAsia"/>
                <w:i/>
              </w:rPr>
            </m:ctrlPr>
          </m:e>
          <m:sub>
            <m:r>
              <w:rPr>
                <w:rFonts w:ascii="Cambria Math"/>
              </w:rPr>
              <m:t>SL</m:t>
            </m:r>
            <m:ctrlPr>
              <w:rPr>
                <w:rFonts w:ascii="Cambria Math" w:hAnsi="Cambria Math" w:eastAsiaTheme="minorEastAsia"/>
                <w:i/>
              </w:rPr>
            </m:ctrlP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hAnsi="Cambria Math" w:eastAsiaTheme="minorEastAsia"/>
                <w:i/>
              </w:rPr>
            </m:ctrlPr>
          </m:sSubPr>
          <m:e>
            <m:r>
              <w:rPr>
                <w:rFonts w:ascii="Cambria Math"/>
              </w:rPr>
              <m:t>α</m:t>
            </m:r>
            <m:ctrlPr>
              <w:rPr>
                <w:rFonts w:ascii="Cambria Math" w:hAnsi="Cambria Math" w:eastAsiaTheme="minorEastAsia"/>
                <w:i/>
              </w:rPr>
            </m:ctrlPr>
          </m:e>
          <m:sub>
            <m:r>
              <w:rPr>
                <w:rFonts w:ascii="Cambria Math"/>
              </w:rPr>
              <m:t>SL</m:t>
            </m:r>
            <m:ctrlPr>
              <w:rPr>
                <w:rFonts w:ascii="Cambria Math" w:hAnsi="Cambria Math" w:eastAsiaTheme="minorEastAsia"/>
                <w:i/>
              </w:rPr>
            </m:ctrlPr>
          </m:sub>
        </m:sSub>
        <m:r>
          <w:rPr>
            <w:rFonts w:ascii="Cambria Math" w:hAnsi="Cambria Math"/>
          </w:rPr>
          <m:t>=1</m:t>
        </m:r>
      </m:oMath>
    </w:p>
    <w:p>
      <w:pPr>
        <w:pStyle w:val="261"/>
        <w:rPr>
          <w:rFonts w:eastAsia="MS Mincho"/>
        </w:rPr>
      </w:pPr>
      <w:r>
        <w:t>-</w:t>
      </w:r>
      <w:r>
        <w:tab/>
      </w:r>
      <m:oMath>
        <m:r>
          <w:rPr>
            <w:rFonts w:ascii="Cambria Math" w:hAnsi="Cambria Math"/>
          </w:rPr>
          <m:t>P</m:t>
        </m:r>
        <m:sSub>
          <m:sSubPr>
            <m:ctrlPr>
              <w:rPr>
                <w:rFonts w:ascii="Cambria Math" w:hAnsi="Cambria Math" w:eastAsiaTheme="minorEastAsia"/>
                <w:i/>
              </w:rPr>
            </m:ctrlPr>
          </m:sSubPr>
          <m:e>
            <m:r>
              <w:rPr>
                <w:rFonts w:ascii="Cambria Math" w:hAnsi="Cambria Math"/>
              </w:rPr>
              <m:t>L</m:t>
            </m:r>
            <m:ctrlPr>
              <w:rPr>
                <w:rFonts w:ascii="Cambria Math" w:hAnsi="Cambria Math" w:eastAsiaTheme="minorEastAsia"/>
                <w:i/>
              </w:rPr>
            </m:ctrlPr>
          </m:e>
          <m:sub>
            <m:r>
              <w:rPr>
                <w:rFonts w:ascii="Cambria Math" w:hAnsi="Cambria Math"/>
              </w:rPr>
              <m:t>SL</m:t>
            </m:r>
            <m:ctrlPr>
              <w:rPr>
                <w:rFonts w:ascii="Cambria Math" w:hAnsi="Cambria Math" w:eastAsiaTheme="minorEastAsia"/>
                <w:i/>
              </w:rPr>
            </m:ctrlPr>
          </m:sub>
        </m:sSub>
        <m:r>
          <w:rPr>
            <w:rFonts w:ascii="Cambria Math" w:hAnsi="Cambria Math"/>
          </w:rPr>
          <m:t xml:space="preserve">= </m:t>
        </m:r>
        <m:r>
          <w:rPr>
            <w:rFonts w:ascii="Cambria Math" w:hAnsi="Cambria Math" w:eastAsia="MS Mincho"/>
          </w:rPr>
          <m:t>referenceSignalPower</m:t>
        </m:r>
        <m:r>
          <m:rPr>
            <m:sty m:val="p"/>
          </m:rPr>
          <w:rPr>
            <w:rFonts w:ascii="Cambria Math" w:hAnsi="Cambria Math" w:eastAsia="MS Mincho"/>
          </w:rPr>
          <m:t xml:space="preserve"> – </m:t>
        </m:r>
        <m:r>
          <w:rPr>
            <w:rFonts w:ascii="Cambria Math" w:hAnsi="Cambria Math" w:eastAsia="MS Mincho"/>
          </w:rPr>
          <m:t>higher layer filtered RSRP</m:t>
        </m:r>
      </m:oMath>
      <w:r>
        <w:rPr>
          <w:rFonts w:eastAsia="MS Mincho"/>
        </w:rPr>
        <w:t>, where</w:t>
      </w:r>
    </w:p>
    <w:p>
      <w:pPr>
        <w:pStyle w:val="263"/>
        <w:rPr>
          <w:rFonts w:eastAsia="MS Mincho"/>
          <w:lang w:val="en-US"/>
        </w:rPr>
      </w:pPr>
      <w:r>
        <w:t>-</w:t>
      </w:r>
      <w:r>
        <w:tab/>
      </w:r>
      <m:oMath>
        <m:r>
          <w:rPr>
            <w:rFonts w:ascii="Cambria Math" w:hAnsi="Cambria Math" w:eastAsia="MS Mincho"/>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pPr>
        <w:pStyle w:val="263"/>
        <w:rPr>
          <w:rFonts w:eastAsia="MS Mincho"/>
          <w:lang w:val="en-US"/>
        </w:rPr>
      </w:pPr>
      <w:r>
        <w:t>-</w:t>
      </w:r>
      <w:r>
        <w:tab/>
      </w:r>
      <m:oMath>
        <m:r>
          <w:rPr>
            <w:rFonts w:ascii="Cambria Math" w:hAnsi="Cambria Math" w:eastAsia="MS Mincho"/>
          </w:rPr>
          <m:t>higher</m:t>
        </m:r>
        <m:r>
          <m:rPr>
            <m:sty m:val="p"/>
          </m:rPr>
          <w:rPr>
            <w:rFonts w:ascii="Cambria Math" w:hAnsi="Cambria Math" w:eastAsia="MS Mincho"/>
          </w:rPr>
          <m:t xml:space="preserve"> </m:t>
        </m:r>
        <m:r>
          <w:rPr>
            <w:rFonts w:ascii="Cambria Math" w:hAnsi="Cambria Math" w:eastAsia="MS Mincho"/>
          </w:rPr>
          <m:t>layer</m:t>
        </m:r>
        <m:r>
          <m:rPr>
            <m:sty m:val="p"/>
          </m:rPr>
          <w:rPr>
            <w:rFonts w:ascii="Cambria Math" w:hAnsi="Cambria Math" w:eastAsia="MS Mincho"/>
          </w:rPr>
          <m:t xml:space="preserve"> </m:t>
        </m:r>
        <m:r>
          <w:rPr>
            <w:rFonts w:ascii="Cambria Math" w:hAnsi="Cambria Math" w:eastAsia="MS Mincho"/>
          </w:rPr>
          <m:t>filtered</m:t>
        </m:r>
        <m:r>
          <m:rPr>
            <m:sty m:val="p"/>
          </m:rPr>
          <w:rPr>
            <w:rFonts w:ascii="Cambria Math" w:hAnsi="Cambria Math" w:eastAsia="MS Mincho"/>
          </w:rPr>
          <m:t xml:space="preserve"> </m:t>
        </m:r>
        <m:r>
          <w:rPr>
            <w:rFonts w:ascii="Cambria Math" w:hAnsi="Cambria Math" w:eastAsia="MS Mincho"/>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pPr>
        <w:pStyle w:val="261"/>
        <w:rPr>
          <w:rFonts w:eastAsia="宋体"/>
          <w:lang w:val="en-US"/>
        </w:rPr>
      </w:pPr>
      <w:r>
        <w:t>-</w:t>
      </w:r>
      <w:r>
        <w:tab/>
      </w:r>
      <m:oMath>
        <m:sSubSup>
          <m:sSubSupPr>
            <m:ctrlPr>
              <w:rPr>
                <w:rFonts w:ascii="Cambria Math" w:hAnsi="Cambria Math" w:eastAsiaTheme="minorEastAsia"/>
                <w:i/>
              </w:rPr>
            </m:ctrlPr>
          </m:sSubSupPr>
          <m:e>
            <m:r>
              <w:rPr>
                <w:rFonts w:ascii="Cambria Math"/>
              </w:rPr>
              <m:t>M</m:t>
            </m:r>
            <m:ctrlPr>
              <w:rPr>
                <w:rFonts w:ascii="Cambria Math" w:hAnsi="Cambria Math" w:eastAsiaTheme="minorEastAsia"/>
                <w:i/>
              </w:rPr>
            </m:ctrlPr>
          </m:e>
          <m:sub>
            <m:r>
              <m:rPr>
                <m:nor/>
                <m:sty m:val="p"/>
              </m:rPr>
              <w:rPr>
                <w:rFonts w:ascii="Cambria Math"/>
              </w:rPr>
              <m:t>RB</m:t>
            </m:r>
            <m:ctrlPr>
              <w:rPr>
                <w:rFonts w:ascii="Cambria Math" w:hAnsi="Cambria Math" w:eastAsiaTheme="minorEastAsia"/>
              </w:rPr>
            </m:ctrlPr>
          </m:sub>
          <m:sup>
            <m:r>
              <m:rPr>
                <m:nor/>
                <m:sty m:val="p"/>
              </m:rPr>
              <w:rPr>
                <w:rFonts w:ascii="Cambria Math"/>
              </w:rPr>
              <m:t>PSSCH</m:t>
            </m:r>
            <m:ctrlPr>
              <w:rPr>
                <w:rFonts w:ascii="Cambria Math" w:hAnsi="Cambria Math" w:eastAsiaTheme="minorEastAsia"/>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pPr>
        <w:rPr>
          <w:rFonts w:eastAsia="Malgun Gothic"/>
        </w:rPr>
      </w:pPr>
      <w:r>
        <w:t xml:space="preserve">The UE splits the power </w:t>
      </w:r>
      <m:oMath>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PSSCH</m:t>
            </m:r>
            <m:ctrlPr>
              <w:rPr>
                <w:rFonts w:ascii="Cambria Math" w:hAnsi="Cambria Math" w:eastAsia="Malgun Gothic"/>
              </w:rPr>
            </m:ctrlPr>
          </m:sub>
        </m:sSub>
        <m:r>
          <m:rPr>
            <m:sty m:val="p"/>
          </m:rPr>
          <w:rPr>
            <w:rFonts w:ascii="Cambria Math" w:hAnsi="Cambria Math" w:eastAsia="Malgun Gothic"/>
          </w:rPr>
          <m:t>(</m:t>
        </m:r>
        <m:r>
          <w:rPr>
            <w:rFonts w:ascii="Cambria Math" w:hAnsi="Cambria Math" w:eastAsia="Malgun Gothic"/>
          </w:rPr>
          <m:t>i</m:t>
        </m:r>
        <m:r>
          <m:rPr>
            <m:sty m:val="p"/>
          </m:rPr>
          <w:rPr>
            <w:rFonts w:ascii="Cambria Math" w:hAnsi="Cambria Math" w:eastAsia="Malgun Gothic"/>
          </w:rPr>
          <m:t>)</m:t>
        </m:r>
      </m:oMath>
      <w:r>
        <w:rPr>
          <w:lang w:eastAsia="ko-KR"/>
        </w:rPr>
        <w:t xml:space="preserve"> </w:t>
      </w:r>
      <w:r>
        <w:t>equally across the antenna ports on which the UE transmits the PSSCH with non-zero power.</w:t>
      </w:r>
    </w:p>
    <w:p>
      <w:pPr>
        <w:rPr>
          <w:rFonts w:eastAsia="宋体"/>
        </w:rPr>
      </w:pPr>
      <w:r>
        <w:rPr>
          <w:rFonts w:eastAsia="Malgun Gothic"/>
        </w:rPr>
        <w:t xml:space="preserve">A UE determines a power </w:t>
      </w:r>
      <m:oMath>
        <m:sSub>
          <m:sSubPr>
            <m:ctrlPr>
              <w:rPr>
                <w:rFonts w:ascii="Cambria Math" w:hAnsi="Cambria Math" w:eastAsia="Malgun Gothic"/>
                <w:i/>
                <w:iCs/>
              </w:rPr>
            </m:ctrlPr>
          </m:sSubPr>
          <m:e>
            <m:r>
              <w:rPr>
                <w:rFonts w:ascii="Cambria Math" w:hAnsi="Cambria Math" w:eastAsia="Malgun Gothic"/>
              </w:rPr>
              <m:t>P</m:t>
            </m:r>
            <m:ctrlPr>
              <w:rPr>
                <w:rFonts w:ascii="Cambria Math" w:hAnsi="Cambria Math" w:eastAsia="Malgun Gothic"/>
                <w:i/>
                <w:iCs/>
              </w:rPr>
            </m:ctrlPr>
          </m:e>
          <m:sub>
            <m:r>
              <m:rPr>
                <m:nor/>
                <m:sty m:val="p"/>
              </m:rPr>
              <w:rPr>
                <w:rFonts w:eastAsia="Malgun Gothic"/>
                <w:iCs/>
              </w:rPr>
              <m:t>PSSCH2</m:t>
            </m:r>
            <m:ctrlPr>
              <w:rPr>
                <w:rFonts w:ascii="Cambria Math" w:hAnsi="Cambria Math" w:eastAsia="Malgun Gothic"/>
                <w:iCs/>
              </w:rPr>
            </m:ctrlPr>
          </m:sub>
        </m:sSub>
        <m:r>
          <w:rPr>
            <w:rFonts w:ascii="Cambria Math" w:hAnsi="Cambria Math" w:eastAsia="Malgun Gothic"/>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hAnsi="Cambria Math" w:eastAsia="Malgun Gothic"/>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pPr>
        <w:pStyle w:val="103"/>
        <w:rPr>
          <w:rFonts w:eastAsiaTheme="minorEastAsia"/>
        </w:rPr>
      </w:pPr>
      <m:oMath>
        <m:sSub>
          <m:sSubPr>
            <m:ctrlPr>
              <w:rPr>
                <w:rFonts w:ascii="Cambria Math" w:hAnsi="Cambria Math" w:eastAsia="Malgun Gothic"/>
              </w:rPr>
            </m:ctrlPr>
          </m:sSubPr>
          <m:e>
            <m:r>
              <w:rPr>
                <w:rFonts w:ascii="Cambria Math" w:hAnsi="Cambria Math"/>
              </w:rPr>
              <m:t>P</m:t>
            </m:r>
            <m:ctrlPr>
              <w:rPr>
                <w:rFonts w:ascii="Cambria Math" w:hAnsi="Cambria Math" w:eastAsia="Malgun Gothic"/>
              </w:rPr>
            </m:ctrlPr>
          </m:e>
          <m:sub>
            <m:r>
              <m:rPr>
                <m:sty m:val="p"/>
              </m:rPr>
              <w:rPr>
                <w:rFonts w:ascii="Cambria Math" w:hAnsi="Cambria Math"/>
              </w:rPr>
              <m:t>PSSCH2</m:t>
            </m:r>
            <m:ctrlPr>
              <w:rPr>
                <w:rFonts w:ascii="Cambria Math" w:hAnsi="Cambria Math" w:eastAsia="Malgun Gothic"/>
              </w:rPr>
            </m:ctrlP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zh-CN"/>
          </w:rPr>
          <m:t>10</m:t>
        </m:r>
        <m:func>
          <m:funcPr>
            <m:ctrlPr>
              <w:rPr>
                <w:rFonts w:ascii="Cambria Math" w:hAnsi="Cambria Math" w:eastAsia="Malgun Gothic"/>
              </w:rPr>
            </m:ctrlPr>
          </m:funcPr>
          <m:fName>
            <m:sSub>
              <m:sSubPr>
                <m:ctrlPr>
                  <w:rPr>
                    <w:rFonts w:ascii="Cambria Math" w:hAnsi="Cambria Math" w:eastAsia="Malgun Gothic"/>
                  </w:rPr>
                </m:ctrlPr>
              </m:sSubPr>
              <m:e>
                <m:r>
                  <w:rPr>
                    <w:rFonts w:ascii="Cambria Math" w:hAnsi="Cambria Math"/>
                    <w:lang w:val="zh-CN"/>
                  </w:rPr>
                  <m:t>log</m:t>
                </m:r>
                <m:ctrlPr>
                  <w:rPr>
                    <w:rFonts w:ascii="Cambria Math" w:hAnsi="Cambria Math" w:eastAsia="Malgun Gothic"/>
                  </w:rPr>
                </m:ctrlPr>
              </m:e>
              <m:sub>
                <m:r>
                  <m:rPr>
                    <m:sty m:val="p"/>
                  </m:rPr>
                  <w:rPr>
                    <w:rFonts w:ascii="Cambria Math" w:hAnsi="Cambria Math"/>
                    <w:lang w:val="zh-CN"/>
                  </w:rPr>
                  <m:t>10</m:t>
                </m:r>
                <m:ctrlPr>
                  <w:rPr>
                    <w:rFonts w:ascii="Cambria Math" w:hAnsi="Cambria Math" w:eastAsia="Malgun Gothic"/>
                  </w:rPr>
                </m:ctrlPr>
              </m:sub>
            </m:sSub>
            <m:ctrlPr>
              <w:rPr>
                <w:rFonts w:ascii="Cambria Math" w:hAnsi="Cambria Math" w:eastAsia="Malgun Gothic"/>
              </w:rPr>
            </m:ctrlPr>
          </m:fName>
          <m:e>
            <m:d>
              <m:dPr>
                <m:ctrlPr>
                  <w:rPr>
                    <w:rFonts w:ascii="Cambria Math" w:hAnsi="Cambria Math" w:eastAsia="Malgun Gothic"/>
                  </w:rPr>
                </m:ctrlPr>
              </m:dPr>
              <m:e>
                <m:f>
                  <m:fPr>
                    <m:ctrlPr>
                      <w:rPr>
                        <w:rFonts w:ascii="Cambria Math" w:hAnsi="Cambria Math" w:eastAsia="Malgun Gothic"/>
                        <w:i/>
                        <w:iCs/>
                      </w:rPr>
                    </m:ctrlPr>
                  </m:fPr>
                  <m:num>
                    <m:sSubSup>
                      <m:sSubSupPr>
                        <m:ctrlPr>
                          <w:rPr>
                            <w:rFonts w:ascii="Cambria Math" w:hAnsi="Cambria Math" w:eastAsia="Malgun Gothic"/>
                          </w:rPr>
                        </m:ctrlPr>
                      </m:sSubSupPr>
                      <m:e>
                        <m:r>
                          <w:rPr>
                            <w:rFonts w:ascii="Cambria Math" w:hAnsi="Cambria Math"/>
                            <w:lang w:val="zh-CN"/>
                          </w:rPr>
                          <m:t>M</m:t>
                        </m:r>
                        <m:ctrlPr>
                          <w:rPr>
                            <w:rFonts w:ascii="Cambria Math" w:hAnsi="Cambria Math" w:eastAsia="Malgun Gothic"/>
                          </w:rPr>
                        </m:ctrlPr>
                      </m:e>
                      <m:sub>
                        <m:r>
                          <m:rPr>
                            <m:sty m:val="p"/>
                          </m:rPr>
                          <w:rPr>
                            <w:rFonts w:ascii="Cambria Math" w:hAnsi="Cambria Math"/>
                            <w:lang w:val="zh-CN"/>
                          </w:rPr>
                          <m:t>RB</m:t>
                        </m:r>
                        <m:ctrlPr>
                          <w:rPr>
                            <w:rFonts w:ascii="Cambria Math" w:hAnsi="Cambria Math" w:eastAsia="Malgun Gothic"/>
                          </w:rPr>
                        </m:ctrlPr>
                      </m:sub>
                      <m:sup>
                        <m:r>
                          <m:rPr>
                            <m:sty m:val="p"/>
                          </m:rPr>
                          <w:rPr>
                            <w:rFonts w:ascii="Cambria Math" w:hAnsi="Cambria Math"/>
                            <w:lang w:val="zh-CN"/>
                          </w:rPr>
                          <m:t>PSSCH</m:t>
                        </m:r>
                        <m:ctrlPr>
                          <w:rPr>
                            <w:rFonts w:ascii="Cambria Math" w:hAnsi="Cambria Math" w:eastAsia="Malgun Gothic"/>
                          </w:rPr>
                        </m:ctrlPr>
                      </m:sup>
                    </m:sSubSup>
                    <m:d>
                      <m:dPr>
                        <m:ctrlPr>
                          <w:rPr>
                            <w:rFonts w:ascii="Cambria Math" w:hAnsi="Cambria Math" w:eastAsia="Malgun Gothic"/>
                          </w:rPr>
                        </m:ctrlPr>
                      </m:dPr>
                      <m:e>
                        <m:r>
                          <w:rPr>
                            <w:rFonts w:ascii="Cambria Math" w:hAnsi="Cambria Math"/>
                            <w:lang w:val="zh-CN"/>
                          </w:rPr>
                          <m:t>i</m:t>
                        </m:r>
                        <m:ctrlPr>
                          <w:rPr>
                            <w:rFonts w:ascii="Cambria Math" w:hAnsi="Cambria Math" w:eastAsia="Malgun Gothic"/>
                          </w:rPr>
                        </m:ctrlPr>
                      </m:e>
                    </m:d>
                    <m:r>
                      <w:rPr>
                        <w:rFonts w:ascii="Cambria Math" w:hAnsi="Cambria Math" w:eastAsia="Malgun Gothic"/>
                      </w:rPr>
                      <m:t>-</m:t>
                    </m:r>
                    <m:sSubSup>
                      <m:sSubSupPr>
                        <m:ctrlPr>
                          <w:rPr>
                            <w:rFonts w:ascii="Cambria Math" w:hAnsi="Cambria Math" w:eastAsia="Malgun Gothic"/>
                          </w:rPr>
                        </m:ctrlPr>
                      </m:sSubSupPr>
                      <m:e>
                        <m:r>
                          <w:rPr>
                            <w:rFonts w:ascii="Cambria Math" w:hAnsi="Cambria Math"/>
                            <w:lang w:val="zh-CN"/>
                          </w:rPr>
                          <m:t>M</m:t>
                        </m:r>
                        <m:ctrlPr>
                          <w:rPr>
                            <w:rFonts w:ascii="Cambria Math" w:hAnsi="Cambria Math" w:eastAsia="Malgun Gothic"/>
                          </w:rPr>
                        </m:ctrlPr>
                      </m:e>
                      <m:sub>
                        <m:r>
                          <m:rPr>
                            <m:sty m:val="p"/>
                          </m:rPr>
                          <w:rPr>
                            <w:rFonts w:ascii="Cambria Math" w:hAnsi="Cambria Math"/>
                            <w:lang w:val="zh-CN"/>
                          </w:rPr>
                          <m:t>RB</m:t>
                        </m:r>
                        <m:ctrlPr>
                          <w:rPr>
                            <w:rFonts w:ascii="Cambria Math" w:hAnsi="Cambria Math" w:eastAsia="Malgun Gothic"/>
                          </w:rPr>
                        </m:ctrlPr>
                      </m:sub>
                      <m:sup>
                        <m:r>
                          <m:rPr>
                            <m:sty m:val="p"/>
                          </m:rPr>
                          <w:rPr>
                            <w:rFonts w:ascii="Cambria Math" w:hAnsi="Cambria Math"/>
                            <w:lang w:val="zh-CN"/>
                          </w:rPr>
                          <m:t>PSCCH</m:t>
                        </m:r>
                        <m:ctrlPr>
                          <w:rPr>
                            <w:rFonts w:ascii="Cambria Math" w:hAnsi="Cambria Math" w:eastAsia="Malgun Gothic"/>
                          </w:rPr>
                        </m:ctrlPr>
                      </m:sup>
                    </m:sSubSup>
                    <m:d>
                      <m:dPr>
                        <m:ctrlPr>
                          <w:rPr>
                            <w:rFonts w:ascii="Cambria Math" w:hAnsi="Cambria Math" w:eastAsia="Malgun Gothic"/>
                          </w:rPr>
                        </m:ctrlPr>
                      </m:dPr>
                      <m:e>
                        <m:r>
                          <w:rPr>
                            <w:rFonts w:ascii="Cambria Math" w:hAnsi="Cambria Math"/>
                            <w:lang w:val="zh-CN"/>
                          </w:rPr>
                          <m:t>i</m:t>
                        </m:r>
                        <m:ctrlPr>
                          <w:rPr>
                            <w:rFonts w:ascii="Cambria Math" w:hAnsi="Cambria Math" w:eastAsia="Malgun Gothic"/>
                          </w:rPr>
                        </m:ctrlPr>
                      </m:e>
                    </m:d>
                    <m:ctrlPr>
                      <w:rPr>
                        <w:rFonts w:ascii="Cambria Math" w:hAnsi="Cambria Math" w:eastAsia="Malgun Gothic"/>
                        <w:i/>
                        <w:iCs/>
                      </w:rPr>
                    </m:ctrlPr>
                  </m:num>
                  <m:den>
                    <m:sSubSup>
                      <m:sSubSupPr>
                        <m:ctrlPr>
                          <w:rPr>
                            <w:rFonts w:ascii="Cambria Math" w:hAnsi="Cambria Math" w:eastAsia="Malgun Gothic"/>
                          </w:rPr>
                        </m:ctrlPr>
                      </m:sSubSupPr>
                      <m:e>
                        <m:r>
                          <w:rPr>
                            <w:rFonts w:ascii="Cambria Math" w:hAnsi="Cambria Math"/>
                            <w:lang w:val="zh-CN"/>
                          </w:rPr>
                          <m:t>M</m:t>
                        </m:r>
                        <m:ctrlPr>
                          <w:rPr>
                            <w:rFonts w:ascii="Cambria Math" w:hAnsi="Cambria Math" w:eastAsia="Malgun Gothic"/>
                          </w:rPr>
                        </m:ctrlPr>
                      </m:e>
                      <m:sub>
                        <m:r>
                          <m:rPr>
                            <m:sty m:val="p"/>
                          </m:rPr>
                          <w:rPr>
                            <w:rFonts w:ascii="Cambria Math" w:hAnsi="Cambria Math"/>
                            <w:lang w:val="zh-CN"/>
                          </w:rPr>
                          <m:t>RB</m:t>
                        </m:r>
                        <m:ctrlPr>
                          <w:rPr>
                            <w:rFonts w:ascii="Cambria Math" w:hAnsi="Cambria Math" w:eastAsia="Malgun Gothic"/>
                          </w:rPr>
                        </m:ctrlPr>
                      </m:sub>
                      <m:sup>
                        <m:r>
                          <m:rPr>
                            <m:sty m:val="p"/>
                          </m:rPr>
                          <w:rPr>
                            <w:rFonts w:ascii="Cambria Math" w:hAnsi="Cambria Math"/>
                            <w:lang w:val="zh-CN"/>
                          </w:rPr>
                          <m:t>PSSCH</m:t>
                        </m:r>
                        <m:ctrlPr>
                          <w:rPr>
                            <w:rFonts w:ascii="Cambria Math" w:hAnsi="Cambria Math" w:eastAsia="Malgun Gothic"/>
                          </w:rPr>
                        </m:ctrlPr>
                      </m:sup>
                    </m:sSubSup>
                    <m:d>
                      <m:dPr>
                        <m:ctrlPr>
                          <w:rPr>
                            <w:rFonts w:ascii="Cambria Math" w:hAnsi="Cambria Math" w:eastAsia="Malgun Gothic"/>
                          </w:rPr>
                        </m:ctrlPr>
                      </m:dPr>
                      <m:e>
                        <m:r>
                          <w:rPr>
                            <w:rFonts w:ascii="Cambria Math" w:hAnsi="Cambria Math"/>
                            <w:lang w:val="zh-CN"/>
                          </w:rPr>
                          <m:t>i</m:t>
                        </m:r>
                        <m:ctrlPr>
                          <w:rPr>
                            <w:rFonts w:ascii="Cambria Math" w:hAnsi="Cambria Math" w:eastAsia="Malgun Gothic"/>
                          </w:rPr>
                        </m:ctrlPr>
                      </m:e>
                    </m:d>
                    <m:ctrlPr>
                      <w:rPr>
                        <w:rFonts w:ascii="Cambria Math" w:hAnsi="Cambria Math" w:eastAsia="Malgun Gothic"/>
                        <w:i/>
                        <w:iCs/>
                      </w:rPr>
                    </m:ctrlPr>
                  </m:den>
                </m:f>
                <m:ctrlPr>
                  <w:rPr>
                    <w:rFonts w:ascii="Cambria Math" w:hAnsi="Cambria Math" w:eastAsia="Malgun Gothic"/>
                  </w:rPr>
                </m:ctrlPr>
              </m:e>
            </m:d>
            <m:ctrlPr>
              <w:rPr>
                <w:rFonts w:ascii="Cambria Math" w:hAnsi="Cambria Math" w:eastAsia="Malgun Gothic"/>
              </w:rPr>
            </m:ctrlPr>
          </m:e>
        </m:func>
        <m:r>
          <w:rPr>
            <w:rFonts w:ascii="Cambria Math" w:hAnsi="Cambria Math"/>
            <w:lang w:val="zh-CN"/>
          </w:rPr>
          <m:t>+</m:t>
        </m:r>
        <m:sSub>
          <m:sSubPr>
            <m:ctrlPr>
              <w:rPr>
                <w:rFonts w:ascii="Cambria Math" w:hAnsi="Cambria Math" w:eastAsia="Malgun Gothic"/>
              </w:rPr>
            </m:ctrlPr>
          </m:sSubPr>
          <m:e>
            <m:r>
              <w:rPr>
                <w:rFonts w:ascii="Cambria Math" w:hAnsi="Cambria Math"/>
              </w:rPr>
              <m:t>P</m:t>
            </m:r>
            <m:ctrlPr>
              <w:rPr>
                <w:rFonts w:ascii="Cambria Math" w:hAnsi="Cambria Math" w:eastAsia="Malgun Gothic"/>
              </w:rPr>
            </m:ctrlPr>
          </m:e>
          <m:sub>
            <m:r>
              <m:rPr>
                <m:sty m:val="p"/>
              </m:rPr>
              <w:rPr>
                <w:rFonts w:ascii="Cambria Math" w:hAnsi="Cambria Math"/>
              </w:rPr>
              <m:t>PSSCH</m:t>
            </m:r>
            <m:ctrlPr>
              <w:rPr>
                <w:rFonts w:ascii="Cambria Math" w:hAnsi="Cambria Math" w:eastAsia="Malgun Gothic"/>
              </w:rPr>
            </m:ctrlPr>
          </m:sub>
        </m:sSub>
        <m:r>
          <m:rPr>
            <m:sty m:val="p"/>
          </m:rPr>
          <w:rPr>
            <w:rFonts w:ascii="Cambria Math" w:hAnsi="Cambria Math"/>
          </w:rPr>
          <m:t>(</m:t>
        </m:r>
        <m:r>
          <w:rPr>
            <w:rFonts w:ascii="Cambria Math" w:hAnsi="Cambria Math"/>
          </w:rPr>
          <m:t>i</m:t>
        </m:r>
        <m:r>
          <m:rPr>
            <m:sty m:val="p"/>
          </m:rPr>
          <w:rPr>
            <w:rFonts w:ascii="Cambria Math" w:hAnsi="Cambria Math"/>
          </w:rPr>
          <m:t>)</m:t>
        </m:r>
      </m:oMath>
      <w:r>
        <w:t xml:space="preserve"> [dBm]</w:t>
      </w:r>
    </w:p>
    <w:p>
      <w:pPr>
        <w:rPr>
          <w:lang w:val="en-US"/>
        </w:rPr>
      </w:pPr>
      <w:r>
        <w:t xml:space="preserve">where </w:t>
      </w:r>
      <m:oMath>
        <m:sSubSup>
          <m:sSubSupPr>
            <m:ctrlPr>
              <w:rPr>
                <w:rFonts w:ascii="Cambria Math" w:hAnsi="Cambria Math" w:eastAsiaTheme="minorEastAsia"/>
                <w:lang w:val="zh-CN"/>
              </w:rPr>
            </m:ctrlPr>
          </m:sSubSupPr>
          <m:e>
            <m:r>
              <w:rPr>
                <w:rFonts w:ascii="Cambria Math" w:hAnsi="Cambria Math"/>
                <w:lang w:val="zh-CN"/>
              </w:rPr>
              <m:t>M</m:t>
            </m:r>
            <m:ctrlPr>
              <w:rPr>
                <w:rFonts w:ascii="Cambria Math" w:hAnsi="Cambria Math" w:eastAsiaTheme="minorEastAsia"/>
                <w:lang w:val="zh-CN"/>
              </w:rPr>
            </m:ctrlPr>
          </m:e>
          <m:sub>
            <m:r>
              <m:rPr>
                <m:nor/>
                <m:sty m:val="p"/>
              </m:rPr>
              <w:rPr>
                <w:lang w:val="zh-CN"/>
              </w:rPr>
              <m:t>RB</m:t>
            </m:r>
            <m:ctrlPr>
              <w:rPr>
                <w:rFonts w:ascii="Cambria Math" w:hAnsi="Cambria Math" w:eastAsiaTheme="minorEastAsia"/>
                <w:lang w:val="zh-CN"/>
              </w:rPr>
            </m:ctrlPr>
          </m:sub>
          <m:sup>
            <m:r>
              <m:rPr>
                <m:nor/>
                <m:sty m:val="p"/>
              </m:rPr>
              <w:rPr>
                <w:lang w:val="zh-CN"/>
              </w:rPr>
              <m:t>PSCCH</m:t>
            </m:r>
            <m:ctrlPr>
              <w:rPr>
                <w:rFonts w:ascii="Cambria Math" w:hAnsi="Cambria Math" w:eastAsiaTheme="minorEastAsia"/>
                <w:lang w:val="zh-CN"/>
              </w:rPr>
            </m:ctrlPr>
          </m:sup>
        </m:sSubSup>
        <m:r>
          <m:rPr>
            <m:sty m:val="p"/>
          </m:rPr>
          <w:rPr>
            <w:rFonts w:ascii="Cambria Math" w:hAnsi="Cambria Math"/>
            <w:lang w:val="zh-CN"/>
          </w:rPr>
          <m:t>(</m:t>
        </m:r>
        <m:r>
          <w:rPr>
            <w:rFonts w:ascii="Cambria Math" w:hAnsi="Cambria Math"/>
            <w:lang w:val="zh-CN"/>
          </w:rPr>
          <m:t>i</m:t>
        </m:r>
        <m:r>
          <m:rPr>
            <m:sty m:val="p"/>
          </m:rPr>
          <w:rPr>
            <w:rFonts w:ascii="Cambria Math" w:hAnsi="Cambria Math"/>
            <w:lang w:val="zh-CN"/>
          </w:rPr>
          <m:t>)</m:t>
        </m:r>
      </m:oMath>
      <w:r>
        <w:rPr>
          <w:lang w:val="zh-CN"/>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pPr>
        <w:rPr>
          <w:lang w:val="en-US"/>
        </w:rPr>
      </w:pPr>
      <w:r>
        <w:t xml:space="preserve">The UE splits the power </w:t>
      </w:r>
      <m:oMath>
        <m:sSub>
          <m:sSubPr>
            <m:ctrlPr>
              <w:rPr>
                <w:rFonts w:ascii="Cambria Math" w:hAnsi="Cambria Math" w:eastAsia="Malgun Gothic"/>
              </w:rPr>
            </m:ctrlPr>
          </m:sSubPr>
          <m:e>
            <m:r>
              <w:rPr>
                <w:rFonts w:ascii="Cambria Math" w:hAnsi="Cambria Math"/>
              </w:rPr>
              <m:t>P</m:t>
            </m:r>
            <m:ctrlPr>
              <w:rPr>
                <w:rFonts w:ascii="Cambria Math" w:hAnsi="Cambria Math" w:eastAsia="Malgun Gothic"/>
              </w:rPr>
            </m:ctrlPr>
          </m:e>
          <m:sub>
            <m:r>
              <m:rPr>
                <m:sty m:val="p"/>
              </m:rPr>
              <w:rPr>
                <w:rFonts w:ascii="Cambria Math" w:hAnsi="Cambria Math"/>
              </w:rPr>
              <m:t>PSSCH2</m:t>
            </m:r>
            <m:ctrlPr>
              <w:rPr>
                <w:rFonts w:ascii="Cambria Math" w:hAnsi="Cambria Math" w:eastAsia="Malgun Gothic"/>
              </w:rPr>
            </m:ctrlP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pPr>
        <w:pStyle w:val="97"/>
        <w:rPr>
          <w:lang w:val="en-US" w:eastAsia="zh-CN"/>
        </w:rPr>
      </w:pPr>
    </w:p>
    <w:p>
      <w:pPr>
        <w:pStyle w:val="4"/>
        <w:spacing w:before="0"/>
      </w:pPr>
      <w:bookmarkStart w:id="16" w:name="_Toc36498208"/>
      <w:bookmarkStart w:id="17" w:name="_Toc29899179"/>
      <w:bookmarkStart w:id="18" w:name="_Toc29917333"/>
      <w:bookmarkStart w:id="19" w:name="_Toc45699236"/>
      <w:bookmarkStart w:id="20" w:name="_Toc29899597"/>
      <w:bookmarkStart w:id="21" w:name="_Toc29894880"/>
      <w:bookmarkStart w:id="22" w:name="_Toc105765351"/>
      <w:r>
        <w:t>16.2.3</w:t>
      </w:r>
      <w:r>
        <w:tab/>
      </w:r>
      <w:r>
        <w:t>PSFCH</w:t>
      </w:r>
      <w:bookmarkEnd w:id="16"/>
      <w:bookmarkEnd w:id="17"/>
      <w:bookmarkEnd w:id="18"/>
      <w:bookmarkEnd w:id="19"/>
      <w:bookmarkEnd w:id="20"/>
      <w:bookmarkEnd w:id="21"/>
      <w:bookmarkEnd w:id="22"/>
    </w:p>
    <w:p>
      <w:r>
        <w:t xml:space="preserve">A UE with </w:t>
      </w:r>
      <m:oMath>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sch,Tx,PSFCH</m:t>
            </m:r>
            <m:ctrlPr>
              <w:rPr>
                <w:rFonts w:ascii="Cambria Math" w:hAnsi="Cambria Math" w:eastAsia="Malgun Gothic" w:cstheme="minorBidi"/>
                <w:i/>
                <w:szCs w:val="22"/>
              </w:rPr>
            </m:ctrlPr>
          </m:sub>
        </m:sSub>
      </m:oMath>
      <w:r>
        <w:rPr>
          <w:rFonts w:eastAsia="Malgun Gothic"/>
          <w:szCs w:val="22"/>
        </w:rPr>
        <w:t xml:space="preserve"> scheduled PSFCH transmissions, and capable of transmitting a maximum of </w:t>
      </w:r>
      <m:oMath>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max,PSFCH</m:t>
            </m:r>
            <m:ctrlPr>
              <w:rPr>
                <w:rFonts w:ascii="Cambria Math" w:hAnsi="Cambria Math" w:eastAsia="Malgun Gothic" w:cstheme="minorBidi"/>
                <w:i/>
                <w:szCs w:val="22"/>
              </w:rPr>
            </m:ctrlP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Tx,PSFCH</m:t>
            </m:r>
            <m:ctrlPr>
              <w:rPr>
                <w:rFonts w:ascii="Cambria Math" w:hAnsi="Cambria Math" w:eastAsia="Malgun Gothic" w:cstheme="minorBidi"/>
                <w:i/>
                <w:szCs w:val="22"/>
              </w:rPr>
            </m:ctrlP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hAnsi="Cambria Math" w:eastAsiaTheme="minorEastAsia"/>
                <w:i/>
                <w:iCs/>
              </w:rPr>
            </m:ctrlPr>
          </m:sSubPr>
          <m:e>
            <m:r>
              <w:rPr>
                <w:rFonts w:ascii="Cambria Math" w:hAnsi="Cambria Math"/>
              </w:rPr>
              <m:t>P</m:t>
            </m:r>
            <m:ctrlPr>
              <w:rPr>
                <w:rFonts w:ascii="Cambria Math" w:hAnsi="Cambria Math" w:eastAsiaTheme="minorEastAsia"/>
                <w:i/>
                <w:iCs/>
              </w:rPr>
            </m:ctrlPr>
          </m:e>
          <m:sub>
            <m:r>
              <m:rPr>
                <m:nor/>
                <m:sty m:val="p"/>
              </m:rPr>
              <w:rPr>
                <w:iCs/>
              </w:rPr>
              <m:t>PSFCH</m:t>
            </m:r>
            <m:r>
              <m:rPr>
                <m:nor/>
                <m:sty m:val="p"/>
              </m:rPr>
              <w:rPr>
                <w:rFonts w:ascii="Cambria Math"/>
                <w:iCs/>
              </w:rPr>
              <m:t>,k</m:t>
            </m:r>
            <m:ctrlPr>
              <w:rPr>
                <w:rFonts w:ascii="Cambria Math" w:hAnsi="Cambria Math" w:eastAsiaTheme="minorEastAsia"/>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hAnsi="Cambria Math" w:eastAsia="Malgun Gothic"/>
            <w:lang w:val="zh-CN"/>
          </w:rPr>
          <m:t>1≤</m:t>
        </m:r>
        <m:r>
          <w:rPr>
            <w:rFonts w:ascii="Cambria Math" w:hAnsi="Cambria Math" w:eastAsia="Malgun Gothic"/>
            <w:lang w:val="zh-CN"/>
          </w:rPr>
          <m:t>k≤</m:t>
        </m:r>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Tx,PSFCH</m:t>
            </m:r>
            <m:ctrlPr>
              <w:rPr>
                <w:rFonts w:ascii="Cambria Math" w:hAnsi="Cambria Math" w:eastAsia="Malgun Gothic" w:cstheme="minorBidi"/>
                <w:i/>
                <w:szCs w:val="22"/>
              </w:rPr>
            </m:ctrlP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pPr>
        <w:pStyle w:val="97"/>
        <w:ind w:left="200" w:leftChars="1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pPr>
        <w:pStyle w:val="103"/>
        <w:rPr>
          <w:rFonts w:eastAsia="宋体"/>
        </w:rPr>
      </w:pPr>
      <w:r>
        <w:rPr>
          <w:rFonts w:eastAsia="Malgun Gothic"/>
        </w:rPr>
        <w:tab/>
      </w:r>
      <m:oMath>
        <m:sSub>
          <m:sSubPr>
            <m:ctrlPr>
              <w:rPr>
                <w:rFonts w:ascii="Cambria Math" w:hAnsi="Cambria Math" w:eastAsiaTheme="minorEastAsia"/>
                <w:i/>
                <w:iCs/>
              </w:rPr>
            </m:ctrlPr>
          </m:sSubPr>
          <m:e>
            <m:r>
              <w:rPr>
                <w:rFonts w:ascii="Cambria Math" w:hAnsi="Cambria Math"/>
              </w:rPr>
              <m:t>P</m:t>
            </m:r>
            <m:ctrlPr>
              <w:rPr>
                <w:rFonts w:ascii="Cambria Math" w:hAnsi="Cambria Math" w:eastAsiaTheme="minorEastAsia"/>
                <w:i/>
                <w:iCs/>
              </w:rPr>
            </m:ctrlPr>
          </m:e>
          <m:sub>
            <m:r>
              <m:rPr>
                <m:nor/>
                <m:sty m:val="p"/>
              </m:rPr>
              <w:rPr>
                <w:iCs/>
              </w:rPr>
              <m:t>PSFCH</m:t>
            </m:r>
            <m:r>
              <m:rPr>
                <m:nor/>
                <m:sty m:val="p"/>
              </m:rPr>
              <w:rPr>
                <w:rFonts w:ascii="Cambria Math"/>
                <w:iCs/>
              </w:rPr>
              <m:t>,one</m:t>
            </m:r>
            <m:ctrlPr>
              <w:rPr>
                <w:rFonts w:ascii="Cambria Math" w:hAnsi="Cambria Math" w:eastAsiaTheme="minorEastAsia"/>
                <w:iCs/>
              </w:rPr>
            </m:ctrlPr>
          </m:sub>
        </m:sSub>
        <m:r>
          <m:rPr>
            <m:sty m:val="p"/>
          </m:rPr>
          <w:rPr>
            <w:rFonts w:ascii="Cambria Math" w:hAnsi="Cambria Math"/>
          </w:rPr>
          <m:t>=</m:t>
        </m:r>
        <m:sSub>
          <m:sSubPr>
            <m:ctrlPr>
              <w:rPr>
                <w:rFonts w:ascii="Cambria Math" w:hAnsi="Cambria Math" w:eastAsiaTheme="minorEastAsia"/>
              </w:rPr>
            </m:ctrlPr>
          </m:sSubPr>
          <m:e>
            <m:r>
              <w:rPr>
                <w:rFonts w:ascii="Cambria Math" w:hAnsi="Cambria Math"/>
              </w:rPr>
              <m:t>P</m:t>
            </m:r>
            <m:ctrlPr>
              <w:rPr>
                <w:rFonts w:ascii="Cambria Math" w:hAnsi="Cambria Math" w:eastAsiaTheme="minorEastAsia"/>
              </w:rPr>
            </m:ctrlPr>
          </m:e>
          <m:sub>
            <m:r>
              <m:rPr>
                <m:nor/>
                <m:sty m:val="p"/>
              </m:rPr>
              <m:t>O</m:t>
            </m:r>
            <m:r>
              <m:rPr>
                <m:sty m:val="p"/>
              </m:rPr>
              <w:rPr>
                <w:rFonts w:ascii="Cambria Math" w:hAnsi="Cambria Math"/>
              </w:rPr>
              <m:t>,</m:t>
            </m:r>
            <m:r>
              <w:rPr>
                <w:rFonts w:ascii="Cambria Math" w:hAnsi="Cambria Math"/>
              </w:rPr>
              <m:t>PSFCH</m:t>
            </m:r>
            <m:ctrlPr>
              <w:rPr>
                <w:rFonts w:ascii="Cambria Math" w:hAnsi="Cambria Math" w:eastAsiaTheme="minorEastAsia"/>
              </w:rPr>
            </m:ctrlPr>
          </m:sub>
        </m:sSub>
        <m:r>
          <m:rPr>
            <m:sty m:val="p"/>
          </m:rPr>
          <w:rPr>
            <w:rFonts w:ascii="Cambria Math" w:hAnsi="Cambria Math"/>
          </w:rPr>
          <m:t>+</m:t>
        </m:r>
        <m:sSub>
          <m:sSubPr>
            <m:ctrlPr>
              <w:ins w:id="96" w:author="Liu Siqi(vivo)" w:date="2022-08-12T13:52:00Z">
                <w:rPr>
                  <w:rFonts w:ascii="Cambria Math" w:hAnsi="Cambria Math" w:eastAsiaTheme="minorEastAsia"/>
                </w:rPr>
              </w:ins>
            </m:ctrlPr>
          </m:sSubPr>
          <m:e>
            <w:ins w:id="97" w:author="Liu Siqi(vivo)" w:date="2022-08-12T13:52:00Z">
              <m:r>
                <w:rPr>
                  <w:rFonts w:ascii="Cambria Math" w:hAnsi="Cambria Math"/>
                </w:rPr>
                <m:t>P</m:t>
              </m:r>
            </w:ins>
            <m:ctrlPr>
              <w:ins w:id="98" w:author="Liu Siqi(vivo)" w:date="2022-08-12T13:52:00Z">
                <w:rPr>
                  <w:rFonts w:ascii="Cambria Math" w:hAnsi="Cambria Math" w:eastAsiaTheme="minorEastAsia"/>
                </w:rPr>
              </w:ins>
            </m:ctrlPr>
          </m:e>
          <m:sub>
            <w:ins w:id="99" w:author="Liu Siqi(vivo)" w:date="2022-08-12T13:52:00Z">
              <m:r>
                <m:rPr>
                  <m:sty m:val="p"/>
                </m:rPr>
                <w:rPr>
                  <w:rFonts w:ascii="Cambria Math" w:hAnsi="Cambria Math"/>
                </w:rPr>
                <m:t>O,</m:t>
              </m:r>
            </w:ins>
            <w:ins w:id="100" w:author="Liu Siqi(vivo)" w:date="2022-08-12T13:52:00Z">
              <m:r>
                <m:rPr>
                  <m:sty m:val="p"/>
                </m:rPr>
                <w:rPr>
                  <w:rFonts w:ascii="Cambria Math" w:hAnsi="Cambria Math"/>
                  <w:lang w:eastAsia="zh-CN"/>
                </w:rPr>
                <m:t>nominal</m:t>
              </m:r>
            </w:ins>
            <w:ins w:id="101" w:author="Liu Siqi(vivo)" w:date="2022-08-12T13:55:00Z">
              <m:r>
                <m:rPr>
                  <m:sty m:val="p"/>
                </m:rPr>
                <w:rPr>
                  <w:rFonts w:ascii="Cambria Math" w:hAnsi="Cambria Math"/>
                </w:rPr>
                <m:t>,</m:t>
              </m:r>
            </w:ins>
            <w:ins w:id="102" w:author="Liu Siqi(vivo)" w:date="2022-08-12T13:55:00Z">
              <m:r>
                <w:rPr>
                  <w:rFonts w:ascii="Cambria Math" w:hAnsi="Cambria Math"/>
                </w:rPr>
                <m:t>PSFCH</m:t>
              </m:r>
            </w:ins>
            <m:ctrlPr>
              <w:ins w:id="103" w:author="Liu Siqi(vivo)" w:date="2022-08-12T13:52:00Z">
                <w:rPr>
                  <w:rFonts w:ascii="Cambria Math" w:hAnsi="Cambria Math" w:eastAsiaTheme="minorEastAsia"/>
                </w:rPr>
              </w:ins>
            </m:ctrlPr>
          </m:sub>
        </m:sSub>
        <w:ins w:id="104" w:author="Liu Siqi(vivo)" w:date="2022-08-12T13:52:00Z">
          <m:r>
            <m:rPr>
              <m:sty m:val="p"/>
            </m:rPr>
            <w:rPr>
              <w:rFonts w:ascii="Cambria Math" w:hAnsi="Cambria Math"/>
              <w:lang w:eastAsia="zh-CN"/>
            </w:rPr>
            <m:t>+</m:t>
          </m:r>
        </w:ins>
        <m:r>
          <m:rPr>
            <m:sty m:val="p"/>
          </m:rPr>
          <w:rPr>
            <w:rFonts w:ascii="Cambria Math" w:hAnsi="Cambria Math"/>
          </w:rPr>
          <m:t>10</m:t>
        </m:r>
        <m:func>
          <m:funcPr>
            <m:ctrlPr>
              <w:rPr>
                <w:rFonts w:ascii="Cambria Math" w:hAnsi="Cambria Math" w:eastAsiaTheme="minorEastAsia"/>
              </w:rPr>
            </m:ctrlPr>
          </m:funcPr>
          <m:fName>
            <m:sSub>
              <m:sSubPr>
                <m:ctrlPr>
                  <w:rPr>
                    <w:rFonts w:ascii="Cambria Math" w:hAnsi="Cambria Math" w:eastAsiaTheme="minorEastAsia"/>
                  </w:rPr>
                </m:ctrlPr>
              </m:sSubPr>
              <m:e>
                <m:r>
                  <w:rPr>
                    <w:rFonts w:ascii="Cambria Math" w:hAnsi="Cambria Math"/>
                  </w:rPr>
                  <m:t>log</m:t>
                </m:r>
                <m:ctrlPr>
                  <w:rPr>
                    <w:rFonts w:ascii="Cambria Math" w:hAnsi="Cambria Math" w:eastAsiaTheme="minorEastAsia"/>
                  </w:rPr>
                </m:ctrlPr>
              </m:e>
              <m:sub>
                <m:r>
                  <m:rPr>
                    <m:sty m:val="p"/>
                  </m:rPr>
                  <w:rPr>
                    <w:rFonts w:ascii="Cambria Math" w:hAnsi="Cambria Math"/>
                  </w:rPr>
                  <m:t>10</m:t>
                </m:r>
                <m:ctrlPr>
                  <w:rPr>
                    <w:rFonts w:ascii="Cambria Math" w:hAnsi="Cambria Math" w:eastAsiaTheme="minorEastAsia"/>
                  </w:rPr>
                </m:ctrlPr>
              </m:sub>
            </m:sSub>
            <m:ctrlPr>
              <w:rPr>
                <w:rFonts w:ascii="Cambria Math" w:hAnsi="Cambria Math" w:eastAsiaTheme="minorEastAsia"/>
              </w:rPr>
            </m:ctrlPr>
          </m:fName>
          <m:e>
            <m:d>
              <m:dPr>
                <m:ctrlPr>
                  <w:rPr>
                    <w:rFonts w:ascii="Cambria Math" w:hAnsi="Cambria Math" w:eastAsiaTheme="minorEastAsia"/>
                    <w:lang w:val="zh-CN"/>
                  </w:rPr>
                </m:ctrlPr>
              </m:dPr>
              <m:e>
                <m:sSup>
                  <m:sSupPr>
                    <m:ctrlPr>
                      <w:rPr>
                        <w:rFonts w:ascii="Cambria Math" w:hAnsi="Cambria Math" w:eastAsiaTheme="minorEastAsia"/>
                      </w:rPr>
                    </m:ctrlPr>
                  </m:sSupPr>
                  <m:e>
                    <m:r>
                      <m:rPr>
                        <m:sty m:val="p"/>
                      </m:rPr>
                      <w:rPr>
                        <w:rFonts w:ascii="Cambria Math" w:hAnsi="Cambria Math"/>
                      </w:rPr>
                      <m:t>2</m:t>
                    </m:r>
                    <m:ctrlPr>
                      <w:rPr>
                        <w:rFonts w:ascii="Cambria Math" w:hAnsi="Cambria Math" w:eastAsiaTheme="minorEastAsia"/>
                      </w:rPr>
                    </m:ctrlPr>
                  </m:e>
                  <m:sup>
                    <m:r>
                      <w:rPr>
                        <w:rFonts w:ascii="Cambria Math" w:hAnsi="Cambria Math"/>
                      </w:rPr>
                      <m:t>μ</m:t>
                    </m:r>
                    <m:ctrlPr>
                      <w:rPr>
                        <w:rFonts w:ascii="Cambria Math" w:hAnsi="Cambria Math" w:eastAsiaTheme="minorEastAsia"/>
                      </w:rPr>
                    </m:ctrlPr>
                  </m:sup>
                </m:sSup>
                <m:ctrlPr>
                  <w:rPr>
                    <w:rFonts w:ascii="Cambria Math" w:hAnsi="Cambria Math" w:eastAsiaTheme="minorEastAsia"/>
                    <w:lang w:val="zh-CN"/>
                  </w:rPr>
                </m:ctrlPr>
              </m:e>
            </m:d>
            <m:ctrlPr>
              <w:rPr>
                <w:rFonts w:ascii="Cambria Math" w:hAnsi="Cambria Math" w:eastAsiaTheme="minorEastAsia"/>
              </w:rPr>
            </m:ctrlPr>
          </m:e>
        </m:func>
        <m:r>
          <m:rPr>
            <m:sty m:val="p"/>
          </m:rPr>
          <w:rPr>
            <w:rFonts w:ascii="Cambria Math" w:hAnsi="Cambria Math"/>
          </w:rPr>
          <m:t>+</m:t>
        </m:r>
        <m:sSub>
          <m:sSubPr>
            <m:ctrlPr>
              <w:rPr>
                <w:rFonts w:ascii="Cambria Math" w:hAnsi="Cambria Math" w:eastAsiaTheme="minorEastAsia"/>
              </w:rPr>
            </m:ctrlPr>
          </m:sSubPr>
          <m:e>
            <m:r>
              <w:rPr>
                <w:rFonts w:ascii="Cambria Math" w:hAnsi="Cambria Math"/>
              </w:rPr>
              <m:t>α</m:t>
            </m:r>
            <m:ctrlPr>
              <w:rPr>
                <w:rFonts w:ascii="Cambria Math" w:hAnsi="Cambria Math" w:eastAsiaTheme="minorEastAsia"/>
              </w:rPr>
            </m:ctrlPr>
          </m:e>
          <m:sub>
            <m:r>
              <w:rPr>
                <w:rFonts w:ascii="Cambria Math" w:hAnsi="Cambria Math"/>
              </w:rPr>
              <m:t>PSFCH</m:t>
            </m:r>
            <m:ctrlPr>
              <w:rPr>
                <w:rFonts w:ascii="Cambria Math" w:hAnsi="Cambria Math" w:eastAsiaTheme="minorEastAsia"/>
              </w:rPr>
            </m:ctrlPr>
          </m:sub>
        </m:sSub>
        <m:r>
          <m:rPr>
            <m:sty m:val="p"/>
          </m:rPr>
          <w:rPr>
            <w:rFonts w:ascii="Cambria Math" w:hAnsi="Cambria Math"/>
          </w:rPr>
          <m:t>⋅</m:t>
        </m:r>
        <m:r>
          <w:rPr>
            <w:rFonts w:ascii="Cambria Math" w:hAnsi="Cambria Math"/>
          </w:rPr>
          <m:t>PL</m:t>
        </m:r>
      </m:oMath>
      <w:r>
        <w:t xml:space="preserve"> [dBm]</w:t>
      </w:r>
    </w:p>
    <w:p>
      <w:pPr>
        <w:pStyle w:val="98"/>
        <w:rPr>
          <w:rFonts w:eastAsia="Malgun Gothic"/>
          <w:lang w:eastAsia="ko-KR"/>
        </w:rPr>
      </w:pPr>
      <w:r>
        <w:t>w</w:t>
      </w:r>
      <w:r>
        <w:rPr>
          <w:rFonts w:eastAsia="Malgun Gothic"/>
          <w:lang w:eastAsia="ko-KR"/>
        </w:rPr>
        <w:t>here</w:t>
      </w:r>
    </w:p>
    <w:p>
      <w:pPr>
        <w:pStyle w:val="98"/>
        <w:rPr>
          <w:rFonts w:eastAsia="Malgun Gothic"/>
          <w:iCs/>
          <w:lang w:val="en-US"/>
        </w:rPr>
      </w:pPr>
      <w:r>
        <w:t>-</w:t>
      </w:r>
      <w:r>
        <w:tab/>
      </w:r>
      <m:oMath>
        <m:sSub>
          <m:sSubPr>
            <m:ctrlPr>
              <w:rPr>
                <w:rFonts w:ascii="Cambria Math" w:hAnsi="Cambria Math" w:eastAsiaTheme="minorEastAsia"/>
                <w:lang w:val="zh-CN"/>
              </w:rPr>
            </m:ctrlPr>
          </m:sSubPr>
          <m:e>
            <m:r>
              <w:rPr>
                <w:rFonts w:ascii="Cambria Math" w:hAnsi="Cambria Math"/>
              </w:rPr>
              <m:t>P</m:t>
            </m:r>
            <m:ctrlPr>
              <w:rPr>
                <w:rFonts w:ascii="Cambria Math" w:hAnsi="Cambria Math" w:eastAsiaTheme="minorEastAsia"/>
                <w:lang w:val="zh-CN"/>
              </w:rPr>
            </m:ctrlPr>
          </m:e>
          <m:sub>
            <m:r>
              <m:rPr>
                <m:nor/>
                <m:sty m:val="p"/>
              </m:rPr>
              <m:t>O</m:t>
            </m:r>
            <m:r>
              <m:rPr>
                <m:sty m:val="p"/>
              </m:rPr>
              <w:rPr>
                <w:rFonts w:ascii="Cambria Math" w:hAnsi="Cambria Math"/>
              </w:rPr>
              <m:t>,</m:t>
            </m:r>
            <m:r>
              <w:rPr>
                <w:rFonts w:ascii="Cambria Math" w:hAnsi="Cambria Math"/>
              </w:rPr>
              <m:t>PSFCH</m:t>
            </m:r>
            <m:ctrlPr>
              <w:rPr>
                <w:rFonts w:ascii="Cambria Math" w:hAnsi="Cambria Math" w:eastAsiaTheme="minorEastAsia"/>
                <w:lang w:val="zh-CN"/>
              </w:rPr>
            </m:ctrlPr>
          </m:sub>
        </m:sSub>
      </m:oMath>
      <w:r>
        <w:rPr>
          <w:lang w:val="en-US"/>
        </w:rPr>
        <w:t xml:space="preserve"> </w:t>
      </w:r>
      <w:r>
        <w:t xml:space="preserve">is a value of </w:t>
      </w:r>
      <w:r>
        <w:rPr>
          <w:i/>
          <w:iCs/>
        </w:rPr>
        <w:t>dl-P0-PSFCH</w:t>
      </w:r>
      <w:r>
        <w:t xml:space="preserve"> </w:t>
      </w:r>
    </w:p>
    <w:p>
      <w:pPr>
        <w:pStyle w:val="98"/>
        <w:rPr>
          <w:rFonts w:eastAsia="Malgun Gothic"/>
          <w:iCs/>
          <w:lang w:val="en-US"/>
        </w:rPr>
      </w:pPr>
      <w:r>
        <w:t>-</w:t>
      </w:r>
      <w:r>
        <w:tab/>
      </w:r>
      <m:oMath>
        <m:sSub>
          <m:sSubPr>
            <m:ctrlPr>
              <w:ins w:id="105" w:author="Liu Siqi(vivo)" w:date="2022-08-12T13:52:00Z">
                <w:rPr>
                  <w:rFonts w:ascii="Cambria Math" w:hAnsi="Cambria Math" w:eastAsiaTheme="minorEastAsia"/>
                </w:rPr>
              </w:ins>
            </m:ctrlPr>
          </m:sSubPr>
          <m:e>
            <w:ins w:id="106" w:author="Liu Siqi(vivo)" w:date="2022-08-12T13:52:00Z">
              <m:r>
                <w:rPr>
                  <w:rFonts w:ascii="Cambria Math" w:hAnsi="Cambria Math"/>
                </w:rPr>
                <m:t>P</m:t>
              </m:r>
            </w:ins>
            <m:ctrlPr>
              <w:ins w:id="107" w:author="Liu Siqi(vivo)" w:date="2022-08-12T13:52:00Z">
                <w:rPr>
                  <w:rFonts w:ascii="Cambria Math" w:hAnsi="Cambria Math" w:eastAsiaTheme="minorEastAsia"/>
                </w:rPr>
              </w:ins>
            </m:ctrlPr>
          </m:e>
          <m:sub>
            <w:ins w:id="108" w:author="Liu Siqi(vivo)" w:date="2022-08-12T13:52:00Z">
              <m:r>
                <m:rPr>
                  <m:sty m:val="p"/>
                </m:rPr>
                <w:rPr>
                  <w:rFonts w:ascii="Cambria Math" w:hAnsi="Cambria Math"/>
                </w:rPr>
                <m:t>O,</m:t>
              </m:r>
            </w:ins>
            <w:ins w:id="109" w:author="Liu Siqi(vivo)" w:date="2022-08-12T13:52:00Z">
              <m:r>
                <m:rPr>
                  <m:sty m:val="p"/>
                </m:rPr>
                <w:rPr>
                  <w:rFonts w:ascii="Cambria Math" w:hAnsi="Cambria Math"/>
                  <w:lang w:eastAsia="zh-CN"/>
                </w:rPr>
                <m:t>nominal</m:t>
              </m:r>
            </w:ins>
            <w:ins w:id="110" w:author="Liu Siqi(vivo)" w:date="2022-08-12T13:55:00Z">
              <m:r>
                <m:rPr>
                  <m:sty m:val="p"/>
                </m:rPr>
                <w:rPr>
                  <w:rFonts w:ascii="Cambria Math" w:hAnsi="Cambria Math"/>
                </w:rPr>
                <m:t>,</m:t>
              </m:r>
            </w:ins>
            <w:ins w:id="111" w:author="Liu Siqi(vivo)" w:date="2022-08-12T13:55:00Z">
              <m:r>
                <w:rPr>
                  <w:rFonts w:ascii="Cambria Math" w:hAnsi="Cambria Math"/>
                </w:rPr>
                <m:t>PSFCH</m:t>
              </m:r>
            </w:ins>
            <m:ctrlPr>
              <w:ins w:id="112" w:author="Liu Siqi(vivo)" w:date="2022-08-12T13:52:00Z">
                <w:rPr>
                  <w:rFonts w:ascii="Cambria Math" w:hAnsi="Cambria Math" w:eastAsiaTheme="minorEastAsia"/>
                </w:rPr>
              </w:ins>
            </m:ctrlPr>
          </m:sub>
        </m:sSub>
      </m:oMath>
      <w:r>
        <w:rPr>
          <w:lang w:val="en-US"/>
        </w:rPr>
        <w:t xml:space="preserve"> </w:t>
      </w:r>
      <w:ins w:id="113" w:author="Liu Siqi(vivo)" w:date="2022-08-12T16:59:00Z">
        <w:r>
          <w:rPr/>
          <w:t xml:space="preserve">a value of </w:t>
        </w:r>
      </w:ins>
      <w:ins w:id="114" w:author="Liu Siqi(vivo)" w:date="2022-08-12T16:59:00Z">
        <w:r>
          <w:rPr>
            <w:rFonts w:eastAsia="宋体"/>
            <w:i/>
            <w:iCs/>
          </w:rPr>
          <w:t>p0-NominalWithGrant</w:t>
        </w:r>
      </w:ins>
      <w:ins w:id="115" w:author="Liu Siqi(vivo)" w:date="2022-08-12T16:59:00Z">
        <w:r>
          <w:rPr/>
          <w:t xml:space="preserve"> </w:t>
        </w:r>
      </w:ins>
      <w:ins w:id="116" w:author="Liu Siqi(vivo)" w:date="2022-08-12T13:53:00Z">
        <w:r>
          <w:rPr/>
          <w:t>if provided</w:t>
        </w:r>
      </w:ins>
      <w:ins w:id="117" w:author="Liu Siqi(vivo)" w:date="2022-08-12T13:57:00Z">
        <w:r>
          <w:rPr/>
          <w:t xml:space="preserve"> for a serving cell </w:t>
        </w:r>
      </w:ins>
      <m:oMath>
        <w:ins w:id="118" w:author="Liu Siqi(vivo)" w:date="2022-08-12T13:57:00Z">
          <m:r>
            <w:rPr>
              <w:rFonts w:ascii="Cambria Math" w:hAnsi="Cambria Math"/>
              <w:szCs w:val="18"/>
            </w:rPr>
            <m:t>c</m:t>
          </m:r>
        </w:ins>
      </m:oMath>
      <w:ins w:id="119" w:author="Liu Siqi(vivo)" w:date="2022-08-12T13:57:00Z">
        <w:r>
          <w:rPr/>
          <w:t xml:space="preserve"> when </w:t>
        </w:r>
      </w:ins>
      <w:ins w:id="120" w:author="Liu Siqi(vivo)" w:date="2022-08-12T13:59:00Z">
        <w:r>
          <w:rPr/>
          <w:t xml:space="preserve">the active SL BWP is on </w:t>
        </w:r>
      </w:ins>
      <w:ins w:id="121" w:author="Liu Siqi(vivo)" w:date="2022-08-12T14:00:00Z">
        <w:r>
          <w:rPr/>
          <w:t>the</w:t>
        </w:r>
      </w:ins>
      <w:ins w:id="122" w:author="Liu Siqi(vivo)" w:date="2022-08-12T13:59:00Z">
        <w:r>
          <w:rPr/>
          <w:t xml:space="preserve"> serving cell </w:t>
        </w:r>
      </w:ins>
      <m:oMath>
        <w:ins w:id="123" w:author="Liu Siqi(vivo)" w:date="2022-08-12T13:59:00Z">
          <m:r>
            <w:rPr>
              <w:rFonts w:ascii="Cambria Math" w:hAnsi="Cambria Math"/>
              <w:szCs w:val="18"/>
            </w:rPr>
            <m:t>c</m:t>
          </m:r>
        </w:ins>
      </m:oMath>
      <w:ins w:id="124" w:author="Liu Siqi(vivo)" w:date="2022-08-12T13:53:00Z">
        <w:r>
          <w:rPr/>
          <w:t>; else,</w:t>
        </w:r>
      </w:ins>
      <w:r>
        <w:t xml:space="preserve"> </w:t>
      </w:r>
      <m:oMath>
        <m:sSub>
          <m:sSubPr>
            <m:ctrlPr>
              <w:ins w:id="125" w:author="Liu Siqi(vivo)" w:date="2022-08-12T13:52:00Z">
                <w:rPr>
                  <w:rFonts w:ascii="Cambria Math" w:hAnsi="Cambria Math" w:eastAsiaTheme="minorEastAsia"/>
                </w:rPr>
              </w:ins>
            </m:ctrlPr>
          </m:sSubPr>
          <m:e>
            <w:ins w:id="126" w:author="Liu Siqi(vivo)" w:date="2022-08-12T13:52:00Z">
              <m:r>
                <w:rPr>
                  <w:rFonts w:ascii="Cambria Math" w:hAnsi="Cambria Math"/>
                </w:rPr>
                <m:t>P</m:t>
              </m:r>
            </w:ins>
            <m:ctrlPr>
              <w:ins w:id="127" w:author="Liu Siqi(vivo)" w:date="2022-08-12T13:52:00Z">
                <w:rPr>
                  <w:rFonts w:ascii="Cambria Math" w:hAnsi="Cambria Math" w:eastAsiaTheme="minorEastAsia"/>
                </w:rPr>
              </w:ins>
            </m:ctrlPr>
          </m:e>
          <m:sub>
            <w:ins w:id="128" w:author="Liu Siqi(vivo)" w:date="2022-08-12T13:52:00Z">
              <m:r>
                <m:rPr>
                  <m:sty m:val="p"/>
                </m:rPr>
                <w:rPr>
                  <w:rFonts w:ascii="Cambria Math" w:hAnsi="Cambria Math"/>
                </w:rPr>
                <m:t>O,</m:t>
              </m:r>
            </w:ins>
            <w:ins w:id="129" w:author="Liu Siqi(vivo)" w:date="2022-08-12T13:52:00Z">
              <m:r>
                <m:rPr>
                  <m:sty m:val="p"/>
                </m:rPr>
                <w:rPr>
                  <w:rFonts w:ascii="Cambria Math" w:hAnsi="Cambria Math"/>
                  <w:lang w:eastAsia="zh-CN"/>
                </w:rPr>
                <m:t>nominal</m:t>
              </m:r>
            </w:ins>
            <w:ins w:id="130" w:author="Liu Siqi(vivo)" w:date="2022-08-12T13:55:00Z">
              <m:r>
                <m:rPr>
                  <m:sty m:val="p"/>
                </m:rPr>
                <w:rPr>
                  <w:rFonts w:ascii="Cambria Math" w:hAnsi="Cambria Math"/>
                </w:rPr>
                <m:t>,</m:t>
              </m:r>
            </w:ins>
            <w:ins w:id="131" w:author="Liu Siqi(vivo)" w:date="2022-08-12T13:55:00Z">
              <m:r>
                <w:rPr>
                  <w:rFonts w:ascii="Cambria Math" w:hAnsi="Cambria Math"/>
                </w:rPr>
                <m:t>PSFCH</m:t>
              </m:r>
            </w:ins>
            <m:ctrlPr>
              <w:ins w:id="132" w:author="Liu Siqi(vivo)" w:date="2022-08-12T13:52:00Z">
                <w:rPr>
                  <w:rFonts w:ascii="Cambria Math" w:hAnsi="Cambria Math" w:eastAsiaTheme="minorEastAsia"/>
                </w:rPr>
              </w:ins>
            </m:ctrlPr>
          </m:sub>
        </m:sSub>
        <w:ins w:id="133" w:author="Liu Siqi(vivo)" w:date="2022-08-12T13:57:00Z">
          <m:r>
            <w:rPr>
              <w:rFonts w:ascii="Cambria Math" w:hAnsi="Cambria Math"/>
            </w:rPr>
            <m:t>=0</m:t>
          </m:r>
        </w:ins>
      </m:oMath>
    </w:p>
    <w:p>
      <w:pPr>
        <w:pStyle w:val="98"/>
        <w:rPr>
          <w:rFonts w:eastAsia="宋体"/>
          <w:lang w:val="zh-CN"/>
        </w:rPr>
      </w:pPr>
      <w:r>
        <w:t>-</w:t>
      </w:r>
      <w:r>
        <w:tab/>
      </w:r>
      <m:oMath>
        <m:sSub>
          <m:sSubPr>
            <m:ctrlPr>
              <w:rPr>
                <w:rFonts w:ascii="Cambria Math" w:hAnsi="Cambria Math" w:eastAsiaTheme="minorEastAsia"/>
                <w:lang w:val="zh-CN"/>
              </w:rPr>
            </m:ctrlPr>
          </m:sSubPr>
          <m:e>
            <m:r>
              <w:rPr>
                <w:rFonts w:ascii="Cambria Math" w:hAnsi="Cambria Math"/>
              </w:rPr>
              <m:t>α</m:t>
            </m:r>
            <m:ctrlPr>
              <w:rPr>
                <w:rFonts w:ascii="Cambria Math" w:hAnsi="Cambria Math" w:eastAsiaTheme="minorEastAsia"/>
                <w:lang w:val="zh-CN"/>
              </w:rPr>
            </m:ctrlPr>
          </m:e>
          <m:sub>
            <m:r>
              <w:rPr>
                <w:rFonts w:ascii="Cambria Math" w:hAnsi="Cambria Math"/>
              </w:rPr>
              <m:t>PS</m:t>
            </m:r>
            <w:ins w:id="134" w:author="Liu Siqi(vivo)" w:date="2022-08-12T13:58:00Z">
              <m:r>
                <w:rPr>
                  <w:rFonts w:ascii="Cambria Math" w:hAnsi="Cambria Math"/>
                </w:rPr>
                <m:t>F</m:t>
              </m:r>
            </w:ins>
            <m:r>
              <w:rPr>
                <w:rFonts w:ascii="Cambria Math" w:hAnsi="Cambria Math"/>
              </w:rPr>
              <m:t>CH</m:t>
            </m:r>
            <m:ctrlPr>
              <w:rPr>
                <w:rFonts w:ascii="Cambria Math" w:hAnsi="Cambria Math" w:eastAsiaTheme="minorEastAsia"/>
                <w:lang w:val="zh-CN"/>
              </w:rPr>
            </m:ctrlP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hAnsi="Cambria Math" w:eastAsiaTheme="minorEastAsia"/>
                <w:lang w:val="zh-CN"/>
              </w:rPr>
            </m:ctrlPr>
          </m:sSubPr>
          <m:e>
            <m:r>
              <w:rPr>
                <w:rFonts w:ascii="Cambria Math" w:hAnsi="Cambria Math"/>
              </w:rPr>
              <m:t>α</m:t>
            </m:r>
            <m:ctrlPr>
              <w:rPr>
                <w:rFonts w:ascii="Cambria Math" w:hAnsi="Cambria Math" w:eastAsiaTheme="minorEastAsia"/>
                <w:lang w:val="zh-CN"/>
              </w:rPr>
            </m:ctrlPr>
          </m:e>
          <m:sub>
            <m:r>
              <w:rPr>
                <w:rFonts w:ascii="Cambria Math" w:hAnsi="Cambria Math"/>
              </w:rPr>
              <m:t>PFSCH</m:t>
            </m:r>
            <m:ctrlPr>
              <w:rPr>
                <w:rFonts w:ascii="Cambria Math" w:hAnsi="Cambria Math" w:eastAsiaTheme="minorEastAsia"/>
                <w:lang w:val="zh-CN"/>
              </w:rPr>
            </m:ctrlPr>
          </m:sub>
        </m:sSub>
        <m:r>
          <m:rPr>
            <m:sty m:val="p"/>
          </m:rPr>
          <w:rPr>
            <w:rFonts w:ascii="Cambria Math" w:hAnsi="Cambria Math"/>
          </w:rPr>
          <m:t>=1</m:t>
        </m:r>
      </m:oMath>
      <w:r>
        <w:t xml:space="preserve"> </w:t>
      </w:r>
    </w:p>
    <w:p>
      <w:pPr>
        <w:pStyle w:val="261"/>
        <w:rPr>
          <w:rFonts w:eastAsiaTheme="minorEastAsia"/>
        </w:rPr>
      </w:pPr>
      <w:r>
        <w:t>-</w:t>
      </w:r>
      <w:r>
        <w:tab/>
      </w:r>
      <m:oMath>
        <m:r>
          <w:rPr>
            <w:rFonts w:ascii="Cambria Math" w:hAnsi="Cambria Math"/>
          </w:rPr>
          <m:t>PL=P</m:t>
        </m:r>
        <m:sSub>
          <m:sSubPr>
            <m:ctrlPr>
              <w:rPr>
                <w:rFonts w:ascii="Cambria Math" w:hAnsi="Cambria Math" w:eastAsiaTheme="minorEastAsia"/>
                <w:i/>
              </w:rPr>
            </m:ctrlPr>
          </m:sSubPr>
          <m:e>
            <m:r>
              <w:rPr>
                <w:rFonts w:ascii="Cambria Math" w:hAnsi="Cambria Math"/>
              </w:rPr>
              <m:t>L</m:t>
            </m:r>
            <m:ctrlPr>
              <w:rPr>
                <w:rFonts w:ascii="Cambria Math" w:hAnsi="Cambria Math" w:eastAsiaTheme="minorEastAsia"/>
                <w:i/>
              </w:rPr>
            </m:ctrlPr>
          </m:e>
          <m:sub>
            <m:r>
              <w:rPr>
                <w:rFonts w:ascii="Cambria Math" w:hAnsi="Cambria Math"/>
              </w:rPr>
              <m:t>b,f,c</m:t>
            </m:r>
            <m:ctrlPr>
              <w:rPr>
                <w:rFonts w:ascii="Cambria Math" w:hAnsi="Cambria Math" w:eastAsiaTheme="minorEastAsia"/>
                <w:i/>
              </w:rPr>
            </m:ctrlPr>
          </m:sub>
        </m:sSub>
        <m:r>
          <w:rPr>
            <w:rFonts w:ascii="Cambria Math" w:hAnsi="Cambria Math"/>
          </w:rPr>
          <m:t>(</m:t>
        </m:r>
        <m:sSub>
          <m:sSubPr>
            <m:ctrlPr>
              <w:rPr>
                <w:rFonts w:ascii="Cambria Math" w:hAnsi="Cambria Math" w:eastAsiaTheme="minorEastAsia"/>
                <w:i/>
              </w:rPr>
            </m:ctrlPr>
          </m:sSubPr>
          <m:e>
            <m:r>
              <w:rPr>
                <w:rFonts w:ascii="Cambria Math" w:hAnsi="Cambria Math"/>
              </w:rPr>
              <m:t>q</m:t>
            </m:r>
            <m:ctrlPr>
              <w:rPr>
                <w:rFonts w:ascii="Cambria Math" w:hAnsi="Cambria Math" w:eastAsiaTheme="minorEastAsia"/>
                <w:i/>
              </w:rPr>
            </m:ctrlPr>
          </m:e>
          <m:sub>
            <m:r>
              <w:rPr>
                <w:rFonts w:ascii="Cambria Math" w:hAnsi="Cambria Math"/>
              </w:rPr>
              <m:t>d</m:t>
            </m:r>
            <m:ctrlPr>
              <w:rPr>
                <w:rFonts w:ascii="Cambria Math" w:hAnsi="Cambria Math" w:eastAsiaTheme="minorEastAsia"/>
                <w:i/>
              </w:rPr>
            </m:ctrlP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pPr>
        <w:pStyle w:val="263"/>
      </w:pPr>
      <w:r>
        <w:t>-</w:t>
      </w:r>
      <w:r>
        <w:tab/>
      </w:r>
      <w:r>
        <w:rPr>
          <w:rFonts w:eastAsia="Malgun Gothic"/>
        </w:rPr>
        <w:t xml:space="preserve">the RS resource is the one the UE uses for determining a power of a PUSCH transmission scheduled by a DCI format 0_0 </w:t>
      </w:r>
      <w:r>
        <w:rPr>
          <w:lang w:val="zh-CN"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val="zh-CN" w:eastAsia="zh-CN"/>
        </w:rPr>
        <w:t xml:space="preserve">in serving cell </w:t>
      </w:r>
      <m:oMath>
        <m:r>
          <w:rPr>
            <w:rFonts w:ascii="Cambria Math" w:hAnsi="Cambria Math"/>
            <w:szCs w:val="18"/>
          </w:rPr>
          <m:t>c</m:t>
        </m:r>
      </m:oMath>
    </w:p>
    <w:p>
      <w:pPr>
        <w:pStyle w:val="263"/>
      </w:pPr>
      <w:r>
        <w:t>-</w:t>
      </w:r>
      <w:r>
        <w:tab/>
      </w:r>
      <w:r>
        <w:rPr>
          <w:rFonts w:eastAsia="Malgun Gothic"/>
        </w:rPr>
        <w:t xml:space="preserve">the RS resource is the one corresponding to the SS/PBCH block the UE uses to obtain MIB when the UE is not configured to monitor PDCCH for detection of DCI format 0_0 </w:t>
      </w:r>
      <w:r>
        <w:rPr>
          <w:lang w:val="zh-CN" w:eastAsia="zh-CN"/>
        </w:rPr>
        <w:t xml:space="preserve">in serving cell </w:t>
      </w:r>
      <m:oMath>
        <m:r>
          <w:rPr>
            <w:rFonts w:ascii="Cambria Math" w:hAnsi="Cambria Math"/>
            <w:szCs w:val="18"/>
          </w:rPr>
          <m:t>c</m:t>
        </m:r>
      </m:oMath>
    </w:p>
    <w:p>
      <w:pPr>
        <w:pStyle w:val="98"/>
      </w:pPr>
      <w:r>
        <w:t>-</w:t>
      </w:r>
      <w:r>
        <w:tab/>
      </w:r>
      <w:r>
        <w:t xml:space="preserve">if </w:t>
      </w:r>
      <m:oMath>
        <m:sSub>
          <m:sSubPr>
            <m:ctrlPr>
              <w:rPr>
                <w:rFonts w:ascii="Cambria Math" w:hAnsi="Cambria Math" w:eastAsia="Malgun Gothic" w:cstheme="minorBidi"/>
                <w:i/>
                <w:szCs w:val="22"/>
                <w:lang w:val="zh-CN"/>
              </w:rPr>
            </m:ctrlPr>
          </m:sSubPr>
          <m:e>
            <m:r>
              <w:rPr>
                <w:rFonts w:ascii="Cambria Math" w:hAnsi="Cambria Math" w:eastAsia="Malgun Gothic" w:cstheme="minorBidi"/>
                <w:szCs w:val="22"/>
              </w:rPr>
              <m:t>N</m:t>
            </m:r>
            <m:ctrlPr>
              <w:rPr>
                <w:rFonts w:ascii="Cambria Math" w:hAnsi="Cambria Math" w:eastAsia="Malgun Gothic" w:cstheme="minorBidi"/>
                <w:i/>
                <w:szCs w:val="22"/>
                <w:lang w:val="zh-CN"/>
              </w:rPr>
            </m:ctrlPr>
          </m:e>
          <m:sub>
            <m:r>
              <m:rPr>
                <m:sty m:val="p"/>
              </m:rPr>
              <w:rPr>
                <w:rFonts w:ascii="Cambria Math" w:hAnsi="Cambria Math" w:eastAsia="Malgun Gothic" w:cstheme="minorBidi"/>
                <w:szCs w:val="22"/>
              </w:rPr>
              <m:t>sch,Tx,PSFCH</m:t>
            </m:r>
            <m:ctrlPr>
              <w:rPr>
                <w:rFonts w:ascii="Cambria Math" w:hAnsi="Cambria Math" w:eastAsia="Malgun Gothic" w:cstheme="minorBidi"/>
                <w:i/>
                <w:szCs w:val="22"/>
                <w:lang w:val="zh-CN"/>
              </w:rPr>
            </m:ctrlPr>
          </m:sub>
        </m:sSub>
        <m:r>
          <w:rPr>
            <w:rFonts w:hint="eastAsia" w:ascii="Cambria Math" w:hAnsi="Cambria Math" w:eastAsia="Malgun Gothic"/>
            <w:lang w:val="en-US"/>
          </w:rPr>
          <m:t>≤</m:t>
        </m:r>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sty m:val="p"/>
              </m:rPr>
              <w:rPr>
                <w:rFonts w:ascii="Cambria Math" w:hAnsi="Cambria Math" w:eastAsia="Malgun Gothic"/>
              </w:rPr>
              <m:t>max,PSFCH</m:t>
            </m:r>
            <m:ctrlPr>
              <w:rPr>
                <w:rFonts w:ascii="Cambria Math" w:hAnsi="Cambria Math" w:eastAsia="Malgun Gothic"/>
                <w:i/>
              </w:rPr>
            </m:ctrlPr>
          </m:sub>
        </m:sSub>
      </m:oMath>
    </w:p>
    <w:p>
      <w:pPr>
        <w:pStyle w:val="261"/>
        <w:rPr>
          <w:rFonts w:eastAsia="Malgun Gothic"/>
        </w:rPr>
      </w:pPr>
      <w:r>
        <w:t>-</w:t>
      </w:r>
      <w:r>
        <w:tab/>
      </w:r>
      <w:r>
        <w:t xml:space="preserve">if </w:t>
      </w:r>
      <m:oMath>
        <m:sSub>
          <m:sSubPr>
            <m:ctrlPr>
              <w:rPr>
                <w:rFonts w:ascii="Cambria Math" w:hAnsi="Cambria Math" w:eastAsiaTheme="minorEastAsia"/>
                <w:i/>
                <w:iCs/>
              </w:rPr>
            </m:ctrlPr>
          </m:sSubPr>
          <m:e>
            <m:r>
              <w:rPr>
                <w:rFonts w:ascii="Cambria Math" w:hAnsi="Cambria Math"/>
              </w:rPr>
              <m:t>P</m:t>
            </m:r>
            <m:ctrlPr>
              <w:rPr>
                <w:rFonts w:ascii="Cambria Math" w:hAnsi="Cambria Math" w:eastAsiaTheme="minorEastAsia"/>
                <w:i/>
                <w:iCs/>
              </w:rPr>
            </m:ctrlPr>
          </m:e>
          <m:sub>
            <m:r>
              <m:rPr>
                <m:nor/>
                <m:sty m:val="p"/>
              </m:rPr>
              <w:rPr>
                <w:iCs/>
              </w:rPr>
              <m:t>PSFCH</m:t>
            </m:r>
            <m:r>
              <m:rPr>
                <m:nor/>
                <m:sty m:val="p"/>
              </m:rPr>
              <w:rPr>
                <w:rFonts w:ascii="Cambria Math"/>
                <w:iCs/>
              </w:rPr>
              <m:t>,one</m:t>
            </m:r>
            <m:ctrlPr>
              <w:rPr>
                <w:rFonts w:ascii="Cambria Math" w:hAnsi="Cambria Math" w:eastAsiaTheme="minorEastAsia"/>
                <w:iCs/>
              </w:rPr>
            </m:ctrlPr>
          </m:sub>
        </m:sSub>
        <m:r>
          <w:rPr>
            <w:rFonts w:ascii="Cambria Math" w:hAnsi="Cambria Math" w:eastAsia="Malgun Gothic"/>
          </w:rPr>
          <m:t>+10lo</m:t>
        </m:r>
        <m:sSub>
          <m:sSubPr>
            <m:ctrlPr>
              <w:rPr>
                <w:rFonts w:ascii="Cambria Math" w:hAnsi="Cambria Math" w:eastAsia="Malgun Gothic"/>
                <w:i/>
              </w:rPr>
            </m:ctrlPr>
          </m:sSubPr>
          <m:e>
            <m:r>
              <w:rPr>
                <w:rFonts w:ascii="Cambria Math" w:hAnsi="Cambria Math" w:eastAsia="Malgun Gothic"/>
              </w:rPr>
              <m:t>g</m:t>
            </m:r>
            <m:ctrlPr>
              <w:rPr>
                <w:rFonts w:ascii="Cambria Math" w:hAnsi="Cambria Math" w:eastAsia="Malgun Gothic"/>
                <w:i/>
              </w:rPr>
            </m:ctrlPr>
          </m:e>
          <m:sub>
            <m:r>
              <w:rPr>
                <w:rFonts w:ascii="Cambria Math" w:hAnsi="Cambria Math" w:eastAsia="Malgun Gothic"/>
              </w:rPr>
              <m:t>10</m:t>
            </m:r>
            <m:ctrlPr>
              <w:rPr>
                <w:rFonts w:ascii="Cambria Math" w:hAnsi="Cambria Math" w:eastAsia="Malgun Gothic"/>
                <w:i/>
              </w:rPr>
            </m:ctrlPr>
          </m:sub>
        </m:sSub>
        <m:d>
          <m:dPr>
            <m:ctrlPr>
              <w:rPr>
                <w:rFonts w:ascii="Cambria Math" w:hAnsi="Cambria Math" w:eastAsia="Malgun Gothic"/>
                <w:i/>
              </w:rPr>
            </m:ctrlPr>
          </m:dPr>
          <m:e>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sch,Tx,PSFCH</m:t>
                </m:r>
                <m:ctrlPr>
                  <w:rPr>
                    <w:rFonts w:ascii="Cambria Math" w:hAnsi="Cambria Math" w:eastAsia="Malgun Gothic" w:cstheme="minorBidi"/>
                    <w:i/>
                    <w:szCs w:val="22"/>
                  </w:rPr>
                </m:ctrlPr>
              </m:sub>
            </m:sSub>
            <m:ctrlPr>
              <w:rPr>
                <w:rFonts w:ascii="Cambria Math" w:hAnsi="Cambria Math" w:eastAsia="Malgun Gothic"/>
                <w:i/>
              </w:rPr>
            </m:ctrlPr>
          </m:e>
        </m:d>
        <m:r>
          <w:rPr>
            <w:rFonts w:ascii="Cambria Math" w:hAnsi="Cambria Math" w:eastAsia="Malgun Gothic"/>
          </w:rPr>
          <m:t>≤</m:t>
        </m:r>
        <m:sSub>
          <m:sSubPr>
            <m:ctrlPr>
              <w:rPr>
                <w:rFonts w:ascii="Cambria Math" w:hAnsi="Cambria Math" w:eastAsia="Malgun Gothic"/>
                <w:i/>
              </w:rPr>
            </m:ctrlPr>
          </m:sSubPr>
          <m:e>
            <m:r>
              <w:rPr>
                <w:rFonts w:ascii="Cambria Math" w:hAnsi="Cambria Math" w:eastAsia="Malgun Gothic"/>
              </w:rPr>
              <m:t>P</m:t>
            </m:r>
            <m:ctrlPr>
              <w:rPr>
                <w:rFonts w:ascii="Cambria Math" w:hAnsi="Cambria Math" w:eastAsia="Malgun Gothic"/>
                <w:i/>
              </w:rPr>
            </m:ctrlPr>
          </m:e>
          <m:sub>
            <m:r>
              <m:rPr>
                <m:nor/>
                <m:sty m:val="p"/>
              </m:rPr>
              <w:rPr>
                <w:rFonts w:eastAsia="Malgun Gothic"/>
              </w:rPr>
              <m:t>CMAX</m:t>
            </m:r>
            <m:ctrlPr>
              <w:rPr>
                <w:rFonts w:ascii="Cambria Math" w:hAnsi="Cambria Math" w:eastAsia="Malgun Gothic"/>
              </w:rPr>
            </m:ctrlPr>
          </m:sub>
        </m:sSub>
      </m:oMath>
      <w:r>
        <w:rPr>
          <w:lang w:val="en-US"/>
        </w:rPr>
        <w:t>,</w:t>
      </w:r>
      <w:r>
        <w:t xml:space="preserve"> where </w:t>
      </w:r>
      <m:oMath>
        <m:sSub>
          <m:sSubPr>
            <m:ctrlPr>
              <w:rPr>
                <w:rFonts w:ascii="Cambria Math" w:hAnsi="Cambria Math" w:eastAsia="Malgun Gothic"/>
                <w:i/>
              </w:rPr>
            </m:ctrlPr>
          </m:sSubPr>
          <m:e>
            <m:r>
              <w:rPr>
                <w:rFonts w:ascii="Cambria Math" w:hAnsi="Cambria Math" w:eastAsia="Malgun Gothic"/>
              </w:rPr>
              <m:t>P</m:t>
            </m:r>
            <m:ctrlPr>
              <w:rPr>
                <w:rFonts w:ascii="Cambria Math" w:hAnsi="Cambria Math" w:eastAsia="Malgun Gothic"/>
                <w:i/>
              </w:rPr>
            </m:ctrlPr>
          </m:e>
          <m:sub>
            <m:r>
              <m:rPr>
                <m:nor/>
                <m:sty m:val="p"/>
              </m:rPr>
              <w:rPr>
                <w:rFonts w:eastAsia="Malgun Gothic"/>
              </w:rPr>
              <m:t>CMAX</m:t>
            </m:r>
            <m:ctrlPr>
              <w:rPr>
                <w:rFonts w:ascii="Cambria Math" w:hAnsi="Cambria Math" w:eastAsia="Malgun Gothic"/>
              </w:rPr>
            </m:ctrlPr>
          </m:sub>
        </m:sSub>
      </m:oMath>
      <w:r>
        <w:t xml:space="preserve"> </w:t>
      </w:r>
      <w:r>
        <w:rPr>
          <w:lang w:val="en-US"/>
        </w:rPr>
        <w:t>is</w:t>
      </w:r>
      <w:r>
        <w:rPr>
          <w:rFonts w:eastAsia="Malgun Gothic"/>
        </w:rPr>
        <w:t xml:space="preserve"> determined for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sty m:val="p"/>
              </m:rPr>
              <w:rPr>
                <w:rFonts w:ascii="Cambria Math" w:hAnsi="Cambria Math" w:eastAsia="Malgun Gothic"/>
              </w:rPr>
              <m:t>sch,Tx,PSFCH</m:t>
            </m:r>
            <m:ctrlPr>
              <w:rPr>
                <w:rFonts w:ascii="Cambria Math" w:hAnsi="Cambria Math" w:eastAsia="Malgun Gothic"/>
                <w:i/>
              </w:rPr>
            </m:ctrlPr>
          </m:sub>
        </m:sSub>
      </m:oMath>
      <w:r>
        <w:rPr>
          <w:rFonts w:eastAsia="Malgun Gothic"/>
        </w:rPr>
        <w:t xml:space="preserve"> </w:t>
      </w:r>
      <w:r>
        <w:t xml:space="preserve">PSFCH transmissions according to </w:t>
      </w:r>
      <w:r>
        <w:rPr>
          <w:rFonts w:eastAsia="Malgun Gothic"/>
        </w:rPr>
        <w:t>[8-1, TS 38.101-1]</w:t>
      </w:r>
    </w:p>
    <w:p>
      <w:pPr>
        <w:pStyle w:val="263"/>
        <w:rPr>
          <w:rFonts w:eastAsiaTheme="minorEastAsia"/>
        </w:rPr>
      </w:pPr>
      <w:r>
        <w:t>-</w:t>
      </w:r>
      <w:r>
        <w:tab/>
      </w:r>
      <m:oMath>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Tx,PSFCH</m:t>
            </m:r>
            <m:ctrlPr>
              <w:rPr>
                <w:rFonts w:ascii="Cambria Math" w:hAnsi="Cambria Math" w:eastAsia="Malgun Gothic" w:cstheme="minorBidi"/>
                <w:i/>
                <w:szCs w:val="22"/>
              </w:rPr>
            </m:ctrlPr>
          </m:sub>
        </m:sSub>
        <m:r>
          <w:rPr>
            <w:rFonts w:ascii="Cambria Math" w:hAnsi="Cambria Math" w:eastAsia="Malgun Gothic"/>
          </w:rPr>
          <m:t>=</m:t>
        </m:r>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sch,Tx,PSFCH</m:t>
            </m:r>
            <m:ctrlPr>
              <w:rPr>
                <w:rFonts w:ascii="Cambria Math" w:hAnsi="Cambria Math" w:eastAsia="Malgun Gothic" w:cstheme="minorBidi"/>
                <w:i/>
                <w:szCs w:val="22"/>
              </w:rPr>
            </m:ctrlPr>
          </m:sub>
        </m:sSub>
      </m:oMath>
      <w:r>
        <w:t xml:space="preserve"> and</w:t>
      </w:r>
      <w:r>
        <w:rPr>
          <w:lang w:val="en-US"/>
        </w:rPr>
        <w:t xml:space="preserve"> </w:t>
      </w:r>
      <m:oMath>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PSFCH,k</m:t>
            </m:r>
            <m:ctrlPr>
              <w:rPr>
                <w:rFonts w:ascii="Cambria Math" w:hAnsi="Cambria Math" w:eastAsia="Malgun Gothic"/>
              </w:rPr>
            </m:ctrlPr>
          </m:sub>
        </m:sSub>
        <m:r>
          <m:rPr>
            <m:sty m:val="p"/>
          </m:rPr>
          <w:rPr>
            <w:rFonts w:ascii="Cambria Math" w:hAnsi="Cambria Math" w:eastAsia="Malgun Gothic"/>
          </w:rPr>
          <m:t>(</m:t>
        </m:r>
        <m:r>
          <w:rPr>
            <w:rFonts w:ascii="Cambria Math" w:hAnsi="Cambria Math" w:eastAsia="Malgun Gothic"/>
          </w:rPr>
          <m:t>i</m:t>
        </m:r>
        <m:r>
          <m:rPr>
            <m:sty m:val="p"/>
          </m:rPr>
          <w:rPr>
            <w:rFonts w:ascii="Cambria Math" w:hAnsi="Cambria Math" w:eastAsia="Malgun Gothic"/>
          </w:rPr>
          <m:t>)=</m:t>
        </m:r>
        <m:sSub>
          <m:sSubPr>
            <m:ctrlPr>
              <w:rPr>
                <w:rFonts w:ascii="Cambria Math" w:hAnsi="Cambria Math" w:eastAsiaTheme="minorEastAsia"/>
                <w:i/>
                <w:iCs/>
              </w:rPr>
            </m:ctrlPr>
          </m:sSubPr>
          <m:e>
            <m:r>
              <w:rPr>
                <w:rFonts w:ascii="Cambria Math" w:hAnsi="Cambria Math"/>
              </w:rPr>
              <m:t>P</m:t>
            </m:r>
            <m:ctrlPr>
              <w:rPr>
                <w:rFonts w:ascii="Cambria Math" w:hAnsi="Cambria Math" w:eastAsiaTheme="minorEastAsia"/>
                <w:i/>
                <w:iCs/>
              </w:rPr>
            </m:ctrlPr>
          </m:e>
          <m:sub>
            <m:r>
              <m:rPr>
                <m:nor/>
                <m:sty m:val="p"/>
              </m:rPr>
              <w:rPr>
                <w:iCs/>
              </w:rPr>
              <m:t>PSFCH,one</m:t>
            </m:r>
            <m:ctrlPr>
              <w:rPr>
                <w:rFonts w:ascii="Cambria Math" w:hAnsi="Cambria Math" w:eastAsiaTheme="minorEastAsia"/>
                <w:iCs/>
              </w:rPr>
            </m:ctrlPr>
          </m:sub>
        </m:sSub>
      </m:oMath>
      <w:r>
        <w:rPr>
          <w:rFonts w:eastAsia="Malgun Gothic"/>
        </w:rPr>
        <w:t xml:space="preserve"> [dBm] </w:t>
      </w:r>
    </w:p>
    <w:p>
      <w:pPr>
        <w:pStyle w:val="261"/>
        <w:rPr>
          <w:lang w:val="en-US"/>
        </w:rPr>
      </w:pPr>
      <w:r>
        <w:t>-</w:t>
      </w:r>
      <w:r>
        <w:tab/>
      </w:r>
      <w:r>
        <w:rPr>
          <w:lang w:val="en-US"/>
        </w:rPr>
        <w:t>else</w:t>
      </w:r>
    </w:p>
    <w:p>
      <w:pPr>
        <w:pStyle w:val="263"/>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hAnsi="Cambria Math" w:eastAsia="Malgun Gothic"/>
                <w:i/>
                <w:szCs w:val="22"/>
              </w:rPr>
            </m:ctrlPr>
          </m:sSubPr>
          <m:e>
            <m:r>
              <w:rPr>
                <w:rFonts w:ascii="Cambria Math" w:hAnsi="Cambria Math" w:eastAsia="Malgun Gothic"/>
                <w:szCs w:val="22"/>
              </w:rPr>
              <m:t>N</m:t>
            </m:r>
            <m:ctrlPr>
              <w:rPr>
                <w:rFonts w:ascii="Cambria Math" w:hAnsi="Cambria Math" w:eastAsia="Malgun Gothic"/>
                <w:i/>
                <w:szCs w:val="22"/>
              </w:rPr>
            </m:ctrlPr>
          </m:e>
          <m:sub>
            <m:r>
              <m:rPr>
                <m:sty m:val="p"/>
              </m:rPr>
              <w:rPr>
                <w:rFonts w:ascii="Cambria Math" w:hAnsi="Cambria Math" w:eastAsia="Malgun Gothic"/>
                <w:szCs w:val="22"/>
              </w:rPr>
              <m:t>Tx,PSFCH</m:t>
            </m:r>
            <m:ctrlPr>
              <w:rPr>
                <w:rFonts w:ascii="Cambria Math" w:hAnsi="Cambria Math" w:eastAsia="Malgun Gothic"/>
                <w:i/>
                <w:szCs w:val="22"/>
              </w:rPr>
            </m:ctrlPr>
          </m:sub>
        </m:sSub>
      </m:oMath>
      <w:r>
        <w:rPr>
          <w:rFonts w:eastAsia="Malgun Gothic"/>
        </w:rPr>
        <w:t xml:space="preserve"> PSFCH transmissions with ascending order of corresponding priority field values as described in clause 16.2.4.2 such that </w:t>
      </w:r>
      <m:oMath>
        <m:sSub>
          <m:sSubPr>
            <m:ctrlPr>
              <w:rPr>
                <w:rFonts w:ascii="Cambria Math" w:hAnsi="Cambria Math" w:eastAsia="Malgun Gothic"/>
                <w:i/>
                <w:szCs w:val="22"/>
              </w:rPr>
            </m:ctrlPr>
          </m:sSubPr>
          <m:e>
            <m:r>
              <w:rPr>
                <w:rFonts w:ascii="Cambria Math" w:hAnsi="Cambria Math" w:eastAsia="Malgun Gothic"/>
                <w:szCs w:val="22"/>
              </w:rPr>
              <m:t>N</m:t>
            </m:r>
            <m:ctrlPr>
              <w:rPr>
                <w:rFonts w:ascii="Cambria Math" w:hAnsi="Cambria Math" w:eastAsia="Malgun Gothic"/>
                <w:i/>
                <w:szCs w:val="22"/>
              </w:rPr>
            </m:ctrlPr>
          </m:e>
          <m:sub>
            <m:r>
              <m:rPr>
                <m:sty m:val="p"/>
              </m:rPr>
              <w:rPr>
                <w:rFonts w:ascii="Cambria Math" w:hAnsi="Cambria Math" w:eastAsia="Malgun Gothic"/>
                <w:szCs w:val="22"/>
              </w:rPr>
              <m:t>Tx,PSFCH</m:t>
            </m:r>
            <m:ctrlPr>
              <w:rPr>
                <w:rFonts w:ascii="Cambria Math" w:hAnsi="Cambria Math" w:eastAsia="Malgun Gothic"/>
                <w:i/>
                <w:szCs w:val="22"/>
              </w:rPr>
            </m:ctrlPr>
          </m:sub>
        </m:sSub>
        <m:r>
          <w:rPr>
            <w:rFonts w:ascii="Cambria Math" w:hAnsi="Cambria Math" w:eastAsia="Malgun Gothic"/>
          </w:rPr>
          <m:t>≥</m:t>
        </m:r>
        <m:func>
          <m:funcPr>
            <m:ctrlPr>
              <w:rPr>
                <w:rFonts w:ascii="Cambria Math" w:hAnsi="Cambria Math" w:eastAsia="Malgun Gothic"/>
                <w:i/>
              </w:rPr>
            </m:ctrlPr>
          </m:funcPr>
          <m:fName>
            <m:r>
              <m:rPr>
                <m:sty m:val="p"/>
              </m:rPr>
              <w:rPr>
                <w:rFonts w:ascii="Cambria Math" w:hAnsi="Cambria Math" w:eastAsia="Malgun Gothic"/>
              </w:rPr>
              <m:t>max</m:t>
            </m:r>
            <m:ctrlPr>
              <w:rPr>
                <w:rFonts w:ascii="Cambria Math" w:hAnsi="Cambria Math" w:eastAsia="Malgun Gothic"/>
                <w:i/>
              </w:rPr>
            </m:ctrlPr>
          </m:fName>
          <m:e>
            <m:d>
              <m:dPr>
                <m:ctrlPr>
                  <w:rPr>
                    <w:rFonts w:ascii="Cambria Math" w:hAnsi="Cambria Math" w:eastAsia="Malgun Gothic"/>
                    <w:i/>
                  </w:rPr>
                </m:ctrlPr>
              </m:dPr>
              <m:e>
                <m:r>
                  <w:rPr>
                    <w:rFonts w:ascii="Cambria Math" w:hAnsi="Cambria Math" w:eastAsia="Malgun Gothic"/>
                  </w:rPr>
                  <m:t>1,</m:t>
                </m:r>
                <m:nary>
                  <m:naryPr>
                    <m:chr m:val="∑"/>
                    <m:limLoc m:val="subSup"/>
                    <m:ctrlPr>
                      <w:rPr>
                        <w:rFonts w:ascii="Cambria Math" w:hAnsi="Cambria Math" w:eastAsia="Malgun Gothic"/>
                        <w:i/>
                      </w:rPr>
                    </m:ctrlPr>
                  </m:naryPr>
                  <m:sub>
                    <m:r>
                      <w:rPr>
                        <w:rFonts w:ascii="Cambria Math" w:hAnsi="Cambria Math" w:eastAsia="Malgun Gothic"/>
                      </w:rPr>
                      <m:t>i=1</m:t>
                    </m:r>
                    <m:ctrlPr>
                      <w:rPr>
                        <w:rFonts w:ascii="Cambria Math" w:hAnsi="Cambria Math" w:eastAsia="Malgun Gothic"/>
                        <w:i/>
                      </w:rPr>
                    </m:ctrlPr>
                  </m:sub>
                  <m:sup>
                    <m:r>
                      <w:rPr>
                        <w:rFonts w:ascii="Cambria Math" w:hAnsi="Cambria Math" w:eastAsia="Malgun Gothic"/>
                      </w:rPr>
                      <m:t>K</m:t>
                    </m:r>
                    <m:ctrlPr>
                      <w:rPr>
                        <w:rFonts w:ascii="Cambria Math" w:hAnsi="Cambria Math" w:eastAsia="Malgun Gothic"/>
                        <w:i/>
                      </w:rPr>
                    </m:ctrlPr>
                  </m:sup>
                  <m:e>
                    <m:sSub>
                      <m:sSubPr>
                        <m:ctrlPr>
                          <w:rPr>
                            <w:rFonts w:ascii="Cambria Math" w:hAnsi="Cambria Math" w:eastAsia="Malgun Gothic"/>
                            <w:i/>
                          </w:rPr>
                        </m:ctrlPr>
                      </m:sSubPr>
                      <m:e>
                        <m:r>
                          <w:rPr>
                            <w:rFonts w:ascii="Cambria Math" w:hAnsi="Cambria Math" w:eastAsia="Malgun Gothic"/>
                          </w:rPr>
                          <m:t>M</m:t>
                        </m:r>
                        <m:ctrlPr>
                          <w:rPr>
                            <w:rFonts w:ascii="Cambria Math" w:hAnsi="Cambria Math" w:eastAsia="Malgun Gothic"/>
                            <w:i/>
                          </w:rPr>
                        </m:ctrlPr>
                      </m:e>
                      <m:sub>
                        <m:r>
                          <w:rPr>
                            <w:rFonts w:ascii="Cambria Math" w:hAnsi="Cambria Math" w:eastAsia="Malgun Gothic"/>
                          </w:rPr>
                          <m:t>i</m:t>
                        </m:r>
                        <m:ctrlPr>
                          <w:rPr>
                            <w:rFonts w:ascii="Cambria Math" w:hAnsi="Cambria Math" w:eastAsia="Malgun Gothic"/>
                            <w:i/>
                          </w:rPr>
                        </m:ctrlPr>
                      </m:sub>
                    </m:sSub>
                    <m:ctrlPr>
                      <w:rPr>
                        <w:rFonts w:ascii="Cambria Math" w:hAnsi="Cambria Math" w:eastAsia="Malgun Gothic"/>
                        <w:i/>
                      </w:rPr>
                    </m:ctrlPr>
                  </m:e>
                </m:nary>
                <m:ctrlPr>
                  <w:rPr>
                    <w:rFonts w:ascii="Cambria Math" w:hAnsi="Cambria Math" w:eastAsia="Malgun Gothic"/>
                    <w:i/>
                  </w:rPr>
                </m:ctrlPr>
              </m:e>
            </m:d>
            <m:ctrlPr>
              <w:rPr>
                <w:rFonts w:ascii="Cambria Math" w:hAnsi="Cambria Math" w:eastAsia="Malgun Gothic"/>
                <w:i/>
              </w:rPr>
            </m:ctrlPr>
          </m:e>
        </m:func>
      </m:oMath>
      <w:r>
        <w:rPr>
          <w:rFonts w:eastAsia="Malgun Gothic"/>
          <w:lang w:val="en-US"/>
        </w:rPr>
        <w:t xml:space="preserve"> </w:t>
      </w:r>
      <w:r>
        <w:rPr>
          <w:rFonts w:eastAsia="Malgun Gothic"/>
        </w:rPr>
        <w:t xml:space="preserve">where </w:t>
      </w:r>
      <w:bookmarkStart w:id="23" w:name="_Hlk42444922"/>
      <m:oMath>
        <m:sSub>
          <m:sSubPr>
            <m:ctrlPr>
              <w:rPr>
                <w:rFonts w:ascii="Cambria Math" w:hAnsi="Cambria Math" w:eastAsia="Malgun Gothic"/>
                <w:i/>
              </w:rPr>
            </m:ctrlPr>
          </m:sSubPr>
          <m:e>
            <m:r>
              <w:rPr>
                <w:rFonts w:ascii="Cambria Math" w:hAnsi="Cambria Math" w:eastAsia="Malgun Gothic"/>
              </w:rPr>
              <m:t>M</m:t>
            </m:r>
            <m:ctrlPr>
              <w:rPr>
                <w:rFonts w:ascii="Cambria Math" w:hAnsi="Cambria Math" w:eastAsia="Malgun Gothic"/>
                <w:i/>
              </w:rPr>
            </m:ctrlPr>
          </m:e>
          <m:sub>
            <m:r>
              <w:rPr>
                <w:rFonts w:ascii="Cambria Math" w:hAnsi="Cambria Math" w:eastAsia="Malgun Gothic"/>
              </w:rPr>
              <m:t>i</m:t>
            </m:r>
            <m:ctrlPr>
              <w:rPr>
                <w:rFonts w:ascii="Cambria Math" w:hAnsi="Cambria Math" w:eastAsia="Malgun Gothic"/>
                <w:i/>
              </w:rPr>
            </m:ctrlPr>
            <w:bookmarkEnd w:id="23"/>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hAnsi="Cambria Math" w:eastAsia="Malgun Gothic"/>
          </w:rPr>
          <m:t>i</m:t>
        </m:r>
      </m:oMath>
      <w:r>
        <w:rPr>
          <w:rFonts w:eastAsia="Malgun Gothic"/>
        </w:rPr>
        <w:t xml:space="preserve"> and </w:t>
      </w:r>
      <m:oMath>
        <m:r>
          <w:rPr>
            <w:rFonts w:ascii="Cambria Math" w:hAnsi="Cambria Math" w:eastAsia="Malgun Gothic"/>
          </w:rPr>
          <m:t>K</m:t>
        </m:r>
      </m:oMath>
      <w:r>
        <w:rPr>
          <w:rFonts w:eastAsia="Malgun Gothic"/>
        </w:rPr>
        <w:t xml:space="preserve"> is defined as </w:t>
      </w:r>
    </w:p>
    <w:p>
      <w:pPr>
        <w:pStyle w:val="265"/>
        <w:rPr>
          <w:rFonts w:eastAsia="Malgun Gothic"/>
          <w:i/>
          <w:iCs/>
          <w:lang w:val="en-US"/>
        </w:rPr>
      </w:pPr>
      <w:r>
        <w:t>-</w:t>
      </w:r>
      <w:r>
        <w:tab/>
      </w:r>
      <w:r>
        <w:rPr>
          <w:rFonts w:eastAsia="Malgun Gothic"/>
          <w:iCs/>
        </w:rPr>
        <w:t xml:space="preserve">the largest value satisfying </w:t>
      </w:r>
      <m:oMath>
        <m:sSub>
          <m:sSubPr>
            <m:ctrlPr>
              <w:rPr>
                <w:rFonts w:ascii="Cambria Math" w:hAnsi="Cambria Math" w:eastAsia="Malgun Gothic"/>
                <w:i/>
                <w:iCs/>
              </w:rPr>
            </m:ctrlPr>
          </m:sSubPr>
          <m:e>
            <m:r>
              <w:rPr>
                <w:rFonts w:ascii="Cambria Math" w:hAnsi="Cambria Math" w:eastAsia="Malgun Gothic"/>
              </w:rPr>
              <m:t>P</m:t>
            </m:r>
            <m:ctrlPr>
              <w:rPr>
                <w:rFonts w:ascii="Cambria Math" w:hAnsi="Cambria Math" w:eastAsia="Malgun Gothic"/>
                <w:i/>
                <w:iCs/>
              </w:rPr>
            </m:ctrlPr>
          </m:e>
          <m:sub>
            <m:r>
              <m:rPr>
                <m:nor/>
                <m:sty m:val="p"/>
              </m:rPr>
              <w:rPr>
                <w:rFonts w:eastAsia="Malgun Gothic"/>
                <w:iCs/>
              </w:rPr>
              <m:t>PSFCH</m:t>
            </m:r>
            <m:r>
              <m:rPr>
                <m:nor/>
                <m:sty m:val="p"/>
              </m:rPr>
              <w:rPr>
                <w:rFonts w:ascii="Cambria Math" w:eastAsia="Malgun Gothic"/>
                <w:iCs/>
              </w:rPr>
              <m:t>,one</m:t>
            </m:r>
            <m:ctrlPr>
              <w:rPr>
                <w:rFonts w:ascii="Cambria Math" w:hAnsi="Cambria Math" w:eastAsia="Malgun Gothic"/>
                <w:iCs/>
              </w:rPr>
            </m:ctrlPr>
          </m:sub>
        </m:sSub>
        <m:r>
          <w:rPr>
            <w:rFonts w:ascii="Cambria Math" w:hAnsi="Cambria Math" w:eastAsia="Malgun Gothic"/>
          </w:rPr>
          <m:t>+10lo</m:t>
        </m:r>
        <m:sSub>
          <m:sSubPr>
            <m:ctrlPr>
              <w:rPr>
                <w:rFonts w:ascii="Cambria Math" w:hAnsi="Cambria Math" w:eastAsia="Malgun Gothic"/>
                <w:i/>
              </w:rPr>
            </m:ctrlPr>
          </m:sSubPr>
          <m:e>
            <m:r>
              <w:rPr>
                <w:rFonts w:ascii="Cambria Math" w:hAnsi="Cambria Math" w:eastAsia="Malgun Gothic"/>
              </w:rPr>
              <m:t>g</m:t>
            </m:r>
            <m:ctrlPr>
              <w:rPr>
                <w:rFonts w:ascii="Cambria Math" w:hAnsi="Cambria Math" w:eastAsia="Malgun Gothic"/>
                <w:i/>
              </w:rPr>
            </m:ctrlPr>
          </m:e>
          <m:sub>
            <m:r>
              <w:rPr>
                <w:rFonts w:ascii="Cambria Math" w:hAnsi="Cambria Math" w:eastAsia="Malgun Gothic"/>
              </w:rPr>
              <m:t>10</m:t>
            </m:r>
            <m:ctrlPr>
              <w:rPr>
                <w:rFonts w:ascii="Cambria Math" w:hAnsi="Cambria Math" w:eastAsia="Malgun Gothic"/>
                <w:i/>
              </w:rPr>
            </m:ctrlPr>
          </m:sub>
        </m:sSub>
        <m:d>
          <m:dPr>
            <m:ctrlPr>
              <w:rPr>
                <w:rFonts w:ascii="Cambria Math" w:hAnsi="Cambria Math" w:eastAsia="Malgun Gothic"/>
                <w:i/>
              </w:rPr>
            </m:ctrlPr>
          </m:dPr>
          <m:e>
            <m:func>
              <m:funcPr>
                <m:ctrlPr>
                  <w:rPr>
                    <w:rFonts w:ascii="Cambria Math" w:hAnsi="Cambria Math" w:eastAsia="Malgun Gothic"/>
                    <w:i/>
                  </w:rPr>
                </m:ctrlPr>
              </m:funcPr>
              <m:fName>
                <m:r>
                  <m:rPr>
                    <m:sty m:val="p"/>
                  </m:rPr>
                  <w:rPr>
                    <w:rFonts w:ascii="Cambria Math" w:hAnsi="Cambria Math" w:eastAsia="Malgun Gothic"/>
                  </w:rPr>
                  <m:t>max</m:t>
                </m:r>
                <m:ctrlPr>
                  <w:rPr>
                    <w:rFonts w:ascii="Cambria Math" w:hAnsi="Cambria Math" w:eastAsia="Malgun Gothic"/>
                    <w:i/>
                  </w:rPr>
                </m:ctrlPr>
              </m:fName>
              <m:e>
                <m:d>
                  <m:dPr>
                    <m:ctrlPr>
                      <w:rPr>
                        <w:rFonts w:ascii="Cambria Math" w:hAnsi="Cambria Math" w:eastAsia="Malgun Gothic"/>
                        <w:i/>
                      </w:rPr>
                    </m:ctrlPr>
                  </m:dPr>
                  <m:e>
                    <m:r>
                      <w:rPr>
                        <w:rFonts w:ascii="Cambria Math" w:hAnsi="Cambria Math" w:eastAsia="Malgun Gothic"/>
                      </w:rPr>
                      <m:t>1,</m:t>
                    </m:r>
                    <m:nary>
                      <m:naryPr>
                        <m:chr m:val="∑"/>
                        <m:limLoc m:val="subSup"/>
                        <m:ctrlPr>
                          <w:rPr>
                            <w:rFonts w:ascii="Cambria Math" w:hAnsi="Cambria Math" w:eastAsia="Malgun Gothic"/>
                            <w:i/>
                          </w:rPr>
                        </m:ctrlPr>
                      </m:naryPr>
                      <m:sub>
                        <m:r>
                          <w:rPr>
                            <w:rFonts w:ascii="Cambria Math" w:hAnsi="Cambria Math" w:eastAsia="Malgun Gothic"/>
                          </w:rPr>
                          <m:t>i=1</m:t>
                        </m:r>
                        <m:ctrlPr>
                          <w:rPr>
                            <w:rFonts w:ascii="Cambria Math" w:hAnsi="Cambria Math" w:eastAsia="Malgun Gothic"/>
                            <w:i/>
                          </w:rPr>
                        </m:ctrlPr>
                      </m:sub>
                      <m:sup>
                        <m:r>
                          <w:rPr>
                            <w:rFonts w:ascii="Cambria Math" w:hAnsi="Cambria Math" w:eastAsia="Malgun Gothic"/>
                          </w:rPr>
                          <m:t>K</m:t>
                        </m:r>
                        <m:ctrlPr>
                          <w:rPr>
                            <w:rFonts w:ascii="Cambria Math" w:hAnsi="Cambria Math" w:eastAsia="Malgun Gothic"/>
                            <w:i/>
                          </w:rPr>
                        </m:ctrlPr>
                      </m:sup>
                      <m:e>
                        <m:sSub>
                          <m:sSubPr>
                            <m:ctrlPr>
                              <w:rPr>
                                <w:rFonts w:ascii="Cambria Math" w:hAnsi="Cambria Math" w:eastAsia="Malgun Gothic"/>
                                <w:i/>
                              </w:rPr>
                            </m:ctrlPr>
                          </m:sSubPr>
                          <m:e>
                            <m:r>
                              <w:rPr>
                                <w:rFonts w:ascii="Cambria Math" w:hAnsi="Cambria Math" w:eastAsia="Malgun Gothic"/>
                              </w:rPr>
                              <m:t>M</m:t>
                            </m:r>
                            <m:ctrlPr>
                              <w:rPr>
                                <w:rFonts w:ascii="Cambria Math" w:hAnsi="Cambria Math" w:eastAsia="Malgun Gothic"/>
                                <w:i/>
                              </w:rPr>
                            </m:ctrlPr>
                          </m:e>
                          <m:sub>
                            <m:r>
                              <w:rPr>
                                <w:rFonts w:ascii="Cambria Math" w:hAnsi="Cambria Math" w:eastAsia="Malgun Gothic"/>
                              </w:rPr>
                              <m:t>i</m:t>
                            </m:r>
                            <m:ctrlPr>
                              <w:rPr>
                                <w:rFonts w:ascii="Cambria Math" w:hAnsi="Cambria Math" w:eastAsia="Malgun Gothic"/>
                                <w:i/>
                              </w:rPr>
                            </m:ctrlPr>
                          </m:sub>
                        </m:sSub>
                        <m:ctrlPr>
                          <w:rPr>
                            <w:rFonts w:ascii="Cambria Math" w:hAnsi="Cambria Math" w:eastAsia="Malgun Gothic"/>
                            <w:i/>
                          </w:rPr>
                        </m:ctrlPr>
                      </m:e>
                    </m:nary>
                    <m:ctrlPr>
                      <w:rPr>
                        <w:rFonts w:ascii="Cambria Math" w:hAnsi="Cambria Math" w:eastAsia="Malgun Gothic"/>
                        <w:i/>
                      </w:rPr>
                    </m:ctrlPr>
                  </m:e>
                </m:d>
                <m:ctrlPr>
                  <w:rPr>
                    <w:rFonts w:ascii="Cambria Math" w:hAnsi="Cambria Math" w:eastAsia="Malgun Gothic"/>
                    <w:i/>
                  </w:rPr>
                </m:ctrlPr>
              </m:e>
            </m:func>
            <m:ctrlPr>
              <w:rPr>
                <w:rFonts w:ascii="Cambria Math" w:hAnsi="Cambria Math" w:eastAsia="Malgun Gothic"/>
                <w:i/>
              </w:rPr>
            </m:ctrlPr>
          </m:e>
        </m:d>
        <m:r>
          <w:rPr>
            <w:rFonts w:ascii="Cambria Math" w:hAnsi="Cambria Math" w:eastAsia="Malgun Gothic"/>
          </w:rPr>
          <m:t>≤</m:t>
        </m:r>
        <m:sSub>
          <m:sSubPr>
            <m:ctrlPr>
              <w:rPr>
                <w:rFonts w:ascii="Cambria Math" w:hAnsi="Cambria Math" w:eastAsia="Malgun Gothic"/>
                <w:i/>
              </w:rPr>
            </m:ctrlPr>
          </m:sSubPr>
          <m:e>
            <m:r>
              <w:rPr>
                <w:rFonts w:ascii="Cambria Math" w:hAnsi="Cambria Math" w:eastAsia="Malgun Gothic"/>
              </w:rPr>
              <m:t>P</m:t>
            </m:r>
            <m:ctrlPr>
              <w:rPr>
                <w:rFonts w:ascii="Cambria Math" w:hAnsi="Cambria Math" w:eastAsia="Malgun Gothic"/>
                <w:i/>
              </w:rPr>
            </m:ctrlPr>
          </m:e>
          <m:sub>
            <m:r>
              <m:rPr>
                <m:nor/>
                <m:sty m:val="p"/>
              </m:rPr>
              <w:rPr>
                <w:rFonts w:eastAsia="Malgun Gothic"/>
              </w:rPr>
              <m:t>CMAX</m:t>
            </m:r>
            <m:ctrlPr>
              <w:rPr>
                <w:rFonts w:ascii="Cambria Math" w:hAnsi="Cambria Math" w:eastAsia="Malgun Gothic"/>
              </w:rPr>
            </m:ctrlPr>
          </m:sub>
        </m:sSub>
      </m:oMath>
      <w:r>
        <w:rPr>
          <w:rFonts w:eastAsia="Malgun Gothic"/>
          <w:iCs/>
        </w:rPr>
        <w:t xml:space="preserve"> </w:t>
      </w:r>
      <w:r>
        <w:rPr>
          <w:rFonts w:eastAsia="Malgun Gothic"/>
        </w:rPr>
        <w:t xml:space="preserve">where </w:t>
      </w:r>
      <m:oMath>
        <m:sSub>
          <m:sSubPr>
            <m:ctrlPr>
              <w:rPr>
                <w:rFonts w:ascii="Cambria Math" w:hAnsi="Cambria Math" w:eastAsia="Malgun Gothic"/>
                <w:i/>
              </w:rPr>
            </m:ctrlPr>
          </m:sSubPr>
          <m:e>
            <m:r>
              <w:rPr>
                <w:rFonts w:ascii="Cambria Math" w:hAnsi="Cambria Math" w:eastAsia="Malgun Gothic"/>
              </w:rPr>
              <m:t>P</m:t>
            </m:r>
            <m:ctrlPr>
              <w:rPr>
                <w:rFonts w:ascii="Cambria Math" w:hAnsi="Cambria Math" w:eastAsia="Malgun Gothic"/>
                <w:i/>
              </w:rPr>
            </m:ctrlPr>
          </m:e>
          <m:sub>
            <m:r>
              <m:rPr>
                <m:nor/>
                <m:sty m:val="p"/>
              </m:rPr>
              <w:rPr>
                <w:rFonts w:eastAsia="Malgun Gothic"/>
              </w:rPr>
              <m:t>CMAX</m:t>
            </m:r>
            <m:ctrlPr>
              <w:rPr>
                <w:rFonts w:ascii="Cambria Math" w:hAnsi="Cambria Math" w:eastAsia="Malgun Gothic"/>
              </w:rPr>
            </m:ctrlPr>
          </m:sub>
        </m:sSub>
      </m:oMath>
      <w:r>
        <w:rPr>
          <w:rFonts w:eastAsia="Malgun Gothic"/>
        </w:rPr>
        <w:t xml:space="preserve"> is determined according to [8-1, TS 38.101-1] for transmission of all PSFCHs assigned with priority values 1, 2, …, </w:t>
      </w:r>
      <m:oMath>
        <m:r>
          <w:rPr>
            <w:rFonts w:ascii="Cambria Math" w:hAnsi="Cambria Math" w:eastAsia="Malgun Gothic"/>
          </w:rPr>
          <m:t>K</m:t>
        </m:r>
      </m:oMath>
      <w:r>
        <w:rPr>
          <w:rFonts w:eastAsia="Malgun Gothic"/>
          <w:iCs/>
          <w:lang w:val="en-US"/>
        </w:rPr>
        <w:t xml:space="preserve">, </w:t>
      </w:r>
      <w:r>
        <w:rPr>
          <w:rFonts w:eastAsia="Malgun Gothic"/>
          <w:iCs/>
        </w:rPr>
        <w:t xml:space="preserve">if </w:t>
      </w:r>
      <w:r>
        <w:rPr>
          <w:rFonts w:eastAsia="Malgun Gothic"/>
          <w:iCs/>
          <w:lang w:val="en-US"/>
        </w:rPr>
        <w:t>any</w:t>
      </w:r>
    </w:p>
    <w:p>
      <w:pPr>
        <w:pStyle w:val="265"/>
        <w:rPr>
          <w:rFonts w:eastAsiaTheme="minorEastAsia"/>
          <w:lang w:val="en-US"/>
        </w:rPr>
      </w:pPr>
      <w:r>
        <w:t>-</w:t>
      </w:r>
      <w:r>
        <w:tab/>
      </w:r>
      <w:r>
        <w:rPr>
          <w:lang w:val="en-US"/>
        </w:rPr>
        <w:t>zero, otherwise</w:t>
      </w:r>
    </w:p>
    <w:p>
      <w:pPr>
        <w:pStyle w:val="265"/>
        <w:rPr>
          <w:rFonts w:eastAsia="Malgun Gothic"/>
        </w:rPr>
      </w:pPr>
      <w:r>
        <w:rPr>
          <w:rFonts w:eastAsia="Malgun Gothic"/>
        </w:rPr>
        <w:t>and</w:t>
      </w:r>
    </w:p>
    <w:p>
      <w:pPr>
        <w:pStyle w:val="103"/>
        <w:rPr>
          <w:rFonts w:eastAsiaTheme="minorEastAsia"/>
        </w:rPr>
      </w:pPr>
      <w:r>
        <w:rPr>
          <w:rFonts w:eastAsia="Malgun Gothic"/>
        </w:rPr>
        <w:tab/>
      </w:r>
      <m:oMath>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PSFCH,k</m:t>
            </m:r>
            <m:ctrlPr>
              <w:rPr>
                <w:rFonts w:ascii="Cambria Math" w:hAnsi="Cambria Math" w:eastAsia="Malgun Gothic"/>
              </w:rPr>
            </m:ctrlPr>
          </m:sub>
        </m:sSub>
        <m:r>
          <m:rPr>
            <m:sty m:val="p"/>
          </m:rPr>
          <w:rPr>
            <w:rFonts w:ascii="Cambria Math" w:hAnsi="Cambria Math" w:eastAsia="Malgun Gothic"/>
          </w:rPr>
          <m:t>(</m:t>
        </m:r>
        <m:r>
          <w:rPr>
            <w:rFonts w:ascii="Cambria Math" w:hAnsi="Cambria Math" w:eastAsia="Malgun Gothic"/>
          </w:rPr>
          <m:t>i</m:t>
        </m:r>
        <m:r>
          <m:rPr>
            <m:sty m:val="p"/>
          </m:rPr>
          <w:rPr>
            <w:rFonts w:ascii="Cambria Math" w:hAnsi="Cambria Math" w:eastAsia="Malgun Gothic"/>
          </w:rPr>
          <m:t>)=</m:t>
        </m:r>
        <m:r>
          <w:rPr>
            <w:rFonts w:ascii="Cambria Math" w:hAnsi="Cambria Math" w:eastAsia="Malgun Gothic"/>
          </w:rPr>
          <m:t>min</m:t>
        </m:r>
        <m:d>
          <m:dPr>
            <m:ctrlPr>
              <w:rPr>
                <w:rFonts w:ascii="Cambria Math" w:hAnsi="Cambria Math" w:eastAsia="Malgun Gothic"/>
              </w:rPr>
            </m:ctrlPr>
          </m:dPr>
          <m:e>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CMAX</m:t>
                </m:r>
                <m:ctrlPr>
                  <w:rPr>
                    <w:rFonts w:ascii="Cambria Math" w:hAnsi="Cambria Math" w:eastAsia="Malgun Gothic"/>
                  </w:rPr>
                </m:ctrlPr>
              </m:sub>
            </m:sSub>
            <m:r>
              <w:rPr>
                <w:rFonts w:ascii="Cambria Math" w:hAnsi="Cambria Math" w:eastAsia="Malgun Gothic"/>
              </w:rPr>
              <m:t>-10lo</m:t>
            </m:r>
            <m:sSub>
              <m:sSubPr>
                <m:ctrlPr>
                  <w:rPr>
                    <w:rFonts w:ascii="Cambria Math" w:hAnsi="Cambria Math" w:eastAsia="Malgun Gothic"/>
                    <w:i/>
                  </w:rPr>
                </m:ctrlPr>
              </m:sSubPr>
              <m:e>
                <m:r>
                  <w:rPr>
                    <w:rFonts w:ascii="Cambria Math" w:hAnsi="Cambria Math" w:eastAsia="Malgun Gothic"/>
                  </w:rPr>
                  <m:t>g</m:t>
                </m:r>
                <m:ctrlPr>
                  <w:rPr>
                    <w:rFonts w:ascii="Cambria Math" w:hAnsi="Cambria Math" w:eastAsia="Malgun Gothic"/>
                    <w:i/>
                  </w:rPr>
                </m:ctrlPr>
              </m:e>
              <m:sub>
                <m:r>
                  <w:rPr>
                    <w:rFonts w:ascii="Cambria Math" w:hAnsi="Cambria Math" w:eastAsia="Malgun Gothic"/>
                  </w:rPr>
                  <m:t>10</m:t>
                </m:r>
                <m:ctrlPr>
                  <w:rPr>
                    <w:rFonts w:ascii="Cambria Math" w:hAnsi="Cambria Math" w:eastAsia="Malgun Gothic"/>
                    <w:i/>
                  </w:rPr>
                </m:ctrlPr>
              </m:sub>
            </m:sSub>
            <m:r>
              <w:rPr>
                <w:rFonts w:ascii="Cambria Math" w:hAnsi="Cambria Math" w:eastAsia="Malgun Gothic"/>
              </w:rPr>
              <m:t>(</m:t>
            </m:r>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Tx,PSFCH</m:t>
                </m:r>
                <m:ctrlPr>
                  <w:rPr>
                    <w:rFonts w:ascii="Cambria Math" w:hAnsi="Cambria Math" w:eastAsia="Malgun Gothic" w:cstheme="minorBidi"/>
                    <w:i/>
                    <w:szCs w:val="22"/>
                  </w:rPr>
                </m:ctrlPr>
              </m:sub>
            </m:sSub>
            <m:r>
              <w:rPr>
                <w:rFonts w:ascii="Cambria Math" w:hAnsi="Cambria Math" w:eastAsia="Malgun Gothic"/>
              </w:rPr>
              <m:t>)</m:t>
            </m:r>
            <m:r>
              <m:rPr>
                <m:sty m:val="p"/>
              </m:rPr>
              <w:rPr>
                <w:rFonts w:ascii="Cambria Math" w:hAnsi="Cambria Math" w:eastAsia="Malgun Gothic"/>
              </w:rPr>
              <m:t>,</m:t>
            </m:r>
            <m:sSub>
              <m:sSubPr>
                <m:ctrlPr>
                  <w:rPr>
                    <w:rFonts w:ascii="Cambria Math" w:hAnsi="Cambria Math" w:eastAsiaTheme="minorEastAsia"/>
                    <w:i/>
                    <w:iCs/>
                  </w:rPr>
                </m:ctrlPr>
              </m:sSubPr>
              <m:e>
                <m:r>
                  <w:rPr>
                    <w:rFonts w:ascii="Cambria Math" w:hAnsi="Cambria Math"/>
                  </w:rPr>
                  <m:t>P</m:t>
                </m:r>
                <m:ctrlPr>
                  <w:rPr>
                    <w:rFonts w:ascii="Cambria Math" w:hAnsi="Cambria Math" w:eastAsiaTheme="minorEastAsia"/>
                    <w:i/>
                    <w:iCs/>
                  </w:rPr>
                </m:ctrlPr>
              </m:e>
              <m:sub>
                <m:r>
                  <m:rPr>
                    <m:nor/>
                    <m:sty m:val="p"/>
                  </m:rPr>
                  <w:rPr>
                    <w:iCs/>
                  </w:rPr>
                  <m:t>PSFCH,one</m:t>
                </m:r>
                <m:ctrlPr>
                  <w:rPr>
                    <w:rFonts w:ascii="Cambria Math" w:hAnsi="Cambria Math" w:eastAsiaTheme="minorEastAsia"/>
                    <w:iCs/>
                  </w:rPr>
                </m:ctrlPr>
              </m:sub>
            </m:sSub>
            <m:ctrlPr>
              <w:rPr>
                <w:rFonts w:ascii="Cambria Math" w:hAnsi="Cambria Math" w:eastAsia="Malgun Gothic"/>
              </w:rPr>
            </m:ctrlPr>
          </m:e>
        </m:d>
      </m:oMath>
      <w:r>
        <w:rPr>
          <w:rFonts w:eastAsia="Malgun Gothic"/>
        </w:rPr>
        <w:t xml:space="preserve"> [dBm]</w:t>
      </w:r>
    </w:p>
    <w:p>
      <w:pPr>
        <w:pStyle w:val="265"/>
        <w:ind w:left="1418" w:firstLine="0"/>
      </w:pPr>
      <w:r>
        <w:t xml:space="preserve">where </w:t>
      </w:r>
      <m:oMath>
        <m:sSub>
          <m:sSubPr>
            <m:ctrlPr>
              <w:rPr>
                <w:rFonts w:ascii="Cambria Math" w:hAnsi="Cambria Math" w:eastAsia="Malgun Gothic"/>
                <w:i/>
              </w:rPr>
            </m:ctrlPr>
          </m:sSubPr>
          <m:e>
            <m:r>
              <w:rPr>
                <w:rFonts w:ascii="Cambria Math" w:hAnsi="Cambria Math" w:eastAsia="Malgun Gothic"/>
              </w:rPr>
              <m:t>P</m:t>
            </m:r>
            <m:ctrlPr>
              <w:rPr>
                <w:rFonts w:ascii="Cambria Math" w:hAnsi="Cambria Math" w:eastAsia="Malgun Gothic"/>
                <w:i/>
              </w:rPr>
            </m:ctrlPr>
          </m:e>
          <m:sub>
            <m:r>
              <m:rPr>
                <m:nor/>
                <m:sty m:val="p"/>
              </m:rPr>
              <w:rPr>
                <w:rFonts w:eastAsia="Malgun Gothic"/>
              </w:rPr>
              <m:t>CMAX</m:t>
            </m:r>
            <m:ctrlPr>
              <w:rPr>
                <w:rFonts w:ascii="Cambria Math" w:hAnsi="Cambria Math" w:eastAsia="Malgun Gothic"/>
              </w:rPr>
            </m:ctrlPr>
          </m:sub>
        </m:sSub>
      </m:oMath>
      <w:r>
        <w:tab/>
      </w:r>
      <w:r>
        <w:t xml:space="preserve">is defined in [8-1, TS 38.101-1] </w:t>
      </w:r>
      <w:r>
        <w:rPr>
          <w:lang w:val="en-US"/>
        </w:rPr>
        <w:t xml:space="preserve">and is </w:t>
      </w:r>
      <w:r>
        <w:t xml:space="preserve">determined for the </w:t>
      </w:r>
      <m:oMath>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Tx,PSFCH</m:t>
            </m:r>
            <m:ctrlPr>
              <w:rPr>
                <w:rFonts w:ascii="Cambria Math" w:hAnsi="Cambria Math" w:eastAsia="Malgun Gothic" w:cstheme="minorBidi"/>
                <w:i/>
                <w:szCs w:val="22"/>
              </w:rPr>
            </m:ctrlPr>
          </m:sub>
        </m:sSub>
      </m:oMath>
      <w:r>
        <w:t xml:space="preserve"> PSFCH transmissions</w:t>
      </w:r>
    </w:p>
    <w:p>
      <w:pPr>
        <w:pStyle w:val="98"/>
      </w:pPr>
      <w:r>
        <w:t>-</w:t>
      </w:r>
      <w:r>
        <w:tab/>
      </w:r>
      <w:r>
        <w:t>else</w:t>
      </w:r>
    </w:p>
    <w:p>
      <w:pPr>
        <w:pStyle w:val="261"/>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24" w:name="_Hlk39409839"/>
      <w:r>
        <w:rPr>
          <w:rFonts w:eastAsia="Malgun Gothic"/>
          <w:iCs/>
          <w:lang w:val="en-US"/>
        </w:rPr>
        <w:t>selects</w:t>
      </w:r>
      <w:bookmarkEnd w:id="24"/>
      <w:r>
        <w:rPr>
          <w:lang w:val="en-US"/>
        </w:rPr>
        <w:t xml:space="preserv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sty m:val="p"/>
              </m:rPr>
              <w:rPr>
                <w:rFonts w:ascii="Cambria Math" w:hAnsi="Cambria Math" w:eastAsia="Malgun Gothic"/>
              </w:rPr>
              <m:t>max,PSFCH</m:t>
            </m:r>
            <m:ctrlPr>
              <w:rPr>
                <w:rFonts w:ascii="Cambria Math" w:hAnsi="Cambria Math" w:eastAsia="Malgun Gothic"/>
                <w:i/>
              </w:rPr>
            </m:ctrlPr>
          </m:sub>
        </m:sSub>
      </m:oMath>
      <w:r>
        <w:t xml:space="preserve"> PSFCH transmissions with ascending order </w:t>
      </w:r>
      <w:r>
        <w:rPr>
          <w:rFonts w:eastAsia="Malgun Gothic"/>
        </w:rPr>
        <w:t xml:space="preserve">of corresponding priority field values </w:t>
      </w:r>
      <w:r>
        <w:t>as described in clause 16.2.4.2</w:t>
      </w:r>
    </w:p>
    <w:p>
      <w:pPr>
        <w:pStyle w:val="263"/>
        <w:rPr>
          <w:lang w:val="en-US"/>
        </w:rPr>
      </w:pPr>
      <w:r>
        <w:t>-</w:t>
      </w:r>
      <w:r>
        <w:tab/>
      </w:r>
      <w:r>
        <w:t xml:space="preserve">if </w:t>
      </w:r>
      <m:oMath>
        <m:sSub>
          <m:sSubPr>
            <m:ctrlPr>
              <w:rPr>
                <w:rFonts w:ascii="Cambria Math" w:hAnsi="Cambria Math" w:eastAsiaTheme="minorEastAsia"/>
                <w:i/>
                <w:iCs/>
              </w:rPr>
            </m:ctrlPr>
          </m:sSubPr>
          <m:e>
            <m:r>
              <w:rPr>
                <w:rFonts w:ascii="Cambria Math" w:hAnsi="Cambria Math"/>
              </w:rPr>
              <m:t>P</m:t>
            </m:r>
            <m:ctrlPr>
              <w:rPr>
                <w:rFonts w:ascii="Cambria Math" w:hAnsi="Cambria Math" w:eastAsiaTheme="minorEastAsia"/>
                <w:i/>
                <w:iCs/>
              </w:rPr>
            </m:ctrlPr>
          </m:e>
          <m:sub>
            <m:r>
              <m:rPr>
                <m:nor/>
                <m:sty m:val="p"/>
              </m:rPr>
              <w:rPr>
                <w:iCs/>
              </w:rPr>
              <m:t>PSFCH</m:t>
            </m:r>
            <m:r>
              <m:rPr>
                <m:nor/>
                <m:sty m:val="p"/>
              </m:rPr>
              <w:rPr>
                <w:rFonts w:ascii="Cambria Math"/>
                <w:iCs/>
              </w:rPr>
              <m:t>,one</m:t>
            </m:r>
            <m:ctrlPr>
              <w:rPr>
                <w:rFonts w:ascii="Cambria Math" w:hAnsi="Cambria Math" w:eastAsiaTheme="minorEastAsia"/>
                <w:iCs/>
              </w:rPr>
            </m:ctrlPr>
          </m:sub>
        </m:sSub>
        <m:r>
          <w:rPr>
            <w:rFonts w:ascii="Cambria Math" w:hAnsi="Cambria Math" w:eastAsia="Malgun Gothic"/>
          </w:rPr>
          <m:t>+10lo</m:t>
        </m:r>
        <m:sSub>
          <m:sSubPr>
            <m:ctrlPr>
              <w:rPr>
                <w:rFonts w:ascii="Cambria Math" w:hAnsi="Cambria Math" w:eastAsia="Malgun Gothic"/>
                <w:i/>
              </w:rPr>
            </m:ctrlPr>
          </m:sSubPr>
          <m:e>
            <m:r>
              <w:rPr>
                <w:rFonts w:ascii="Cambria Math" w:hAnsi="Cambria Math" w:eastAsia="Malgun Gothic"/>
              </w:rPr>
              <m:t>g</m:t>
            </m:r>
            <m:ctrlPr>
              <w:rPr>
                <w:rFonts w:ascii="Cambria Math" w:hAnsi="Cambria Math" w:eastAsia="Malgun Gothic"/>
                <w:i/>
              </w:rPr>
            </m:ctrlPr>
          </m:e>
          <m:sub>
            <m:r>
              <w:rPr>
                <w:rFonts w:ascii="Cambria Math" w:hAnsi="Cambria Math" w:eastAsia="Malgun Gothic"/>
              </w:rPr>
              <m:t>10</m:t>
            </m:r>
            <m:ctrlPr>
              <w:rPr>
                <w:rFonts w:ascii="Cambria Math" w:hAnsi="Cambria Math" w:eastAsia="Malgun Gothic"/>
                <w:i/>
              </w:rPr>
            </m:ctrlPr>
          </m:sub>
        </m:sSub>
        <m:d>
          <m:dPr>
            <m:ctrlPr>
              <w:rPr>
                <w:rFonts w:ascii="Cambria Math" w:hAnsi="Cambria Math" w:eastAsia="Malgun Gothic"/>
                <w:i/>
              </w:rPr>
            </m:ctrlPr>
          </m:dPr>
          <m:e>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sty m:val="p"/>
                  </m:rPr>
                  <w:rPr>
                    <w:rFonts w:ascii="Cambria Math" w:hAnsi="Cambria Math" w:eastAsia="Malgun Gothic"/>
                  </w:rPr>
                  <m:t>max,PSFCH</m:t>
                </m:r>
                <m:ctrlPr>
                  <w:rPr>
                    <w:rFonts w:ascii="Cambria Math" w:hAnsi="Cambria Math" w:eastAsia="Malgun Gothic"/>
                    <w:i/>
                  </w:rPr>
                </m:ctrlPr>
              </m:sub>
            </m:sSub>
            <m:ctrlPr>
              <w:rPr>
                <w:rFonts w:ascii="Cambria Math" w:hAnsi="Cambria Math" w:eastAsia="Malgun Gothic"/>
                <w:i/>
              </w:rPr>
            </m:ctrlPr>
          </m:e>
        </m:d>
        <m:r>
          <w:rPr>
            <w:rFonts w:ascii="Cambria Math" w:hAnsi="Cambria Math" w:eastAsia="Malgun Gothic"/>
          </w:rPr>
          <m:t>≤</m:t>
        </m:r>
        <m:sSub>
          <m:sSubPr>
            <m:ctrlPr>
              <w:rPr>
                <w:rFonts w:ascii="Cambria Math" w:hAnsi="Cambria Math" w:eastAsia="Malgun Gothic"/>
                <w:i/>
              </w:rPr>
            </m:ctrlPr>
          </m:sSubPr>
          <m:e>
            <m:r>
              <w:rPr>
                <w:rFonts w:ascii="Cambria Math" w:hAnsi="Cambria Math" w:eastAsia="Malgun Gothic"/>
              </w:rPr>
              <m:t>P</m:t>
            </m:r>
            <m:ctrlPr>
              <w:rPr>
                <w:rFonts w:ascii="Cambria Math" w:hAnsi="Cambria Math" w:eastAsia="Malgun Gothic"/>
                <w:i/>
              </w:rPr>
            </m:ctrlPr>
          </m:e>
          <m:sub>
            <m:r>
              <m:rPr>
                <m:nor/>
                <m:sty m:val="p"/>
              </m:rPr>
              <w:rPr>
                <w:rFonts w:eastAsia="Malgun Gothic"/>
              </w:rPr>
              <m:t>CMAX</m:t>
            </m:r>
            <m:ctrlPr>
              <w:rPr>
                <w:rFonts w:ascii="Cambria Math" w:hAnsi="Cambria Math" w:eastAsia="Malgun Gothic"/>
              </w:rPr>
            </m:ctrlPr>
          </m:sub>
        </m:sSub>
      </m:oMath>
      <w:r>
        <w:rPr>
          <w:lang w:val="en-US"/>
        </w:rPr>
        <w:t xml:space="preserve">, where </w:t>
      </w:r>
      <m:oMath>
        <m:sSub>
          <m:sSubPr>
            <m:ctrlPr>
              <w:rPr>
                <w:rFonts w:ascii="Cambria Math" w:hAnsi="Cambria Math" w:eastAsia="Malgun Gothic"/>
                <w:i/>
              </w:rPr>
            </m:ctrlPr>
          </m:sSubPr>
          <m:e>
            <m:r>
              <w:rPr>
                <w:rFonts w:ascii="Cambria Math" w:eastAsia="Malgun Gothic"/>
              </w:rPr>
              <m:t>P</m:t>
            </m:r>
            <m:ctrlPr>
              <w:rPr>
                <w:rFonts w:ascii="Cambria Math" w:hAnsi="Cambria Math" w:eastAsia="Malgun Gothic"/>
                <w:i/>
              </w:rPr>
            </m:ctrlPr>
          </m:e>
          <m:sub>
            <m:r>
              <m:rPr>
                <m:nor/>
                <m:sty m:val="p"/>
              </m:rPr>
              <w:rPr>
                <w:rFonts w:ascii="Cambria Math" w:eastAsia="Malgun Gothic"/>
              </w:rPr>
              <m:t>CMAX</m:t>
            </m:r>
            <m:ctrlPr>
              <w:rPr>
                <w:rFonts w:ascii="Cambria Math" w:hAnsi="Cambria Math" w:eastAsia="Malgun Gothic"/>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sty m:val="p"/>
              </m:rPr>
              <w:rPr>
                <w:rFonts w:ascii="Cambria Math" w:hAnsi="Cambria Math" w:eastAsia="Malgun Gothic"/>
              </w:rPr>
              <m:t>max,PSFCH</m:t>
            </m:r>
            <m:ctrlPr>
              <w:rPr>
                <w:rFonts w:ascii="Cambria Math" w:hAnsi="Cambria Math" w:eastAsia="Malgun Gothic"/>
                <w:i/>
              </w:rPr>
            </m:ctrlPr>
          </m:sub>
        </m:sSub>
      </m:oMath>
      <w:r>
        <w:rPr>
          <w:rFonts w:eastAsia="Malgun Gothic"/>
        </w:rPr>
        <w:t xml:space="preserve"> </w:t>
      </w:r>
      <w:r>
        <w:t xml:space="preserve">PSFCH transmissions according to </w:t>
      </w:r>
      <w:r>
        <w:rPr>
          <w:rFonts w:eastAsia="Malgun Gothic"/>
        </w:rPr>
        <w:t>[8-1, TS 38.101-1]</w:t>
      </w:r>
    </w:p>
    <w:p>
      <w:pPr>
        <w:pStyle w:val="265"/>
      </w:pPr>
      <w:r>
        <w:rPr>
          <w:lang w:val="zh-CN"/>
        </w:rPr>
        <w:t>-</w:t>
      </w:r>
      <w:r>
        <w:rPr>
          <w:lang w:val="zh-CN"/>
        </w:rPr>
        <w:tab/>
      </w:r>
      <m:oMath>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Tx,PSFCH</m:t>
            </m:r>
            <m:ctrlPr>
              <w:rPr>
                <w:rFonts w:ascii="Cambria Math" w:hAnsi="Cambria Math" w:eastAsia="Malgun Gothic" w:cstheme="minorBidi"/>
                <w:i/>
                <w:szCs w:val="22"/>
              </w:rPr>
            </m:ctrlPr>
          </m:sub>
        </m:sSub>
        <m:r>
          <w:rPr>
            <w:rFonts w:ascii="Cambria Math" w:hAnsi="Cambria Math" w:eastAsia="Malgun Gothic"/>
            <w:lang w:val="zh-CN"/>
          </w:rPr>
          <m:t>=</m:t>
        </m:r>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max,PSFCH</m:t>
            </m:r>
            <m:ctrlPr>
              <w:rPr>
                <w:rFonts w:ascii="Cambria Math" w:hAnsi="Cambria Math" w:eastAsia="Malgun Gothic" w:cstheme="minorBidi"/>
                <w:i/>
                <w:szCs w:val="22"/>
              </w:rPr>
            </m:ctrlPr>
          </m:sub>
        </m:sSub>
      </m:oMath>
      <w:r>
        <w:t xml:space="preserve"> and </w:t>
      </w:r>
      <m:oMath>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PSFCH,k</m:t>
            </m:r>
            <m:ctrlPr>
              <w:rPr>
                <w:rFonts w:ascii="Cambria Math" w:hAnsi="Cambria Math" w:eastAsia="Malgun Gothic"/>
              </w:rPr>
            </m:ctrlPr>
          </m:sub>
        </m:sSub>
        <m:r>
          <m:rPr>
            <m:sty m:val="p"/>
          </m:rPr>
          <w:rPr>
            <w:rFonts w:ascii="Cambria Math" w:hAnsi="Cambria Math" w:eastAsia="Malgun Gothic"/>
          </w:rPr>
          <m:t>(</m:t>
        </m:r>
        <m:r>
          <w:rPr>
            <w:rFonts w:ascii="Cambria Math" w:hAnsi="Cambria Math" w:eastAsia="Malgun Gothic"/>
          </w:rPr>
          <m:t>i</m:t>
        </m:r>
        <m:r>
          <m:rPr>
            <m:sty m:val="p"/>
          </m:rPr>
          <w:rPr>
            <w:rFonts w:ascii="Cambria Math" w:hAnsi="Cambria Math" w:eastAsia="Malgun Gothic"/>
          </w:rPr>
          <m:t>)=</m:t>
        </m:r>
        <m:sSub>
          <m:sSubPr>
            <m:ctrlPr>
              <w:rPr>
                <w:rFonts w:ascii="Cambria Math" w:hAnsi="Cambria Math" w:eastAsiaTheme="minorEastAsia"/>
                <w:i/>
                <w:iCs/>
              </w:rPr>
            </m:ctrlPr>
          </m:sSubPr>
          <m:e>
            <m:r>
              <w:rPr>
                <w:rFonts w:ascii="Cambria Math" w:hAnsi="Cambria Math"/>
              </w:rPr>
              <m:t>P</m:t>
            </m:r>
            <m:ctrlPr>
              <w:rPr>
                <w:rFonts w:ascii="Cambria Math" w:hAnsi="Cambria Math" w:eastAsiaTheme="minorEastAsia"/>
                <w:i/>
                <w:iCs/>
              </w:rPr>
            </m:ctrlPr>
          </m:e>
          <m:sub>
            <m:r>
              <m:rPr>
                <m:nor/>
                <m:sty m:val="p"/>
              </m:rPr>
              <w:rPr>
                <w:iCs/>
              </w:rPr>
              <m:t>PSFCH,one</m:t>
            </m:r>
            <m:ctrlPr>
              <w:rPr>
                <w:rFonts w:ascii="Cambria Math" w:hAnsi="Cambria Math" w:eastAsiaTheme="minorEastAsia"/>
                <w:iCs/>
              </w:rPr>
            </m:ctrlPr>
          </m:sub>
        </m:sSub>
      </m:oMath>
      <w:r>
        <w:rPr>
          <w:rFonts w:eastAsia="Malgun Gothic"/>
        </w:rPr>
        <w:t xml:space="preserve"> [dBm] </w:t>
      </w:r>
    </w:p>
    <w:p>
      <w:pPr>
        <w:pStyle w:val="263"/>
      </w:pPr>
      <w:r>
        <w:t>-</w:t>
      </w:r>
      <w:r>
        <w:tab/>
      </w:r>
      <w:r>
        <w:t>else</w:t>
      </w:r>
    </w:p>
    <w:p>
      <w:pPr>
        <w:pStyle w:val="265"/>
        <w:rPr>
          <w:rFonts w:eastAsia="Malgun Gothic"/>
        </w:rPr>
      </w:pPr>
      <w:r>
        <w:rPr>
          <w:szCs w:val="22"/>
        </w:rPr>
        <w:t>-</w:t>
      </w:r>
      <w:r>
        <w:rPr>
          <w:szCs w:val="22"/>
        </w:rPr>
        <w:tab/>
      </w:r>
      <w:r>
        <w:rPr>
          <w:szCs w:val="22"/>
        </w:rPr>
        <w:t xml:space="preserve">the </w:t>
      </w:r>
      <w:r>
        <w:rPr>
          <w:rFonts w:eastAsia="Malgun Gothic"/>
        </w:rPr>
        <w:t xml:space="preserve">UE autonomously </w:t>
      </w:r>
      <w:r>
        <w:rPr>
          <w:rFonts w:eastAsia="Malgun Gothic"/>
          <w:lang w:val="en-US"/>
        </w:rPr>
        <w:t xml:space="preserve">selects </w:t>
      </w:r>
      <m:oMath>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Tx,PSFCH</m:t>
            </m:r>
            <m:ctrlPr>
              <w:rPr>
                <w:rFonts w:ascii="Cambria Math" w:hAnsi="Cambria Math" w:eastAsia="Malgun Gothic" w:cstheme="minorBidi"/>
                <w:i/>
                <w:szCs w:val="22"/>
              </w:rPr>
            </m:ctrlPr>
          </m:sub>
        </m:sSub>
      </m:oMath>
      <w:r>
        <w:rPr>
          <w:rFonts w:eastAsia="Malgun Gothic"/>
        </w:rPr>
        <w:t xml:space="preserve"> PSFCH transmissions in ascending order of corresponding priority field values as described in clause 16.2.4.2 such that </w:t>
      </w:r>
      <m:oMath>
        <m:sSub>
          <m:sSubPr>
            <m:ctrlPr>
              <w:rPr>
                <w:rFonts w:ascii="Cambria Math" w:hAnsi="Cambria Math" w:eastAsia="Malgun Gothic"/>
                <w:i/>
                <w:szCs w:val="22"/>
              </w:rPr>
            </m:ctrlPr>
          </m:sSubPr>
          <m:e>
            <m:r>
              <w:rPr>
                <w:rFonts w:ascii="Cambria Math" w:hAnsi="Cambria Math" w:eastAsia="Malgun Gothic"/>
                <w:szCs w:val="22"/>
              </w:rPr>
              <m:t>N</m:t>
            </m:r>
            <m:ctrlPr>
              <w:rPr>
                <w:rFonts w:ascii="Cambria Math" w:hAnsi="Cambria Math" w:eastAsia="Malgun Gothic"/>
                <w:i/>
                <w:szCs w:val="22"/>
              </w:rPr>
            </m:ctrlPr>
          </m:e>
          <m:sub>
            <m:r>
              <m:rPr>
                <m:sty m:val="p"/>
              </m:rPr>
              <w:rPr>
                <w:rFonts w:ascii="Cambria Math" w:hAnsi="Cambria Math" w:eastAsia="Malgun Gothic"/>
                <w:szCs w:val="22"/>
              </w:rPr>
              <m:t>Tx,PSFCH</m:t>
            </m:r>
            <m:ctrlPr>
              <w:rPr>
                <w:rFonts w:ascii="Cambria Math" w:hAnsi="Cambria Math" w:eastAsia="Malgun Gothic"/>
                <w:i/>
                <w:szCs w:val="22"/>
              </w:rPr>
            </m:ctrlPr>
          </m:sub>
        </m:sSub>
        <m:r>
          <w:rPr>
            <w:rFonts w:ascii="Cambria Math" w:hAnsi="Cambria Math" w:eastAsia="Malgun Gothic"/>
          </w:rPr>
          <m:t>≥</m:t>
        </m:r>
        <m:func>
          <m:funcPr>
            <m:ctrlPr>
              <w:rPr>
                <w:rFonts w:ascii="Cambria Math" w:hAnsi="Cambria Math" w:eastAsia="Malgun Gothic"/>
                <w:i/>
              </w:rPr>
            </m:ctrlPr>
          </m:funcPr>
          <m:fName>
            <m:r>
              <m:rPr>
                <m:sty m:val="p"/>
              </m:rPr>
              <w:rPr>
                <w:rFonts w:ascii="Cambria Math" w:hAnsi="Cambria Math" w:eastAsia="Malgun Gothic"/>
              </w:rPr>
              <m:t>max</m:t>
            </m:r>
            <m:ctrlPr>
              <w:rPr>
                <w:rFonts w:ascii="Cambria Math" w:hAnsi="Cambria Math" w:eastAsia="Malgun Gothic"/>
                <w:i/>
              </w:rPr>
            </m:ctrlPr>
          </m:fName>
          <m:e>
            <m:d>
              <m:dPr>
                <m:ctrlPr>
                  <w:rPr>
                    <w:rFonts w:ascii="Cambria Math" w:hAnsi="Cambria Math" w:eastAsia="Malgun Gothic"/>
                    <w:i/>
                  </w:rPr>
                </m:ctrlPr>
              </m:dPr>
              <m:e>
                <m:r>
                  <w:rPr>
                    <w:rFonts w:ascii="Cambria Math" w:hAnsi="Cambria Math" w:eastAsia="Malgun Gothic"/>
                  </w:rPr>
                  <m:t>1,</m:t>
                </m:r>
                <m:nary>
                  <m:naryPr>
                    <m:chr m:val="∑"/>
                    <m:limLoc m:val="subSup"/>
                    <m:ctrlPr>
                      <w:rPr>
                        <w:rFonts w:ascii="Cambria Math" w:hAnsi="Cambria Math" w:eastAsia="Malgun Gothic"/>
                        <w:i/>
                      </w:rPr>
                    </m:ctrlPr>
                  </m:naryPr>
                  <m:sub>
                    <m:r>
                      <w:rPr>
                        <w:rFonts w:ascii="Cambria Math" w:hAnsi="Cambria Math" w:eastAsia="Malgun Gothic"/>
                      </w:rPr>
                      <m:t>i=1</m:t>
                    </m:r>
                    <m:ctrlPr>
                      <w:rPr>
                        <w:rFonts w:ascii="Cambria Math" w:hAnsi="Cambria Math" w:eastAsia="Malgun Gothic"/>
                        <w:i/>
                      </w:rPr>
                    </m:ctrlPr>
                  </m:sub>
                  <m:sup>
                    <m:r>
                      <w:rPr>
                        <w:rFonts w:ascii="Cambria Math" w:hAnsi="Cambria Math" w:eastAsia="Malgun Gothic"/>
                      </w:rPr>
                      <m:t>K</m:t>
                    </m:r>
                    <m:ctrlPr>
                      <w:rPr>
                        <w:rFonts w:ascii="Cambria Math" w:hAnsi="Cambria Math" w:eastAsia="Malgun Gothic"/>
                        <w:i/>
                      </w:rPr>
                    </m:ctrlPr>
                  </m:sup>
                  <m:e>
                    <m:sSub>
                      <m:sSubPr>
                        <m:ctrlPr>
                          <w:rPr>
                            <w:rFonts w:ascii="Cambria Math" w:hAnsi="Cambria Math" w:eastAsia="Malgun Gothic"/>
                            <w:i/>
                          </w:rPr>
                        </m:ctrlPr>
                      </m:sSubPr>
                      <m:e>
                        <m:r>
                          <w:rPr>
                            <w:rFonts w:ascii="Cambria Math" w:hAnsi="Cambria Math" w:eastAsia="Malgun Gothic"/>
                          </w:rPr>
                          <m:t>M</m:t>
                        </m:r>
                        <m:ctrlPr>
                          <w:rPr>
                            <w:rFonts w:ascii="Cambria Math" w:hAnsi="Cambria Math" w:eastAsia="Malgun Gothic"/>
                            <w:i/>
                          </w:rPr>
                        </m:ctrlPr>
                      </m:e>
                      <m:sub>
                        <m:r>
                          <w:rPr>
                            <w:rFonts w:ascii="Cambria Math" w:hAnsi="Cambria Math" w:eastAsia="Malgun Gothic"/>
                          </w:rPr>
                          <m:t>i</m:t>
                        </m:r>
                        <m:ctrlPr>
                          <w:rPr>
                            <w:rFonts w:ascii="Cambria Math" w:hAnsi="Cambria Math" w:eastAsia="Malgun Gothic"/>
                            <w:i/>
                          </w:rPr>
                        </m:ctrlPr>
                      </m:sub>
                    </m:sSub>
                    <m:ctrlPr>
                      <w:rPr>
                        <w:rFonts w:ascii="Cambria Math" w:hAnsi="Cambria Math" w:eastAsia="Malgun Gothic"/>
                        <w:i/>
                      </w:rPr>
                    </m:ctrlPr>
                  </m:e>
                </m:nary>
                <m:ctrlPr>
                  <w:rPr>
                    <w:rFonts w:ascii="Cambria Math" w:hAnsi="Cambria Math" w:eastAsia="Malgun Gothic"/>
                    <w:i/>
                  </w:rPr>
                </m:ctrlPr>
              </m:e>
            </m:d>
            <m:ctrlPr>
              <w:rPr>
                <w:rFonts w:ascii="Cambria Math" w:hAnsi="Cambria Math" w:eastAsia="Malgun Gothic"/>
                <w:i/>
              </w:rPr>
            </m:ctrlPr>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hAnsi="Cambria Math" w:eastAsia="Malgun Gothic"/>
                <w:i/>
              </w:rPr>
            </m:ctrlPr>
          </m:sSubPr>
          <m:e>
            <m:r>
              <w:rPr>
                <w:rFonts w:ascii="Cambria Math" w:hAnsi="Cambria Math" w:eastAsia="Malgun Gothic"/>
              </w:rPr>
              <m:t>M</m:t>
            </m:r>
            <m:ctrlPr>
              <w:rPr>
                <w:rFonts w:ascii="Cambria Math" w:hAnsi="Cambria Math" w:eastAsia="Malgun Gothic"/>
                <w:i/>
              </w:rPr>
            </m:ctrlPr>
          </m:e>
          <m:sub>
            <m:r>
              <w:rPr>
                <w:rFonts w:ascii="Cambria Math" w:hAnsi="Cambria Math" w:eastAsia="Malgun Gothic"/>
              </w:rPr>
              <m:t>i</m:t>
            </m:r>
            <m:ctrlPr>
              <w:rPr>
                <w:rFonts w:ascii="Cambria Math" w:hAnsi="Cambria Math" w:eastAsia="Malgun Gothic"/>
                <w:i/>
              </w:rPr>
            </m:ctrlP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hAnsi="Cambria Math" w:eastAsia="Malgun Gothic"/>
          </w:rPr>
          <m:t>i</m:t>
        </m:r>
      </m:oMath>
      <w:r>
        <w:rPr>
          <w:rFonts w:eastAsia="Malgun Gothic"/>
        </w:rPr>
        <w:t xml:space="preserve"> and </w:t>
      </w:r>
      <m:oMath>
        <m:r>
          <w:rPr>
            <w:rFonts w:ascii="Cambria Math" w:hAnsi="Cambria Math" w:eastAsia="Malgun Gothic"/>
          </w:rPr>
          <m:t>K</m:t>
        </m:r>
      </m:oMath>
      <w:r>
        <w:rPr>
          <w:rFonts w:eastAsia="Malgun Gothic"/>
        </w:rPr>
        <w:t xml:space="preserve"> is defined as </w:t>
      </w:r>
    </w:p>
    <w:p>
      <w:pPr>
        <w:pStyle w:val="265"/>
        <w:ind w:left="1986"/>
        <w:rPr>
          <w:rFonts w:eastAsia="Malgun Gothic"/>
          <w:i/>
          <w:iCs/>
          <w:lang w:val="en-US"/>
        </w:rPr>
      </w:pPr>
      <w:r>
        <w:t>-</w:t>
      </w:r>
      <w:r>
        <w:tab/>
      </w:r>
      <w:r>
        <w:rPr>
          <w:rFonts w:eastAsia="Malgun Gothic"/>
          <w:iCs/>
        </w:rPr>
        <w:t xml:space="preserve">the largest value satisfying </w:t>
      </w:r>
      <m:oMath>
        <m:sSub>
          <m:sSubPr>
            <m:ctrlPr>
              <w:rPr>
                <w:rFonts w:ascii="Cambria Math" w:hAnsi="Cambria Math" w:eastAsia="Malgun Gothic"/>
                <w:i/>
                <w:iCs/>
              </w:rPr>
            </m:ctrlPr>
          </m:sSubPr>
          <m:e>
            <m:r>
              <w:rPr>
                <w:rFonts w:ascii="Cambria Math" w:hAnsi="Cambria Math" w:eastAsia="Malgun Gothic"/>
              </w:rPr>
              <m:t>P</m:t>
            </m:r>
            <m:ctrlPr>
              <w:rPr>
                <w:rFonts w:ascii="Cambria Math" w:hAnsi="Cambria Math" w:eastAsia="Malgun Gothic"/>
                <w:i/>
                <w:iCs/>
              </w:rPr>
            </m:ctrlPr>
          </m:e>
          <m:sub>
            <m:r>
              <m:rPr>
                <m:nor/>
                <m:sty m:val="p"/>
              </m:rPr>
              <w:rPr>
                <w:rFonts w:eastAsia="Malgun Gothic"/>
                <w:iCs/>
              </w:rPr>
              <m:t>PSFCH</m:t>
            </m:r>
            <m:r>
              <m:rPr>
                <m:nor/>
                <m:sty m:val="p"/>
              </m:rPr>
              <w:rPr>
                <w:rFonts w:ascii="Cambria Math" w:eastAsia="Malgun Gothic"/>
                <w:iCs/>
              </w:rPr>
              <m:t>,one</m:t>
            </m:r>
            <m:ctrlPr>
              <w:rPr>
                <w:rFonts w:ascii="Cambria Math" w:hAnsi="Cambria Math" w:eastAsia="Malgun Gothic"/>
                <w:iCs/>
              </w:rPr>
            </m:ctrlPr>
          </m:sub>
        </m:sSub>
        <m:r>
          <w:rPr>
            <w:rFonts w:ascii="Cambria Math" w:hAnsi="Cambria Math" w:eastAsia="Malgun Gothic"/>
          </w:rPr>
          <m:t>+10lo</m:t>
        </m:r>
        <m:sSub>
          <m:sSubPr>
            <m:ctrlPr>
              <w:rPr>
                <w:rFonts w:ascii="Cambria Math" w:hAnsi="Cambria Math" w:eastAsia="Malgun Gothic"/>
                <w:i/>
              </w:rPr>
            </m:ctrlPr>
          </m:sSubPr>
          <m:e>
            <m:r>
              <w:rPr>
                <w:rFonts w:ascii="Cambria Math" w:hAnsi="Cambria Math" w:eastAsia="Malgun Gothic"/>
              </w:rPr>
              <m:t>g</m:t>
            </m:r>
            <m:ctrlPr>
              <w:rPr>
                <w:rFonts w:ascii="Cambria Math" w:hAnsi="Cambria Math" w:eastAsia="Malgun Gothic"/>
                <w:i/>
              </w:rPr>
            </m:ctrlPr>
          </m:e>
          <m:sub>
            <m:r>
              <w:rPr>
                <w:rFonts w:ascii="Cambria Math" w:hAnsi="Cambria Math" w:eastAsia="Malgun Gothic"/>
              </w:rPr>
              <m:t>10</m:t>
            </m:r>
            <m:ctrlPr>
              <w:rPr>
                <w:rFonts w:ascii="Cambria Math" w:hAnsi="Cambria Math" w:eastAsia="Malgun Gothic"/>
                <w:i/>
              </w:rPr>
            </m:ctrlPr>
          </m:sub>
        </m:sSub>
        <m:d>
          <m:dPr>
            <m:ctrlPr>
              <w:rPr>
                <w:rFonts w:ascii="Cambria Math" w:hAnsi="Cambria Math" w:eastAsia="Malgun Gothic"/>
                <w:i/>
              </w:rPr>
            </m:ctrlPr>
          </m:dPr>
          <m:e>
            <m:func>
              <m:funcPr>
                <m:ctrlPr>
                  <w:rPr>
                    <w:rFonts w:ascii="Cambria Math" w:hAnsi="Cambria Math" w:eastAsia="Malgun Gothic"/>
                    <w:i/>
                  </w:rPr>
                </m:ctrlPr>
              </m:funcPr>
              <m:fName>
                <m:r>
                  <m:rPr>
                    <m:sty m:val="p"/>
                  </m:rPr>
                  <w:rPr>
                    <w:rFonts w:ascii="Cambria Math" w:hAnsi="Cambria Math" w:eastAsia="Malgun Gothic"/>
                  </w:rPr>
                  <m:t>max</m:t>
                </m:r>
                <m:ctrlPr>
                  <w:rPr>
                    <w:rFonts w:ascii="Cambria Math" w:hAnsi="Cambria Math" w:eastAsia="Malgun Gothic"/>
                    <w:i/>
                  </w:rPr>
                </m:ctrlPr>
              </m:fName>
              <m:e>
                <m:d>
                  <m:dPr>
                    <m:ctrlPr>
                      <w:rPr>
                        <w:rFonts w:ascii="Cambria Math" w:hAnsi="Cambria Math" w:eastAsia="Malgun Gothic"/>
                        <w:i/>
                      </w:rPr>
                    </m:ctrlPr>
                  </m:dPr>
                  <m:e>
                    <m:r>
                      <w:rPr>
                        <w:rFonts w:ascii="Cambria Math" w:hAnsi="Cambria Math" w:eastAsia="Malgun Gothic"/>
                      </w:rPr>
                      <m:t>1,</m:t>
                    </m:r>
                    <m:nary>
                      <m:naryPr>
                        <m:chr m:val="∑"/>
                        <m:limLoc m:val="subSup"/>
                        <m:ctrlPr>
                          <w:rPr>
                            <w:rFonts w:ascii="Cambria Math" w:hAnsi="Cambria Math" w:eastAsia="Malgun Gothic"/>
                            <w:i/>
                          </w:rPr>
                        </m:ctrlPr>
                      </m:naryPr>
                      <m:sub>
                        <m:r>
                          <w:rPr>
                            <w:rFonts w:ascii="Cambria Math" w:hAnsi="Cambria Math" w:eastAsia="Malgun Gothic"/>
                          </w:rPr>
                          <m:t>i=1</m:t>
                        </m:r>
                        <m:ctrlPr>
                          <w:rPr>
                            <w:rFonts w:ascii="Cambria Math" w:hAnsi="Cambria Math" w:eastAsia="Malgun Gothic"/>
                            <w:i/>
                          </w:rPr>
                        </m:ctrlPr>
                      </m:sub>
                      <m:sup>
                        <m:r>
                          <w:rPr>
                            <w:rFonts w:ascii="Cambria Math" w:hAnsi="Cambria Math" w:eastAsia="Malgun Gothic"/>
                          </w:rPr>
                          <m:t>K</m:t>
                        </m:r>
                        <m:ctrlPr>
                          <w:rPr>
                            <w:rFonts w:ascii="Cambria Math" w:hAnsi="Cambria Math" w:eastAsia="Malgun Gothic"/>
                            <w:i/>
                          </w:rPr>
                        </m:ctrlPr>
                      </m:sup>
                      <m:e>
                        <m:sSub>
                          <m:sSubPr>
                            <m:ctrlPr>
                              <w:rPr>
                                <w:rFonts w:ascii="Cambria Math" w:hAnsi="Cambria Math" w:eastAsia="Malgun Gothic"/>
                                <w:i/>
                              </w:rPr>
                            </m:ctrlPr>
                          </m:sSubPr>
                          <m:e>
                            <m:r>
                              <w:rPr>
                                <w:rFonts w:ascii="Cambria Math" w:hAnsi="Cambria Math" w:eastAsia="Malgun Gothic"/>
                              </w:rPr>
                              <m:t>M</m:t>
                            </m:r>
                            <m:ctrlPr>
                              <w:rPr>
                                <w:rFonts w:ascii="Cambria Math" w:hAnsi="Cambria Math" w:eastAsia="Malgun Gothic"/>
                                <w:i/>
                              </w:rPr>
                            </m:ctrlPr>
                          </m:e>
                          <m:sub>
                            <m:r>
                              <w:rPr>
                                <w:rFonts w:ascii="Cambria Math" w:hAnsi="Cambria Math" w:eastAsia="Malgun Gothic"/>
                              </w:rPr>
                              <m:t>i</m:t>
                            </m:r>
                            <m:ctrlPr>
                              <w:rPr>
                                <w:rFonts w:ascii="Cambria Math" w:hAnsi="Cambria Math" w:eastAsia="Malgun Gothic"/>
                                <w:i/>
                              </w:rPr>
                            </m:ctrlPr>
                          </m:sub>
                        </m:sSub>
                        <m:ctrlPr>
                          <w:rPr>
                            <w:rFonts w:ascii="Cambria Math" w:hAnsi="Cambria Math" w:eastAsia="Malgun Gothic"/>
                            <w:i/>
                          </w:rPr>
                        </m:ctrlPr>
                      </m:e>
                    </m:nary>
                    <m:ctrlPr>
                      <w:rPr>
                        <w:rFonts w:ascii="Cambria Math" w:hAnsi="Cambria Math" w:eastAsia="Malgun Gothic"/>
                        <w:i/>
                      </w:rPr>
                    </m:ctrlPr>
                  </m:e>
                </m:d>
                <m:ctrlPr>
                  <w:rPr>
                    <w:rFonts w:ascii="Cambria Math" w:hAnsi="Cambria Math" w:eastAsia="Malgun Gothic"/>
                    <w:i/>
                  </w:rPr>
                </m:ctrlPr>
              </m:e>
            </m:func>
            <m:ctrlPr>
              <w:rPr>
                <w:rFonts w:ascii="Cambria Math" w:hAnsi="Cambria Math" w:eastAsia="Malgun Gothic"/>
                <w:i/>
              </w:rPr>
            </m:ctrlPr>
          </m:e>
        </m:d>
        <m:r>
          <w:rPr>
            <w:rFonts w:ascii="Cambria Math" w:hAnsi="Cambria Math" w:eastAsia="Malgun Gothic"/>
          </w:rPr>
          <m:t>≤</m:t>
        </m:r>
        <m:sSub>
          <m:sSubPr>
            <m:ctrlPr>
              <w:rPr>
                <w:rFonts w:ascii="Cambria Math" w:hAnsi="Cambria Math" w:eastAsia="Malgun Gothic"/>
                <w:i/>
              </w:rPr>
            </m:ctrlPr>
          </m:sSubPr>
          <m:e>
            <m:r>
              <w:rPr>
                <w:rFonts w:ascii="Cambria Math" w:hAnsi="Cambria Math" w:eastAsia="Malgun Gothic"/>
              </w:rPr>
              <m:t>P</m:t>
            </m:r>
            <m:ctrlPr>
              <w:rPr>
                <w:rFonts w:ascii="Cambria Math" w:hAnsi="Cambria Math" w:eastAsia="Malgun Gothic"/>
                <w:i/>
              </w:rPr>
            </m:ctrlPr>
          </m:e>
          <m:sub>
            <m:r>
              <m:rPr>
                <m:nor/>
                <m:sty m:val="p"/>
              </m:rPr>
              <w:rPr>
                <w:rFonts w:eastAsia="Malgun Gothic"/>
              </w:rPr>
              <m:t>CMAX</m:t>
            </m:r>
            <m:ctrlPr>
              <w:rPr>
                <w:rFonts w:ascii="Cambria Math" w:hAnsi="Cambria Math" w:eastAsia="Malgun Gothic"/>
              </w:rPr>
            </m:ctrlPr>
          </m:sub>
        </m:sSub>
      </m:oMath>
      <w:r>
        <w:rPr>
          <w:rFonts w:eastAsia="Malgun Gothic"/>
          <w:iCs/>
        </w:rPr>
        <w:t xml:space="preserve"> </w:t>
      </w:r>
      <w:r>
        <w:rPr>
          <w:rFonts w:eastAsia="Malgun Gothic"/>
        </w:rPr>
        <w:t xml:space="preserve">where </w:t>
      </w:r>
      <m:oMath>
        <m:sSub>
          <m:sSubPr>
            <m:ctrlPr>
              <w:rPr>
                <w:rFonts w:ascii="Cambria Math" w:hAnsi="Cambria Math" w:eastAsia="Malgun Gothic"/>
                <w:i/>
              </w:rPr>
            </m:ctrlPr>
          </m:sSubPr>
          <m:e>
            <m:r>
              <w:rPr>
                <w:rFonts w:ascii="Cambria Math" w:hAnsi="Cambria Math" w:eastAsia="Malgun Gothic"/>
              </w:rPr>
              <m:t>P</m:t>
            </m:r>
            <m:ctrlPr>
              <w:rPr>
                <w:rFonts w:ascii="Cambria Math" w:hAnsi="Cambria Math" w:eastAsia="Malgun Gothic"/>
                <w:i/>
              </w:rPr>
            </m:ctrlPr>
          </m:e>
          <m:sub>
            <m:r>
              <m:rPr>
                <m:nor/>
                <m:sty m:val="p"/>
              </m:rPr>
              <w:rPr>
                <w:rFonts w:eastAsia="Malgun Gothic"/>
              </w:rPr>
              <m:t>CMAX</m:t>
            </m:r>
            <m:ctrlPr>
              <w:rPr>
                <w:rFonts w:ascii="Cambria Math" w:hAnsi="Cambria Math" w:eastAsia="Malgun Gothic"/>
              </w:rPr>
            </m:ctrlPr>
          </m:sub>
        </m:sSub>
      </m:oMath>
      <w:r>
        <w:rPr>
          <w:rFonts w:eastAsia="Malgun Gothic"/>
        </w:rPr>
        <w:t xml:space="preserve"> is determined according to [8-1, TS 38.101-1] for transmission of all PSFCHs assigned with priority values 1, 2, …, </w:t>
      </w:r>
      <m:oMath>
        <m:r>
          <w:rPr>
            <w:rFonts w:ascii="Cambria Math" w:hAnsi="Cambria Math" w:eastAsia="Malgun Gothic"/>
          </w:rPr>
          <m:t>K</m:t>
        </m:r>
      </m:oMath>
      <w:r>
        <w:rPr>
          <w:rFonts w:eastAsia="Malgun Gothic"/>
          <w:iCs/>
          <w:lang w:val="en-US"/>
        </w:rPr>
        <w:t xml:space="preserve">, </w:t>
      </w:r>
      <w:r>
        <w:rPr>
          <w:rFonts w:eastAsia="Malgun Gothic"/>
          <w:iCs/>
        </w:rPr>
        <w:t xml:space="preserve">if </w:t>
      </w:r>
      <w:r>
        <w:rPr>
          <w:rFonts w:eastAsia="Malgun Gothic"/>
          <w:iCs/>
          <w:lang w:val="en-US"/>
        </w:rPr>
        <w:t>any</w:t>
      </w:r>
    </w:p>
    <w:p>
      <w:pPr>
        <w:pStyle w:val="265"/>
        <w:ind w:left="1986"/>
        <w:rPr>
          <w:rFonts w:eastAsiaTheme="minorEastAsia"/>
          <w:lang w:val="en-US"/>
        </w:rPr>
      </w:pPr>
      <w:r>
        <w:t>-</w:t>
      </w:r>
      <w:r>
        <w:tab/>
      </w:r>
      <w:r>
        <w:rPr>
          <w:lang w:val="en-US"/>
        </w:rPr>
        <w:t>zero, otherwise</w:t>
      </w:r>
    </w:p>
    <w:p>
      <w:pPr>
        <w:pStyle w:val="265"/>
        <w:rPr>
          <w:rFonts w:eastAsia="Malgun Gothic"/>
        </w:rPr>
      </w:pPr>
      <w:r>
        <w:rPr>
          <w:rFonts w:eastAsia="Malgun Gothic"/>
        </w:rPr>
        <w:tab/>
      </w:r>
      <w:r>
        <w:rPr>
          <w:rFonts w:eastAsia="Malgun Gothic"/>
        </w:rPr>
        <w:t>and</w:t>
      </w:r>
    </w:p>
    <w:p>
      <w:pPr>
        <w:pStyle w:val="103"/>
        <w:rPr>
          <w:rFonts w:eastAsiaTheme="minorEastAsia"/>
        </w:rPr>
      </w:pPr>
      <w:r>
        <w:rPr>
          <w:rFonts w:eastAsia="Malgun Gothic"/>
        </w:rPr>
        <w:tab/>
      </w:r>
      <m:oMath>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PSFCH,k</m:t>
            </m:r>
            <m:ctrlPr>
              <w:rPr>
                <w:rFonts w:ascii="Cambria Math" w:hAnsi="Cambria Math" w:eastAsia="Malgun Gothic"/>
              </w:rPr>
            </m:ctrlPr>
          </m:sub>
        </m:sSub>
        <m:r>
          <m:rPr>
            <m:sty m:val="p"/>
          </m:rPr>
          <w:rPr>
            <w:rFonts w:ascii="Cambria Math" w:hAnsi="Cambria Math" w:eastAsia="Malgun Gothic"/>
          </w:rPr>
          <m:t>(</m:t>
        </m:r>
        <m:r>
          <w:rPr>
            <w:rFonts w:ascii="Cambria Math" w:hAnsi="Cambria Math" w:eastAsia="Malgun Gothic"/>
          </w:rPr>
          <m:t>i</m:t>
        </m:r>
        <m:r>
          <m:rPr>
            <m:sty m:val="p"/>
          </m:rPr>
          <w:rPr>
            <w:rFonts w:ascii="Cambria Math" w:hAnsi="Cambria Math" w:eastAsia="Malgun Gothic"/>
          </w:rPr>
          <m:t>)=</m:t>
        </m:r>
        <m:r>
          <w:rPr>
            <w:rFonts w:ascii="Cambria Math" w:hAnsi="Cambria Math" w:eastAsia="Malgun Gothic"/>
          </w:rPr>
          <m:t>min</m:t>
        </m:r>
        <m:d>
          <m:dPr>
            <m:ctrlPr>
              <w:rPr>
                <w:rFonts w:ascii="Cambria Math" w:hAnsi="Cambria Math" w:eastAsia="Malgun Gothic"/>
              </w:rPr>
            </m:ctrlPr>
          </m:dPr>
          <m:e>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CMAX</m:t>
                </m:r>
                <m:ctrlPr>
                  <w:rPr>
                    <w:rFonts w:ascii="Cambria Math" w:hAnsi="Cambria Math" w:eastAsia="Malgun Gothic"/>
                  </w:rPr>
                </m:ctrlPr>
              </m:sub>
            </m:sSub>
            <m:r>
              <w:rPr>
                <w:rFonts w:ascii="Cambria Math" w:hAnsi="Cambria Math" w:eastAsia="Malgun Gothic"/>
              </w:rPr>
              <m:t>-10lo</m:t>
            </m:r>
            <m:sSub>
              <m:sSubPr>
                <m:ctrlPr>
                  <w:rPr>
                    <w:rFonts w:ascii="Cambria Math" w:hAnsi="Cambria Math" w:eastAsia="Malgun Gothic"/>
                    <w:i/>
                  </w:rPr>
                </m:ctrlPr>
              </m:sSubPr>
              <m:e>
                <m:r>
                  <w:rPr>
                    <w:rFonts w:ascii="Cambria Math" w:hAnsi="Cambria Math" w:eastAsia="Malgun Gothic"/>
                  </w:rPr>
                  <m:t>g</m:t>
                </m:r>
                <m:ctrlPr>
                  <w:rPr>
                    <w:rFonts w:ascii="Cambria Math" w:hAnsi="Cambria Math" w:eastAsia="Malgun Gothic"/>
                    <w:i/>
                  </w:rPr>
                </m:ctrlPr>
              </m:e>
              <m:sub>
                <m:r>
                  <w:rPr>
                    <w:rFonts w:ascii="Cambria Math" w:hAnsi="Cambria Math" w:eastAsia="Malgun Gothic"/>
                  </w:rPr>
                  <m:t>10</m:t>
                </m:r>
                <m:ctrlPr>
                  <w:rPr>
                    <w:rFonts w:ascii="Cambria Math" w:hAnsi="Cambria Math" w:eastAsia="Malgun Gothic"/>
                    <w:i/>
                  </w:rPr>
                </m:ctrlPr>
              </m:sub>
            </m:sSub>
            <m:r>
              <w:rPr>
                <w:rFonts w:ascii="Cambria Math" w:hAnsi="Cambria Math" w:eastAsia="Malgun Gothic"/>
              </w:rPr>
              <m:t>(</m:t>
            </m:r>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Tx,PSFCH</m:t>
                </m:r>
                <m:ctrlPr>
                  <w:rPr>
                    <w:rFonts w:ascii="Cambria Math" w:hAnsi="Cambria Math" w:eastAsia="Malgun Gothic" w:cstheme="minorBidi"/>
                    <w:i/>
                    <w:szCs w:val="22"/>
                  </w:rPr>
                </m:ctrlPr>
              </m:sub>
            </m:sSub>
            <m:r>
              <w:rPr>
                <w:rFonts w:ascii="Cambria Math" w:hAnsi="Cambria Math" w:eastAsia="Malgun Gothic"/>
              </w:rPr>
              <m:t>)</m:t>
            </m:r>
            <m:r>
              <m:rPr>
                <m:sty m:val="p"/>
              </m:rPr>
              <w:rPr>
                <w:rFonts w:ascii="Cambria Math" w:hAnsi="Cambria Math" w:eastAsia="Malgun Gothic"/>
              </w:rPr>
              <m:t>,</m:t>
            </m:r>
            <m:sSub>
              <m:sSubPr>
                <m:ctrlPr>
                  <w:rPr>
                    <w:rFonts w:ascii="Cambria Math" w:hAnsi="Cambria Math" w:eastAsiaTheme="minorEastAsia"/>
                    <w:i/>
                    <w:iCs/>
                  </w:rPr>
                </m:ctrlPr>
              </m:sSubPr>
              <m:e>
                <m:r>
                  <w:rPr>
                    <w:rFonts w:ascii="Cambria Math" w:hAnsi="Cambria Math"/>
                  </w:rPr>
                  <m:t>P</m:t>
                </m:r>
                <m:ctrlPr>
                  <w:rPr>
                    <w:rFonts w:ascii="Cambria Math" w:hAnsi="Cambria Math" w:eastAsiaTheme="minorEastAsia"/>
                    <w:i/>
                    <w:iCs/>
                  </w:rPr>
                </m:ctrlPr>
              </m:e>
              <m:sub>
                <m:r>
                  <m:rPr>
                    <m:nor/>
                    <m:sty m:val="p"/>
                  </m:rPr>
                  <w:rPr>
                    <w:iCs/>
                  </w:rPr>
                  <m:t>PSFCH,one</m:t>
                </m:r>
                <m:ctrlPr>
                  <w:rPr>
                    <w:rFonts w:ascii="Cambria Math" w:hAnsi="Cambria Math" w:eastAsiaTheme="minorEastAsia"/>
                    <w:iCs/>
                  </w:rPr>
                </m:ctrlPr>
              </m:sub>
            </m:sSub>
            <m:ctrlPr>
              <w:rPr>
                <w:rFonts w:ascii="Cambria Math" w:hAnsi="Cambria Math" w:eastAsia="Malgun Gothic"/>
              </w:rPr>
            </m:ctrlPr>
          </m:e>
        </m:d>
      </m:oMath>
      <w:r>
        <w:rPr>
          <w:rFonts w:eastAsia="Malgun Gothic"/>
        </w:rPr>
        <w:t xml:space="preserve"> [dBm]</w:t>
      </w:r>
    </w:p>
    <w:p>
      <w:pPr>
        <w:pStyle w:val="265"/>
      </w:pPr>
      <w:r>
        <w:tab/>
      </w:r>
      <w:r>
        <w:t xml:space="preserve">where </w:t>
      </w:r>
      <m:oMath>
        <m:sSub>
          <m:sSubPr>
            <m:ctrlPr>
              <w:rPr>
                <w:rFonts w:ascii="Cambria Math" w:hAnsi="Cambria Math" w:eastAsia="Malgun Gothic"/>
                <w:i/>
              </w:rPr>
            </m:ctrlPr>
          </m:sSubPr>
          <m:e>
            <m:r>
              <w:rPr>
                <w:rFonts w:ascii="Cambria Math" w:eastAsia="Malgun Gothic"/>
              </w:rPr>
              <m:t>P</m:t>
            </m:r>
            <m:ctrlPr>
              <w:rPr>
                <w:rFonts w:ascii="Cambria Math" w:hAnsi="Cambria Math" w:eastAsia="Malgun Gothic"/>
                <w:i/>
              </w:rPr>
            </m:ctrlPr>
          </m:e>
          <m:sub>
            <m:r>
              <m:rPr>
                <m:nor/>
                <m:sty m:val="p"/>
              </m:rPr>
              <w:rPr>
                <w:rFonts w:ascii="Cambria Math" w:eastAsia="Malgun Gothic"/>
              </w:rPr>
              <m:t>CMAX</m:t>
            </m:r>
            <m:ctrlPr>
              <w:rPr>
                <w:rFonts w:ascii="Cambria Math" w:hAnsi="Cambria Math" w:eastAsia="Malgun Gothic"/>
              </w:rPr>
            </m:ctrlPr>
          </m:sub>
        </m:sSub>
      </m:oMath>
      <w:r>
        <w:rPr>
          <w:lang w:val="en-US"/>
        </w:rPr>
        <w:t xml:space="preserve"> </w:t>
      </w:r>
      <w:r>
        <w:t xml:space="preserve">is determined for the </w:t>
      </w:r>
      <m:oMath>
        <m:r>
          <w:rPr>
            <w:rFonts w:ascii="Cambria Math" w:hAnsi="Cambria Math" w:eastAsia="Malgun Gothic"/>
          </w:rPr>
          <m:t xml:space="preserve"> </m:t>
        </m:r>
        <m:sSub>
          <m:sSubPr>
            <m:ctrlPr>
              <w:rPr>
                <w:rFonts w:ascii="Cambria Math" w:hAnsi="Cambria Math" w:eastAsia="Malgun Gothic" w:cstheme="minorBidi"/>
                <w:i/>
                <w:szCs w:val="22"/>
              </w:rPr>
            </m:ctrlPr>
          </m:sSubPr>
          <m:e>
            <m:r>
              <w:rPr>
                <w:rFonts w:ascii="Cambria Math" w:hAnsi="Cambria Math" w:eastAsia="Malgun Gothic" w:cstheme="minorBidi"/>
                <w:szCs w:val="22"/>
              </w:rPr>
              <m:t>N</m:t>
            </m:r>
            <m:ctrlPr>
              <w:rPr>
                <w:rFonts w:ascii="Cambria Math" w:hAnsi="Cambria Math" w:eastAsia="Malgun Gothic" w:cstheme="minorBidi"/>
                <w:i/>
                <w:szCs w:val="22"/>
              </w:rPr>
            </m:ctrlPr>
          </m:e>
          <m:sub>
            <m:r>
              <m:rPr>
                <m:sty m:val="p"/>
              </m:rPr>
              <w:rPr>
                <w:rFonts w:ascii="Cambria Math" w:hAnsi="Cambria Math" w:eastAsia="Malgun Gothic" w:cstheme="minorBidi"/>
                <w:szCs w:val="22"/>
              </w:rPr>
              <m:t>Tx,PSFCH</m:t>
            </m:r>
            <m:ctrlPr>
              <w:rPr>
                <w:rFonts w:ascii="Cambria Math" w:hAnsi="Cambria Math" w:eastAsia="Malgun Gothic" w:cstheme="minorBidi"/>
                <w:i/>
                <w:szCs w:val="22"/>
              </w:rPr>
            </m:ctrlPr>
          </m:sub>
        </m:sSub>
      </m:oMath>
      <w:r>
        <w:t xml:space="preserve"> simultaneous PSFCH transmissions </w:t>
      </w:r>
      <w:r>
        <w:rPr>
          <w:lang w:val="en-US"/>
        </w:rPr>
        <w:t>according to</w:t>
      </w:r>
      <w:r>
        <w:t xml:space="preserve"> [8-1, TS 38.101-1] </w:t>
      </w:r>
    </w:p>
    <w:p>
      <w:pPr>
        <w:pStyle w:val="97"/>
        <w:ind w:left="800" w:firstLine="200"/>
        <w:rPr>
          <w:rFonts w:eastAsia="Malgun Gothic"/>
          <w:iCs/>
        </w:rPr>
      </w:pPr>
      <w:r>
        <w:rPr>
          <w:rFonts w:eastAsia="Malgun Gothic"/>
        </w:rPr>
        <w:t>-</w:t>
      </w:r>
      <w:r>
        <w:rPr>
          <w:rFonts w:eastAsia="Malgun Gothic"/>
        </w:rPr>
        <w:tab/>
      </w:r>
      <w:r>
        <w:rPr>
          <w:rFonts w:eastAsia="Malgun Gothic"/>
        </w:rPr>
        <w:t>else</w:t>
      </w:r>
    </w:p>
    <w:p>
      <w:pPr>
        <w:pStyle w:val="103"/>
        <w:rPr>
          <w:rFonts w:eastAsia="Malgun Gothic"/>
        </w:rPr>
      </w:pPr>
      <w:r>
        <w:rPr>
          <w:rFonts w:eastAsia="Malgun Gothic"/>
          <w:iCs/>
        </w:rPr>
        <w:tab/>
      </w:r>
      <m:oMath>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PSFCH,k</m:t>
            </m:r>
            <m:ctrlPr>
              <w:rPr>
                <w:rFonts w:ascii="Cambria Math" w:hAnsi="Cambria Math" w:eastAsia="Malgun Gothic"/>
              </w:rPr>
            </m:ctrlPr>
          </m:sub>
        </m:sSub>
        <m:r>
          <m:rPr>
            <m:sty m:val="p"/>
          </m:rPr>
          <w:rPr>
            <w:rFonts w:ascii="Cambria Math" w:hAnsi="Cambria Math" w:eastAsia="Malgun Gothic"/>
          </w:rPr>
          <m:t>(</m:t>
        </m:r>
        <m:r>
          <w:rPr>
            <w:rFonts w:ascii="Cambria Math" w:hAnsi="Cambria Math" w:eastAsia="Malgun Gothic"/>
          </w:rPr>
          <m:t>i</m:t>
        </m:r>
        <m:r>
          <m:rPr>
            <m:sty m:val="p"/>
          </m:rPr>
          <w:rPr>
            <w:rFonts w:ascii="Cambria Math" w:hAnsi="Cambria Math" w:eastAsia="Malgun Gothic"/>
          </w:rPr>
          <m:t>)=</m:t>
        </m:r>
        <m:sSub>
          <m:sSubPr>
            <m:ctrlPr>
              <w:rPr>
                <w:rFonts w:ascii="Cambria Math" w:hAnsi="Cambria Math" w:eastAsia="Malgun Gothic"/>
              </w:rPr>
            </m:ctrlPr>
          </m:sSubPr>
          <m:e>
            <m:r>
              <w:rPr>
                <w:rFonts w:ascii="Cambria Math" w:hAnsi="Cambria Math" w:eastAsia="Malgun Gothic"/>
              </w:rPr>
              <m:t>P</m:t>
            </m:r>
            <m:ctrlPr>
              <w:rPr>
                <w:rFonts w:ascii="Cambria Math" w:hAnsi="Cambria Math" w:eastAsia="Malgun Gothic"/>
              </w:rPr>
            </m:ctrlPr>
          </m:e>
          <m:sub>
            <m:r>
              <m:rPr>
                <m:nor/>
                <m:sty m:val="p"/>
              </m:rPr>
              <w:rPr>
                <w:rFonts w:eastAsia="Malgun Gothic"/>
              </w:rPr>
              <m:t>CMAX</m:t>
            </m:r>
            <m:ctrlPr>
              <w:rPr>
                <w:rFonts w:ascii="Cambria Math" w:hAnsi="Cambria Math" w:eastAsia="Malgun Gothic"/>
              </w:rPr>
            </m:ctrlPr>
          </m:sub>
        </m:sSub>
        <m:r>
          <w:rPr>
            <w:rFonts w:ascii="Cambria Math" w:hAnsi="Cambria Math" w:eastAsia="Malgun Gothic"/>
          </w:rPr>
          <m:t>-10lo</m:t>
        </m:r>
        <m:sSub>
          <m:sSubPr>
            <m:ctrlPr>
              <w:rPr>
                <w:rFonts w:ascii="Cambria Math" w:hAnsi="Cambria Math" w:eastAsia="Malgun Gothic"/>
                <w:i/>
              </w:rPr>
            </m:ctrlPr>
          </m:sSubPr>
          <m:e>
            <m:r>
              <w:rPr>
                <w:rFonts w:ascii="Cambria Math" w:hAnsi="Cambria Math" w:eastAsia="Malgun Gothic"/>
              </w:rPr>
              <m:t>g</m:t>
            </m:r>
            <m:ctrlPr>
              <w:rPr>
                <w:rFonts w:ascii="Cambria Math" w:hAnsi="Cambria Math" w:eastAsia="Malgun Gothic"/>
                <w:i/>
              </w:rPr>
            </m:ctrlPr>
          </m:e>
          <m:sub>
            <m:r>
              <w:rPr>
                <w:rFonts w:ascii="Cambria Math" w:hAnsi="Cambria Math" w:eastAsia="Malgun Gothic"/>
              </w:rPr>
              <m:t>10</m:t>
            </m:r>
            <m:ctrlPr>
              <w:rPr>
                <w:rFonts w:ascii="Cambria Math" w:hAnsi="Cambria Math" w:eastAsia="Malgun Gothic"/>
                <w:i/>
              </w:rPr>
            </m:ctrlPr>
          </m:sub>
        </m:sSub>
        <m:r>
          <w:rPr>
            <w:rFonts w:ascii="Cambria Math" w:hAnsi="Cambria Math" w:eastAsia="Malgun Gothic"/>
          </w:rPr>
          <m:t>(</m:t>
        </m:r>
        <m:sSub>
          <m:sSubPr>
            <m:ctrlPr>
              <w:rPr>
                <w:rFonts w:ascii="Cambria Math" w:hAnsi="Cambria Math" w:eastAsia="Malgun Gothic"/>
                <w:i/>
                <w:szCs w:val="22"/>
              </w:rPr>
            </m:ctrlPr>
          </m:sSubPr>
          <m:e>
            <m:r>
              <w:rPr>
                <w:rFonts w:ascii="Cambria Math" w:hAnsi="Cambria Math" w:eastAsia="Malgun Gothic"/>
                <w:szCs w:val="22"/>
              </w:rPr>
              <m:t>N</m:t>
            </m:r>
            <m:ctrlPr>
              <w:rPr>
                <w:rFonts w:ascii="Cambria Math" w:hAnsi="Cambria Math" w:eastAsia="Malgun Gothic"/>
                <w:i/>
                <w:szCs w:val="22"/>
              </w:rPr>
            </m:ctrlPr>
          </m:e>
          <m:sub>
            <m:r>
              <m:rPr>
                <m:sty m:val="p"/>
              </m:rPr>
              <w:rPr>
                <w:rFonts w:ascii="Cambria Math" w:hAnsi="Cambria Math" w:eastAsia="Malgun Gothic"/>
                <w:szCs w:val="22"/>
              </w:rPr>
              <m:t>Tx,PSFCH</m:t>
            </m:r>
            <m:ctrlPr>
              <w:rPr>
                <w:rFonts w:ascii="Cambria Math" w:hAnsi="Cambria Math" w:eastAsia="Malgun Gothic"/>
                <w:i/>
                <w:szCs w:val="22"/>
              </w:rPr>
            </m:ctrlPr>
          </m:sub>
        </m:sSub>
        <m:r>
          <w:rPr>
            <w:rFonts w:ascii="Cambria Math" w:hAnsi="Cambria Math" w:eastAsia="Malgun Gothic"/>
          </w:rPr>
          <m:t>)</m:t>
        </m:r>
      </m:oMath>
      <w:r>
        <w:rPr>
          <w:rFonts w:eastAsia="Malgun Gothic"/>
        </w:rPr>
        <w:t xml:space="preserve"> [dBm]</w:t>
      </w:r>
    </w:p>
    <w:p>
      <w:pPr>
        <w:pStyle w:val="97"/>
        <w:ind w:left="800" w:firstLine="200"/>
        <w:rPr>
          <w:rFonts w:eastAsia="Malgun Gothic"/>
        </w:rPr>
      </w:pPr>
      <w:r>
        <w:rPr>
          <w:rFonts w:eastAsia="Malgun Gothic"/>
        </w:rPr>
        <w:tab/>
      </w:r>
      <w:r>
        <w:rPr>
          <w:rFonts w:eastAsia="Malgun Gothic"/>
        </w:rPr>
        <w:t xml:space="preserve">where the </w:t>
      </w:r>
      <w:r>
        <w:rPr>
          <w:rFonts w:eastAsia="Malgun Gothic"/>
          <w:iCs/>
        </w:rPr>
        <w:t>UE autonomously determines</w:t>
      </w:r>
      <w:r>
        <w:rPr>
          <w:rFonts w:eastAsia="Malgun Gothic"/>
        </w:rPr>
        <w:t xml:space="preserve"> </w:t>
      </w:r>
      <m:oMath>
        <m:sSub>
          <m:sSubPr>
            <m:ctrlPr>
              <w:rPr>
                <w:rFonts w:ascii="Cambria Math" w:hAnsi="Cambria Math" w:eastAsia="Malgun Gothic"/>
                <w:i/>
                <w:szCs w:val="22"/>
                <w:lang w:val="zh-CN"/>
              </w:rPr>
            </m:ctrlPr>
          </m:sSubPr>
          <m:e>
            <m:r>
              <w:rPr>
                <w:rFonts w:ascii="Cambria Math" w:hAnsi="Cambria Math" w:eastAsia="Malgun Gothic"/>
                <w:szCs w:val="22"/>
              </w:rPr>
              <m:t>N</m:t>
            </m:r>
            <m:ctrlPr>
              <w:rPr>
                <w:rFonts w:ascii="Cambria Math" w:hAnsi="Cambria Math" w:eastAsia="Malgun Gothic"/>
                <w:i/>
                <w:szCs w:val="22"/>
                <w:lang w:val="zh-CN"/>
              </w:rPr>
            </m:ctrlPr>
          </m:e>
          <m:sub>
            <m:r>
              <m:rPr>
                <m:sty m:val="p"/>
              </m:rPr>
              <w:rPr>
                <w:rFonts w:ascii="Cambria Math" w:hAnsi="Cambria Math" w:eastAsia="Malgun Gothic"/>
                <w:szCs w:val="22"/>
              </w:rPr>
              <m:t>Tx,PSFCH</m:t>
            </m:r>
            <m:ctrlPr>
              <w:rPr>
                <w:rFonts w:ascii="Cambria Math" w:hAnsi="Cambria Math" w:eastAsia="Malgun Gothic"/>
                <w:i/>
                <w:szCs w:val="22"/>
                <w:lang w:val="zh-CN"/>
              </w:rPr>
            </m:ctrlP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hAnsi="Cambria Math" w:eastAsia="Malgun Gothic"/>
                <w:i/>
                <w:szCs w:val="22"/>
                <w:lang w:val="zh-CN"/>
              </w:rPr>
            </m:ctrlPr>
          </m:sSubPr>
          <m:e>
            <m:r>
              <w:rPr>
                <w:rFonts w:ascii="Cambria Math" w:hAnsi="Cambria Math" w:eastAsia="Malgun Gothic"/>
                <w:szCs w:val="22"/>
              </w:rPr>
              <m:t>N</m:t>
            </m:r>
            <m:ctrlPr>
              <w:rPr>
                <w:rFonts w:ascii="Cambria Math" w:hAnsi="Cambria Math" w:eastAsia="Malgun Gothic"/>
                <w:i/>
                <w:szCs w:val="22"/>
                <w:lang w:val="zh-CN"/>
              </w:rPr>
            </m:ctrlPr>
          </m:e>
          <m:sub>
            <m:r>
              <m:rPr>
                <m:sty m:val="p"/>
              </m:rPr>
              <w:rPr>
                <w:rFonts w:ascii="Cambria Math" w:hAnsi="Cambria Math" w:eastAsia="Malgun Gothic"/>
                <w:szCs w:val="22"/>
              </w:rPr>
              <m:t>Tx,PSFCH</m:t>
            </m:r>
            <m:ctrlPr>
              <w:rPr>
                <w:rFonts w:ascii="Cambria Math" w:hAnsi="Cambria Math" w:eastAsia="Malgun Gothic"/>
                <w:i/>
                <w:szCs w:val="22"/>
                <w:lang w:val="zh-CN"/>
              </w:rPr>
            </m:ctrlPr>
          </m:sub>
        </m:sSub>
        <m:r>
          <w:rPr>
            <w:rFonts w:ascii="Cambria Math" w:hAnsi="Cambria Math" w:eastAsia="Malgun Gothic"/>
          </w:rPr>
          <m:t>≥1</m:t>
        </m:r>
      </m:oMath>
      <w:r>
        <w:rPr>
          <w:rFonts w:eastAsia="Malgun Gothic"/>
          <w:lang w:val="en-US"/>
        </w:rPr>
        <w:t xml:space="preserve"> and </w:t>
      </w:r>
      <w:r>
        <w:rPr>
          <w:lang w:val="en-US"/>
        </w:rPr>
        <w:t xml:space="preserve">where </w:t>
      </w:r>
      <m:oMath>
        <m:sSub>
          <m:sSubPr>
            <m:ctrlPr>
              <w:rPr>
                <w:rFonts w:ascii="Cambria Math" w:hAnsi="Cambria Math" w:eastAsia="Malgun Gothic"/>
                <w:i/>
                <w:lang w:val="zh-CN"/>
              </w:rPr>
            </m:ctrlPr>
          </m:sSubPr>
          <m:e>
            <m:r>
              <w:rPr>
                <w:rFonts w:ascii="Cambria Math" w:eastAsia="Malgun Gothic"/>
              </w:rPr>
              <m:t>P</m:t>
            </m:r>
            <m:ctrlPr>
              <w:rPr>
                <w:rFonts w:ascii="Cambria Math" w:hAnsi="Cambria Math" w:eastAsia="Malgun Gothic"/>
                <w:i/>
                <w:lang w:val="zh-CN"/>
              </w:rPr>
            </m:ctrlPr>
          </m:e>
          <m:sub>
            <m:r>
              <m:rPr>
                <m:nor/>
                <m:sty m:val="p"/>
              </m:rPr>
              <w:rPr>
                <w:rFonts w:ascii="Cambria Math" w:eastAsia="Malgun Gothic"/>
              </w:rPr>
              <m:t>CMAX</m:t>
            </m:r>
            <m:ctrlPr>
              <w:rPr>
                <w:rFonts w:ascii="Cambria Math" w:hAnsi="Cambria Math" w:eastAsia="Malgun Gothic"/>
                <w:lang w:val="zh-CN"/>
              </w:rPr>
            </m:ctrlPr>
          </m:sub>
        </m:sSub>
      </m:oMath>
      <w:r>
        <w:rPr>
          <w:lang w:val="zh-CN"/>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hAnsi="Cambria Math" w:eastAsia="Malgun Gothic"/>
                <w:i/>
                <w:szCs w:val="22"/>
                <w:lang w:val="zh-CN"/>
              </w:rPr>
            </m:ctrlPr>
          </m:sSubPr>
          <m:e>
            <m:r>
              <w:rPr>
                <w:rFonts w:ascii="Cambria Math" w:hAnsi="Cambria Math" w:eastAsia="Malgun Gothic"/>
                <w:szCs w:val="22"/>
              </w:rPr>
              <m:t>N</m:t>
            </m:r>
            <m:ctrlPr>
              <w:rPr>
                <w:rFonts w:ascii="Cambria Math" w:hAnsi="Cambria Math" w:eastAsia="Malgun Gothic"/>
                <w:i/>
                <w:szCs w:val="22"/>
                <w:lang w:val="zh-CN"/>
              </w:rPr>
            </m:ctrlPr>
          </m:e>
          <m:sub>
            <m:r>
              <m:rPr>
                <m:sty m:val="p"/>
              </m:rPr>
              <w:rPr>
                <w:rFonts w:ascii="Cambria Math" w:hAnsi="Cambria Math" w:eastAsia="Malgun Gothic"/>
                <w:szCs w:val="22"/>
              </w:rPr>
              <m:t>Tx,PSFCH</m:t>
            </m:r>
            <m:ctrlPr>
              <w:rPr>
                <w:rFonts w:ascii="Cambria Math" w:hAnsi="Cambria Math" w:eastAsia="Malgun Gothic"/>
                <w:i/>
                <w:szCs w:val="22"/>
                <w:lang w:val="zh-CN"/>
              </w:rPr>
            </m:ctrlPr>
          </m:sub>
        </m:sSub>
      </m:oMath>
      <w:r>
        <w:rPr>
          <w:rFonts w:eastAsia="Malgun Gothic"/>
          <w:lang w:val="zh-CN"/>
        </w:rPr>
        <w:t xml:space="preserve"> </w:t>
      </w:r>
      <w:r>
        <w:t xml:space="preserve">PSFCH transmissions according to </w:t>
      </w:r>
      <w:r>
        <w:rPr>
          <w:rFonts w:eastAsia="Malgun Gothic"/>
        </w:rPr>
        <w:t>[8-1, TS 38.101-1].</w:t>
      </w:r>
    </w:p>
    <w:p>
      <w:pPr>
        <w:pStyle w:val="154"/>
        <w:rPr>
          <w:lang w:val="en-GB"/>
        </w:rPr>
      </w:pPr>
    </w:p>
    <w:p>
      <w:pPr>
        <w:spacing w:before="120" w:beforeLines="50" w:after="120" w:afterLines="50"/>
        <w:rPr>
          <w:rFonts w:ascii="Times New Roman" w:hAnsi="Times New Roman"/>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angal">
    <w:panose1 w:val="02040503050203030202"/>
    <w:charset w:val="00"/>
    <w:family w:val="roman"/>
    <w:pitch w:val="default"/>
    <w:sig w:usb0="00008003"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
    <w:panose1 w:val="00000000000000000000"/>
    <w:charset w:val="88"/>
    <w:family w:val="auto"/>
    <w:pitch w:val="default"/>
    <w:sig w:usb0="00000000" w:usb1="00000000" w:usb2="00000010" w:usb3="00000000" w:csb0="00100000" w:csb1="0000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DengXian">
    <w:altName w:val="宋体"/>
    <w:panose1 w:val="02010600030101010101"/>
    <w:charset w:val="86"/>
    <w:family w:val="auto"/>
    <w:pitch w:val="default"/>
    <w:sig w:usb0="00000000" w:usb1="00000000"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8"/>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pStyle w:val="318"/>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9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60D3FFB"/>
    <w:multiLevelType w:val="multilevel"/>
    <w:tmpl w:val="060D3FFB"/>
    <w:lvl w:ilvl="0" w:tentative="0">
      <w:start w:val="1"/>
      <w:numFmt w:val="bullet"/>
      <w:pStyle w:val="32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341F7"/>
    <w:multiLevelType w:val="singleLevel"/>
    <w:tmpl w:val="0A5341F7"/>
    <w:lvl w:ilvl="0" w:tentative="0">
      <w:start w:val="1"/>
      <w:numFmt w:val="decimal"/>
      <w:pStyle w:val="286"/>
      <w:lvlText w:val="[%1]"/>
      <w:lvlJc w:val="left"/>
      <w:pPr>
        <w:tabs>
          <w:tab w:val="left" w:pos="567"/>
        </w:tabs>
        <w:ind w:left="567" w:hanging="567"/>
      </w:pPr>
    </w:lvl>
  </w:abstractNum>
  <w:abstractNum w:abstractNumId="5">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2CC7125C"/>
    <w:multiLevelType w:val="singleLevel"/>
    <w:tmpl w:val="2CC7125C"/>
    <w:lvl w:ilvl="0" w:tentative="0">
      <w:start w:val="1"/>
      <w:numFmt w:val="bullet"/>
      <w:pStyle w:val="446"/>
      <w:lvlText w:val=""/>
      <w:lvlJc w:val="left"/>
      <w:pPr>
        <w:tabs>
          <w:tab w:val="left" w:pos="360"/>
        </w:tabs>
        <w:ind w:left="360" w:hanging="360"/>
      </w:pPr>
      <w:rPr>
        <w:rFonts w:hint="default" w:ascii="Symbol" w:hAnsi="Symbol"/>
      </w:rPr>
    </w:lvl>
  </w:abstractNum>
  <w:abstractNum w:abstractNumId="7">
    <w:nsid w:val="2DDF0E1C"/>
    <w:multiLevelType w:val="multilevel"/>
    <w:tmpl w:val="2DDF0E1C"/>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3748C2"/>
    <w:multiLevelType w:val="multilevel"/>
    <w:tmpl w:val="313748C2"/>
    <w:lvl w:ilvl="0" w:tentative="0">
      <w:start w:val="1"/>
      <w:numFmt w:val="bullet"/>
      <w:pStyle w:val="36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1913D55"/>
    <w:multiLevelType w:val="multilevel"/>
    <w:tmpl w:val="31913D55"/>
    <w:lvl w:ilvl="0" w:tentative="0">
      <w:start w:val="1"/>
      <w:numFmt w:val="decimal"/>
      <w:pStyle w:val="517"/>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1F40D5B"/>
    <w:multiLevelType w:val="multilevel"/>
    <w:tmpl w:val="31F40D5B"/>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4D5045A"/>
    <w:multiLevelType w:val="singleLevel"/>
    <w:tmpl w:val="34D5045A"/>
    <w:lvl w:ilvl="0" w:tentative="0">
      <w:start w:val="1"/>
      <w:numFmt w:val="bullet"/>
      <w:pStyle w:val="381"/>
      <w:lvlText w:val=""/>
      <w:lvlJc w:val="left"/>
      <w:pPr>
        <w:tabs>
          <w:tab w:val="left" w:pos="360"/>
        </w:tabs>
        <w:ind w:left="340" w:hanging="340"/>
      </w:pPr>
      <w:rPr>
        <w:rFonts w:hint="default" w:ascii="Symbol" w:hAnsi="Symbol" w:eastAsia="Times New Roman"/>
        <w:color w:val="auto"/>
      </w:rPr>
    </w:lvl>
  </w:abstractNum>
  <w:abstractNum w:abstractNumId="12">
    <w:nsid w:val="382946E8"/>
    <w:multiLevelType w:val="multilevel"/>
    <w:tmpl w:val="382946E8"/>
    <w:lvl w:ilvl="0" w:tentative="0">
      <w:start w:val="1"/>
      <w:numFmt w:val="bullet"/>
      <w:pStyle w:val="37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E8C4E91"/>
    <w:multiLevelType w:val="multilevel"/>
    <w:tmpl w:val="3E8C4E91"/>
    <w:lvl w:ilvl="0" w:tentative="0">
      <w:start w:val="1"/>
      <w:numFmt w:val="decimal"/>
      <w:pStyle w:val="361"/>
      <w:lvlText w:val="[%1]."/>
      <w:lvlJc w:val="left"/>
      <w:pPr>
        <w:tabs>
          <w:tab w:val="left" w:pos="432"/>
        </w:tabs>
        <w:ind w:left="432" w:hanging="432"/>
      </w:pPr>
    </w:lvl>
    <w:lvl w:ilvl="1" w:tentative="0">
      <w:start w:val="0"/>
      <w:numFmt w:val="decimal"/>
      <w:lvlText w:val=""/>
      <w:lvlJc w:val="left"/>
      <w:pPr>
        <w:tabs>
          <w:tab w:val="left" w:pos="360"/>
        </w:tabs>
        <w:ind w:left="360" w:hanging="360"/>
      </w:pPr>
      <w:rPr>
        <w:rFonts w:hint="default" w:ascii="Symbol" w:hAnsi="Symbol"/>
        <w:lang w:val="en-US"/>
      </w:rPr>
    </w:lvl>
    <w:lvl w:ilvl="2" w:tentative="0">
      <w:start w:val="0"/>
      <w:numFmt w:val="decimal"/>
      <w:lvlText w:val=""/>
      <w:lvlJc w:val="left"/>
      <w:pPr>
        <w:tabs>
          <w:tab w:val="left" w:pos="2160"/>
        </w:tabs>
        <w:ind w:left="2160" w:hanging="360"/>
      </w:pPr>
      <w:rPr>
        <w:rFonts w:hint="default" w:ascii="Wingdings" w:hAnsi="Wingdings"/>
      </w:rPr>
    </w:lvl>
    <w:lvl w:ilvl="3" w:tentative="0">
      <w:start w:val="0"/>
      <w:numFmt w:val="decimal"/>
      <w:lvlText w:val=""/>
      <w:lvlJc w:val="left"/>
      <w:pPr>
        <w:tabs>
          <w:tab w:val="left" w:pos="2880"/>
        </w:tabs>
        <w:ind w:left="2880" w:hanging="360"/>
      </w:pPr>
      <w:rPr>
        <w:rFonts w:hint="default" w:ascii="Symbol" w:hAnsi="Symbol"/>
      </w:rPr>
    </w:lvl>
    <w:lvl w:ilvl="4" w:tentative="0">
      <w:start w:val="0"/>
      <w:numFmt w:val="decimal"/>
      <w:lvlText w:val="o"/>
      <w:lvlJc w:val="left"/>
      <w:pPr>
        <w:tabs>
          <w:tab w:val="left" w:pos="3600"/>
        </w:tabs>
        <w:ind w:left="3600" w:hanging="360"/>
      </w:pPr>
      <w:rPr>
        <w:rFonts w:hint="default" w:ascii="Courier New" w:hAnsi="Courier New" w:cs="Courier New"/>
      </w:rPr>
    </w:lvl>
    <w:lvl w:ilvl="5" w:tentative="0">
      <w:start w:val="0"/>
      <w:numFmt w:val="decimal"/>
      <w:lvlText w:val=""/>
      <w:lvlJc w:val="left"/>
      <w:pPr>
        <w:tabs>
          <w:tab w:val="left" w:pos="4320"/>
        </w:tabs>
        <w:ind w:left="4320" w:hanging="360"/>
      </w:pPr>
      <w:rPr>
        <w:rFonts w:hint="default" w:ascii="Wingdings" w:hAnsi="Wingdings"/>
      </w:rPr>
    </w:lvl>
    <w:lvl w:ilvl="6" w:tentative="0">
      <w:start w:val="0"/>
      <w:numFmt w:val="decimal"/>
      <w:lvlText w:val=""/>
      <w:lvlJc w:val="left"/>
      <w:pPr>
        <w:tabs>
          <w:tab w:val="left" w:pos="5040"/>
        </w:tabs>
        <w:ind w:left="5040" w:hanging="360"/>
      </w:pPr>
      <w:rPr>
        <w:rFonts w:hint="default" w:ascii="Symbol" w:hAnsi="Symbol"/>
      </w:rPr>
    </w:lvl>
    <w:lvl w:ilvl="7" w:tentative="0">
      <w:start w:val="0"/>
      <w:numFmt w:val="decimal"/>
      <w:lvlText w:val="o"/>
      <w:lvlJc w:val="left"/>
      <w:pPr>
        <w:tabs>
          <w:tab w:val="left" w:pos="5760"/>
        </w:tabs>
        <w:ind w:left="5760" w:hanging="360"/>
      </w:pPr>
      <w:rPr>
        <w:rFonts w:hint="default" w:ascii="Courier New" w:hAnsi="Courier New" w:cs="Courier New"/>
      </w:rPr>
    </w:lvl>
    <w:lvl w:ilvl="8" w:tentative="0">
      <w:start w:val="0"/>
      <w:numFmt w:val="decimal"/>
      <w:lvlText w:val=""/>
      <w:lvlJc w:val="left"/>
      <w:pPr>
        <w:tabs>
          <w:tab w:val="left" w:pos="6480"/>
        </w:tabs>
        <w:ind w:left="6480" w:hanging="360"/>
      </w:pPr>
      <w:rPr>
        <w:rFonts w:hint="default" w:ascii="Wingdings" w:hAnsi="Wingdings"/>
      </w:rPr>
    </w:lvl>
  </w:abstractNum>
  <w:abstractNum w:abstractNumId="14">
    <w:nsid w:val="417F6AFB"/>
    <w:multiLevelType w:val="multilevel"/>
    <w:tmpl w:val="417F6AFB"/>
    <w:lvl w:ilvl="0" w:tentative="0">
      <w:start w:val="1"/>
      <w:numFmt w:val="bullet"/>
      <w:pStyle w:val="18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464D3319"/>
    <w:multiLevelType w:val="multilevel"/>
    <w:tmpl w:val="464D3319"/>
    <w:lvl w:ilvl="0" w:tentative="0">
      <w:start w:val="1"/>
      <w:numFmt w:val="decimal"/>
      <w:pStyle w:val="287"/>
      <w:lvlText w:val="%1"/>
      <w:lvlJc w:val="left"/>
      <w:pPr>
        <w:tabs>
          <w:tab w:val="left" w:pos="735"/>
        </w:tabs>
        <w:ind w:left="735" w:hanging="735"/>
      </w:pPr>
    </w:lvl>
    <w:lvl w:ilvl="1" w:tentative="0">
      <w:start w:val="1"/>
      <w:numFmt w:val="decimal"/>
      <w:lvlText w:val="%1.%2"/>
      <w:lvlJc w:val="left"/>
      <w:pPr>
        <w:tabs>
          <w:tab w:val="left" w:pos="735"/>
        </w:tabs>
        <w:ind w:left="735" w:hanging="735"/>
      </w:pPr>
    </w:lvl>
    <w:lvl w:ilvl="2" w:tentative="0">
      <w:start w:val="1"/>
      <w:numFmt w:val="decimal"/>
      <w:lvlText w:val="%1.%2.%3"/>
      <w:lvlJc w:val="left"/>
      <w:pPr>
        <w:tabs>
          <w:tab w:val="left" w:pos="1080"/>
        </w:tabs>
        <w:ind w:left="735" w:hanging="735"/>
      </w:pPr>
    </w:lvl>
    <w:lvl w:ilvl="3" w:tentative="0">
      <w:start w:val="1"/>
      <w:numFmt w:val="decimal"/>
      <w:lvlText w:val="%1.%2.%3.%4"/>
      <w:lvlJc w:val="left"/>
      <w:pPr>
        <w:tabs>
          <w:tab w:val="left" w:pos="1440"/>
        </w:tabs>
        <w:ind w:left="735" w:hanging="735"/>
      </w:pPr>
    </w:lvl>
    <w:lvl w:ilvl="4" w:tentative="0">
      <w:start w:val="1"/>
      <w:numFmt w:val="decimal"/>
      <w:lvlText w:val="%1.%2.%3.%4.%5"/>
      <w:lvlJc w:val="left"/>
      <w:pPr>
        <w:tabs>
          <w:tab w:val="left" w:pos="1440"/>
        </w:tabs>
        <w:ind w:left="1080" w:hanging="1080"/>
      </w:pPr>
    </w:lvl>
    <w:lvl w:ilvl="5" w:tentative="0">
      <w:start w:val="1"/>
      <w:numFmt w:val="decimal"/>
      <w:lvlText w:val="%1.%2.%3.%4.%5.%6"/>
      <w:lvlJc w:val="left"/>
      <w:pPr>
        <w:tabs>
          <w:tab w:val="left" w:pos="180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7">
    <w:nsid w:val="474274C7"/>
    <w:multiLevelType w:val="multilevel"/>
    <w:tmpl w:val="474274C7"/>
    <w:lvl w:ilvl="0" w:tentative="0">
      <w:start w:val="1"/>
      <w:numFmt w:val="decimalZero"/>
      <w:pStyle w:val="313"/>
      <w:lvlText w:val="[00%1]"/>
      <w:lvlJc w:val="left"/>
      <w:pPr>
        <w:tabs>
          <w:tab w:val="left" w:pos="1134"/>
        </w:tabs>
        <w:ind w:left="0" w:firstLine="0"/>
      </w:pPr>
      <w:rPr>
        <w:rFonts w:hint="default" w:ascii="Times New Roman" w:hAnsi="Times New Roman" w:cs="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8">
    <w:nsid w:val="4A55685D"/>
    <w:multiLevelType w:val="singleLevel"/>
    <w:tmpl w:val="4A55685D"/>
    <w:lvl w:ilvl="0" w:tentative="0">
      <w:start w:val="1"/>
      <w:numFmt w:val="bullet"/>
      <w:pStyle w:val="288"/>
      <w:lvlText w:val=""/>
      <w:lvlJc w:val="left"/>
      <w:pPr>
        <w:tabs>
          <w:tab w:val="left" w:pos="992"/>
        </w:tabs>
        <w:ind w:left="992" w:hanging="425"/>
      </w:pPr>
      <w:rPr>
        <w:rFonts w:hint="default" w:ascii="Symbol" w:hAnsi="Symbol"/>
      </w:rPr>
    </w:lvl>
  </w:abstractNum>
  <w:abstractNum w:abstractNumId="19">
    <w:nsid w:val="4B1F283C"/>
    <w:multiLevelType w:val="singleLevel"/>
    <w:tmpl w:val="4B1F283C"/>
    <w:lvl w:ilvl="0" w:tentative="0">
      <w:start w:val="1"/>
      <w:numFmt w:val="bullet"/>
      <w:pStyle w:val="290"/>
      <w:lvlText w:val=""/>
      <w:lvlJc w:val="left"/>
      <w:pPr>
        <w:tabs>
          <w:tab w:val="left" w:pos="1843"/>
        </w:tabs>
        <w:ind w:left="1843" w:hanging="425"/>
      </w:pPr>
      <w:rPr>
        <w:rFonts w:hint="default" w:ascii="Symbol" w:hAnsi="Symbol"/>
      </w:rPr>
    </w:lvl>
  </w:abstractNum>
  <w:abstractNum w:abstractNumId="20">
    <w:nsid w:val="5101505E"/>
    <w:multiLevelType w:val="multilevel"/>
    <w:tmpl w:val="5101505E"/>
    <w:lvl w:ilvl="0" w:tentative="0">
      <w:start w:val="1"/>
      <w:numFmt w:val="decimal"/>
      <w:pStyle w:val="358"/>
      <w:lvlText w:val="Observation %1"/>
      <w:lvlJc w:val="left"/>
      <w:pPr>
        <w:ind w:left="206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CA544A"/>
    <w:multiLevelType w:val="singleLevel"/>
    <w:tmpl w:val="52CA544A"/>
    <w:lvl w:ilvl="0" w:tentative="0">
      <w:start w:val="1"/>
      <w:numFmt w:val="decimal"/>
      <w:pStyle w:val="35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2">
    <w:nsid w:val="5F1912B1"/>
    <w:multiLevelType w:val="multilevel"/>
    <w:tmpl w:val="5F1912B1"/>
    <w:lvl w:ilvl="0" w:tentative="0">
      <w:start w:val="1"/>
      <w:numFmt w:val="bullet"/>
      <w:pStyle w:val="307"/>
      <w:lvlText w:val=""/>
      <w:lvlJc w:val="left"/>
      <w:pPr>
        <w:ind w:left="720" w:hanging="360"/>
      </w:pPr>
      <w:rPr>
        <w:rFonts w:hint="default" w:ascii="Symbol" w:hAnsi="Symbol"/>
      </w:rPr>
    </w:lvl>
    <w:lvl w:ilvl="1" w:tentative="0">
      <w:start w:val="1"/>
      <w:numFmt w:val="bullet"/>
      <w:pStyle w:val="309"/>
      <w:lvlText w:val="o"/>
      <w:lvlJc w:val="left"/>
      <w:pPr>
        <w:ind w:left="1440" w:hanging="360"/>
      </w:pPr>
      <w:rPr>
        <w:rFonts w:hint="default" w:ascii="Courier New" w:hAnsi="Courier New" w:cs="Courier New"/>
      </w:rPr>
    </w:lvl>
    <w:lvl w:ilvl="2" w:tentative="0">
      <w:start w:val="1"/>
      <w:numFmt w:val="bullet"/>
      <w:pStyle w:val="311"/>
      <w:lvlText w:val=""/>
      <w:lvlJc w:val="left"/>
      <w:pPr>
        <w:ind w:left="2160" w:hanging="360"/>
      </w:pPr>
      <w:rPr>
        <w:rFonts w:hint="default" w:ascii="Wingdings" w:hAnsi="Wingdings"/>
      </w:rPr>
    </w:lvl>
    <w:lvl w:ilvl="3" w:tentative="0">
      <w:start w:val="1"/>
      <w:numFmt w:val="bullet"/>
      <w:pStyle w:val="31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CFD6AD7"/>
    <w:multiLevelType w:val="multilevel"/>
    <w:tmpl w:val="6CFD6AD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18D7D2E"/>
    <w:multiLevelType w:val="multilevel"/>
    <w:tmpl w:val="718D7D2E"/>
    <w:lvl w:ilvl="0" w:tentative="0">
      <w:start w:val="1"/>
      <w:numFmt w:val="decimal"/>
      <w:pStyle w:val="16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4"/>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8F76F6F"/>
    <w:multiLevelType w:val="singleLevel"/>
    <w:tmpl w:val="78F76F6F"/>
    <w:lvl w:ilvl="0" w:tentative="0">
      <w:start w:val="1"/>
      <w:numFmt w:val="bullet"/>
      <w:pStyle w:val="291"/>
      <w:lvlText w:val=""/>
      <w:lvlJc w:val="left"/>
      <w:pPr>
        <w:tabs>
          <w:tab w:val="left" w:pos="360"/>
        </w:tabs>
        <w:ind w:left="360" w:hanging="360"/>
      </w:pPr>
      <w:rPr>
        <w:rFonts w:hint="default" w:ascii="Symbol" w:hAnsi="Symbol"/>
      </w:rPr>
    </w:lvl>
  </w:abstractNum>
  <w:abstractNum w:abstractNumId="27">
    <w:nsid w:val="7BC330F5"/>
    <w:multiLevelType w:val="multilevel"/>
    <w:tmpl w:val="7BC330F5"/>
    <w:lvl w:ilvl="0" w:tentative="0">
      <w:start w:val="1"/>
      <w:numFmt w:val="bullet"/>
      <w:pStyle w:val="36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BD43D2C"/>
    <w:multiLevelType w:val="multilevel"/>
    <w:tmpl w:val="7BD43D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C267F9C"/>
    <w:multiLevelType w:val="multilevel"/>
    <w:tmpl w:val="7C267F9C"/>
    <w:lvl w:ilvl="0" w:tentative="0">
      <w:start w:val="0"/>
      <w:numFmt w:val="bullet"/>
      <w:pStyle w:val="10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D421B68"/>
    <w:multiLevelType w:val="multilevel"/>
    <w:tmpl w:val="7D421B68"/>
    <w:lvl w:ilvl="0" w:tentative="0">
      <w:start w:val="1"/>
      <w:numFmt w:val="bullet"/>
      <w:pStyle w:val="20"/>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1">
    <w:nsid w:val="7F547DFD"/>
    <w:multiLevelType w:val="singleLevel"/>
    <w:tmpl w:val="7F547DFD"/>
    <w:lvl w:ilvl="0" w:tentative="0">
      <w:start w:val="1"/>
      <w:numFmt w:val="bullet"/>
      <w:pStyle w:val="289"/>
      <w:lvlText w:val=""/>
      <w:lvlJc w:val="left"/>
      <w:pPr>
        <w:tabs>
          <w:tab w:val="left" w:pos="1418"/>
        </w:tabs>
        <w:ind w:left="1418" w:hanging="426"/>
      </w:pPr>
      <w:rPr>
        <w:rFonts w:hint="default" w:ascii="Wingdings" w:hAnsi="Wingdings"/>
      </w:rPr>
    </w:lvl>
  </w:abstractNum>
  <w:num w:numId="1">
    <w:abstractNumId w:val="15"/>
  </w:num>
  <w:num w:numId="2">
    <w:abstractNumId w:val="30"/>
  </w:num>
  <w:num w:numId="3">
    <w:abstractNumId w:val="0"/>
    <w:lvlOverride w:ilvl="0">
      <w:startOverride w:val="1"/>
    </w:lvlOverride>
  </w:num>
  <w:num w:numId="4">
    <w:abstractNumId w:val="2"/>
  </w:num>
  <w:num w:numId="5">
    <w:abstractNumId w:val="29"/>
  </w:num>
  <w:num w:numId="6">
    <w:abstractNumId w:val="24"/>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19"/>
  </w:num>
  <w:num w:numId="13">
    <w:abstractNumId w:val="26"/>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7"/>
  </w:num>
  <w:num w:numId="23">
    <w:abstractNumId w:val="13"/>
  </w:num>
  <w:num w:numId="24">
    <w:abstractNumId w:val="8"/>
  </w:num>
  <w:num w:numId="25">
    <w:abstractNumId w:val="12"/>
  </w:num>
  <w:num w:numId="26">
    <w:abstractNumId w:val="11"/>
  </w:num>
  <w:num w:numId="27">
    <w:abstractNumId w:val="6"/>
  </w:num>
  <w:num w:numId="28">
    <w:abstractNumId w:val="9"/>
  </w:num>
  <w:num w:numId="29">
    <w:abstractNumId w:val="23"/>
  </w:num>
  <w:num w:numId="30">
    <w:abstractNumId w:val="28"/>
  </w:num>
  <w:num w:numId="31">
    <w:abstractNumId w:val="10"/>
  </w:num>
  <w:num w:numId="32">
    <w:abstractNumId w:val="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99" w:semiHidden="0" w:name="toc 7"/>
    <w:lsdException w:qFormat="1" w:unhideWhenUsed="0" w:uiPriority="99" w:semiHidden="0" w:name="toc 8"/>
    <w:lsdException w:qFormat="1" w:unhideWhenUsed="0" w:uiPriority="39" w:semiHidden="0" w:name="toc 9"/>
    <w:lsdException w:qFormat="1" w:uiPriority="99"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name="annotation reference"/>
    <w:lsdException w:qFormat="1"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qFormat="1" w:uiPriority="0"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uiPriority="99" w:name="List Number 2"/>
    <w:lsdException w:qFormat="1" w:uiPriority="99"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99" w:name="Body Text Indent"/>
    <w:lsdException w:uiPriority="0" w:name="List Continue"/>
    <w:lsdException w:uiPriority="99"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99" w:name="Body Text First Indent 2"/>
    <w:lsdException w:uiPriority="0" w:name="Note Heading"/>
    <w:lsdException w:qFormat="1" w:unhideWhenUsed="0" w:uiPriority="99" w:semiHidden="0" w:name="Body Text 2"/>
    <w:lsdException w:uiPriority="99" w:name="Body Text 3"/>
    <w:lsdException w:uiPriority="99" w:name="Body Text Indent 2"/>
    <w:lsdException w:uiPriority="99"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qFormat="1" w:uiPriority="0" w:name="Table Simple 2"/>
    <w:lsdException w:uiPriority="0" w:name="Table Simple 3"/>
    <w:lsdException w:qFormat="1" w:uiPriority="0" w:name="Table Classic 1"/>
    <w:lsdException w:qFormat="1"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iPriority="0" w:name="Table Grid 2"/>
    <w:lsdException w:qFormat="1" w:uiPriority="0" w:name="Table Grid 3"/>
    <w:lsdException w:qFormat="1"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iPriority="0" w:name="Table Elegant"/>
    <w:lsdException w:uiPriority="0" w:name="Table Professional"/>
    <w:lsdException w:uiPriority="0" w:name="Table Subtle 1"/>
    <w:lsdException w:qFormat="1"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iPriority="64"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iPriority="6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57"/>
    <w:qFormat/>
    <w:uiPriority w:val="0"/>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158"/>
    <w:qFormat/>
    <w:uiPriority w:val="0"/>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4">
    <w:name w:val="heading 3"/>
    <w:basedOn w:val="1"/>
    <w:next w:val="1"/>
    <w:link w:val="84"/>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120"/>
    <w:qFormat/>
    <w:uiPriority w:val="0"/>
    <w:pPr>
      <w:numPr>
        <w:ilvl w:val="3"/>
      </w:numPr>
      <w:outlineLvl w:val="3"/>
    </w:pPr>
    <w:rPr>
      <w:i/>
    </w:rPr>
  </w:style>
  <w:style w:type="paragraph" w:styleId="6">
    <w:name w:val="heading 5"/>
    <w:basedOn w:val="5"/>
    <w:next w:val="1"/>
    <w:link w:val="132"/>
    <w:qFormat/>
    <w:uiPriority w:val="0"/>
    <w:pPr>
      <w:numPr>
        <w:ilvl w:val="4"/>
      </w:numPr>
      <w:ind w:left="864" w:hanging="864"/>
      <w:outlineLvl w:val="4"/>
    </w:pPr>
    <w:rPr>
      <w:bCs/>
      <w:i w:val="0"/>
      <w:iCs/>
      <w:sz w:val="18"/>
    </w:rPr>
  </w:style>
  <w:style w:type="paragraph" w:styleId="7">
    <w:name w:val="heading 6"/>
    <w:basedOn w:val="1"/>
    <w:next w:val="1"/>
    <w:link w:val="134"/>
    <w:qFormat/>
    <w:uiPriority w:val="0"/>
    <w:pPr>
      <w:numPr>
        <w:ilvl w:val="5"/>
        <w:numId w:val="1"/>
      </w:numPr>
      <w:spacing w:before="240" w:after="60"/>
      <w:outlineLvl w:val="5"/>
    </w:pPr>
    <w:rPr>
      <w:rFonts w:ascii="Arial" w:hAnsi="Arial"/>
      <w:b/>
      <w:bCs/>
      <w:i/>
      <w:sz w:val="18"/>
      <w:szCs w:val="22"/>
    </w:rPr>
  </w:style>
  <w:style w:type="paragraph" w:styleId="8">
    <w:name w:val="heading 7"/>
    <w:basedOn w:val="1"/>
    <w:next w:val="1"/>
    <w:link w:val="135"/>
    <w:qFormat/>
    <w:uiPriority w:val="99"/>
    <w:pPr>
      <w:numPr>
        <w:ilvl w:val="6"/>
        <w:numId w:val="1"/>
      </w:numPr>
      <w:spacing w:before="240" w:after="60"/>
      <w:outlineLvl w:val="6"/>
    </w:pPr>
    <w:rPr>
      <w:rFonts w:ascii="Times New Roman" w:hAnsi="Times New Roman"/>
      <w:sz w:val="24"/>
    </w:rPr>
  </w:style>
  <w:style w:type="paragraph" w:styleId="9">
    <w:name w:val="heading 8"/>
    <w:basedOn w:val="1"/>
    <w:next w:val="1"/>
    <w:link w:val="136"/>
    <w:qFormat/>
    <w:uiPriority w:val="9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137"/>
    <w:qFormat/>
    <w:uiPriority w:val="99"/>
    <w:pPr>
      <w:numPr>
        <w:ilvl w:val="8"/>
        <w:numId w:val="1"/>
      </w:numPr>
      <w:spacing w:before="240" w:after="60"/>
      <w:outlineLvl w:val="8"/>
    </w:pPr>
    <w:rPr>
      <w:rFonts w:ascii="Arial" w:hAnsi="Arial"/>
      <w:sz w:val="22"/>
      <w:szCs w:val="22"/>
    </w:rPr>
  </w:style>
  <w:style w:type="character" w:default="1" w:styleId="7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228"/>
    <w:semiHidden/>
    <w:unhideWhenUsed/>
    <w:qFormat/>
    <w:uiPriority w:val="0"/>
    <w:pPr>
      <w:spacing w:after="180"/>
      <w:ind w:left="1135" w:hanging="284"/>
    </w:pPr>
    <w:rPr>
      <w:rFonts w:ascii="Times New Roman" w:hAnsi="Times New Roman"/>
      <w:szCs w:val="20"/>
    </w:rPr>
  </w:style>
  <w:style w:type="paragraph" w:styleId="12">
    <w:name w:val="List 2"/>
    <w:basedOn w:val="1"/>
    <w:link w:val="227"/>
    <w:qFormat/>
    <w:uiPriority w:val="99"/>
    <w:pPr>
      <w:ind w:left="566" w:hanging="283"/>
    </w:pPr>
  </w:style>
  <w:style w:type="paragraph" w:styleId="13">
    <w:name w:val="toc 7"/>
    <w:basedOn w:val="1"/>
    <w:next w:val="1"/>
    <w:qFormat/>
    <w:uiPriority w:val="99"/>
    <w:rPr>
      <w:rFonts w:ascii="Times New Roman" w:hAnsi="Times New Roman" w:eastAsia="MS Mincho"/>
      <w:sz w:val="24"/>
      <w:lang w:eastAsia="ja-JP"/>
    </w:rPr>
  </w:style>
  <w:style w:type="paragraph" w:styleId="14">
    <w:name w:val="List Number 2"/>
    <w:basedOn w:val="15"/>
    <w:semiHidden/>
    <w:unhideWhenUsed/>
    <w:uiPriority w:val="99"/>
    <w:pPr>
      <w:ind w:left="851"/>
    </w:pPr>
  </w:style>
  <w:style w:type="paragraph" w:styleId="15">
    <w:name w:val="List Number"/>
    <w:basedOn w:val="16"/>
    <w:semiHidden/>
    <w:unhideWhenUsed/>
    <w:uiPriority w:val="99"/>
    <w:pPr>
      <w:spacing w:after="180"/>
      <w:ind w:left="568" w:hanging="284"/>
    </w:pPr>
    <w:rPr>
      <w:rFonts w:ascii="Times New Roman" w:hAnsi="Times New Roman"/>
      <w:szCs w:val="20"/>
    </w:rPr>
  </w:style>
  <w:style w:type="paragraph" w:styleId="16">
    <w:name w:val="List"/>
    <w:basedOn w:val="1"/>
    <w:link w:val="226"/>
    <w:qFormat/>
    <w:uiPriority w:val="99"/>
    <w:pPr>
      <w:ind w:left="283" w:hanging="283"/>
    </w:pPr>
  </w:style>
  <w:style w:type="paragraph" w:styleId="17">
    <w:name w:val="List Bullet 4"/>
    <w:basedOn w:val="18"/>
    <w:semiHidden/>
    <w:unhideWhenUsed/>
    <w:qFormat/>
    <w:uiPriority w:val="99"/>
    <w:pPr>
      <w:ind w:left="1418"/>
    </w:pPr>
  </w:style>
  <w:style w:type="paragraph" w:styleId="18">
    <w:name w:val="List Bullet 3"/>
    <w:basedOn w:val="19"/>
    <w:semiHidden/>
    <w:unhideWhenUsed/>
    <w:qFormat/>
    <w:uiPriority w:val="99"/>
    <w:pPr>
      <w:ind w:left="1135"/>
    </w:pPr>
  </w:style>
  <w:style w:type="paragraph" w:styleId="19">
    <w:name w:val="List Bullet 2"/>
    <w:basedOn w:val="20"/>
    <w:semiHidden/>
    <w:unhideWhenUsed/>
    <w:qFormat/>
    <w:uiPriority w:val="99"/>
    <w:pPr>
      <w:widowControl/>
      <w:numPr>
        <w:numId w:val="0"/>
      </w:numPr>
      <w:spacing w:after="180"/>
      <w:ind w:left="851" w:hanging="284"/>
      <w:jc w:val="left"/>
    </w:pPr>
    <w:rPr>
      <w:rFonts w:eastAsia="Batang"/>
      <w:kern w:val="0"/>
      <w:lang w:val="en-GB" w:eastAsia="en-US"/>
    </w:rPr>
  </w:style>
  <w:style w:type="paragraph" w:styleId="20">
    <w:name w:val="List Bullet"/>
    <w:basedOn w:val="1"/>
    <w:qFormat/>
    <w:uiPriority w:val="99"/>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21">
    <w:name w:val="Normal Indent"/>
    <w:basedOn w:val="1"/>
    <w:semiHidden/>
    <w:unhideWhenUsed/>
    <w:qFormat/>
    <w:uiPriority w:val="99"/>
    <w:pPr>
      <w:widowControl w:val="0"/>
      <w:ind w:firstLine="420"/>
      <w:jc w:val="both"/>
    </w:pPr>
    <w:rPr>
      <w:rFonts w:ascii="Times New Roman" w:hAnsi="Times New Roman" w:eastAsiaTheme="minorEastAsia"/>
      <w:kern w:val="2"/>
      <w:sz w:val="21"/>
      <w:szCs w:val="20"/>
      <w:lang w:val="en-US" w:eastAsia="zh-CN"/>
    </w:rPr>
  </w:style>
  <w:style w:type="paragraph" w:styleId="22">
    <w:name w:val="caption"/>
    <w:basedOn w:val="1"/>
    <w:next w:val="1"/>
    <w:link w:val="124"/>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23">
    <w:name w:val="Document Map"/>
    <w:basedOn w:val="1"/>
    <w:link w:val="140"/>
    <w:semiHidden/>
    <w:qFormat/>
    <w:uiPriority w:val="99"/>
    <w:pPr>
      <w:shd w:val="clear" w:color="auto" w:fill="000080"/>
    </w:pPr>
    <w:rPr>
      <w:rFonts w:ascii="Tahoma" w:hAnsi="Tahoma"/>
    </w:rPr>
  </w:style>
  <w:style w:type="paragraph" w:styleId="24">
    <w:name w:val="annotation text"/>
    <w:basedOn w:val="1"/>
    <w:link w:val="111"/>
    <w:semiHidden/>
    <w:qFormat/>
    <w:uiPriority w:val="99"/>
    <w:rPr>
      <w:szCs w:val="20"/>
    </w:rPr>
  </w:style>
  <w:style w:type="paragraph" w:styleId="25">
    <w:name w:val="Body Text 3"/>
    <w:basedOn w:val="1"/>
    <w:link w:val="235"/>
    <w:semiHidden/>
    <w:unhideWhenUsed/>
    <w:uiPriority w:val="99"/>
    <w:pPr>
      <w:jc w:val="both"/>
    </w:pPr>
    <w:rPr>
      <w:rFonts w:ascii="Times New Roman" w:hAnsi="Times New Roman" w:eastAsia="MS Gothic"/>
      <w:sz w:val="24"/>
      <w:szCs w:val="20"/>
      <w:lang w:eastAsia="ja-JP"/>
    </w:rPr>
  </w:style>
  <w:style w:type="paragraph" w:styleId="26">
    <w:name w:val="Body Text"/>
    <w:basedOn w:val="1"/>
    <w:link w:val="138"/>
    <w:qFormat/>
    <w:uiPriority w:val="99"/>
    <w:pPr>
      <w:spacing w:after="120"/>
      <w:jc w:val="both"/>
    </w:pPr>
  </w:style>
  <w:style w:type="paragraph" w:styleId="27">
    <w:name w:val="Body Text Indent"/>
    <w:basedOn w:val="1"/>
    <w:link w:val="232"/>
    <w:semiHidden/>
    <w:unhideWhenUsed/>
    <w:uiPriority w:val="99"/>
    <w:pPr>
      <w:spacing w:after="120" w:line="276" w:lineRule="auto"/>
      <w:ind w:left="360"/>
    </w:pPr>
    <w:rPr>
      <w:rFonts w:ascii="Times New Roman" w:hAnsi="Times New Roman" w:eastAsiaTheme="minorEastAsia"/>
      <w:szCs w:val="20"/>
      <w:lang w:val="en-US" w:eastAsia="zh-CN"/>
    </w:rPr>
  </w:style>
  <w:style w:type="paragraph" w:styleId="28">
    <w:name w:val="List Number 3"/>
    <w:basedOn w:val="1"/>
    <w:semiHidden/>
    <w:unhideWhenUsed/>
    <w:qFormat/>
    <w:uiPriority w:val="99"/>
    <w:pPr>
      <w:numPr>
        <w:ilvl w:val="0"/>
        <w:numId w:val="3"/>
      </w:numPr>
      <w:overflowPunct w:val="0"/>
      <w:autoSpaceDE w:val="0"/>
      <w:autoSpaceDN w:val="0"/>
      <w:adjustRightInd w:val="0"/>
      <w:spacing w:after="180"/>
    </w:pPr>
    <w:rPr>
      <w:rFonts w:ascii="Times New Roman" w:hAnsi="Times New Roman" w:eastAsia="宋体"/>
      <w:szCs w:val="20"/>
    </w:r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44"/>
    <w:unhideWhenUsed/>
    <w:qFormat/>
    <w:uiPriority w:val="99"/>
    <w:rPr>
      <w:rFonts w:ascii="Arial" w:hAnsi="Arial" w:eastAsia="MS Gothic"/>
      <w:color w:val="000000"/>
      <w:szCs w:val="20"/>
    </w:rPr>
  </w:style>
  <w:style w:type="paragraph" w:styleId="32">
    <w:name w:val="List Bullet 5"/>
    <w:basedOn w:val="17"/>
    <w:semiHidden/>
    <w:unhideWhenUsed/>
    <w:qFormat/>
    <w:uiPriority w:val="99"/>
    <w:pPr>
      <w:ind w:left="1702"/>
    </w:pPr>
  </w:style>
  <w:style w:type="paragraph" w:styleId="33">
    <w:name w:val="toc 8"/>
    <w:basedOn w:val="1"/>
    <w:next w:val="1"/>
    <w:qFormat/>
    <w:uiPriority w:val="99"/>
    <w:pPr>
      <w:ind w:left="1680"/>
    </w:pPr>
    <w:rPr>
      <w:rFonts w:ascii="Times New Roman" w:hAnsi="Times New Roman" w:eastAsia="MS Mincho"/>
      <w:sz w:val="24"/>
      <w:lang w:eastAsia="ja-JP"/>
    </w:rPr>
  </w:style>
  <w:style w:type="paragraph" w:styleId="34">
    <w:name w:val="Date"/>
    <w:basedOn w:val="1"/>
    <w:next w:val="1"/>
    <w:link w:val="141"/>
    <w:qFormat/>
    <w:uiPriority w:val="99"/>
  </w:style>
  <w:style w:type="paragraph" w:styleId="35">
    <w:name w:val="Body Text Indent 2"/>
    <w:basedOn w:val="1"/>
    <w:link w:val="236"/>
    <w:semiHidden/>
    <w:unhideWhenUsed/>
    <w:uiPriority w:val="99"/>
    <w:pPr>
      <w:widowControl w:val="0"/>
      <w:tabs>
        <w:tab w:val="left" w:pos="2205"/>
      </w:tabs>
      <w:overflowPunct w:val="0"/>
      <w:autoSpaceDE w:val="0"/>
      <w:autoSpaceDN w:val="0"/>
      <w:adjustRightInd w:val="0"/>
      <w:ind w:left="200"/>
      <w:jc w:val="both"/>
    </w:pPr>
    <w:rPr>
      <w:rFonts w:ascii="Times New Roman" w:hAnsi="Times New Roman" w:eastAsia="宋体"/>
      <w:kern w:val="2"/>
      <w:szCs w:val="20"/>
      <w:lang w:val="zh-CN" w:eastAsia="zh-CN"/>
    </w:rPr>
  </w:style>
  <w:style w:type="paragraph" w:styleId="36">
    <w:name w:val="Balloon Text"/>
    <w:basedOn w:val="1"/>
    <w:link w:val="83"/>
    <w:semiHidden/>
    <w:qFormat/>
    <w:uiPriority w:val="99"/>
    <w:rPr>
      <w:rFonts w:ascii="Tahoma" w:hAnsi="Tahoma"/>
      <w:sz w:val="16"/>
      <w:szCs w:val="16"/>
    </w:rPr>
  </w:style>
  <w:style w:type="paragraph" w:styleId="37">
    <w:name w:val="footer"/>
    <w:basedOn w:val="1"/>
    <w:link w:val="123"/>
    <w:qFormat/>
    <w:uiPriority w:val="99"/>
    <w:pPr>
      <w:tabs>
        <w:tab w:val="center" w:pos="4153"/>
        <w:tab w:val="right" w:pos="8306"/>
      </w:tabs>
    </w:pPr>
  </w:style>
  <w:style w:type="paragraph" w:styleId="38">
    <w:name w:val="header"/>
    <w:basedOn w:val="1"/>
    <w:link w:val="121"/>
    <w:qFormat/>
    <w:uiPriority w:val="0"/>
    <w:pPr>
      <w:tabs>
        <w:tab w:val="center" w:pos="4536"/>
        <w:tab w:val="right" w:pos="9072"/>
      </w:tabs>
    </w:pPr>
  </w:style>
  <w:style w:type="paragraph" w:styleId="39">
    <w:name w:val="toc 1"/>
    <w:basedOn w:val="1"/>
    <w:next w:val="1"/>
    <w:qFormat/>
    <w:uiPriority w:val="9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semiHidden/>
    <w:unhideWhenUsed/>
    <w:uiPriority w:val="99"/>
    <w:pPr>
      <w:pBdr>
        <w:top w:val="single" w:color="auto" w:sz="12" w:space="0"/>
      </w:pBdr>
      <w:overflowPunct w:val="0"/>
      <w:autoSpaceDE w:val="0"/>
      <w:autoSpaceDN w:val="0"/>
      <w:adjustRightInd w:val="0"/>
      <w:spacing w:before="360" w:after="240"/>
    </w:pPr>
    <w:rPr>
      <w:rFonts w:ascii="Times New Roman" w:hAnsi="Times New Roman" w:eastAsia="宋体"/>
      <w:b/>
      <w:i/>
      <w:sz w:val="26"/>
      <w:szCs w:val="20"/>
      <w:lang w:eastAsia="en-GB"/>
    </w:rPr>
  </w:style>
  <w:style w:type="paragraph" w:styleId="42">
    <w:name w:val="Subtitle"/>
    <w:basedOn w:val="1"/>
    <w:next w:val="1"/>
    <w:link w:val="233"/>
    <w:qFormat/>
    <w:uiPriority w:val="11"/>
    <w:pPr>
      <w:snapToGrid w:val="0"/>
    </w:pPr>
    <w:rPr>
      <w:rFonts w:asciiTheme="majorHAnsi" w:hAnsiTheme="majorHAnsi" w:eastAsiaTheme="majorEastAsia" w:cstheme="majorBidi"/>
      <w:b/>
      <w:i/>
      <w:iCs/>
      <w:color w:val="5B9BD5" w:themeColor="accent1"/>
      <w:spacing w:val="15"/>
      <w:lang w:val="en-US" w:eastAsia="zh-CN"/>
      <w14:textFill>
        <w14:solidFill>
          <w14:schemeClr w14:val="accent1"/>
        </w14:solidFill>
      </w14:textFill>
    </w:rPr>
  </w:style>
  <w:style w:type="paragraph" w:styleId="43">
    <w:name w:val="footnote text"/>
    <w:basedOn w:val="1"/>
    <w:link w:val="139"/>
    <w:semiHidden/>
    <w:qFormat/>
    <w:uiPriority w:val="99"/>
    <w:pPr>
      <w:jc w:val="both"/>
    </w:pPr>
    <w:rPr>
      <w:szCs w:val="20"/>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semiHidden/>
    <w:unhideWhenUsed/>
    <w:qFormat/>
    <w:uiPriority w:val="99"/>
    <w:pPr>
      <w:ind w:left="1702"/>
    </w:pPr>
  </w:style>
  <w:style w:type="paragraph" w:styleId="46">
    <w:name w:val="List 4"/>
    <w:basedOn w:val="11"/>
    <w:semiHidden/>
    <w:unhideWhenUsed/>
    <w:qFormat/>
    <w:uiPriority w:val="99"/>
    <w:pPr>
      <w:ind w:left="1418"/>
    </w:pPr>
  </w:style>
  <w:style w:type="paragraph" w:styleId="47">
    <w:name w:val="Body Text Indent 3"/>
    <w:basedOn w:val="1"/>
    <w:link w:val="237"/>
    <w:semiHidden/>
    <w:unhideWhenUsed/>
    <w:uiPriority w:val="99"/>
    <w:pPr>
      <w:overflowPunct w:val="0"/>
      <w:autoSpaceDE w:val="0"/>
      <w:autoSpaceDN w:val="0"/>
      <w:adjustRightInd w:val="0"/>
      <w:ind w:left="1080"/>
    </w:pPr>
    <w:rPr>
      <w:rFonts w:ascii="Times New Roman" w:hAnsi="Times New Roman" w:eastAsia="宋体"/>
      <w:szCs w:val="20"/>
      <w:lang w:val="en-US" w:eastAsia="ja-JP"/>
    </w:rPr>
  </w:style>
  <w:style w:type="paragraph" w:styleId="48">
    <w:name w:val="table of figures"/>
    <w:basedOn w:val="26"/>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49">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50">
    <w:name w:val="toc 9"/>
    <w:basedOn w:val="1"/>
    <w:next w:val="1"/>
    <w:qFormat/>
    <w:uiPriority w:val="39"/>
    <w:pPr>
      <w:ind w:left="1920"/>
    </w:pPr>
    <w:rPr>
      <w:rFonts w:ascii="Times New Roman" w:hAnsi="Times New Roman" w:eastAsia="MS Mincho"/>
      <w:sz w:val="24"/>
      <w:lang w:eastAsia="ja-JP"/>
    </w:rPr>
  </w:style>
  <w:style w:type="paragraph" w:styleId="51">
    <w:name w:val="Body Text 2"/>
    <w:basedOn w:val="1"/>
    <w:link w:val="186"/>
    <w:qFormat/>
    <w:uiPriority w:val="99"/>
    <w:pPr>
      <w:spacing w:after="120" w:line="480" w:lineRule="auto"/>
    </w:pPr>
  </w:style>
  <w:style w:type="paragraph" w:styleId="52">
    <w:name w:val="List Continue 2"/>
    <w:basedOn w:val="1"/>
    <w:semiHidden/>
    <w:unhideWhenUsed/>
    <w:uiPriority w:val="99"/>
    <w:pPr>
      <w:spacing w:after="180"/>
      <w:ind w:left="850" w:leftChars="400"/>
    </w:pPr>
    <w:rPr>
      <w:rFonts w:ascii="Times New Roman" w:hAnsi="Times New Roman" w:eastAsia="MS Mincho"/>
      <w:szCs w:val="20"/>
      <w:lang w:eastAsia="ja-JP"/>
    </w:rPr>
  </w:style>
  <w:style w:type="paragraph" w:styleId="53">
    <w:name w:val="HTML Preformatted"/>
    <w:basedOn w:val="1"/>
    <w:link w:val="21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4">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5">
    <w:name w:val="index 1"/>
    <w:basedOn w:val="1"/>
    <w:next w:val="1"/>
    <w:qFormat/>
    <w:uiPriority w:val="99"/>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6">
    <w:name w:val="index 2"/>
    <w:basedOn w:val="55"/>
    <w:next w:val="1"/>
    <w:semiHidden/>
    <w:unhideWhenUsed/>
    <w:uiPriority w:val="99"/>
    <w:pPr>
      <w:overflowPunct/>
      <w:autoSpaceDE/>
      <w:autoSpaceDN/>
      <w:adjustRightInd/>
      <w:ind w:left="284"/>
      <w:textAlignment w:val="auto"/>
    </w:pPr>
    <w:rPr>
      <w:rFonts w:eastAsiaTheme="minorEastAsia"/>
      <w:lang w:eastAsia="en-US"/>
    </w:rPr>
  </w:style>
  <w:style w:type="paragraph" w:styleId="57">
    <w:name w:val="Title"/>
    <w:basedOn w:val="1"/>
    <w:link w:val="229"/>
    <w:qFormat/>
    <w:uiPriority w:val="0"/>
    <w:pPr>
      <w:overflowPunct w:val="0"/>
      <w:autoSpaceDE w:val="0"/>
      <w:autoSpaceDN w:val="0"/>
      <w:adjustRightInd w:val="0"/>
      <w:spacing w:after="120"/>
      <w:jc w:val="center"/>
    </w:pPr>
    <w:rPr>
      <w:rFonts w:ascii="Arial" w:hAnsi="Arial" w:eastAsia="MS Mincho" w:cs="Arial"/>
      <w:b/>
      <w:sz w:val="24"/>
      <w:szCs w:val="20"/>
      <w:lang w:val="de-DE" w:eastAsia="ja-JP"/>
    </w:rPr>
  </w:style>
  <w:style w:type="paragraph" w:styleId="58">
    <w:name w:val="annotation subject"/>
    <w:basedOn w:val="24"/>
    <w:next w:val="24"/>
    <w:link w:val="142"/>
    <w:semiHidden/>
    <w:qFormat/>
    <w:uiPriority w:val="99"/>
    <w:rPr>
      <w:b/>
      <w:bCs/>
    </w:rPr>
  </w:style>
  <w:style w:type="paragraph" w:styleId="59">
    <w:name w:val="Body Text First Indent 2"/>
    <w:basedOn w:val="27"/>
    <w:link w:val="234"/>
    <w:semiHidden/>
    <w:unhideWhenUsed/>
    <w:uiPriority w:val="99"/>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semiHidden/>
    <w:unhideWhenUsed/>
    <w:qFormat/>
    <w:uiPriority w:val="0"/>
    <w:pPr>
      <w:spacing w:after="180"/>
    </w:pPr>
    <w:rPr>
      <w:rFonts w:ascii="CG Times (WN)" w:hAnsi="CG Times (W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semiHidden/>
    <w:unhideWhenUsed/>
    <w:qFormat/>
    <w:uiPriority w:val="0"/>
    <w:pPr>
      <w:spacing w:after="180"/>
    </w:pPr>
    <w:rPr>
      <w:rFonts w:ascii="CG Times (WN)" w:hAnsi="CG Times (WN)"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64">
    <w:name w:val="Table Classic 1"/>
    <w:basedOn w:val="60"/>
    <w:semiHidden/>
    <w:unhideWhenUsed/>
    <w:qFormat/>
    <w:uiPriority w:val="0"/>
    <w:pPr>
      <w:spacing w:after="180"/>
    </w:pPr>
    <w:rPr>
      <w:rFonts w:ascii="CG Times (WN)" w:hAnsi="CG Times (WN)" w:eastAsia="MS Mincho"/>
      <w:lang w:val="en-GB" w:eastAsia="en-GB"/>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semiHidden/>
    <w:unhideWhenUsed/>
    <w:qFormat/>
    <w:uiPriority w:val="0"/>
    <w:pPr>
      <w:spacing w:after="180"/>
    </w:pPr>
    <w:rPr>
      <w:rFonts w:ascii="CG Times (WN)" w:hAnsi="CG Times (WN)" w:eastAsia="MS Mincho"/>
      <w:lang w:val="en-GB" w:eastAsia="en-GB"/>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semiHidden/>
    <w:unhideWhenUsed/>
    <w:qFormat/>
    <w:uiPriority w:val="0"/>
    <w:pPr>
      <w:spacing w:after="180"/>
    </w:pPr>
    <w:rPr>
      <w:rFonts w:ascii="CG Times (WN)" w:hAnsi="CG Times (WN)" w:eastAsia="MS Mincho"/>
      <w:lang w:val="en-GB" w:eastAsia="en-GB"/>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semiHidden/>
    <w:unhideWhenUsed/>
    <w:qFormat/>
    <w:uiPriority w:val="0"/>
    <w:pPr>
      <w:spacing w:after="180"/>
    </w:pPr>
    <w:rPr>
      <w:rFonts w:ascii="CG Times (WN)" w:hAnsi="CG Times (WN)" w:eastAsia="MS Mincho"/>
      <w:lang w:val="en-GB" w:eastAsia="en-GB"/>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semiHidden/>
    <w:unhideWhenUsed/>
    <w:qFormat/>
    <w:uiPriority w:val="0"/>
    <w:pPr>
      <w:spacing w:after="180"/>
    </w:pPr>
    <w:rPr>
      <w:rFonts w:ascii="CG Times (WN)" w:hAnsi="CG Times (WN)" w:eastAsia="MS Mincho"/>
      <w:lang w:val="en-GB" w:eastAsia="en-GB"/>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semiHidden/>
    <w:unhideWhenUsed/>
    <w:qFormat/>
    <w:uiPriority w:val="0"/>
    <w:pPr>
      <w:spacing w:after="180"/>
    </w:pPr>
    <w:rPr>
      <w:rFonts w:ascii="CG Times (WN)" w:hAnsi="CG Times (WN)"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semiHidden/>
    <w:unhideWhenUsed/>
    <w:qFormat/>
    <w:uiPriority w:val="0"/>
    <w:pPr>
      <w:spacing w:after="180"/>
    </w:pPr>
    <w:rPr>
      <w:rFonts w:ascii="CG Times (WN)" w:hAnsi="CG Times (WN)"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semiHidden/>
    <w:unhideWhenUsed/>
    <w:qFormat/>
    <w:uiPriority w:val="60"/>
    <w:rPr>
      <w:rFonts w:ascii="CG Times (WN)" w:hAnsi="CG Times (WN)" w:eastAsia="MS Mincho"/>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semiHidden/>
    <w:unhideWhenUsed/>
    <w:qFormat/>
    <w:uiPriority w:val="64"/>
    <w:rPr>
      <w:rFonts w:ascii="CG Times (WN)" w:hAnsi="CG Times (WN)" w:eastAsia="MS Mincho"/>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semiHidden/>
    <w:unhideWhenUsed/>
    <w:qFormat/>
    <w:uiPriority w:val="70"/>
    <w:rPr>
      <w:rFonts w:ascii="CG Times (WN)" w:hAnsi="CG Times (WN)" w:eastAsia="宋体"/>
      <w:color w:val="FFFFFF"/>
      <w:lang w:val="en-GB" w:eastAsia="ko-KR"/>
    </w:rP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FollowedHyperlink"/>
    <w:qFormat/>
    <w:uiPriority w:val="99"/>
    <w:rPr>
      <w:color w:val="0000FF"/>
      <w:u w:val="single"/>
    </w:rPr>
  </w:style>
  <w:style w:type="character" w:styleId="78">
    <w:name w:val="Emphasis"/>
    <w:qFormat/>
    <w:uiPriority w:val="20"/>
    <w:rPr>
      <w:i/>
      <w:iCs/>
    </w:rPr>
  </w:style>
  <w:style w:type="character" w:styleId="79">
    <w:name w:val="line number"/>
    <w:semiHidden/>
    <w:unhideWhenUsed/>
    <w:qFormat/>
    <w:uiPriority w:val="0"/>
    <w:rPr>
      <w:rFonts w:hint="default"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semiHidden/>
    <w:qFormat/>
    <w:uiPriority w:val="0"/>
    <w:rPr>
      <w:sz w:val="16"/>
      <w:szCs w:val="16"/>
    </w:rPr>
  </w:style>
  <w:style w:type="character" w:styleId="82">
    <w:name w:val="footnote reference"/>
    <w:semiHidden/>
    <w:unhideWhenUsed/>
    <w:qFormat/>
    <w:uiPriority w:val="0"/>
    <w:rPr>
      <w:b/>
      <w:position w:val="6"/>
      <w:sz w:val="16"/>
    </w:rPr>
  </w:style>
  <w:style w:type="character" w:customStyle="1" w:styleId="83">
    <w:name w:val="Balloon Text Char"/>
    <w:link w:val="36"/>
    <w:semiHidden/>
    <w:qFormat/>
    <w:uiPriority w:val="99"/>
    <w:rPr>
      <w:rFonts w:ascii="Tahoma" w:hAnsi="Tahoma" w:cs="Tahoma"/>
      <w:sz w:val="16"/>
      <w:szCs w:val="16"/>
      <w:lang w:val="en-GB"/>
    </w:rPr>
  </w:style>
  <w:style w:type="character" w:customStyle="1" w:styleId="84">
    <w:name w:val="Heading 3 Char"/>
    <w:link w:val="4"/>
    <w:qFormat/>
    <w:uiPriority w:val="0"/>
    <w:rPr>
      <w:rFonts w:ascii="Arial" w:hAnsi="Arial"/>
      <w:b/>
      <w:szCs w:val="26"/>
      <w:lang w:val="en-GB" w:eastAsia="en-US"/>
    </w:rPr>
  </w:style>
  <w:style w:type="paragraph" w:customStyle="1" w:styleId="85">
    <w:name w:val="Tdoc_Header_2"/>
    <w:basedOn w:val="1"/>
    <w:qFormat/>
    <w:uiPriority w:val="99"/>
    <w:pPr>
      <w:widowControl w:val="0"/>
      <w:tabs>
        <w:tab w:val="left" w:pos="1701"/>
        <w:tab w:val="right" w:pos="9072"/>
        <w:tab w:val="right" w:pos="10206"/>
      </w:tabs>
      <w:jc w:val="both"/>
    </w:pPr>
    <w:rPr>
      <w:rFonts w:ascii="Arial" w:hAnsi="Arial"/>
      <w:b/>
      <w:sz w:val="18"/>
      <w:szCs w:val="20"/>
    </w:rPr>
  </w:style>
  <w:style w:type="paragraph" w:customStyle="1" w:styleId="86">
    <w:name w:val="Tdoc_Heading_1"/>
    <w:basedOn w:val="2"/>
    <w:next w:val="26"/>
    <w:qFormat/>
    <w:uiPriority w:val="99"/>
    <w:pPr>
      <w:numPr>
        <w:numId w:val="0"/>
      </w:numPr>
      <w:tabs>
        <w:tab w:val="left" w:pos="360"/>
      </w:tabs>
      <w:spacing w:after="120"/>
      <w:ind w:left="357" w:hanging="357"/>
      <w:jc w:val="both"/>
    </w:pPr>
    <w:rPr>
      <w:bCs w:val="0"/>
      <w:kern w:val="28"/>
      <w:sz w:val="24"/>
      <w:szCs w:val="20"/>
      <w:lang w:val="en-US"/>
    </w:rPr>
  </w:style>
  <w:style w:type="paragraph" w:customStyle="1" w:styleId="87">
    <w:name w:val="Tdoc_Header_1"/>
    <w:basedOn w:val="38"/>
    <w:qFormat/>
    <w:uiPriority w:val="0"/>
    <w:pPr>
      <w:widowControl w:val="0"/>
      <w:tabs>
        <w:tab w:val="right" w:pos="10206"/>
        <w:tab w:val="clear" w:pos="4536"/>
      </w:tabs>
      <w:jc w:val="both"/>
    </w:pPr>
    <w:rPr>
      <w:rFonts w:ascii="Arial" w:hAnsi="Arial"/>
      <w:b/>
      <w:szCs w:val="20"/>
    </w:rPr>
  </w:style>
  <w:style w:type="paragraph" w:customStyle="1" w:styleId="88">
    <w:name w:val="Tdoc_Heading_2"/>
    <w:basedOn w:val="1"/>
    <w:qFormat/>
    <w:uiPriority w:val="0"/>
  </w:style>
  <w:style w:type="paragraph" w:customStyle="1" w:styleId="89">
    <w:name w:val="NO"/>
    <w:basedOn w:val="1"/>
    <w:link w:val="243"/>
    <w:qFormat/>
    <w:uiPriority w:val="0"/>
    <w:pPr>
      <w:keepLines/>
      <w:ind w:left="1135" w:hanging="851"/>
    </w:pPr>
    <w:rPr>
      <w:rFonts w:ascii="Times New Roman" w:hAnsi="Times New Roman"/>
      <w:sz w:val="24"/>
      <w:szCs w:val="20"/>
    </w:rPr>
  </w:style>
  <w:style w:type="paragraph" w:customStyle="1" w:styleId="90">
    <w:name w:val="h1"/>
    <w:basedOn w:val="1"/>
    <w:qFormat/>
    <w:uiPriority w:val="0"/>
  </w:style>
  <w:style w:type="paragraph" w:customStyle="1" w:styleId="91">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92">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93">
    <w:name w:val="3GPP Normal Text"/>
    <w:basedOn w:val="26"/>
    <w:link w:val="94"/>
    <w:qFormat/>
    <w:uiPriority w:val="0"/>
    <w:rPr>
      <w:rFonts w:ascii="Times New Roman" w:hAnsi="Times New Roman" w:eastAsia="MS Mincho"/>
      <w:sz w:val="22"/>
    </w:rPr>
  </w:style>
  <w:style w:type="character" w:customStyle="1" w:styleId="94">
    <w:name w:val="3GPP Normal Text Char"/>
    <w:link w:val="93"/>
    <w:qFormat/>
    <w:uiPriority w:val="0"/>
    <w:rPr>
      <w:rFonts w:eastAsia="MS Mincho"/>
      <w:sz w:val="22"/>
      <w:szCs w:val="24"/>
      <w:lang w:bidi="ar-SA"/>
    </w:rPr>
  </w:style>
  <w:style w:type="paragraph" w:customStyle="1" w:styleId="95">
    <w:name w:val="References"/>
    <w:basedOn w:val="1"/>
    <w:qFormat/>
    <w:uiPriority w:val="99"/>
    <w:pPr>
      <w:numPr>
        <w:ilvl w:val="2"/>
        <w:numId w:val="4"/>
      </w:numPr>
    </w:pPr>
    <w:rPr>
      <w:rFonts w:ascii="Times New Roman" w:hAnsi="Times New Roman" w:eastAsia="Times New Roman"/>
      <w:lang w:val="en-US"/>
    </w:rPr>
  </w:style>
  <w:style w:type="paragraph" w:customStyle="1" w:styleId="96">
    <w:name w:val="Statement"/>
    <w:basedOn w:val="1"/>
    <w:qFormat/>
    <w:uiPriority w:val="0"/>
    <w:pPr>
      <w:keepNext/>
      <w:ind w:left="601" w:hanging="601"/>
    </w:pPr>
    <w:rPr>
      <w:rFonts w:ascii="Times New Roman" w:hAnsi="Times New Roman"/>
      <w:b/>
      <w:i/>
      <w:lang w:val="en-US" w:eastAsia="ko-KR"/>
    </w:rPr>
  </w:style>
  <w:style w:type="paragraph" w:customStyle="1" w:styleId="97">
    <w:name w:val="B1"/>
    <w:basedOn w:val="16"/>
    <w:link w:val="99"/>
    <w:qFormat/>
    <w:uiPriority w:val="0"/>
    <w:pPr>
      <w:spacing w:after="180"/>
      <w:ind w:left="568" w:hanging="284"/>
    </w:pPr>
    <w:rPr>
      <w:rFonts w:ascii="Times New Roman" w:hAnsi="Times New Roman" w:eastAsia="MS Mincho"/>
      <w:szCs w:val="20"/>
    </w:rPr>
  </w:style>
  <w:style w:type="paragraph" w:customStyle="1" w:styleId="98">
    <w:name w:val="B2"/>
    <w:basedOn w:val="12"/>
    <w:link w:val="100"/>
    <w:qFormat/>
    <w:uiPriority w:val="0"/>
    <w:pPr>
      <w:spacing w:after="180"/>
      <w:ind w:left="851" w:hanging="284"/>
    </w:pPr>
    <w:rPr>
      <w:rFonts w:ascii="Times New Roman" w:hAnsi="Times New Roman" w:eastAsia="MS Mincho"/>
      <w:szCs w:val="20"/>
    </w:rPr>
  </w:style>
  <w:style w:type="character" w:customStyle="1" w:styleId="99">
    <w:name w:val="B1 (文字)"/>
    <w:link w:val="97"/>
    <w:qFormat/>
    <w:uiPriority w:val="0"/>
    <w:rPr>
      <w:rFonts w:eastAsia="MS Mincho"/>
      <w:lang w:val="en-GB" w:eastAsia="en-US" w:bidi="ar-SA"/>
    </w:rPr>
  </w:style>
  <w:style w:type="character" w:customStyle="1" w:styleId="100">
    <w:name w:val="B2 Char"/>
    <w:link w:val="98"/>
    <w:qFormat/>
    <w:uiPriority w:val="0"/>
    <w:rPr>
      <w:rFonts w:eastAsia="MS Mincho"/>
      <w:lang w:val="en-GB" w:eastAsia="en-US" w:bidi="ar-SA"/>
    </w:rPr>
  </w:style>
  <w:style w:type="character" w:customStyle="1" w:styleId="101">
    <w:name w:val="Alcatel-Lucent-4"/>
    <w:semiHidden/>
    <w:qFormat/>
    <w:uiPriority w:val="0"/>
    <w:rPr>
      <w:rFonts w:ascii="Arial" w:hAnsi="Arial" w:cs="Arial"/>
      <w:color w:val="auto"/>
      <w:sz w:val="20"/>
      <w:szCs w:val="20"/>
    </w:rPr>
  </w:style>
  <w:style w:type="character" w:customStyle="1" w:styleId="102">
    <w:name w:val="B1 Char1"/>
    <w:qFormat/>
    <w:uiPriority w:val="0"/>
    <w:rPr>
      <w:rFonts w:ascii="Times New Roman" w:hAnsi="Times New Roman"/>
      <w:lang w:val="en-GB" w:eastAsia="en-US"/>
    </w:rPr>
  </w:style>
  <w:style w:type="paragraph" w:customStyle="1" w:styleId="103">
    <w:name w:val="EQ"/>
    <w:basedOn w:val="1"/>
    <w:next w:val="1"/>
    <w:qFormat/>
    <w:uiPriority w:val="99"/>
    <w:pPr>
      <w:keepLines/>
      <w:tabs>
        <w:tab w:val="center" w:pos="4536"/>
        <w:tab w:val="right" w:pos="9072"/>
      </w:tabs>
      <w:spacing w:after="180"/>
    </w:pPr>
    <w:rPr>
      <w:rFonts w:ascii="Times New Roman" w:hAnsi="Times New Roman" w:eastAsia="Times New Roman"/>
      <w:szCs w:val="20"/>
    </w:rPr>
  </w:style>
  <w:style w:type="paragraph" w:customStyle="1" w:styleId="104">
    <w:name w:val="TAL"/>
    <w:basedOn w:val="1"/>
    <w:link w:val="125"/>
    <w:qFormat/>
    <w:uiPriority w:val="0"/>
    <w:pPr>
      <w:keepNext/>
      <w:keepLines/>
    </w:pPr>
    <w:rPr>
      <w:rFonts w:ascii="Arial" w:hAnsi="Arial" w:eastAsia="MS Mincho"/>
      <w:sz w:val="18"/>
      <w:szCs w:val="20"/>
    </w:rPr>
  </w:style>
  <w:style w:type="paragraph" w:customStyle="1" w:styleId="105">
    <w:name w:val="TAC"/>
    <w:basedOn w:val="1"/>
    <w:link w:val="164"/>
    <w:qFormat/>
    <w:uiPriority w:val="0"/>
    <w:pPr>
      <w:keepLines/>
      <w:spacing w:before="40" w:after="40"/>
      <w:jc w:val="center"/>
    </w:pPr>
    <w:rPr>
      <w:rFonts w:ascii="Times New Roman" w:hAnsi="Times New Roman" w:eastAsia="宋体"/>
      <w:szCs w:val="20"/>
    </w:rPr>
  </w:style>
  <w:style w:type="paragraph" w:customStyle="1" w:styleId="106">
    <w:name w:val="TAH"/>
    <w:basedOn w:val="105"/>
    <w:link w:val="129"/>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07">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08">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09">
    <w:name w:val="Statement Body"/>
    <w:basedOn w:val="1"/>
    <w:link w:val="110"/>
    <w:qFormat/>
    <w:uiPriority w:val="0"/>
    <w:pPr>
      <w:numPr>
        <w:ilvl w:val="0"/>
        <w:numId w:val="5"/>
      </w:numPr>
      <w:spacing w:after="100" w:afterAutospacing="1"/>
      <w:contextualSpacing/>
    </w:pPr>
    <w:rPr>
      <w:rFonts w:ascii="Times New Roman" w:hAnsi="Times New Roman" w:eastAsia="Times New Roman"/>
      <w:lang w:eastAsia="ko-KR"/>
    </w:rPr>
  </w:style>
  <w:style w:type="character" w:customStyle="1" w:styleId="110">
    <w:name w:val="Statement Body Char"/>
    <w:link w:val="109"/>
    <w:qFormat/>
    <w:uiPriority w:val="0"/>
    <w:rPr>
      <w:rFonts w:eastAsia="Times New Roman"/>
      <w:szCs w:val="24"/>
      <w:lang w:val="en-GB" w:eastAsia="ko-KR"/>
    </w:rPr>
  </w:style>
  <w:style w:type="character" w:customStyle="1" w:styleId="111">
    <w:name w:val="Comment Text Char"/>
    <w:link w:val="24"/>
    <w:qFormat/>
    <w:uiPriority w:val="99"/>
    <w:rPr>
      <w:rFonts w:ascii="Times" w:hAnsi="Times" w:eastAsia="Batang"/>
      <w:lang w:val="en-GB" w:eastAsia="en-US" w:bidi="ar-SA"/>
    </w:rPr>
  </w:style>
  <w:style w:type="character" w:customStyle="1" w:styleId="112">
    <w:name w:val="B1 Zchn"/>
    <w:qFormat/>
    <w:uiPriority w:val="0"/>
    <w:rPr>
      <w:rFonts w:eastAsia="宋体"/>
      <w:lang w:val="en-US" w:eastAsia="en-US" w:bidi="ar-SA"/>
    </w:rPr>
  </w:style>
  <w:style w:type="paragraph" w:customStyle="1" w:styleId="113">
    <w:name w:val="Style Heading 1NMP Heading 1H1h11h12h13h14h15h16app headin..."/>
    <w:basedOn w:val="2"/>
    <w:qFormat/>
    <w:uiPriority w:val="0"/>
    <w:pPr>
      <w:numPr>
        <w:numId w:val="0"/>
      </w:numPr>
      <w:ind w:left="432" w:hanging="432"/>
    </w:pPr>
    <w:rPr>
      <w:sz w:val="28"/>
    </w:rPr>
  </w:style>
  <w:style w:type="character" w:customStyle="1" w:styleId="114">
    <w:name w:val="Alcatel-Lucent2"/>
    <w:semiHidden/>
    <w:qFormat/>
    <w:uiPriority w:val="0"/>
    <w:rPr>
      <w:rFonts w:ascii="Arial" w:hAnsi="Arial" w:cs="Arial"/>
      <w:color w:val="auto"/>
      <w:sz w:val="20"/>
      <w:szCs w:val="20"/>
    </w:rPr>
  </w:style>
  <w:style w:type="character" w:customStyle="1" w:styleId="115">
    <w:name w:val="Unresolved Mention1"/>
    <w:semiHidden/>
    <w:unhideWhenUsed/>
    <w:qFormat/>
    <w:uiPriority w:val="99"/>
    <w:rPr>
      <w:color w:val="808080"/>
      <w:shd w:val="clear" w:color="auto" w:fill="E6E6E6"/>
    </w:rPr>
  </w:style>
  <w:style w:type="paragraph" w:customStyle="1" w:styleId="116">
    <w:name w:val="Comments"/>
    <w:basedOn w:val="1"/>
    <w:link w:val="117"/>
    <w:qFormat/>
    <w:uiPriority w:val="0"/>
    <w:pPr>
      <w:spacing w:before="40"/>
    </w:pPr>
    <w:rPr>
      <w:rFonts w:ascii="Arial" w:hAnsi="Arial" w:eastAsia="MS Mincho"/>
      <w:i/>
      <w:sz w:val="18"/>
      <w:lang w:eastAsia="en-GB"/>
    </w:rPr>
  </w:style>
  <w:style w:type="character" w:customStyle="1" w:styleId="117">
    <w:name w:val="Comments Char"/>
    <w:link w:val="116"/>
    <w:qFormat/>
    <w:uiPriority w:val="0"/>
    <w:rPr>
      <w:rFonts w:ascii="Arial" w:hAnsi="Arial" w:eastAsia="MS Mincho"/>
      <w:i/>
      <w:sz w:val="18"/>
      <w:szCs w:val="24"/>
      <w:lang w:val="en-GB" w:eastAsia="en-GB" w:bidi="ar-SA"/>
    </w:rPr>
  </w:style>
  <w:style w:type="character" w:customStyle="1" w:styleId="118">
    <w:name w:val="(文字) (文字)5"/>
    <w:semiHidden/>
    <w:qFormat/>
    <w:uiPriority w:val="0"/>
    <w:rPr>
      <w:rFonts w:ascii="Times New Roman" w:hAnsi="Times New Roman"/>
      <w:lang w:eastAsia="en-US"/>
    </w:rPr>
  </w:style>
  <w:style w:type="paragraph" w:styleId="119">
    <w:name w:val="List Paragraph"/>
    <w:basedOn w:val="1"/>
    <w:link w:val="161"/>
    <w:qFormat/>
    <w:uiPriority w:val="34"/>
    <w:pPr>
      <w:ind w:left="840" w:leftChars="400"/>
    </w:pPr>
  </w:style>
  <w:style w:type="character" w:customStyle="1" w:styleId="120">
    <w:name w:val="Heading 4 Char"/>
    <w:link w:val="5"/>
    <w:qFormat/>
    <w:uiPriority w:val="0"/>
    <w:rPr>
      <w:rFonts w:ascii="Arial" w:hAnsi="Arial"/>
      <w:b/>
      <w:i/>
      <w:szCs w:val="26"/>
      <w:lang w:val="en-GB" w:eastAsia="en-US"/>
    </w:rPr>
  </w:style>
  <w:style w:type="character" w:customStyle="1" w:styleId="121">
    <w:name w:val="Header Char"/>
    <w:link w:val="38"/>
    <w:qFormat/>
    <w:uiPriority w:val="0"/>
    <w:rPr>
      <w:rFonts w:ascii="Times" w:hAnsi="Times"/>
      <w:szCs w:val="24"/>
      <w:lang w:val="en-GB" w:eastAsia="en-US"/>
    </w:rPr>
  </w:style>
  <w:style w:type="paragraph" w:customStyle="1" w:styleId="12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23">
    <w:name w:val="Footer Char"/>
    <w:link w:val="37"/>
    <w:qFormat/>
    <w:uiPriority w:val="99"/>
    <w:rPr>
      <w:rFonts w:ascii="Times" w:hAnsi="Times"/>
      <w:szCs w:val="24"/>
      <w:lang w:val="en-GB" w:eastAsia="en-US"/>
    </w:rPr>
  </w:style>
  <w:style w:type="character" w:customStyle="1" w:styleId="124">
    <w:name w:val="Caption Char"/>
    <w:link w:val="22"/>
    <w:qFormat/>
    <w:uiPriority w:val="0"/>
    <w:rPr>
      <w:rFonts w:eastAsia="Times New Roman"/>
      <w:b/>
      <w:lang w:val="en-GB" w:eastAsia="ar-SA"/>
    </w:rPr>
  </w:style>
  <w:style w:type="character" w:customStyle="1" w:styleId="125">
    <w:name w:val="TAL Char"/>
    <w:link w:val="104"/>
    <w:qFormat/>
    <w:locked/>
    <w:uiPriority w:val="0"/>
    <w:rPr>
      <w:rFonts w:ascii="Arial" w:hAnsi="Arial" w:eastAsia="MS Mincho"/>
      <w:sz w:val="18"/>
      <w:lang w:val="en-GB" w:eastAsia="en-US"/>
    </w:rPr>
  </w:style>
  <w:style w:type="character" w:customStyle="1" w:styleId="126">
    <w:name w:val="TAL Car"/>
    <w:qFormat/>
    <w:uiPriority w:val="0"/>
    <w:rPr>
      <w:rFonts w:ascii="Arial" w:hAnsi="Arial" w:eastAsia="Times New Roman" w:cs="Times New Roman"/>
      <w:sz w:val="18"/>
      <w:szCs w:val="20"/>
      <w:lang w:val="en-GB" w:eastAsia="en-GB"/>
    </w:rPr>
  </w:style>
  <w:style w:type="paragraph" w:customStyle="1" w:styleId="127">
    <w:name w:val="TH"/>
    <w:basedOn w:val="1"/>
    <w:link w:val="128"/>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28">
    <w:name w:val="TH Char"/>
    <w:link w:val="127"/>
    <w:qFormat/>
    <w:uiPriority w:val="0"/>
    <w:rPr>
      <w:rFonts w:ascii="Arial" w:hAnsi="Arial" w:eastAsia="Times New Roman"/>
      <w:b/>
      <w:lang w:val="en-GB" w:eastAsia="en-GB"/>
    </w:rPr>
  </w:style>
  <w:style w:type="character" w:customStyle="1" w:styleId="129">
    <w:name w:val="TAH Car"/>
    <w:link w:val="106"/>
    <w:qFormat/>
    <w:locked/>
    <w:uiPriority w:val="0"/>
    <w:rPr>
      <w:rFonts w:ascii="Arial" w:hAnsi="Arial" w:eastAsia="Times New Roman"/>
      <w:b/>
      <w:sz w:val="18"/>
      <w:lang w:val="en-GB" w:eastAsia="en-GB"/>
    </w:rPr>
  </w:style>
  <w:style w:type="paragraph" w:customStyle="1" w:styleId="130">
    <w:name w:val="Doc-text2"/>
    <w:basedOn w:val="1"/>
    <w:link w:val="131"/>
    <w:qFormat/>
    <w:uiPriority w:val="0"/>
    <w:pPr>
      <w:tabs>
        <w:tab w:val="left" w:pos="1622"/>
      </w:tabs>
      <w:ind w:left="1622" w:hanging="363"/>
    </w:pPr>
    <w:rPr>
      <w:rFonts w:ascii="Arial" w:hAnsi="Arial" w:eastAsia="MS Mincho"/>
      <w:lang w:eastAsia="en-GB"/>
    </w:rPr>
  </w:style>
  <w:style w:type="character" w:customStyle="1" w:styleId="131">
    <w:name w:val="Doc-text2 Char"/>
    <w:link w:val="130"/>
    <w:qFormat/>
    <w:uiPriority w:val="0"/>
    <w:rPr>
      <w:rFonts w:ascii="Arial" w:hAnsi="Arial" w:eastAsia="MS Mincho"/>
      <w:szCs w:val="24"/>
      <w:lang w:val="en-GB" w:eastAsia="en-GB"/>
    </w:rPr>
  </w:style>
  <w:style w:type="character" w:customStyle="1" w:styleId="132">
    <w:name w:val="Heading 5 Char"/>
    <w:link w:val="6"/>
    <w:qFormat/>
    <w:uiPriority w:val="0"/>
    <w:rPr>
      <w:rFonts w:ascii="Arial" w:hAnsi="Arial"/>
      <w:b/>
      <w:bCs/>
      <w:iCs/>
      <w:sz w:val="18"/>
      <w:szCs w:val="26"/>
      <w:lang w:val="en-GB" w:eastAsia="en-US"/>
    </w:rPr>
  </w:style>
  <w:style w:type="paragraph" w:customStyle="1" w:styleId="133">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34">
    <w:name w:val="Heading 6 Char"/>
    <w:link w:val="7"/>
    <w:qFormat/>
    <w:uiPriority w:val="0"/>
    <w:rPr>
      <w:rFonts w:ascii="Arial" w:hAnsi="Arial"/>
      <w:b/>
      <w:bCs/>
      <w:i/>
      <w:sz w:val="18"/>
      <w:szCs w:val="22"/>
      <w:lang w:val="en-GB" w:eastAsia="en-US"/>
    </w:rPr>
  </w:style>
  <w:style w:type="character" w:customStyle="1" w:styleId="135">
    <w:name w:val="Heading 7 Char"/>
    <w:link w:val="8"/>
    <w:qFormat/>
    <w:uiPriority w:val="99"/>
    <w:rPr>
      <w:sz w:val="24"/>
      <w:szCs w:val="24"/>
      <w:lang w:val="en-GB" w:eastAsia="en-US"/>
    </w:rPr>
  </w:style>
  <w:style w:type="character" w:customStyle="1" w:styleId="136">
    <w:name w:val="Heading 8 Char"/>
    <w:link w:val="9"/>
    <w:qFormat/>
    <w:uiPriority w:val="99"/>
    <w:rPr>
      <w:i/>
      <w:iCs/>
      <w:sz w:val="24"/>
      <w:szCs w:val="24"/>
      <w:lang w:val="en-GB" w:eastAsia="en-US"/>
    </w:rPr>
  </w:style>
  <w:style w:type="character" w:customStyle="1" w:styleId="137">
    <w:name w:val="Heading 9 Char"/>
    <w:link w:val="10"/>
    <w:qFormat/>
    <w:uiPriority w:val="99"/>
    <w:rPr>
      <w:rFonts w:ascii="Arial" w:hAnsi="Arial"/>
      <w:sz w:val="22"/>
      <w:szCs w:val="22"/>
      <w:lang w:val="en-GB" w:eastAsia="en-US"/>
    </w:rPr>
  </w:style>
  <w:style w:type="character" w:customStyle="1" w:styleId="138">
    <w:name w:val="Body Text Char"/>
    <w:link w:val="26"/>
    <w:qFormat/>
    <w:uiPriority w:val="99"/>
    <w:rPr>
      <w:rFonts w:ascii="Times" w:hAnsi="Times"/>
      <w:szCs w:val="24"/>
      <w:lang w:val="en-GB"/>
    </w:rPr>
  </w:style>
  <w:style w:type="character" w:customStyle="1" w:styleId="139">
    <w:name w:val="Footnote Text Char"/>
    <w:link w:val="43"/>
    <w:semiHidden/>
    <w:qFormat/>
    <w:uiPriority w:val="99"/>
    <w:rPr>
      <w:rFonts w:ascii="Times" w:hAnsi="Times"/>
    </w:rPr>
  </w:style>
  <w:style w:type="character" w:customStyle="1" w:styleId="140">
    <w:name w:val="Document Map Char"/>
    <w:link w:val="23"/>
    <w:semiHidden/>
    <w:qFormat/>
    <w:uiPriority w:val="99"/>
    <w:rPr>
      <w:rFonts w:ascii="Tahoma" w:hAnsi="Tahoma" w:cs="Tahoma"/>
      <w:szCs w:val="24"/>
      <w:shd w:val="clear" w:color="auto" w:fill="000080"/>
      <w:lang w:val="en-GB"/>
    </w:rPr>
  </w:style>
  <w:style w:type="character" w:customStyle="1" w:styleId="141">
    <w:name w:val="Date Char"/>
    <w:link w:val="34"/>
    <w:qFormat/>
    <w:uiPriority w:val="99"/>
    <w:rPr>
      <w:rFonts w:ascii="Times" w:hAnsi="Times"/>
      <w:szCs w:val="24"/>
      <w:lang w:val="en-GB"/>
    </w:rPr>
  </w:style>
  <w:style w:type="character" w:customStyle="1" w:styleId="142">
    <w:name w:val="Comment Subject Char"/>
    <w:link w:val="58"/>
    <w:semiHidden/>
    <w:qFormat/>
    <w:uiPriority w:val="99"/>
    <w:rPr>
      <w:rFonts w:ascii="Times" w:hAnsi="Times"/>
      <w:b/>
      <w:bCs/>
      <w:lang w:val="en-GB"/>
    </w:rPr>
  </w:style>
  <w:style w:type="paragraph" w:customStyle="1" w:styleId="143">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44">
    <w:name w:val="Plain Text Char"/>
    <w:link w:val="31"/>
    <w:qFormat/>
    <w:uiPriority w:val="99"/>
    <w:rPr>
      <w:rFonts w:ascii="Arial" w:hAnsi="Arial" w:eastAsia="MS Gothic"/>
      <w:color w:val="000000"/>
    </w:rPr>
  </w:style>
  <w:style w:type="paragraph" w:customStyle="1" w:styleId="145">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46">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47">
    <w:name w:val="Subtle Emphasis1"/>
    <w:qFormat/>
    <w:uiPriority w:val="19"/>
    <w:rPr>
      <w:i/>
      <w:iCs/>
      <w:color w:val="404040"/>
    </w:rPr>
  </w:style>
  <w:style w:type="character" w:customStyle="1" w:styleId="148">
    <w:name w:val="标题 5 Char"/>
    <w:link w:val="149"/>
    <w:qFormat/>
    <w:uiPriority w:val="0"/>
    <w:rPr>
      <w:rFonts w:ascii="Arial" w:hAnsi="Arial"/>
    </w:rPr>
  </w:style>
  <w:style w:type="paragraph" w:customStyle="1" w:styleId="149">
    <w:name w:val="标题 51"/>
    <w:basedOn w:val="1"/>
    <w:link w:val="148"/>
    <w:qFormat/>
    <w:uiPriority w:val="0"/>
    <w:pPr>
      <w:keepNext/>
      <w:tabs>
        <w:tab w:val="left" w:pos="1008"/>
      </w:tabs>
      <w:spacing w:before="240" w:after="60"/>
      <w:ind w:left="1008" w:hanging="1008"/>
    </w:pPr>
    <w:rPr>
      <w:rFonts w:ascii="Arial" w:hAnsi="Arial"/>
      <w:szCs w:val="20"/>
      <w:lang w:val="en-US" w:eastAsia="ja-JP"/>
    </w:rPr>
  </w:style>
  <w:style w:type="paragraph" w:customStyle="1" w:styleId="150">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51">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52">
    <w:name w:val="标题 61"/>
    <w:basedOn w:val="1"/>
    <w:qFormat/>
    <w:uiPriority w:val="0"/>
    <w:pPr>
      <w:tabs>
        <w:tab w:val="left" w:pos="1152"/>
      </w:tabs>
    </w:pPr>
    <w:rPr>
      <w:rFonts w:eastAsia="MS PGothic" w:cs="Times"/>
      <w:szCs w:val="20"/>
      <w:lang w:val="en-US" w:eastAsia="ja-JP"/>
    </w:rPr>
  </w:style>
  <w:style w:type="paragraph" w:customStyle="1" w:styleId="153">
    <w:name w:val="标题 71"/>
    <w:basedOn w:val="1"/>
    <w:qFormat/>
    <w:uiPriority w:val="0"/>
    <w:pPr>
      <w:tabs>
        <w:tab w:val="left" w:pos="1296"/>
      </w:tabs>
    </w:pPr>
    <w:rPr>
      <w:rFonts w:eastAsia="MS PGothic" w:cs="Times"/>
      <w:szCs w:val="20"/>
      <w:lang w:val="en-US" w:eastAsia="ja-JP"/>
    </w:rPr>
  </w:style>
  <w:style w:type="paragraph" w:customStyle="1" w:styleId="154">
    <w:name w:val="3GPP Text"/>
    <w:basedOn w:val="1"/>
    <w:link w:val="178"/>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55">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56">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57">
    <w:name w:val="Heading 1 Char"/>
    <w:link w:val="2"/>
    <w:qFormat/>
    <w:uiPriority w:val="0"/>
    <w:rPr>
      <w:rFonts w:ascii="Arial" w:hAnsi="Arial"/>
      <w:b/>
      <w:bCs/>
      <w:kern w:val="32"/>
      <w:sz w:val="32"/>
      <w:szCs w:val="32"/>
      <w:lang w:val="en-GB" w:eastAsia="en-US"/>
    </w:rPr>
  </w:style>
  <w:style w:type="character" w:customStyle="1" w:styleId="158">
    <w:name w:val="Heading 2 Char"/>
    <w:link w:val="3"/>
    <w:qFormat/>
    <w:uiPriority w:val="0"/>
    <w:rPr>
      <w:rFonts w:ascii="Arial" w:hAnsi="Arial"/>
      <w:b/>
      <w:bCs/>
      <w:i/>
      <w:iCs/>
      <w:sz w:val="24"/>
      <w:szCs w:val="28"/>
      <w:lang w:val="en-GB" w:eastAsia="en-US"/>
    </w:rPr>
  </w:style>
  <w:style w:type="paragraph" w:customStyle="1" w:styleId="159">
    <w:name w:val="Proposal"/>
    <w:basedOn w:val="1"/>
    <w:link w:val="316"/>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60">
    <w:name w:val="标题 611"/>
    <w:basedOn w:val="1"/>
    <w:qFormat/>
    <w:uiPriority w:val="0"/>
    <w:pPr>
      <w:tabs>
        <w:tab w:val="left" w:pos="1152"/>
      </w:tabs>
    </w:pPr>
    <w:rPr>
      <w:rFonts w:eastAsia="MS PGothic" w:cs="Times"/>
      <w:szCs w:val="20"/>
      <w:lang w:val="en-US" w:eastAsia="ja-JP"/>
    </w:rPr>
  </w:style>
  <w:style w:type="character" w:customStyle="1" w:styleId="161">
    <w:name w:val="List Paragraph Char"/>
    <w:link w:val="119"/>
    <w:qFormat/>
    <w:uiPriority w:val="34"/>
    <w:rPr>
      <w:rFonts w:ascii="Times" w:hAnsi="Times"/>
      <w:szCs w:val="24"/>
      <w:lang w:val="en-GB"/>
    </w:rPr>
  </w:style>
  <w:style w:type="paragraph" w:customStyle="1" w:styleId="162">
    <w:name w:val="List Paragraph8"/>
    <w:basedOn w:val="1"/>
    <w:qFormat/>
    <w:uiPriority w:val="0"/>
    <w:pPr>
      <w:ind w:left="720"/>
      <w:contextualSpacing/>
    </w:pPr>
    <w:rPr>
      <w:rFonts w:ascii="Times New Roman" w:hAnsi="Times New Roman" w:eastAsia="Times New Roman"/>
      <w:sz w:val="24"/>
      <w:lang w:val="en-US" w:eastAsia="zh-CN"/>
    </w:rPr>
  </w:style>
  <w:style w:type="paragraph" w:styleId="163">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64">
    <w:name w:val="TAC Char"/>
    <w:link w:val="105"/>
    <w:qFormat/>
    <w:uiPriority w:val="0"/>
    <w:rPr>
      <w:rFonts w:eastAsia="宋体"/>
      <w:lang w:val="en-GB"/>
    </w:rPr>
  </w:style>
  <w:style w:type="paragraph" w:customStyle="1" w:styleId="165">
    <w:name w:val="Style Heading 1H1h1app heading 1l1Memo Heading 1h11h12h13h..."/>
    <w:basedOn w:val="2"/>
    <w:qFormat/>
    <w:uiPriority w:val="0"/>
    <w:pPr>
      <w:numPr>
        <w:numId w:val="6"/>
      </w:numPr>
    </w:pPr>
    <w:rPr>
      <w:rFonts w:ascii="Helvetica" w:hAnsi="Helvetica" w:eastAsia="Times New Roman"/>
      <w:sz w:val="28"/>
      <w:szCs w:val="20"/>
      <w:lang w:val="en-US"/>
    </w:rPr>
  </w:style>
  <w:style w:type="paragraph" w:customStyle="1" w:styleId="166">
    <w:name w:val="标题 711"/>
    <w:basedOn w:val="1"/>
    <w:qFormat/>
    <w:uiPriority w:val="0"/>
    <w:pPr>
      <w:tabs>
        <w:tab w:val="left" w:pos="1296"/>
      </w:tabs>
    </w:pPr>
    <w:rPr>
      <w:rFonts w:eastAsia="MS PGothic" w:cs="Times"/>
      <w:szCs w:val="20"/>
      <w:lang w:val="en-US" w:eastAsia="ja-JP"/>
    </w:rPr>
  </w:style>
  <w:style w:type="paragraph" w:customStyle="1" w:styleId="167">
    <w:name w:val="tac"/>
    <w:basedOn w:val="1"/>
    <w:qFormat/>
    <w:uiPriority w:val="99"/>
    <w:pPr>
      <w:keepNext/>
      <w:autoSpaceDE w:val="0"/>
      <w:autoSpaceDN w:val="0"/>
      <w:jc w:val="center"/>
    </w:pPr>
    <w:rPr>
      <w:rFonts w:ascii="Arial" w:hAnsi="Arial" w:eastAsia="宋体" w:cs="Arial"/>
      <w:sz w:val="18"/>
      <w:szCs w:val="18"/>
      <w:lang w:val="en-US" w:eastAsia="zh-CN"/>
    </w:rPr>
  </w:style>
  <w:style w:type="paragraph" w:customStyle="1" w:styleId="168">
    <w:name w:val="th"/>
    <w:basedOn w:val="1"/>
    <w:qFormat/>
    <w:uiPriority w:val="99"/>
    <w:pPr>
      <w:keepNext/>
      <w:autoSpaceDE w:val="0"/>
      <w:autoSpaceDN w:val="0"/>
      <w:spacing w:before="60" w:after="180"/>
      <w:jc w:val="center"/>
    </w:pPr>
    <w:rPr>
      <w:rFonts w:ascii="Arial" w:hAnsi="Arial" w:eastAsia="宋体" w:cs="Arial"/>
      <w:b/>
      <w:bCs/>
      <w:szCs w:val="20"/>
      <w:lang w:val="en-US" w:eastAsia="zh-CN"/>
    </w:rPr>
  </w:style>
  <w:style w:type="paragraph" w:customStyle="1" w:styleId="169">
    <w:name w:val="tah"/>
    <w:basedOn w:val="1"/>
    <w:qFormat/>
    <w:uiPriority w:val="99"/>
    <w:pPr>
      <w:keepNext/>
      <w:autoSpaceDE w:val="0"/>
      <w:autoSpaceDN w:val="0"/>
      <w:jc w:val="center"/>
    </w:pPr>
    <w:rPr>
      <w:rFonts w:ascii="Arial" w:hAnsi="Arial" w:eastAsia="宋体" w:cs="Arial"/>
      <w:b/>
      <w:bCs/>
      <w:sz w:val="18"/>
      <w:szCs w:val="18"/>
      <w:lang w:val="en-US" w:eastAsia="zh-CN"/>
    </w:rPr>
  </w:style>
  <w:style w:type="paragraph" w:customStyle="1" w:styleId="170">
    <w:name w:val="IvD bodytext"/>
    <w:basedOn w:val="26"/>
    <w:link w:val="171"/>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71">
    <w:name w:val="IvD bodytext Char"/>
    <w:link w:val="170"/>
    <w:qFormat/>
    <w:uiPriority w:val="0"/>
    <w:rPr>
      <w:rFonts w:ascii="Arial" w:hAnsi="Arial" w:eastAsia="Times New Roman"/>
      <w:spacing w:val="2"/>
      <w:lang w:eastAsia="en-US"/>
    </w:rPr>
  </w:style>
  <w:style w:type="paragraph" w:customStyle="1" w:styleId="172">
    <w:name w:val="3GPP H1"/>
    <w:basedOn w:val="2"/>
    <w:next w:val="154"/>
    <w:link w:val="179"/>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73">
    <w:name w:val="表 (青) 13 (文字)"/>
    <w:qFormat/>
    <w:locked/>
    <w:uiPriority w:val="34"/>
    <w:rPr>
      <w:rFonts w:eastAsia="MS Gothic"/>
      <w:sz w:val="24"/>
      <w:szCs w:val="24"/>
      <w:lang w:val="en-GB" w:eastAsia="en-US"/>
    </w:rPr>
  </w:style>
  <w:style w:type="paragraph" w:customStyle="1" w:styleId="174">
    <w:name w:val="LGTdoc_본문"/>
    <w:basedOn w:val="1"/>
    <w:link w:val="196"/>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75">
    <w:name w:val="LGTdoc_제목1"/>
    <w:basedOn w:val="1"/>
    <w:qFormat/>
    <w:uiPriority w:val="99"/>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17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77">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78">
    <w:name w:val="3GPP Text Char"/>
    <w:link w:val="154"/>
    <w:qFormat/>
    <w:uiPriority w:val="0"/>
    <w:rPr>
      <w:rFonts w:eastAsia="宋体"/>
      <w:sz w:val="22"/>
    </w:rPr>
  </w:style>
  <w:style w:type="character" w:customStyle="1" w:styleId="179">
    <w:name w:val="3GPP H1 Char"/>
    <w:link w:val="172"/>
    <w:qFormat/>
    <w:uiPriority w:val="0"/>
    <w:rPr>
      <w:rFonts w:ascii="Arial" w:hAnsi="Arial" w:eastAsia="宋体"/>
      <w:sz w:val="36"/>
      <w:lang w:val="en-GB" w:eastAsia="en-US"/>
    </w:rPr>
  </w:style>
  <w:style w:type="character" w:customStyle="1" w:styleId="180">
    <w:name w:val="Mention1"/>
    <w:semiHidden/>
    <w:unhideWhenUsed/>
    <w:qFormat/>
    <w:uiPriority w:val="99"/>
    <w:rPr>
      <w:color w:val="2B579A"/>
      <w:shd w:val="clear" w:color="auto" w:fill="E6E6E6"/>
    </w:rPr>
  </w:style>
  <w:style w:type="paragraph" w:customStyle="1" w:styleId="181">
    <w:name w:val="Revision1"/>
    <w:hidden/>
    <w:semiHidden/>
    <w:qFormat/>
    <w:uiPriority w:val="99"/>
    <w:pPr>
      <w:ind w:left="720" w:hanging="360"/>
    </w:pPr>
    <w:rPr>
      <w:rFonts w:ascii="Times" w:hAnsi="Times" w:eastAsia="Batang" w:cs="Times New Roman"/>
      <w:szCs w:val="24"/>
      <w:lang w:val="en-GB" w:eastAsia="en-US" w:bidi="ar-SA"/>
    </w:rPr>
  </w:style>
  <w:style w:type="paragraph" w:customStyle="1" w:styleId="182">
    <w:name w:val="3GPP Agreements"/>
    <w:basedOn w:val="1"/>
    <w:link w:val="183"/>
    <w:qFormat/>
    <w:uiPriority w:val="99"/>
    <w:pPr>
      <w:numPr>
        <w:ilvl w:val="0"/>
        <w:numId w:val="7"/>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83">
    <w:name w:val="3GPP Agreements Char"/>
    <w:link w:val="182"/>
    <w:qFormat/>
    <w:uiPriority w:val="99"/>
    <w:rPr>
      <w:rFonts w:eastAsia="宋体"/>
      <w:sz w:val="22"/>
      <w:lang w:eastAsia="zh-CN"/>
    </w:rPr>
  </w:style>
  <w:style w:type="character" w:customStyle="1" w:styleId="184">
    <w:name w:val="Heading 3 Char1"/>
    <w:qFormat/>
    <w:uiPriority w:val="0"/>
    <w:rPr>
      <w:rFonts w:ascii="Arial" w:hAnsi="Arial"/>
      <w:b/>
      <w:szCs w:val="26"/>
      <w:lang w:val="en-GB"/>
    </w:rPr>
  </w:style>
  <w:style w:type="character" w:customStyle="1" w:styleId="185">
    <w:name w:val="Heading 4 Char1"/>
    <w:qFormat/>
    <w:uiPriority w:val="0"/>
    <w:rPr>
      <w:rFonts w:ascii="Arial" w:hAnsi="Arial"/>
      <w:b/>
      <w:i/>
      <w:szCs w:val="26"/>
      <w:lang w:val="en-GB"/>
    </w:rPr>
  </w:style>
  <w:style w:type="character" w:customStyle="1" w:styleId="186">
    <w:name w:val="Body Text 2 Char"/>
    <w:link w:val="51"/>
    <w:qFormat/>
    <w:uiPriority w:val="99"/>
    <w:rPr>
      <w:rFonts w:ascii="Times" w:hAnsi="Times"/>
      <w:szCs w:val="24"/>
      <w:lang w:val="en-GB" w:eastAsia="en-US"/>
    </w:rPr>
  </w:style>
  <w:style w:type="paragraph" w:customStyle="1" w:styleId="187">
    <w:name w:val="Paragraph"/>
    <w:basedOn w:val="1"/>
    <w:link w:val="188"/>
    <w:qFormat/>
    <w:uiPriority w:val="0"/>
    <w:pPr>
      <w:spacing w:before="220"/>
    </w:pPr>
    <w:rPr>
      <w:rFonts w:ascii="Times New Roman" w:hAnsi="Times New Roman" w:eastAsia="宋体"/>
      <w:sz w:val="22"/>
      <w:szCs w:val="20"/>
    </w:rPr>
  </w:style>
  <w:style w:type="character" w:customStyle="1" w:styleId="188">
    <w:name w:val="Paragraph Char"/>
    <w:link w:val="187"/>
    <w:qFormat/>
    <w:locked/>
    <w:uiPriority w:val="0"/>
    <w:rPr>
      <w:rFonts w:eastAsia="宋体"/>
      <w:sz w:val="22"/>
      <w:lang w:val="en-GB" w:eastAsia="en-US"/>
    </w:rPr>
  </w:style>
  <w:style w:type="character" w:customStyle="1" w:styleId="189">
    <w:name w:val="Colorful List - Accent 1 Char"/>
    <w:qFormat/>
    <w:locked/>
    <w:uiPriority w:val="34"/>
    <w:rPr>
      <w:rFonts w:eastAsia="MS Gothic"/>
      <w:sz w:val="24"/>
      <w:szCs w:val="24"/>
      <w:lang w:eastAsia="en-US"/>
    </w:rPr>
  </w:style>
  <w:style w:type="paragraph" w:customStyle="1" w:styleId="190">
    <w:name w:val="main text"/>
    <w:basedOn w:val="1"/>
    <w:link w:val="19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91">
    <w:name w:val="main text Char"/>
    <w:link w:val="190"/>
    <w:qFormat/>
    <w:uiPriority w:val="0"/>
    <w:rPr>
      <w:rFonts w:eastAsia="Malgun Gothic"/>
      <w:lang w:val="en-GB" w:eastAsia="ko-KR"/>
    </w:rPr>
  </w:style>
  <w:style w:type="table" w:customStyle="1" w:styleId="192">
    <w:name w:val="눈금 표 4 - 강조색 51"/>
    <w:basedOn w:val="6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3">
    <w:name w:val="emailstyle15"/>
    <w:semiHidden/>
    <w:qFormat/>
    <w:uiPriority w:val="0"/>
    <w:rPr>
      <w:color w:val="000000"/>
    </w:rPr>
  </w:style>
  <w:style w:type="paragraph" w:customStyle="1" w:styleId="194">
    <w:name w:val="3GPP H3"/>
    <w:basedOn w:val="4"/>
    <w:next w:val="154"/>
    <w:link w:val="195"/>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195">
    <w:name w:val="3GPP H3 Char"/>
    <w:link w:val="194"/>
    <w:qFormat/>
    <w:uiPriority w:val="0"/>
    <w:rPr>
      <w:rFonts w:ascii="Arial" w:hAnsi="Arial" w:eastAsia="宋体"/>
      <w:sz w:val="28"/>
      <w:lang w:val="en-GB"/>
    </w:rPr>
  </w:style>
  <w:style w:type="character" w:customStyle="1" w:styleId="196">
    <w:name w:val="LGTdoc_본문 Char"/>
    <w:link w:val="174"/>
    <w:qFormat/>
    <w:uiPriority w:val="0"/>
    <w:rPr>
      <w:kern w:val="2"/>
      <w:sz w:val="22"/>
      <w:szCs w:val="24"/>
      <w:lang w:val="en-GB" w:eastAsia="ko-KR"/>
    </w:rPr>
  </w:style>
  <w:style w:type="paragraph" w:customStyle="1" w:styleId="197">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98">
    <w:name w:val="(文字) (文字)51"/>
    <w:semiHidden/>
    <w:qFormat/>
    <w:uiPriority w:val="0"/>
    <w:rPr>
      <w:rFonts w:ascii="Times New Roman" w:hAnsi="Times New Roman"/>
      <w:lang w:eastAsia="en-US"/>
    </w:rPr>
  </w:style>
  <w:style w:type="character" w:styleId="199">
    <w:name w:val="Placeholder Text"/>
    <w:basedOn w:val="75"/>
    <w:semiHidden/>
    <w:qFormat/>
    <w:uiPriority w:val="99"/>
    <w:rPr>
      <w:color w:val="808080"/>
    </w:rPr>
  </w:style>
  <w:style w:type="character" w:customStyle="1" w:styleId="200">
    <w:name w:val="Unresolved Mention2"/>
    <w:basedOn w:val="75"/>
    <w:semiHidden/>
    <w:unhideWhenUsed/>
    <w:qFormat/>
    <w:uiPriority w:val="99"/>
    <w:rPr>
      <w:color w:val="605E5C"/>
      <w:shd w:val="clear" w:color="auto" w:fill="E1DFDD"/>
    </w:rPr>
  </w:style>
  <w:style w:type="character" w:customStyle="1" w:styleId="201">
    <w:name w:val="apple-converted-space"/>
    <w:qFormat/>
    <w:uiPriority w:val="0"/>
  </w:style>
  <w:style w:type="paragraph" w:customStyle="1" w:styleId="202">
    <w:name w:val="스타일 목록 단락 + 양쪽 앞: 6 pt 단락 뒤: 6 pt 줄 간격: 배수 1.2 줄 왼쪽 0 글자"/>
    <w:basedOn w:val="119"/>
    <w:qFormat/>
    <w:uiPriority w:val="0"/>
    <w:pPr>
      <w:spacing w:before="120" w:after="120" w:line="336" w:lineRule="auto"/>
      <w:ind w:left="0" w:leftChars="0"/>
      <w:jc w:val="both"/>
    </w:pPr>
    <w:rPr>
      <w:rFonts w:ascii="Times New Roman" w:hAnsi="Times New Roman" w:eastAsia="Malgun Gothic" w:cs="Batang"/>
      <w:szCs w:val="20"/>
    </w:rPr>
  </w:style>
  <w:style w:type="paragraph" w:customStyle="1" w:styleId="203">
    <w:name w:val="0 Main text"/>
    <w:basedOn w:val="1"/>
    <w:link w:val="204"/>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204">
    <w:name w:val="0 Main text Char"/>
    <w:basedOn w:val="75"/>
    <w:link w:val="203"/>
    <w:qFormat/>
    <w:uiPriority w:val="0"/>
    <w:rPr>
      <w:rFonts w:eastAsia="Malgun Gothic" w:cs="Batang"/>
      <w:lang w:val="en-GB"/>
    </w:rPr>
  </w:style>
  <w:style w:type="character" w:customStyle="1" w:styleId="205">
    <w:name w:val="Unresolved Mention3"/>
    <w:basedOn w:val="75"/>
    <w:semiHidden/>
    <w:unhideWhenUsed/>
    <w:qFormat/>
    <w:uiPriority w:val="99"/>
    <w:rPr>
      <w:color w:val="605E5C"/>
      <w:shd w:val="clear" w:color="auto" w:fill="E1DFDD"/>
    </w:rPr>
  </w:style>
  <w:style w:type="paragraph" w:customStyle="1" w:styleId="206">
    <w:name w:val="x_xxmsonormal"/>
    <w:basedOn w:val="1"/>
    <w:qFormat/>
    <w:uiPriority w:val="0"/>
    <w:rPr>
      <w:rFonts w:ascii="Calibri" w:hAnsi="Calibri" w:cs="Calibri" w:eastAsiaTheme="minorEastAsia"/>
      <w:sz w:val="22"/>
      <w:szCs w:val="22"/>
      <w:lang w:val="en-US" w:eastAsia="zh-CN"/>
    </w:rPr>
  </w:style>
  <w:style w:type="paragraph" w:customStyle="1" w:styleId="207">
    <w:name w:val="x_xb1"/>
    <w:basedOn w:val="1"/>
    <w:qFormat/>
    <w:uiPriority w:val="0"/>
    <w:rPr>
      <w:rFonts w:ascii="Calibri" w:hAnsi="Calibri" w:cs="Calibri" w:eastAsiaTheme="minorEastAsia"/>
      <w:sz w:val="22"/>
      <w:szCs w:val="22"/>
      <w:lang w:val="en-US" w:eastAsia="zh-CN"/>
    </w:rPr>
  </w:style>
  <w:style w:type="paragraph" w:customStyle="1" w:styleId="208">
    <w:name w:val="x_xmsonormal"/>
    <w:basedOn w:val="1"/>
    <w:qFormat/>
    <w:uiPriority w:val="0"/>
    <w:rPr>
      <w:rFonts w:ascii="Calibri" w:hAnsi="Calibri" w:eastAsiaTheme="minorEastAsia"/>
      <w:sz w:val="22"/>
      <w:szCs w:val="22"/>
      <w:lang w:val="en-US" w:eastAsia="zh-CN"/>
    </w:rPr>
  </w:style>
  <w:style w:type="paragraph" w:customStyle="1" w:styleId="20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10">
    <w:name w:val="x_msonormal"/>
    <w:basedOn w:val="1"/>
    <w:qFormat/>
    <w:uiPriority w:val="99"/>
    <w:rPr>
      <w:rFonts w:ascii="Calibri" w:hAnsi="Calibri" w:eastAsiaTheme="minorEastAsia"/>
      <w:sz w:val="22"/>
      <w:szCs w:val="22"/>
      <w:lang w:val="en-US" w:eastAsia="zh-CN"/>
    </w:rPr>
  </w:style>
  <w:style w:type="paragraph" w:customStyle="1" w:styleId="211">
    <w:name w:val="CR Cover Page"/>
    <w:link w:val="212"/>
    <w:qFormat/>
    <w:uiPriority w:val="99"/>
    <w:pPr>
      <w:spacing w:after="120"/>
    </w:pPr>
    <w:rPr>
      <w:rFonts w:ascii="Arial" w:hAnsi="Arial" w:eastAsia="Times New Roman" w:cs="Times New Roman"/>
      <w:lang w:val="en-GB" w:eastAsia="en-US" w:bidi="ar-SA"/>
    </w:rPr>
  </w:style>
  <w:style w:type="character" w:customStyle="1" w:styleId="212">
    <w:name w:val="CR Cover Page Char"/>
    <w:link w:val="211"/>
    <w:qFormat/>
    <w:locked/>
    <w:uiPriority w:val="99"/>
    <w:rPr>
      <w:rFonts w:ascii="Arial" w:hAnsi="Arial" w:eastAsia="Times New Roman"/>
      <w:lang w:val="en-GB"/>
    </w:rPr>
  </w:style>
  <w:style w:type="paragraph" w:customStyle="1" w:styleId="213">
    <w:name w:val="Revision2"/>
    <w:hidden/>
    <w:semiHidden/>
    <w:qFormat/>
    <w:uiPriority w:val="99"/>
    <w:rPr>
      <w:rFonts w:ascii="Times" w:hAnsi="Times" w:eastAsia="Batang" w:cs="Times New Roman"/>
      <w:szCs w:val="24"/>
      <w:lang w:val="en-GB" w:eastAsia="en-US" w:bidi="ar-SA"/>
    </w:rPr>
  </w:style>
  <w:style w:type="paragraph" w:customStyle="1" w:styleId="214">
    <w:name w:val="修订1"/>
    <w:hidden/>
    <w:semiHidden/>
    <w:qFormat/>
    <w:uiPriority w:val="99"/>
    <w:rPr>
      <w:rFonts w:ascii="Times" w:hAnsi="Times" w:eastAsia="Batang" w:cs="Times New Roman"/>
      <w:szCs w:val="24"/>
      <w:lang w:val="en-GB" w:eastAsia="en-US" w:bidi="ar-SA"/>
    </w:rPr>
  </w:style>
  <w:style w:type="paragraph" w:customStyle="1" w:styleId="215">
    <w:name w:val="変更箇所1"/>
    <w:hidden/>
    <w:semiHidden/>
    <w:qFormat/>
    <w:uiPriority w:val="99"/>
    <w:rPr>
      <w:rFonts w:ascii="Times" w:hAnsi="Times" w:eastAsia="Batang" w:cs="Times New Roman"/>
      <w:szCs w:val="24"/>
      <w:lang w:val="en-GB" w:eastAsia="en-US" w:bidi="ar-SA"/>
    </w:rPr>
  </w:style>
  <w:style w:type="character" w:customStyle="1" w:styleId="216">
    <w:name w:val="Heading 1 Char1"/>
    <w:uiPriority w:val="0"/>
    <w:rPr>
      <w:rFonts w:hint="default" w:ascii="Cambria" w:hAnsi="Cambria" w:eastAsia="Times New Roman" w:cs="Times New Roman"/>
      <w:b/>
      <w:bCs/>
      <w:color w:val="365F91"/>
      <w:sz w:val="28"/>
      <w:szCs w:val="28"/>
      <w:lang w:val="en-GB" w:eastAsia="en-GB"/>
    </w:rPr>
  </w:style>
  <w:style w:type="character" w:customStyle="1" w:styleId="217">
    <w:name w:val="Heading 2 Char1"/>
    <w:semiHidden/>
    <w:qFormat/>
    <w:locked/>
    <w:uiPriority w:val="0"/>
    <w:rPr>
      <w:rFonts w:ascii="Arial" w:hAnsi="Arial" w:eastAsiaTheme="minorEastAsia"/>
      <w:sz w:val="32"/>
      <w:lang w:val="en-GB" w:eastAsia="en-US"/>
    </w:rPr>
  </w:style>
  <w:style w:type="character" w:customStyle="1" w:styleId="218">
    <w:name w:val="Heading 5 Char1"/>
    <w:basedOn w:val="75"/>
    <w:semiHidden/>
    <w:uiPriority w:val="0"/>
    <w:rPr>
      <w:b/>
      <w:bCs/>
      <w:sz w:val="28"/>
      <w:szCs w:val="28"/>
      <w:lang w:eastAsia="en-US"/>
    </w:rPr>
  </w:style>
  <w:style w:type="character" w:customStyle="1" w:styleId="219">
    <w:name w:val="HTML Preformatted Char"/>
    <w:basedOn w:val="75"/>
    <w:link w:val="53"/>
    <w:semiHidden/>
    <w:qFormat/>
    <w:uiPriority w:val="99"/>
    <w:rPr>
      <w:rFonts w:ascii="Courier New" w:hAnsi="Courier New" w:cs="Courier New"/>
      <w:lang w:eastAsia="ko-KR"/>
    </w:rPr>
  </w:style>
  <w:style w:type="paragraph" w:customStyle="1" w:styleId="220">
    <w:name w:val="msonormal"/>
    <w:basedOn w:val="1"/>
    <w:qFormat/>
    <w:uiPriority w:val="99"/>
    <w:pPr>
      <w:spacing w:before="100" w:beforeAutospacing="1" w:after="100" w:afterAutospacing="1"/>
    </w:pPr>
    <w:rPr>
      <w:rFonts w:ascii="宋体" w:hAnsi="宋体" w:eastAsia="宋体" w:cs="宋体"/>
      <w:sz w:val="24"/>
      <w:lang w:val="en-US" w:eastAsia="zh-CN"/>
    </w:rPr>
  </w:style>
  <w:style w:type="character" w:customStyle="1" w:styleId="221">
    <w:name w:val="Heading 8 Char1"/>
    <w:basedOn w:val="75"/>
    <w:semiHidden/>
    <w:uiPriority w:val="99"/>
    <w:rPr>
      <w:rFonts w:hint="default" w:asciiTheme="majorHAnsi" w:hAnsiTheme="majorHAnsi" w:eastAsiaTheme="majorEastAsia" w:cstheme="majorBidi"/>
      <w:sz w:val="24"/>
      <w:szCs w:val="24"/>
      <w:lang w:eastAsia="en-US"/>
    </w:rPr>
  </w:style>
  <w:style w:type="character" w:customStyle="1" w:styleId="222">
    <w:name w:val="Heading 9 Char1"/>
    <w:basedOn w:val="75"/>
    <w:semiHidden/>
    <w:qFormat/>
    <w:uiPriority w:val="9"/>
    <w:rPr>
      <w:rFonts w:hint="default" w:asciiTheme="majorHAnsi" w:hAnsiTheme="majorHAnsi" w:eastAsiaTheme="majorEastAsia" w:cstheme="majorBidi"/>
      <w:sz w:val="21"/>
      <w:szCs w:val="21"/>
      <w:lang w:eastAsia="en-US"/>
    </w:rPr>
  </w:style>
  <w:style w:type="character" w:customStyle="1" w:styleId="223">
    <w:name w:val="Footnote Text Char1"/>
    <w:basedOn w:val="75"/>
    <w:semiHidden/>
    <w:uiPriority w:val="0"/>
    <w:rPr>
      <w:rFonts w:eastAsiaTheme="minorEastAsia"/>
      <w:sz w:val="18"/>
      <w:szCs w:val="18"/>
      <w:lang w:val="en-GB" w:eastAsia="en-US"/>
    </w:rPr>
  </w:style>
  <w:style w:type="character" w:customStyle="1" w:styleId="224">
    <w:name w:val="Header Char1"/>
    <w:basedOn w:val="75"/>
    <w:semiHidden/>
    <w:qFormat/>
    <w:uiPriority w:val="99"/>
    <w:rPr>
      <w:rFonts w:eastAsiaTheme="minorEastAsia"/>
      <w:sz w:val="18"/>
      <w:szCs w:val="18"/>
      <w:lang w:val="en-GB" w:eastAsia="en-US"/>
    </w:rPr>
  </w:style>
  <w:style w:type="character" w:customStyle="1" w:styleId="225">
    <w:name w:val="Caption Char1"/>
    <w:semiHidden/>
    <w:locked/>
    <w:uiPriority w:val="0"/>
    <w:rPr>
      <w:b/>
    </w:rPr>
  </w:style>
  <w:style w:type="character" w:customStyle="1" w:styleId="226">
    <w:name w:val="List Char"/>
    <w:link w:val="16"/>
    <w:locked/>
    <w:uiPriority w:val="99"/>
    <w:rPr>
      <w:rFonts w:ascii="Times" w:hAnsi="Times"/>
      <w:szCs w:val="24"/>
      <w:lang w:val="en-GB" w:eastAsia="en-US"/>
    </w:rPr>
  </w:style>
  <w:style w:type="character" w:customStyle="1" w:styleId="227">
    <w:name w:val="List 2 Char"/>
    <w:link w:val="12"/>
    <w:qFormat/>
    <w:locked/>
    <w:uiPriority w:val="99"/>
    <w:rPr>
      <w:rFonts w:ascii="Times" w:hAnsi="Times"/>
      <w:szCs w:val="24"/>
      <w:lang w:val="en-GB" w:eastAsia="en-US"/>
    </w:rPr>
  </w:style>
  <w:style w:type="character" w:customStyle="1" w:styleId="228">
    <w:name w:val="List 3 Char"/>
    <w:link w:val="11"/>
    <w:semiHidden/>
    <w:locked/>
    <w:uiPriority w:val="0"/>
    <w:rPr>
      <w:lang w:val="en-GB" w:eastAsia="en-US"/>
    </w:rPr>
  </w:style>
  <w:style w:type="character" w:customStyle="1" w:styleId="229">
    <w:name w:val="Title Char1"/>
    <w:link w:val="57"/>
    <w:qFormat/>
    <w:locked/>
    <w:uiPriority w:val="0"/>
    <w:rPr>
      <w:rFonts w:ascii="Arial" w:hAnsi="Arial" w:eastAsia="MS Mincho" w:cs="Arial"/>
      <w:b/>
      <w:sz w:val="24"/>
      <w:lang w:val="de-DE"/>
    </w:rPr>
  </w:style>
  <w:style w:type="character" w:customStyle="1" w:styleId="230">
    <w:name w:val="Title Char"/>
    <w:basedOn w:val="75"/>
    <w:uiPriority w:val="10"/>
    <w:rPr>
      <w:rFonts w:asciiTheme="majorHAnsi" w:hAnsiTheme="majorHAnsi" w:eastAsiaTheme="majorEastAsia" w:cstheme="majorBidi"/>
      <w:b/>
      <w:bCs/>
      <w:sz w:val="32"/>
      <w:szCs w:val="32"/>
      <w:lang w:val="en-GB" w:eastAsia="en-US"/>
    </w:rPr>
  </w:style>
  <w:style w:type="character" w:customStyle="1" w:styleId="231">
    <w:name w:val="Body Text Char1"/>
    <w:basedOn w:val="75"/>
    <w:semiHidden/>
    <w:qFormat/>
    <w:uiPriority w:val="99"/>
    <w:rPr>
      <w:rFonts w:eastAsiaTheme="minorEastAsia"/>
      <w:lang w:val="en-GB" w:eastAsia="en-US"/>
    </w:rPr>
  </w:style>
  <w:style w:type="character" w:customStyle="1" w:styleId="232">
    <w:name w:val="Body Text Indent Char"/>
    <w:basedOn w:val="75"/>
    <w:link w:val="27"/>
    <w:semiHidden/>
    <w:qFormat/>
    <w:uiPriority w:val="99"/>
    <w:rPr>
      <w:rFonts w:eastAsiaTheme="minorEastAsia"/>
      <w:lang w:eastAsia="zh-CN"/>
    </w:rPr>
  </w:style>
  <w:style w:type="character" w:customStyle="1" w:styleId="233">
    <w:name w:val="Subtitle Char"/>
    <w:basedOn w:val="75"/>
    <w:link w:val="42"/>
    <w:uiPriority w:val="11"/>
    <w:rPr>
      <w:rFonts w:asciiTheme="majorHAnsi" w:hAnsiTheme="majorHAnsi" w:eastAsiaTheme="majorEastAsia" w:cstheme="majorBidi"/>
      <w:b/>
      <w:i/>
      <w:iCs/>
      <w:color w:val="5B9BD5" w:themeColor="accent1"/>
      <w:spacing w:val="15"/>
      <w:szCs w:val="24"/>
      <w:lang w:eastAsia="zh-CN"/>
      <w14:textFill>
        <w14:solidFill>
          <w14:schemeClr w14:val="accent1"/>
        </w14:solidFill>
      </w14:textFill>
    </w:rPr>
  </w:style>
  <w:style w:type="character" w:customStyle="1" w:styleId="234">
    <w:name w:val="Body Text First Indent 2 Char"/>
    <w:basedOn w:val="232"/>
    <w:link w:val="59"/>
    <w:semiHidden/>
    <w:uiPriority w:val="99"/>
    <w:rPr>
      <w:rFonts w:eastAsia="MS Mincho"/>
      <w:lang w:val="en-GB" w:eastAsia="en-US"/>
    </w:rPr>
  </w:style>
  <w:style w:type="character" w:customStyle="1" w:styleId="235">
    <w:name w:val="Body Text 3 Char"/>
    <w:basedOn w:val="75"/>
    <w:link w:val="25"/>
    <w:semiHidden/>
    <w:uiPriority w:val="99"/>
    <w:rPr>
      <w:rFonts w:eastAsia="MS Gothic"/>
      <w:sz w:val="24"/>
      <w:lang w:val="en-GB"/>
    </w:rPr>
  </w:style>
  <w:style w:type="character" w:customStyle="1" w:styleId="236">
    <w:name w:val="Body Text Indent 2 Char"/>
    <w:basedOn w:val="75"/>
    <w:link w:val="35"/>
    <w:semiHidden/>
    <w:uiPriority w:val="99"/>
    <w:rPr>
      <w:rFonts w:eastAsia="宋体"/>
      <w:kern w:val="2"/>
      <w:lang w:val="zh-CN" w:eastAsia="zh-CN"/>
    </w:rPr>
  </w:style>
  <w:style w:type="character" w:customStyle="1" w:styleId="237">
    <w:name w:val="Body Text Indent 3 Char"/>
    <w:basedOn w:val="75"/>
    <w:link w:val="47"/>
    <w:semiHidden/>
    <w:uiPriority w:val="99"/>
    <w:rPr>
      <w:rFonts w:eastAsia="宋体"/>
    </w:rPr>
  </w:style>
  <w:style w:type="paragraph" w:customStyle="1" w:styleId="238">
    <w:name w:val="Revision"/>
    <w:semiHidden/>
    <w:uiPriority w:val="99"/>
    <w:rPr>
      <w:rFonts w:ascii="Calibri" w:hAnsi="Calibri" w:eastAsia="Calibri" w:cs="Times New Roman"/>
      <w:sz w:val="22"/>
      <w:szCs w:val="22"/>
      <w:lang w:val="en-US" w:eastAsia="en-US" w:bidi="ar-SA"/>
    </w:rPr>
  </w:style>
  <w:style w:type="paragraph" w:customStyle="1" w:styleId="239">
    <w:name w:val="TOC Heading"/>
    <w:basedOn w:val="2"/>
    <w:next w:val="1"/>
    <w:semiHidden/>
    <w:unhideWhenUsed/>
    <w:qFormat/>
    <w:uiPriority w:val="39"/>
    <w:pPr>
      <w:keepNext/>
      <w:keepLines/>
      <w:widowControl/>
      <w:numPr>
        <w:numId w:val="0"/>
      </w:numPr>
      <w:tabs>
        <w:tab w:val="clear" w:pos="432"/>
      </w:tabs>
      <w:spacing w:after="0" w:line="254" w:lineRule="auto"/>
      <w:outlineLvl w:val="9"/>
    </w:pPr>
    <w:rPr>
      <w:rFonts w:ascii="Calibri Light" w:hAnsi="Calibri Light" w:eastAsia="宋体"/>
      <w:b w:val="0"/>
      <w:bCs w:val="0"/>
      <w:color w:val="2F5496"/>
      <w:kern w:val="0"/>
      <w:lang w:val="en-US"/>
    </w:rPr>
  </w:style>
  <w:style w:type="paragraph" w:customStyle="1" w:styleId="240">
    <w:name w:val="ZT"/>
    <w:uiPriority w:val="99"/>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241">
    <w:name w:val="ZH"/>
    <w:semiHidden/>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242">
    <w:name w:val="TT"/>
    <w:basedOn w:val="2"/>
    <w:next w:val="1"/>
    <w:semiHidden/>
    <w:uiPriority w:val="99"/>
    <w:pPr>
      <w:keepNext/>
      <w:keepLines/>
      <w:widowControl/>
      <w:numPr>
        <w:numId w:val="0"/>
      </w:numPr>
      <w:pBdr>
        <w:top w:val="single" w:color="auto" w:sz="12" w:space="3"/>
      </w:pBdr>
      <w:tabs>
        <w:tab w:val="clear" w:pos="432"/>
      </w:tabs>
      <w:spacing w:after="180"/>
      <w:ind w:left="1134" w:hanging="1134"/>
      <w:outlineLvl w:val="9"/>
    </w:pPr>
    <w:rPr>
      <w:rFonts w:eastAsiaTheme="minorEastAsia"/>
      <w:b w:val="0"/>
      <w:bCs w:val="0"/>
      <w:kern w:val="0"/>
      <w:sz w:val="36"/>
      <w:szCs w:val="20"/>
    </w:rPr>
  </w:style>
  <w:style w:type="character" w:customStyle="1" w:styleId="243">
    <w:name w:val="NO Char"/>
    <w:link w:val="89"/>
    <w:locked/>
    <w:uiPriority w:val="0"/>
    <w:rPr>
      <w:sz w:val="24"/>
      <w:lang w:val="en-GB" w:eastAsia="en-US"/>
    </w:rPr>
  </w:style>
  <w:style w:type="paragraph" w:customStyle="1" w:styleId="244">
    <w:name w:val="EX"/>
    <w:basedOn w:val="1"/>
    <w:semiHidden/>
    <w:qFormat/>
    <w:uiPriority w:val="99"/>
    <w:pPr>
      <w:keepLines/>
      <w:spacing w:after="180"/>
      <w:ind w:left="1702" w:hanging="1418"/>
    </w:pPr>
    <w:rPr>
      <w:rFonts w:ascii="Times New Roman" w:hAnsi="Times New Roman" w:eastAsiaTheme="minorEastAsia"/>
      <w:szCs w:val="20"/>
    </w:rPr>
  </w:style>
  <w:style w:type="paragraph" w:customStyle="1" w:styleId="245">
    <w:name w:val="FP"/>
    <w:basedOn w:val="1"/>
    <w:qFormat/>
    <w:uiPriority w:val="99"/>
    <w:rPr>
      <w:rFonts w:ascii="Times New Roman" w:hAnsi="Times New Roman" w:eastAsiaTheme="minorEastAsia"/>
      <w:szCs w:val="20"/>
    </w:rPr>
  </w:style>
  <w:style w:type="paragraph" w:customStyle="1" w:styleId="246">
    <w:name w:val="LD"/>
    <w:qFormat/>
    <w:uiPriority w:val="99"/>
    <w:pPr>
      <w:keepNext/>
      <w:keepLines/>
      <w:spacing w:line="180" w:lineRule="exact"/>
    </w:pPr>
    <w:rPr>
      <w:rFonts w:ascii="MS LineDraw" w:hAnsi="MS LineDraw" w:cs="Times New Roman" w:eastAsiaTheme="minorEastAsia"/>
      <w:lang w:val="en-GB" w:eastAsia="en-US" w:bidi="ar-SA"/>
    </w:rPr>
  </w:style>
  <w:style w:type="paragraph" w:customStyle="1" w:styleId="247">
    <w:name w:val="NW"/>
    <w:basedOn w:val="89"/>
    <w:semiHidden/>
    <w:qFormat/>
    <w:uiPriority w:val="99"/>
    <w:rPr>
      <w:sz w:val="20"/>
    </w:rPr>
  </w:style>
  <w:style w:type="paragraph" w:customStyle="1" w:styleId="248">
    <w:name w:val="EW"/>
    <w:basedOn w:val="244"/>
    <w:semiHidden/>
    <w:qFormat/>
    <w:uiPriority w:val="99"/>
    <w:pPr>
      <w:spacing w:after="0"/>
    </w:pPr>
  </w:style>
  <w:style w:type="paragraph" w:customStyle="1" w:styleId="249">
    <w:name w:val="NF"/>
    <w:basedOn w:val="89"/>
    <w:semiHidden/>
    <w:qFormat/>
    <w:uiPriority w:val="99"/>
    <w:pPr>
      <w:keepNext/>
    </w:pPr>
    <w:rPr>
      <w:rFonts w:ascii="Arial" w:hAnsi="Arial"/>
      <w:sz w:val="18"/>
    </w:rPr>
  </w:style>
  <w:style w:type="character" w:customStyle="1" w:styleId="250">
    <w:name w:val="PL Char"/>
    <w:link w:val="251"/>
    <w:qFormat/>
    <w:locked/>
    <w:uiPriority w:val="0"/>
    <w:rPr>
      <w:rFonts w:ascii="Courier New" w:hAnsi="Courier New" w:cs="Courier New"/>
      <w:sz w:val="16"/>
      <w:lang w:val="en-GB" w:eastAsia="en-US"/>
    </w:rPr>
  </w:style>
  <w:style w:type="paragraph" w:customStyle="1" w:styleId="251">
    <w:name w:val="PL"/>
    <w:link w:val="25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Courier New"/>
      <w:sz w:val="16"/>
      <w:lang w:val="en-GB" w:eastAsia="en-US" w:bidi="ar-SA"/>
    </w:rPr>
  </w:style>
  <w:style w:type="paragraph" w:customStyle="1" w:styleId="252">
    <w:name w:val="H6"/>
    <w:basedOn w:val="6"/>
    <w:next w:val="1"/>
    <w:qFormat/>
    <w:uiPriority w:val="99"/>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253">
    <w:name w:val="ZA"/>
    <w:semiHidden/>
    <w:qFormat/>
    <w:uiPriority w:val="99"/>
    <w:pPr>
      <w:framePr w:w="10206" w:h="794"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254">
    <w:name w:val="ZB"/>
    <w:semiHidden/>
    <w:qFormat/>
    <w:uiPriority w:val="99"/>
    <w:pPr>
      <w:framePr w:w="10206" w:h="284"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255">
    <w:name w:val="ZD"/>
    <w:semiHidden/>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256">
    <w:name w:val="ZU"/>
    <w:semiHidden/>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257">
    <w:name w:val="ZV"/>
    <w:basedOn w:val="256"/>
    <w:semiHidden/>
    <w:qFormat/>
    <w:uiPriority w:val="99"/>
    <w:pPr>
      <w:framePr w:y="16161"/>
    </w:pPr>
  </w:style>
  <w:style w:type="paragraph" w:customStyle="1" w:styleId="258">
    <w:name w:val="ZG"/>
    <w:semiHidden/>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259">
    <w:name w:val="Editor's Note"/>
    <w:basedOn w:val="89"/>
    <w:semiHidden/>
    <w:qFormat/>
    <w:uiPriority w:val="99"/>
    <w:pPr>
      <w:spacing w:after="180"/>
    </w:pPr>
    <w:rPr>
      <w:color w:val="FF0000"/>
      <w:sz w:val="20"/>
    </w:rPr>
  </w:style>
  <w:style w:type="character" w:customStyle="1" w:styleId="260">
    <w:name w:val="B3 Char"/>
    <w:link w:val="261"/>
    <w:qFormat/>
    <w:locked/>
    <w:uiPriority w:val="0"/>
    <w:rPr>
      <w:lang w:val="en-GB" w:eastAsia="en-US"/>
    </w:rPr>
  </w:style>
  <w:style w:type="paragraph" w:customStyle="1" w:styleId="261">
    <w:name w:val="B3"/>
    <w:basedOn w:val="11"/>
    <w:link w:val="260"/>
    <w:qFormat/>
    <w:uiPriority w:val="0"/>
  </w:style>
  <w:style w:type="character" w:customStyle="1" w:styleId="262">
    <w:name w:val="B4 Char"/>
    <w:link w:val="263"/>
    <w:qFormat/>
    <w:locked/>
    <w:uiPriority w:val="0"/>
    <w:rPr>
      <w:lang w:val="en-GB" w:eastAsia="en-US"/>
    </w:rPr>
  </w:style>
  <w:style w:type="paragraph" w:customStyle="1" w:styleId="263">
    <w:name w:val="B4"/>
    <w:basedOn w:val="46"/>
    <w:link w:val="262"/>
    <w:qFormat/>
    <w:uiPriority w:val="0"/>
  </w:style>
  <w:style w:type="character" w:customStyle="1" w:styleId="264">
    <w:name w:val="B5 Char"/>
    <w:link w:val="265"/>
    <w:qFormat/>
    <w:locked/>
    <w:uiPriority w:val="0"/>
    <w:rPr>
      <w:lang w:val="en-GB" w:eastAsia="en-US"/>
    </w:rPr>
  </w:style>
  <w:style w:type="paragraph" w:customStyle="1" w:styleId="265">
    <w:name w:val="B5"/>
    <w:basedOn w:val="45"/>
    <w:link w:val="264"/>
    <w:qFormat/>
    <w:uiPriority w:val="0"/>
  </w:style>
  <w:style w:type="paragraph" w:customStyle="1" w:styleId="266">
    <w:name w:val="ZTD"/>
    <w:basedOn w:val="254"/>
    <w:semiHidden/>
    <w:qFormat/>
    <w:uiPriority w:val="99"/>
    <w:pPr>
      <w:framePr w:hRule="auto" w:y="852"/>
    </w:pPr>
    <w:rPr>
      <w:i w:val="0"/>
      <w:sz w:val="40"/>
    </w:rPr>
  </w:style>
  <w:style w:type="paragraph" w:customStyle="1" w:styleId="267">
    <w:name w:val="tdoc-header"/>
    <w:semiHidden/>
    <w:qFormat/>
    <w:uiPriority w:val="99"/>
    <w:rPr>
      <w:rFonts w:ascii="Arial" w:hAnsi="Arial" w:cs="Times New Roman" w:eastAsiaTheme="minorEastAsia"/>
      <w:sz w:val="24"/>
      <w:lang w:val="en-GB" w:eastAsia="en-US" w:bidi="ar-SA"/>
    </w:rPr>
  </w:style>
  <w:style w:type="paragraph" w:customStyle="1" w:styleId="268">
    <w:name w:val="TAJ"/>
    <w:basedOn w:val="127"/>
    <w:semiHidden/>
    <w:qFormat/>
    <w:uiPriority w:val="99"/>
    <w:pPr>
      <w:overflowPunct/>
      <w:autoSpaceDE/>
      <w:autoSpaceDN/>
      <w:adjustRightInd/>
      <w:textAlignment w:val="auto"/>
    </w:pPr>
    <w:rPr>
      <w:rFonts w:eastAsia="Batang" w:cs="Arial"/>
      <w:lang w:val="fr-FR" w:eastAsia="en-US"/>
    </w:rPr>
  </w:style>
  <w:style w:type="paragraph" w:customStyle="1" w:styleId="269">
    <w:name w:val="Guidance"/>
    <w:basedOn w:val="1"/>
    <w:semiHidden/>
    <w:qFormat/>
    <w:uiPriority w:val="99"/>
    <w:pPr>
      <w:spacing w:after="180"/>
    </w:pPr>
    <w:rPr>
      <w:rFonts w:ascii="Times New Roman" w:hAnsi="Times New Roman" w:eastAsia="宋体"/>
      <w:i/>
      <w:color w:val="0000FF"/>
      <w:szCs w:val="20"/>
    </w:rPr>
  </w:style>
  <w:style w:type="paragraph" w:customStyle="1" w:styleId="270">
    <w:name w:val="INDENT1"/>
    <w:basedOn w:val="1"/>
    <w:semiHidden/>
    <w:qFormat/>
    <w:uiPriority w:val="99"/>
    <w:pPr>
      <w:overflowPunct w:val="0"/>
      <w:autoSpaceDE w:val="0"/>
      <w:autoSpaceDN w:val="0"/>
      <w:adjustRightInd w:val="0"/>
      <w:spacing w:after="180"/>
      <w:ind w:left="851"/>
    </w:pPr>
    <w:rPr>
      <w:rFonts w:ascii="Times New Roman" w:hAnsi="Times New Roman" w:eastAsia="宋体"/>
      <w:szCs w:val="20"/>
      <w:lang w:eastAsia="en-GB"/>
    </w:rPr>
  </w:style>
  <w:style w:type="paragraph" w:customStyle="1" w:styleId="271">
    <w:name w:val="INDENT2"/>
    <w:basedOn w:val="1"/>
    <w:semiHidden/>
    <w:qFormat/>
    <w:uiPriority w:val="99"/>
    <w:pPr>
      <w:overflowPunct w:val="0"/>
      <w:autoSpaceDE w:val="0"/>
      <w:autoSpaceDN w:val="0"/>
      <w:adjustRightInd w:val="0"/>
      <w:spacing w:after="180"/>
      <w:ind w:left="1135" w:hanging="284"/>
    </w:pPr>
    <w:rPr>
      <w:rFonts w:ascii="Times New Roman" w:hAnsi="Times New Roman" w:eastAsia="宋体"/>
      <w:szCs w:val="20"/>
      <w:lang w:eastAsia="en-GB"/>
    </w:rPr>
  </w:style>
  <w:style w:type="paragraph" w:customStyle="1" w:styleId="272">
    <w:name w:val="INDENT3"/>
    <w:basedOn w:val="1"/>
    <w:semiHidden/>
    <w:qFormat/>
    <w:uiPriority w:val="99"/>
    <w:pPr>
      <w:overflowPunct w:val="0"/>
      <w:autoSpaceDE w:val="0"/>
      <w:autoSpaceDN w:val="0"/>
      <w:adjustRightInd w:val="0"/>
      <w:spacing w:after="180"/>
      <w:ind w:left="1701" w:hanging="567"/>
    </w:pPr>
    <w:rPr>
      <w:rFonts w:ascii="Times New Roman" w:hAnsi="Times New Roman" w:eastAsia="宋体"/>
      <w:szCs w:val="20"/>
      <w:lang w:eastAsia="en-GB"/>
    </w:rPr>
  </w:style>
  <w:style w:type="paragraph" w:customStyle="1" w:styleId="273">
    <w:name w:val="Figure_Title"/>
    <w:basedOn w:val="1"/>
    <w:next w:val="1"/>
    <w:semiHidden/>
    <w:qFormat/>
    <w:uiPriority w:val="99"/>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hAnsi="Times New Roman" w:eastAsia="宋体"/>
      <w:b/>
      <w:sz w:val="24"/>
      <w:szCs w:val="20"/>
      <w:lang w:eastAsia="en-GB"/>
    </w:rPr>
  </w:style>
  <w:style w:type="paragraph" w:customStyle="1" w:styleId="274">
    <w:name w:val="Rec_CCITT_#"/>
    <w:basedOn w:val="1"/>
    <w:semiHidden/>
    <w:qFormat/>
    <w:uiPriority w:val="99"/>
    <w:pPr>
      <w:keepNext/>
      <w:keepLines/>
      <w:overflowPunct w:val="0"/>
      <w:autoSpaceDE w:val="0"/>
      <w:autoSpaceDN w:val="0"/>
      <w:adjustRightInd w:val="0"/>
      <w:spacing w:after="180"/>
    </w:pPr>
    <w:rPr>
      <w:rFonts w:ascii="Times New Roman" w:hAnsi="Times New Roman" w:eastAsia="宋体"/>
      <w:b/>
      <w:szCs w:val="20"/>
      <w:lang w:eastAsia="en-GB"/>
    </w:rPr>
  </w:style>
  <w:style w:type="paragraph" w:customStyle="1" w:styleId="275">
    <w:name w:val="enumlev2"/>
    <w:basedOn w:val="1"/>
    <w:semiHidden/>
    <w:qFormat/>
    <w:uiPriority w:val="99"/>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hAnsi="Times New Roman" w:eastAsia="宋体"/>
      <w:szCs w:val="20"/>
      <w:lang w:val="en-US" w:eastAsia="en-GB"/>
    </w:rPr>
  </w:style>
  <w:style w:type="paragraph" w:customStyle="1" w:styleId="276">
    <w:name w:val="Couv Rec Title"/>
    <w:basedOn w:val="1"/>
    <w:semiHidden/>
    <w:qFormat/>
    <w:uiPriority w:val="99"/>
    <w:pPr>
      <w:keepNext/>
      <w:keepLines/>
      <w:overflowPunct w:val="0"/>
      <w:autoSpaceDE w:val="0"/>
      <w:autoSpaceDN w:val="0"/>
      <w:adjustRightInd w:val="0"/>
      <w:spacing w:before="240" w:after="180"/>
      <w:ind w:left="1418"/>
    </w:pPr>
    <w:rPr>
      <w:rFonts w:ascii="Arial" w:hAnsi="Arial" w:eastAsia="宋体"/>
      <w:b/>
      <w:sz w:val="36"/>
      <w:szCs w:val="20"/>
      <w:lang w:val="en-US" w:eastAsia="en-GB"/>
    </w:rPr>
  </w:style>
  <w:style w:type="paragraph" w:customStyle="1" w:styleId="277">
    <w:name w:val="numbered list"/>
    <w:basedOn w:val="20"/>
    <w:semiHidden/>
    <w:qFormat/>
    <w:uiPriority w:val="99"/>
    <w:pPr>
      <w:widowControl/>
      <w:numPr>
        <w:numId w:val="0"/>
      </w:numPr>
      <w:tabs>
        <w:tab w:val="left" w:pos="360"/>
        <w:tab w:val="left" w:pos="1247"/>
        <w:tab w:val="left" w:pos="3856"/>
        <w:tab w:val="left" w:pos="5216"/>
        <w:tab w:val="left" w:pos="6464"/>
        <w:tab w:val="left" w:pos="7768"/>
        <w:tab w:val="left" w:pos="9072"/>
        <w:tab w:val="left" w:pos="10206"/>
        <w:tab w:val="clear" w:pos="0"/>
      </w:tabs>
      <w:overflowPunct w:val="0"/>
      <w:autoSpaceDE w:val="0"/>
      <w:autoSpaceDN w:val="0"/>
      <w:adjustRightInd w:val="0"/>
      <w:spacing w:after="120"/>
      <w:ind w:left="360" w:hanging="360"/>
      <w:jc w:val="left"/>
    </w:pPr>
    <w:rPr>
      <w:rFonts w:ascii="CG Times (WN)" w:hAnsi="CG Times (WN)" w:eastAsia="Batang"/>
      <w:kern w:val="0"/>
      <w:lang w:val="fr-FR"/>
    </w:rPr>
  </w:style>
  <w:style w:type="paragraph" w:customStyle="1" w:styleId="278">
    <w:name w:val="CR_front"/>
    <w:next w:val="1"/>
    <w:semiHidden/>
    <w:qFormat/>
    <w:uiPriority w:val="99"/>
    <w:rPr>
      <w:rFonts w:ascii="Arial" w:hAnsi="Arial" w:eastAsia="MS Mincho" w:cs="Times New Roman"/>
      <w:lang w:val="en-GB" w:eastAsia="en-US" w:bidi="ar-SA"/>
    </w:rPr>
  </w:style>
  <w:style w:type="paragraph" w:customStyle="1" w:styleId="279">
    <w:name w:val="TabList"/>
    <w:basedOn w:val="1"/>
    <w:semiHidden/>
    <w:qFormat/>
    <w:uiPriority w:val="99"/>
    <w:pPr>
      <w:tabs>
        <w:tab w:val="left" w:pos="1134"/>
      </w:tabs>
      <w:overflowPunct w:val="0"/>
      <w:autoSpaceDE w:val="0"/>
      <w:autoSpaceDN w:val="0"/>
      <w:adjustRightInd w:val="0"/>
    </w:pPr>
    <w:rPr>
      <w:rFonts w:ascii="Times New Roman" w:hAnsi="Times New Roman" w:eastAsia="MS Mincho"/>
      <w:szCs w:val="20"/>
      <w:lang w:eastAsia="en-GB"/>
    </w:rPr>
  </w:style>
  <w:style w:type="paragraph" w:customStyle="1" w:styleId="280">
    <w:name w:val="table"/>
    <w:basedOn w:val="1"/>
    <w:next w:val="1"/>
    <w:semiHidden/>
    <w:qFormat/>
    <w:uiPriority w:val="99"/>
    <w:pPr>
      <w:overflowPunct w:val="0"/>
      <w:autoSpaceDE w:val="0"/>
      <w:autoSpaceDN w:val="0"/>
      <w:adjustRightInd w:val="0"/>
      <w:jc w:val="center"/>
    </w:pPr>
    <w:rPr>
      <w:rFonts w:ascii="Times New Roman" w:hAnsi="Times New Roman" w:eastAsia="MS Mincho"/>
      <w:szCs w:val="20"/>
      <w:lang w:val="en-US" w:eastAsia="en-GB"/>
    </w:rPr>
  </w:style>
  <w:style w:type="paragraph" w:customStyle="1" w:styleId="281">
    <w:name w:val="table text"/>
    <w:basedOn w:val="1"/>
    <w:next w:val="280"/>
    <w:semiHidden/>
    <w:qFormat/>
    <w:uiPriority w:val="99"/>
    <w:pPr>
      <w:overflowPunct w:val="0"/>
      <w:autoSpaceDE w:val="0"/>
      <w:autoSpaceDN w:val="0"/>
      <w:adjustRightInd w:val="0"/>
    </w:pPr>
    <w:rPr>
      <w:rFonts w:ascii="Times New Roman" w:hAnsi="Times New Roman" w:eastAsia="MS Mincho"/>
      <w:i/>
      <w:szCs w:val="20"/>
      <w:lang w:eastAsia="en-GB"/>
    </w:rPr>
  </w:style>
  <w:style w:type="paragraph" w:customStyle="1" w:styleId="282">
    <w:name w:val="HE"/>
    <w:basedOn w:val="1"/>
    <w:semiHidden/>
    <w:qFormat/>
    <w:uiPriority w:val="99"/>
    <w:pPr>
      <w:overflowPunct w:val="0"/>
      <w:autoSpaceDE w:val="0"/>
      <w:autoSpaceDN w:val="0"/>
      <w:adjustRightInd w:val="0"/>
    </w:pPr>
    <w:rPr>
      <w:rFonts w:ascii="Times New Roman" w:hAnsi="Times New Roman" w:eastAsia="MS Mincho"/>
      <w:b/>
      <w:szCs w:val="20"/>
      <w:lang w:eastAsia="en-GB"/>
    </w:rPr>
  </w:style>
  <w:style w:type="character" w:customStyle="1" w:styleId="283">
    <w:name w:val="text Char"/>
    <w:link w:val="284"/>
    <w:semiHidden/>
    <w:qFormat/>
    <w:locked/>
    <w:uiPriority w:val="0"/>
    <w:rPr>
      <w:sz w:val="24"/>
      <w:lang w:val="en-AU"/>
    </w:rPr>
  </w:style>
  <w:style w:type="paragraph" w:customStyle="1" w:styleId="284">
    <w:name w:val="text"/>
    <w:basedOn w:val="1"/>
    <w:link w:val="283"/>
    <w:semiHidden/>
    <w:qFormat/>
    <w:uiPriority w:val="0"/>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285">
    <w:name w:val="Reference Char"/>
    <w:link w:val="286"/>
    <w:semiHidden/>
    <w:qFormat/>
    <w:locked/>
    <w:uiPriority w:val="99"/>
    <w:rPr>
      <w:rFonts w:eastAsiaTheme="minorEastAsia"/>
    </w:rPr>
  </w:style>
  <w:style w:type="paragraph" w:customStyle="1" w:styleId="286">
    <w:name w:val="Reference"/>
    <w:basedOn w:val="244"/>
    <w:link w:val="285"/>
    <w:semiHidden/>
    <w:qFormat/>
    <w:uiPriority w:val="99"/>
    <w:pPr>
      <w:numPr>
        <w:ilvl w:val="0"/>
        <w:numId w:val="8"/>
      </w:numPr>
      <w:overflowPunct w:val="0"/>
      <w:autoSpaceDE w:val="0"/>
      <w:autoSpaceDN w:val="0"/>
      <w:adjustRightInd w:val="0"/>
    </w:pPr>
    <w:rPr>
      <w:lang w:val="en-US" w:eastAsia="ja-JP"/>
    </w:rPr>
  </w:style>
  <w:style w:type="paragraph" w:customStyle="1" w:styleId="287">
    <w:name w:val="Überschrift 1.H1"/>
    <w:basedOn w:val="1"/>
    <w:next w:val="1"/>
    <w:semiHidden/>
    <w:qFormat/>
    <w:uiPriority w:val="99"/>
    <w:pPr>
      <w:keepNext/>
      <w:keepLines/>
      <w:numPr>
        <w:ilvl w:val="0"/>
        <w:numId w:val="9"/>
      </w:numPr>
      <w:pBdr>
        <w:top w:val="single" w:color="auto" w:sz="12" w:space="3"/>
      </w:pBdr>
      <w:overflowPunct w:val="0"/>
      <w:autoSpaceDE w:val="0"/>
      <w:autoSpaceDN w:val="0"/>
      <w:adjustRightInd w:val="0"/>
      <w:spacing w:before="240" w:after="180"/>
      <w:outlineLvl w:val="0"/>
    </w:pPr>
    <w:rPr>
      <w:rFonts w:ascii="Arial" w:hAnsi="Arial" w:eastAsia="宋体"/>
      <w:sz w:val="36"/>
      <w:szCs w:val="20"/>
      <w:lang w:eastAsia="de-DE"/>
    </w:rPr>
  </w:style>
  <w:style w:type="paragraph" w:customStyle="1" w:styleId="288">
    <w:name w:val="text intend 1"/>
    <w:basedOn w:val="284"/>
    <w:semiHidden/>
    <w:qFormat/>
    <w:uiPriority w:val="99"/>
    <w:pPr>
      <w:widowControl/>
      <w:numPr>
        <w:ilvl w:val="0"/>
        <w:numId w:val="10"/>
      </w:numPr>
      <w:tabs>
        <w:tab w:val="clear" w:pos="992"/>
      </w:tabs>
      <w:spacing w:after="120"/>
      <w:ind w:left="720" w:hanging="360"/>
    </w:pPr>
    <w:rPr>
      <w:rFonts w:eastAsia="MS Mincho"/>
      <w:lang w:val="en-US"/>
    </w:rPr>
  </w:style>
  <w:style w:type="paragraph" w:customStyle="1" w:styleId="289">
    <w:name w:val="text intend 2"/>
    <w:basedOn w:val="284"/>
    <w:qFormat/>
    <w:uiPriority w:val="99"/>
    <w:pPr>
      <w:widowControl/>
      <w:numPr>
        <w:ilvl w:val="0"/>
        <w:numId w:val="11"/>
      </w:numPr>
      <w:tabs>
        <w:tab w:val="clear" w:pos="1418"/>
      </w:tabs>
      <w:spacing w:after="120"/>
      <w:ind w:left="720" w:hanging="360"/>
    </w:pPr>
    <w:rPr>
      <w:rFonts w:eastAsia="MS Mincho"/>
      <w:lang w:val="en-US"/>
    </w:rPr>
  </w:style>
  <w:style w:type="paragraph" w:customStyle="1" w:styleId="290">
    <w:name w:val="text intend 3"/>
    <w:basedOn w:val="284"/>
    <w:semiHidden/>
    <w:qFormat/>
    <w:uiPriority w:val="99"/>
    <w:pPr>
      <w:widowControl/>
      <w:numPr>
        <w:ilvl w:val="0"/>
        <w:numId w:val="12"/>
      </w:numPr>
      <w:tabs>
        <w:tab w:val="clear" w:pos="1843"/>
      </w:tabs>
      <w:spacing w:after="120"/>
      <w:ind w:left="284" w:hanging="284"/>
    </w:pPr>
    <w:rPr>
      <w:rFonts w:eastAsia="MS Mincho"/>
      <w:lang w:val="en-US"/>
    </w:rPr>
  </w:style>
  <w:style w:type="paragraph" w:customStyle="1" w:styleId="291">
    <w:name w:val="normal puce"/>
    <w:basedOn w:val="1"/>
    <w:semiHidden/>
    <w:qFormat/>
    <w:uiPriority w:val="99"/>
    <w:pPr>
      <w:widowControl w:val="0"/>
      <w:numPr>
        <w:ilvl w:val="0"/>
        <w:numId w:val="13"/>
      </w:numPr>
      <w:overflowPunct w:val="0"/>
      <w:autoSpaceDE w:val="0"/>
      <w:autoSpaceDN w:val="0"/>
      <w:adjustRightInd w:val="0"/>
      <w:spacing w:before="60" w:after="60"/>
      <w:jc w:val="both"/>
    </w:pPr>
    <w:rPr>
      <w:rFonts w:ascii="Times New Roman" w:hAnsi="Times New Roman" w:eastAsia="MS Mincho"/>
      <w:szCs w:val="20"/>
      <w:lang w:eastAsia="en-GB"/>
    </w:rPr>
  </w:style>
  <w:style w:type="paragraph" w:customStyle="1" w:styleId="292">
    <w:name w:val="Meeting caption"/>
    <w:basedOn w:val="1"/>
    <w:semiHidden/>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napToGrid w:val="0"/>
      <w:spacing w:after="120"/>
    </w:pPr>
    <w:rPr>
      <w:rFonts w:ascii="Times New Roman" w:hAnsi="Times New Roman" w:eastAsia="宋体"/>
      <w:sz w:val="22"/>
      <w:szCs w:val="20"/>
      <w:lang w:val="fr-FR" w:eastAsia="en-GB"/>
    </w:rPr>
  </w:style>
  <w:style w:type="paragraph" w:customStyle="1" w:styleId="293">
    <w:name w:val="para"/>
    <w:basedOn w:val="1"/>
    <w:semiHidden/>
    <w:qFormat/>
    <w:uiPriority w:val="99"/>
    <w:pPr>
      <w:overflowPunct w:val="0"/>
      <w:autoSpaceDE w:val="0"/>
      <w:autoSpaceDN w:val="0"/>
      <w:adjustRightInd w:val="0"/>
      <w:spacing w:after="240"/>
      <w:jc w:val="both"/>
    </w:pPr>
    <w:rPr>
      <w:rFonts w:ascii="Helvetica" w:hAnsi="Helvetica" w:eastAsia="宋体"/>
      <w:szCs w:val="20"/>
      <w:lang w:eastAsia="en-GB"/>
    </w:rPr>
  </w:style>
  <w:style w:type="paragraph" w:customStyle="1" w:styleId="294">
    <w:name w:val="Cell"/>
    <w:basedOn w:val="1"/>
    <w:semiHidden/>
    <w:qFormat/>
    <w:uiPriority w:val="99"/>
    <w:pPr>
      <w:overflowPunct w:val="0"/>
      <w:autoSpaceDE w:val="0"/>
      <w:autoSpaceDN w:val="0"/>
      <w:adjustRightInd w:val="0"/>
      <w:spacing w:line="240" w:lineRule="exact"/>
      <w:jc w:val="center"/>
    </w:pPr>
    <w:rPr>
      <w:rFonts w:ascii="Times New Roman" w:hAnsi="Times New Roman" w:eastAsia="宋体"/>
      <w:sz w:val="16"/>
      <w:szCs w:val="20"/>
      <w:lang w:val="en-US" w:eastAsia="ja-JP"/>
    </w:rPr>
  </w:style>
  <w:style w:type="paragraph" w:customStyle="1" w:styleId="295">
    <w:name w:val="h6"/>
    <w:basedOn w:val="1"/>
    <w:semiHidden/>
    <w:qFormat/>
    <w:uiPriority w:val="99"/>
    <w:pPr>
      <w:overflowPunct w:val="0"/>
      <w:autoSpaceDE w:val="0"/>
      <w:autoSpaceDN w:val="0"/>
      <w:adjustRightInd w:val="0"/>
      <w:spacing w:before="100" w:beforeAutospacing="1" w:after="100" w:afterAutospacing="1"/>
    </w:pPr>
    <w:rPr>
      <w:rFonts w:ascii="Times New Roman" w:hAnsi="Times New Roman" w:eastAsia="宋体"/>
      <w:sz w:val="24"/>
      <w:lang w:val="en-US" w:eastAsia="ja-JP"/>
    </w:rPr>
  </w:style>
  <w:style w:type="paragraph" w:customStyle="1" w:styleId="296">
    <w:name w:val="b1"/>
    <w:basedOn w:val="1"/>
    <w:semiHidden/>
    <w:qFormat/>
    <w:uiPriority w:val="99"/>
    <w:pPr>
      <w:overflowPunct w:val="0"/>
      <w:autoSpaceDE w:val="0"/>
      <w:autoSpaceDN w:val="0"/>
      <w:adjustRightInd w:val="0"/>
      <w:spacing w:before="100" w:beforeAutospacing="1" w:after="100" w:afterAutospacing="1"/>
    </w:pPr>
    <w:rPr>
      <w:rFonts w:ascii="Times New Roman" w:hAnsi="Times New Roman" w:eastAsia="宋体"/>
      <w:sz w:val="24"/>
      <w:lang w:val="en-US" w:eastAsia="ja-JP"/>
    </w:rPr>
  </w:style>
  <w:style w:type="paragraph" w:customStyle="1" w:styleId="297">
    <w:name w:val="Char Char Char Char"/>
    <w:semiHidden/>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8">
    <w:name w:val="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9">
    <w:name w:val="Normal + After:  3 pt"/>
    <w:basedOn w:val="1"/>
    <w:semiHidden/>
    <w:qFormat/>
    <w:uiPriority w:val="99"/>
    <w:pPr>
      <w:tabs>
        <w:tab w:val="left" w:pos="2560"/>
      </w:tabs>
      <w:spacing w:after="180"/>
      <w:ind w:left="2560" w:hanging="357"/>
    </w:pPr>
    <w:rPr>
      <w:rFonts w:ascii="Times New Roman" w:hAnsi="Times New Roman" w:eastAsia="宋体"/>
      <w:szCs w:val="20"/>
      <w:lang w:val="en-AU" w:eastAsia="ko-KR"/>
    </w:rPr>
  </w:style>
  <w:style w:type="paragraph" w:customStyle="1" w:styleId="300">
    <w:name w:val="Char Char3 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1">
    <w:name w:val="Char Char1 Char Char"/>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2">
    <w:name w:val="Char Char Char Char1"/>
    <w:semiHidden/>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3">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4">
    <w:name w:val="MTDisplayEquation Char"/>
    <w:link w:val="305"/>
    <w:semiHidden/>
    <w:qFormat/>
    <w:locked/>
    <w:uiPriority w:val="0"/>
    <w:rPr>
      <w:rFonts w:ascii="Calibri" w:hAnsi="Calibri" w:eastAsia="Calibri" w:cs="Calibri"/>
      <w:szCs w:val="22"/>
      <w:lang w:val="zh-CN" w:eastAsia="zh-CN"/>
    </w:rPr>
  </w:style>
  <w:style w:type="paragraph" w:customStyle="1" w:styleId="305">
    <w:name w:val="MTDisplayEquation"/>
    <w:basedOn w:val="1"/>
    <w:next w:val="1"/>
    <w:link w:val="304"/>
    <w:semiHidden/>
    <w:qFormat/>
    <w:uiPriority w:val="0"/>
    <w:pPr>
      <w:tabs>
        <w:tab w:val="center" w:pos="4680"/>
        <w:tab w:val="right" w:pos="9360"/>
      </w:tabs>
    </w:pPr>
    <w:rPr>
      <w:rFonts w:ascii="Calibri" w:hAnsi="Calibri" w:eastAsia="Calibri" w:cs="Calibri"/>
      <w:szCs w:val="22"/>
      <w:lang w:val="zh-CN" w:eastAsia="zh-CN"/>
    </w:rPr>
  </w:style>
  <w:style w:type="character" w:customStyle="1" w:styleId="306">
    <w:name w:val="bullet1 Char"/>
    <w:link w:val="307"/>
    <w:semiHidden/>
    <w:qFormat/>
    <w:locked/>
    <w:uiPriority w:val="99"/>
    <w:rPr>
      <w:rFonts w:ascii="Calibri" w:hAnsi="Calibri" w:eastAsiaTheme="minorEastAsia"/>
      <w:kern w:val="2"/>
      <w:sz w:val="24"/>
      <w:szCs w:val="24"/>
      <w:lang w:eastAsia="zh-CN"/>
    </w:rPr>
  </w:style>
  <w:style w:type="paragraph" w:customStyle="1" w:styleId="307">
    <w:name w:val="bullet1"/>
    <w:basedOn w:val="284"/>
    <w:link w:val="306"/>
    <w:semiHidden/>
    <w:qFormat/>
    <w:uiPriority w:val="99"/>
    <w:pPr>
      <w:widowControl/>
      <w:numPr>
        <w:ilvl w:val="0"/>
        <w:numId w:val="14"/>
      </w:numPr>
      <w:overflowPunct/>
      <w:autoSpaceDE/>
      <w:autoSpaceDN/>
      <w:adjustRightInd/>
      <w:spacing w:after="0"/>
      <w:jc w:val="left"/>
    </w:pPr>
    <w:rPr>
      <w:rFonts w:ascii="Calibri" w:hAnsi="Calibri" w:eastAsiaTheme="minorEastAsia"/>
      <w:kern w:val="2"/>
      <w:szCs w:val="24"/>
      <w:lang w:val="en-US" w:eastAsia="zh-CN"/>
    </w:rPr>
  </w:style>
  <w:style w:type="character" w:customStyle="1" w:styleId="308">
    <w:name w:val="bullet2 Char"/>
    <w:link w:val="309"/>
    <w:semiHidden/>
    <w:qFormat/>
    <w:locked/>
    <w:uiPriority w:val="99"/>
    <w:rPr>
      <w:rFonts w:ascii="Times" w:hAnsi="Times" w:eastAsiaTheme="minorEastAsia"/>
      <w:kern w:val="2"/>
      <w:sz w:val="24"/>
      <w:szCs w:val="24"/>
      <w:lang w:eastAsia="zh-CN"/>
    </w:rPr>
  </w:style>
  <w:style w:type="paragraph" w:customStyle="1" w:styleId="309">
    <w:name w:val="bullet2"/>
    <w:basedOn w:val="284"/>
    <w:link w:val="308"/>
    <w:semiHidden/>
    <w:qFormat/>
    <w:uiPriority w:val="99"/>
    <w:pPr>
      <w:widowControl/>
      <w:numPr>
        <w:ilvl w:val="1"/>
        <w:numId w:val="14"/>
      </w:numPr>
      <w:overflowPunct/>
      <w:autoSpaceDE/>
      <w:autoSpaceDN/>
      <w:adjustRightInd/>
      <w:spacing w:after="0"/>
      <w:jc w:val="left"/>
    </w:pPr>
    <w:rPr>
      <w:rFonts w:ascii="Times" w:hAnsi="Times" w:eastAsiaTheme="minorEastAsia"/>
      <w:kern w:val="2"/>
      <w:szCs w:val="24"/>
      <w:lang w:val="en-US" w:eastAsia="zh-CN"/>
    </w:rPr>
  </w:style>
  <w:style w:type="character" w:customStyle="1" w:styleId="310">
    <w:name w:val="bullet3 Char"/>
    <w:link w:val="311"/>
    <w:semiHidden/>
    <w:qFormat/>
    <w:locked/>
    <w:uiPriority w:val="99"/>
    <w:rPr>
      <w:rFonts w:ascii="Times" w:hAnsi="Times"/>
      <w:szCs w:val="24"/>
      <w:lang w:eastAsia="en-US"/>
    </w:rPr>
  </w:style>
  <w:style w:type="paragraph" w:customStyle="1" w:styleId="311">
    <w:name w:val="bullet3"/>
    <w:basedOn w:val="284"/>
    <w:link w:val="310"/>
    <w:semiHidden/>
    <w:qFormat/>
    <w:uiPriority w:val="99"/>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312">
    <w:name w:val="bullet4"/>
    <w:basedOn w:val="284"/>
    <w:semiHidden/>
    <w:qFormat/>
    <w:uiPriority w:val="99"/>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313">
    <w:name w:val="Spec Text Num"/>
    <w:basedOn w:val="1"/>
    <w:semiHidden/>
    <w:qFormat/>
    <w:uiPriority w:val="99"/>
    <w:pPr>
      <w:numPr>
        <w:ilvl w:val="0"/>
        <w:numId w:val="15"/>
      </w:numPr>
    </w:pPr>
    <w:rPr>
      <w:rFonts w:ascii="Times New Roman" w:hAnsi="Times New Roman" w:eastAsia="MS Mincho"/>
      <w:sz w:val="24"/>
      <w:lang w:val="en-US" w:eastAsia="ja-JP"/>
    </w:rPr>
  </w:style>
  <w:style w:type="character" w:customStyle="1" w:styleId="314">
    <w:name w:val="bullet Char"/>
    <w:link w:val="315"/>
    <w:semiHidden/>
    <w:qFormat/>
    <w:locked/>
    <w:uiPriority w:val="99"/>
    <w:rPr>
      <w:szCs w:val="24"/>
      <w:lang w:val="zh-CN" w:eastAsia="zh-CN"/>
    </w:rPr>
  </w:style>
  <w:style w:type="paragraph" w:customStyle="1" w:styleId="315">
    <w:name w:val="bullet"/>
    <w:basedOn w:val="119"/>
    <w:link w:val="314"/>
    <w:semiHidden/>
    <w:qFormat/>
    <w:uiPriority w:val="99"/>
    <w:pPr>
      <w:numPr>
        <w:ilvl w:val="0"/>
        <w:numId w:val="16"/>
      </w:numPr>
      <w:ind w:left="0" w:leftChars="0"/>
      <w:contextualSpacing/>
    </w:pPr>
    <w:rPr>
      <w:rFonts w:ascii="Times New Roman" w:hAnsi="Times New Roman"/>
      <w:lang w:val="zh-CN" w:eastAsia="zh-CN"/>
    </w:rPr>
  </w:style>
  <w:style w:type="character" w:customStyle="1" w:styleId="316">
    <w:name w:val="Proposal Char"/>
    <w:link w:val="159"/>
    <w:qFormat/>
    <w:locked/>
    <w:uiPriority w:val="99"/>
    <w:rPr>
      <w:rFonts w:eastAsia="Times New Roman"/>
      <w:b/>
      <w:bCs/>
      <w:lang w:val="en-GB" w:eastAsia="zh-CN"/>
    </w:rPr>
  </w:style>
  <w:style w:type="character" w:customStyle="1" w:styleId="317">
    <w:name w:val="RAN1 bullet2 Char"/>
    <w:link w:val="318"/>
    <w:semiHidden/>
    <w:qFormat/>
    <w:locked/>
    <w:uiPriority w:val="99"/>
    <w:rPr>
      <w:rFonts w:ascii="Times" w:hAnsi="Times"/>
      <w:lang w:eastAsia="en-US"/>
    </w:rPr>
  </w:style>
  <w:style w:type="paragraph" w:customStyle="1" w:styleId="318">
    <w:name w:val="RAN1 bullet2"/>
    <w:basedOn w:val="1"/>
    <w:link w:val="317"/>
    <w:semiHidden/>
    <w:qFormat/>
    <w:uiPriority w:val="99"/>
    <w:pPr>
      <w:numPr>
        <w:ilvl w:val="1"/>
        <w:numId w:val="17"/>
      </w:numPr>
    </w:pPr>
    <w:rPr>
      <w:szCs w:val="20"/>
      <w:lang w:val="en-US"/>
    </w:rPr>
  </w:style>
  <w:style w:type="character" w:customStyle="1" w:styleId="319">
    <w:name w:val="RAN1 bullet1 Char"/>
    <w:link w:val="320"/>
    <w:semiHidden/>
    <w:qFormat/>
    <w:locked/>
    <w:uiPriority w:val="99"/>
    <w:rPr>
      <w:rFonts w:ascii="Times" w:hAnsi="Times"/>
      <w:szCs w:val="24"/>
      <w:lang w:eastAsia="zh-CN"/>
    </w:rPr>
  </w:style>
  <w:style w:type="paragraph" w:customStyle="1" w:styleId="320">
    <w:name w:val="RAN1 bullet1"/>
    <w:basedOn w:val="1"/>
    <w:link w:val="319"/>
    <w:semiHidden/>
    <w:qFormat/>
    <w:uiPriority w:val="99"/>
    <w:pPr>
      <w:numPr>
        <w:ilvl w:val="0"/>
        <w:numId w:val="18"/>
      </w:numPr>
    </w:pPr>
    <w:rPr>
      <w:lang w:val="en-US" w:eastAsia="zh-CN"/>
    </w:rPr>
  </w:style>
  <w:style w:type="character" w:customStyle="1" w:styleId="321">
    <w:name w:val="RAN1 tdoc Char"/>
    <w:link w:val="322"/>
    <w:semiHidden/>
    <w:qFormat/>
    <w:locked/>
    <w:uiPriority w:val="0"/>
    <w:rPr>
      <w:rFonts w:ascii="Times" w:hAnsi="Times" w:cs="Times"/>
      <w:b/>
      <w:color w:val="0000FF"/>
      <w:szCs w:val="24"/>
      <w:u w:val="single" w:color="0000FF"/>
      <w:lang w:eastAsia="zh-CN"/>
    </w:rPr>
  </w:style>
  <w:style w:type="paragraph" w:customStyle="1" w:styleId="322">
    <w:name w:val="RAN1 tdoc"/>
    <w:basedOn w:val="1"/>
    <w:link w:val="321"/>
    <w:semiHidden/>
    <w:qFormat/>
    <w:uiPriority w:val="0"/>
    <w:pPr>
      <w:ind w:left="720" w:hanging="720"/>
    </w:pPr>
    <w:rPr>
      <w:rFonts w:cs="Times"/>
      <w:b/>
      <w:color w:val="0000FF"/>
      <w:u w:val="single" w:color="0000FF"/>
      <w:lang w:val="en-US" w:eastAsia="zh-CN"/>
    </w:rPr>
  </w:style>
  <w:style w:type="character" w:customStyle="1" w:styleId="323">
    <w:name w:val="RAN1 bullet3 Char"/>
    <w:link w:val="324"/>
    <w:semiHidden/>
    <w:qFormat/>
    <w:locked/>
    <w:uiPriority w:val="99"/>
    <w:rPr>
      <w:rFonts w:ascii="Times" w:hAnsi="Times"/>
      <w:lang w:eastAsia="en-US"/>
    </w:rPr>
  </w:style>
  <w:style w:type="paragraph" w:customStyle="1" w:styleId="324">
    <w:name w:val="RAN1 bullet3"/>
    <w:basedOn w:val="318"/>
    <w:link w:val="323"/>
    <w:semiHidden/>
    <w:qFormat/>
    <w:uiPriority w:val="99"/>
    <w:pPr>
      <w:numPr>
        <w:ilvl w:val="2"/>
        <w:numId w:val="19"/>
      </w:numPr>
    </w:pPr>
  </w:style>
  <w:style w:type="paragraph" w:customStyle="1" w:styleId="325">
    <w:name w:val="onecomwebmail-msonormal"/>
    <w:basedOn w:val="1"/>
    <w:semiHidden/>
    <w:qFormat/>
    <w:uiPriority w:val="99"/>
    <w:pPr>
      <w:spacing w:before="100" w:beforeAutospacing="1" w:after="100" w:afterAutospacing="1"/>
    </w:pPr>
    <w:rPr>
      <w:rFonts w:ascii="Times New Roman" w:hAnsi="Times New Roman" w:eastAsia="宋体"/>
      <w:sz w:val="24"/>
      <w:lang w:val="en-US"/>
    </w:rPr>
  </w:style>
  <w:style w:type="character" w:customStyle="1" w:styleId="326">
    <w:name w:val="스타일 스타일 스타일 스타일 양쪽 첫 줄:  2 글자 + 첫 줄:  2 글자 + 첫 줄:  2 글자 + 첫 줄:  2... Char"/>
    <w:link w:val="327"/>
    <w:semiHidden/>
    <w:qFormat/>
    <w:locked/>
    <w:uiPriority w:val="0"/>
    <w:rPr>
      <w:rFonts w:ascii="Malgun Gothic" w:hAnsi="Malgun Gothic" w:eastAsia="Malgun Gothic" w:cs="Batang"/>
      <w:lang w:eastAsia="en-US"/>
    </w:rPr>
  </w:style>
  <w:style w:type="paragraph" w:customStyle="1" w:styleId="327">
    <w:name w:val="스타일 스타일 스타일 스타일 양쪽 첫 줄:  2 글자 + 첫 줄:  2 글자 + 첫 줄:  2 글자 + 첫 줄:  2..."/>
    <w:basedOn w:val="1"/>
    <w:link w:val="326"/>
    <w:semiHidden/>
    <w:qFormat/>
    <w:uiPriority w:val="0"/>
    <w:pPr>
      <w:spacing w:after="180" w:line="336" w:lineRule="auto"/>
      <w:ind w:firstLine="200" w:firstLineChars="200"/>
      <w:jc w:val="both"/>
    </w:pPr>
    <w:rPr>
      <w:rFonts w:ascii="Malgun Gothic" w:hAnsi="Malgun Gothic" w:eastAsia="Malgun Gothic" w:cs="Batang"/>
      <w:szCs w:val="20"/>
      <w:lang w:val="en-US"/>
    </w:rPr>
  </w:style>
  <w:style w:type="character" w:customStyle="1" w:styleId="328">
    <w:name w:val="tdoc Char"/>
    <w:link w:val="329"/>
    <w:semiHidden/>
    <w:qFormat/>
    <w:locked/>
    <w:uiPriority w:val="0"/>
    <w:rPr>
      <w:rFonts w:ascii="Times" w:hAnsi="Times" w:cs="Times"/>
      <w:szCs w:val="24"/>
      <w:lang w:eastAsia="en-US"/>
    </w:rPr>
  </w:style>
  <w:style w:type="paragraph" w:customStyle="1" w:styleId="329">
    <w:name w:val="tdoc"/>
    <w:basedOn w:val="1"/>
    <w:link w:val="328"/>
    <w:semiHidden/>
    <w:qFormat/>
    <w:uiPriority w:val="0"/>
    <w:pPr>
      <w:ind w:left="1440" w:hanging="1440"/>
    </w:pPr>
    <w:rPr>
      <w:rFonts w:cs="Times"/>
      <w:lang w:val="en-US"/>
    </w:rPr>
  </w:style>
  <w:style w:type="paragraph" w:customStyle="1" w:styleId="330">
    <w:name w:val="Char Char1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31">
    <w:name w:val="表格文字居左"/>
    <w:basedOn w:val="1"/>
    <w:next w:val="1"/>
    <w:semiHidden/>
    <w:qFormat/>
    <w:uiPriority w:val="99"/>
    <w:pPr>
      <w:widowControl w:val="0"/>
      <w:jc w:val="both"/>
    </w:pPr>
    <w:rPr>
      <w:rFonts w:ascii="Arial" w:hAnsi="Arial" w:cs="宋体" w:eastAsiaTheme="minorEastAsia"/>
      <w:kern w:val="2"/>
      <w:sz w:val="21"/>
      <w:szCs w:val="20"/>
      <w:lang w:val="en-US" w:eastAsia="zh-CN"/>
    </w:rPr>
  </w:style>
  <w:style w:type="paragraph" w:customStyle="1" w:styleId="332">
    <w:name w:val="tablecell"/>
    <w:basedOn w:val="1"/>
    <w:semiHidden/>
    <w:qFormat/>
    <w:uiPriority w:val="99"/>
    <w:pPr>
      <w:autoSpaceDE w:val="0"/>
      <w:autoSpaceDN w:val="0"/>
      <w:adjustRightInd w:val="0"/>
      <w:snapToGrid w:val="0"/>
      <w:spacing w:before="40" w:after="40"/>
    </w:pPr>
    <w:rPr>
      <w:rFonts w:ascii="Times New Roman" w:hAnsi="Times New Roman" w:eastAsiaTheme="minorEastAsia"/>
      <w:szCs w:val="20"/>
      <w:lang w:val="en-US"/>
    </w:rPr>
  </w:style>
  <w:style w:type="paragraph" w:customStyle="1" w:styleId="333">
    <w:name w:val="tableheader"/>
    <w:basedOn w:val="1"/>
    <w:semiHidden/>
    <w:qFormat/>
    <w:uiPriority w:val="99"/>
    <w:pPr>
      <w:snapToGrid w:val="0"/>
      <w:spacing w:before="40" w:after="40"/>
      <w:jc w:val="center"/>
    </w:pPr>
    <w:rPr>
      <w:rFonts w:ascii="Times New Roman" w:hAnsi="Times New Roman" w:cs="Calibri" w:eastAsiaTheme="minorEastAsia"/>
      <w:b/>
      <w:bCs/>
      <w:color w:val="000000"/>
      <w:szCs w:val="20"/>
      <w:lang w:val="en-US"/>
    </w:rPr>
  </w:style>
  <w:style w:type="paragraph" w:customStyle="1" w:styleId="334">
    <w:name w:val="Test"/>
    <w:basedOn w:val="1"/>
    <w:semiHidden/>
    <w:qFormat/>
    <w:uiPriority w:val="99"/>
    <w:pPr>
      <w:spacing w:before="60" w:after="60" w:line="280" w:lineRule="atLeast"/>
      <w:ind w:left="2160"/>
      <w:jc w:val="both"/>
    </w:pPr>
    <w:rPr>
      <w:rFonts w:ascii="Times New Roman" w:hAnsi="Times New Roman" w:eastAsia="MS Mincho"/>
      <w:szCs w:val="20"/>
    </w:rPr>
  </w:style>
  <w:style w:type="paragraph" w:customStyle="1" w:styleId="335">
    <w:name w:val="ordinary-output"/>
    <w:basedOn w:val="1"/>
    <w:semiHidden/>
    <w:qFormat/>
    <w:uiPriority w:val="99"/>
    <w:pPr>
      <w:spacing w:before="100" w:beforeAutospacing="1" w:after="100" w:afterAutospacing="1" w:line="322" w:lineRule="atLeast"/>
    </w:pPr>
    <w:rPr>
      <w:rFonts w:ascii="宋体" w:hAnsi="宋体" w:cs="宋体" w:eastAsiaTheme="minorEastAsia"/>
      <w:color w:val="333333"/>
      <w:sz w:val="26"/>
      <w:szCs w:val="26"/>
      <w:lang w:val="en-US" w:eastAsia="zh-CN"/>
    </w:rPr>
  </w:style>
  <w:style w:type="paragraph" w:customStyle="1" w:styleId="336">
    <w:name w:val="TableText"/>
    <w:basedOn w:val="27"/>
    <w:semiHidden/>
    <w:qFormat/>
    <w:uiPriority w:val="99"/>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337">
    <w:name w:val="HDStyle_LS"/>
    <w:basedOn w:val="38"/>
    <w:semiHidden/>
    <w:qFormat/>
    <w:uiPriority w:val="99"/>
    <w:pPr>
      <w:tabs>
        <w:tab w:val="center" w:pos="4680"/>
        <w:tab w:val="right" w:pos="9360"/>
        <w:tab w:val="right" w:pos="9639"/>
        <w:tab w:val="right" w:pos="10206"/>
        <w:tab w:val="clear" w:pos="4536"/>
        <w:tab w:val="clear" w:pos="9072"/>
      </w:tabs>
      <w:jc w:val="both"/>
    </w:pPr>
    <w:rPr>
      <w:rFonts w:ascii="Arial" w:hAnsi="Arial" w:eastAsia="MS Mincho" w:cs="Arial"/>
      <w:b/>
      <w:sz w:val="28"/>
      <w:szCs w:val="20"/>
      <w:lang w:val="fr-FR"/>
    </w:rPr>
  </w:style>
  <w:style w:type="paragraph" w:customStyle="1" w:styleId="338">
    <w:name w:val="Title Text"/>
    <w:basedOn w:val="1"/>
    <w:next w:val="1"/>
    <w:semiHidden/>
    <w:qFormat/>
    <w:uiPriority w:val="99"/>
    <w:pPr>
      <w:overflowPunct w:val="0"/>
      <w:autoSpaceDE w:val="0"/>
      <w:autoSpaceDN w:val="0"/>
      <w:adjustRightInd w:val="0"/>
      <w:spacing w:after="220"/>
    </w:pPr>
    <w:rPr>
      <w:rFonts w:ascii="Times New Roman" w:hAnsi="Times New Roman" w:eastAsia="MS Mincho"/>
      <w:b/>
      <w:szCs w:val="20"/>
      <w:lang w:val="en-US" w:eastAsia="ja-JP"/>
    </w:rPr>
  </w:style>
  <w:style w:type="paragraph" w:customStyle="1" w:styleId="339">
    <w:name w:val="目录 91"/>
    <w:basedOn w:val="33"/>
    <w:semiHidden/>
    <w:qFormat/>
    <w:uiPriority w:val="99"/>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40">
    <w:name w:val="Überschrift 2.Head2A.2"/>
    <w:basedOn w:val="2"/>
    <w:next w:val="1"/>
    <w:semiHidden/>
    <w:qFormat/>
    <w:uiPriority w:val="99"/>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341">
    <w:name w:val="Überschrift 3.h3.H3.Underrubrik2"/>
    <w:basedOn w:val="3"/>
    <w:next w:val="1"/>
    <w:semiHidden/>
    <w:qFormat/>
    <w:uiPriority w:val="99"/>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342">
    <w:name w:val="Bullets"/>
    <w:basedOn w:val="26"/>
    <w:semiHidden/>
    <w:qFormat/>
    <w:uiPriority w:val="99"/>
    <w:pPr>
      <w:widowControl w:val="0"/>
      <w:spacing w:after="0"/>
    </w:pPr>
    <w:rPr>
      <w:rFonts w:ascii="Times New Roman" w:hAnsi="Times New Roman"/>
      <w:color w:val="0000FF"/>
      <w:kern w:val="2"/>
      <w:sz w:val="21"/>
      <w:szCs w:val="20"/>
      <w:lang w:val="en-US" w:eastAsia="zh-CN"/>
    </w:rPr>
  </w:style>
  <w:style w:type="paragraph" w:customStyle="1" w:styleId="343">
    <w:name w:val="Balloon Text1"/>
    <w:basedOn w:val="1"/>
    <w:semiHidden/>
    <w:qFormat/>
    <w:uiPriority w:val="99"/>
    <w:pPr>
      <w:overflowPunct w:val="0"/>
      <w:autoSpaceDE w:val="0"/>
      <w:autoSpaceDN w:val="0"/>
      <w:adjustRightInd w:val="0"/>
      <w:spacing w:after="180"/>
    </w:pPr>
    <w:rPr>
      <w:rFonts w:ascii="Tahoma" w:hAnsi="Tahoma" w:eastAsia="MS Mincho" w:cs="Tahoma"/>
      <w:sz w:val="16"/>
      <w:szCs w:val="16"/>
      <w:lang w:eastAsia="ja-JP"/>
    </w:rPr>
  </w:style>
  <w:style w:type="paragraph" w:customStyle="1" w:styleId="344">
    <w:name w:val="Normal-Figure"/>
    <w:basedOn w:val="1"/>
    <w:semiHidden/>
    <w:qFormat/>
    <w:uiPriority w:val="99"/>
    <w:pPr>
      <w:spacing w:before="360" w:line="240" w:lineRule="atLeast"/>
      <w:jc w:val="center"/>
    </w:pPr>
    <w:rPr>
      <w:rFonts w:ascii="Times New Roman" w:hAnsi="Times New Roman" w:eastAsia="MS Mincho"/>
      <w:szCs w:val="20"/>
      <w:lang w:val="en-US" w:eastAsia="ja-JP"/>
    </w:rPr>
  </w:style>
  <w:style w:type="paragraph" w:customStyle="1" w:styleId="345">
    <w:name w:val="List 1"/>
    <w:basedOn w:val="1"/>
    <w:semiHidden/>
    <w:qFormat/>
    <w:uiPriority w:val="99"/>
    <w:pPr>
      <w:spacing w:after="120"/>
      <w:ind w:left="568" w:hanging="284"/>
    </w:pPr>
    <w:rPr>
      <w:rFonts w:ascii="Arial" w:hAnsi="Arial" w:eastAsia="MS Mincho"/>
      <w:szCs w:val="22"/>
      <w:lang w:eastAsia="ja-JP"/>
    </w:rPr>
  </w:style>
  <w:style w:type="paragraph" w:customStyle="1" w:styleId="346">
    <w:name w:val="assocaited with"/>
    <w:basedOn w:val="1"/>
    <w:semiHidden/>
    <w:qFormat/>
    <w:uiPriority w:val="99"/>
    <w:pPr>
      <w:spacing w:after="180"/>
      <w:jc w:val="center"/>
    </w:pPr>
    <w:rPr>
      <w:rFonts w:ascii="Times New Roman" w:hAnsi="Times New Roman" w:eastAsia="MS Mincho"/>
      <w:szCs w:val="20"/>
      <w:lang w:eastAsia="ja-JP"/>
    </w:rPr>
  </w:style>
  <w:style w:type="paragraph" w:customStyle="1" w:styleId="347">
    <w:name w:val="Nor'"/>
    <w:basedOn w:val="346"/>
    <w:semiHidden/>
    <w:qFormat/>
    <w:uiPriority w:val="99"/>
    <w:rPr>
      <w:b/>
    </w:rPr>
  </w:style>
  <w:style w:type="paragraph" w:customStyle="1" w:styleId="348">
    <w:name w:val="00 BodyText"/>
    <w:basedOn w:val="1"/>
    <w:qFormat/>
    <w:uiPriority w:val="99"/>
    <w:pPr>
      <w:spacing w:after="220"/>
    </w:pPr>
    <w:rPr>
      <w:rFonts w:ascii="Arial" w:hAnsi="Arial" w:eastAsia="宋体"/>
      <w:sz w:val="22"/>
      <w:lang w:val="en-US"/>
    </w:rPr>
  </w:style>
  <w:style w:type="character" w:customStyle="1" w:styleId="349">
    <w:name w:val="样式 正文 Char"/>
    <w:basedOn w:val="75"/>
    <w:link w:val="350"/>
    <w:semiHidden/>
    <w:qFormat/>
    <w:locked/>
    <w:uiPriority w:val="0"/>
    <w:rPr>
      <w:rFonts w:ascii="宋体" w:hAnsi="宋体" w:eastAsia="宋体" w:cs="宋体"/>
      <w:kern w:val="2"/>
      <w:sz w:val="21"/>
      <w:lang w:eastAsia="zh-CN"/>
    </w:rPr>
  </w:style>
  <w:style w:type="paragraph" w:customStyle="1" w:styleId="350">
    <w:name w:val="样式 正文"/>
    <w:basedOn w:val="1"/>
    <w:link w:val="349"/>
    <w:semiHidden/>
    <w:qFormat/>
    <w:uiPriority w:val="0"/>
    <w:pPr>
      <w:widowControl w:val="0"/>
      <w:ind w:firstLine="420" w:firstLineChars="200"/>
      <w:jc w:val="both"/>
    </w:pPr>
    <w:rPr>
      <w:rFonts w:ascii="宋体" w:hAnsi="宋体" w:eastAsia="宋体" w:cs="宋体"/>
      <w:kern w:val="2"/>
      <w:sz w:val="21"/>
      <w:szCs w:val="20"/>
      <w:lang w:val="en-US" w:eastAsia="zh-CN"/>
    </w:rPr>
  </w:style>
  <w:style w:type="paragraph" w:customStyle="1" w:styleId="351">
    <w:name w:val="公式"/>
    <w:basedOn w:val="1"/>
    <w:semiHidden/>
    <w:qFormat/>
    <w:uiPriority w:val="99"/>
    <w:pPr>
      <w:widowControl w:val="0"/>
      <w:ind w:firstLine="420"/>
      <w:jc w:val="right"/>
    </w:pPr>
    <w:rPr>
      <w:rFonts w:ascii="Times New Roman" w:hAnsi="Times New Roman" w:eastAsia="宋体" w:cs="宋体"/>
      <w:kern w:val="2"/>
      <w:sz w:val="21"/>
      <w:szCs w:val="20"/>
      <w:lang w:val="en-US" w:eastAsia="zh-CN"/>
    </w:rPr>
  </w:style>
  <w:style w:type="character" w:customStyle="1" w:styleId="352">
    <w:name w:val="Normal 9 point spacing Char"/>
    <w:link w:val="353"/>
    <w:semiHidden/>
    <w:qFormat/>
    <w:locked/>
    <w:uiPriority w:val="0"/>
    <w:rPr>
      <w:rFonts w:ascii="MS Mincho" w:hAnsi="MS Mincho" w:eastAsia="MS Mincho"/>
      <w:szCs w:val="24"/>
      <w:lang w:eastAsia="en-US"/>
    </w:rPr>
  </w:style>
  <w:style w:type="paragraph" w:customStyle="1" w:styleId="353">
    <w:name w:val="Normal 9 point spacing"/>
    <w:basedOn w:val="26"/>
    <w:link w:val="352"/>
    <w:semiHidden/>
    <w:qFormat/>
    <w:uiPriority w:val="0"/>
    <w:pPr>
      <w:spacing w:before="180" w:after="60"/>
    </w:pPr>
    <w:rPr>
      <w:rFonts w:ascii="MS Mincho" w:hAnsi="MS Mincho" w:eastAsia="MS Mincho"/>
      <w:lang w:val="en-US"/>
    </w:rPr>
  </w:style>
  <w:style w:type="character" w:customStyle="1" w:styleId="354">
    <w:name w:val="Doc-title Char"/>
    <w:link w:val="355"/>
    <w:semiHidden/>
    <w:qFormat/>
    <w:locked/>
    <w:uiPriority w:val="0"/>
    <w:rPr>
      <w:rFonts w:ascii="Arial" w:hAnsi="Arial" w:cs="Arial"/>
      <w:lang w:eastAsia="zh-CN"/>
    </w:rPr>
  </w:style>
  <w:style w:type="paragraph" w:customStyle="1" w:styleId="355">
    <w:name w:val="Doc-title"/>
    <w:basedOn w:val="1"/>
    <w:link w:val="354"/>
    <w:semiHidden/>
    <w:qFormat/>
    <w:uiPriority w:val="0"/>
    <w:pPr>
      <w:spacing w:before="60"/>
      <w:ind w:left="1259" w:hanging="1259"/>
    </w:pPr>
    <w:rPr>
      <w:rFonts w:ascii="Arial" w:hAnsi="Arial" w:cs="Arial"/>
      <w:szCs w:val="20"/>
      <w:lang w:val="en-US" w:eastAsia="zh-CN"/>
    </w:rPr>
  </w:style>
  <w:style w:type="paragraph" w:customStyle="1" w:styleId="356">
    <w:name w:val="Figure"/>
    <w:basedOn w:val="1"/>
    <w:next w:val="22"/>
    <w:semiHidden/>
    <w:qFormat/>
    <w:uiPriority w:val="99"/>
    <w:pPr>
      <w:keepNext/>
      <w:keepLines/>
      <w:spacing w:before="180" w:after="160" w:line="254" w:lineRule="auto"/>
      <w:jc w:val="center"/>
    </w:pPr>
    <w:rPr>
      <w:rFonts w:asciiTheme="minorHAnsi" w:hAnsiTheme="minorHAnsi" w:eastAsiaTheme="minorHAnsi" w:cstheme="minorBidi"/>
      <w:sz w:val="22"/>
      <w:szCs w:val="22"/>
      <w:lang w:val="en-US"/>
    </w:rPr>
  </w:style>
  <w:style w:type="paragraph" w:customStyle="1" w:styleId="357">
    <w:name w:val="3GPP_Header"/>
    <w:basedOn w:val="1"/>
    <w:semiHidden/>
    <w:qFormat/>
    <w:uiPriority w:val="99"/>
    <w:pPr>
      <w:tabs>
        <w:tab w:val="left" w:pos="1701"/>
        <w:tab w:val="right" w:pos="9639"/>
      </w:tabs>
      <w:spacing w:after="240" w:line="254" w:lineRule="auto"/>
    </w:pPr>
    <w:rPr>
      <w:rFonts w:asciiTheme="minorHAnsi" w:hAnsiTheme="minorHAnsi" w:eastAsiaTheme="minorHAnsi" w:cstheme="minorBidi"/>
      <w:b/>
      <w:sz w:val="24"/>
      <w:szCs w:val="22"/>
      <w:lang w:val="en-US"/>
    </w:rPr>
  </w:style>
  <w:style w:type="paragraph" w:customStyle="1" w:styleId="358">
    <w:name w:val="Observation"/>
    <w:basedOn w:val="159"/>
    <w:qFormat/>
    <w:uiPriority w:val="0"/>
    <w:pPr>
      <w:numPr>
        <w:ilvl w:val="0"/>
        <w:numId w:val="20"/>
      </w:numPr>
      <w:overflowPunct/>
      <w:autoSpaceDE/>
      <w:autoSpaceDN/>
      <w:adjustRightInd/>
      <w:spacing w:after="160" w:line="254" w:lineRule="auto"/>
      <w:ind w:left="1701" w:hanging="1701"/>
      <w:jc w:val="left"/>
      <w:textAlignment w:val="auto"/>
    </w:pPr>
    <w:rPr>
      <w:rFonts w:asciiTheme="minorHAnsi" w:hAnsiTheme="minorHAnsi" w:eastAsiaTheme="minorHAnsi" w:cstheme="minorBidi"/>
      <w:sz w:val="22"/>
      <w:szCs w:val="22"/>
      <w:lang w:val="en-US" w:eastAsia="en-US"/>
    </w:rPr>
  </w:style>
  <w:style w:type="paragraph" w:customStyle="1" w:styleId="359">
    <w:name w:val="references"/>
    <w:semiHidden/>
    <w:qFormat/>
    <w:uiPriority w:val="99"/>
    <w:pPr>
      <w:numPr>
        <w:ilvl w:val="0"/>
        <w:numId w:val="2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60">
    <w:name w:val="Char Char Char Char Char Char"/>
    <w:semiHidden/>
    <w:qFormat/>
    <w:uiPriority w:val="99"/>
    <w:pPr>
      <w:keepNext/>
      <w:numPr>
        <w:ilvl w:val="0"/>
        <w:numId w:val="22"/>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61">
    <w:name w:val="Numbered List"/>
    <w:basedOn w:val="1"/>
    <w:semiHidden/>
    <w:qFormat/>
    <w:uiPriority w:val="99"/>
    <w:pPr>
      <w:numPr>
        <w:ilvl w:val="0"/>
        <w:numId w:val="23"/>
      </w:numPr>
      <w:jc w:val="both"/>
    </w:pPr>
    <w:rPr>
      <w:rFonts w:ascii="Times New Roman" w:hAnsi="Times New Roman" w:eastAsia="MS Mincho"/>
      <w:szCs w:val="20"/>
    </w:rPr>
  </w:style>
  <w:style w:type="paragraph" w:customStyle="1" w:styleId="362">
    <w:name w:val="Figure Caption"/>
    <w:basedOn w:val="1"/>
    <w:semiHidden/>
    <w:qFormat/>
    <w:uiPriority w:val="99"/>
    <w:pPr>
      <w:keepLines/>
      <w:spacing w:before="60" w:after="120" w:line="300" w:lineRule="atLeast"/>
      <w:ind w:left="1008" w:hanging="1008"/>
      <w:jc w:val="both"/>
    </w:pPr>
    <w:rPr>
      <w:rFonts w:ascii="Times New Roman" w:hAnsi="Times New Roman" w:eastAsia="????"/>
      <w:szCs w:val="20"/>
      <w:lang w:val="en-US"/>
    </w:rPr>
  </w:style>
  <w:style w:type="paragraph" w:customStyle="1" w:styleId="363">
    <w:name w:val="Equation-Numbered"/>
    <w:basedOn w:val="1"/>
    <w:next w:val="1"/>
    <w:semiHidden/>
    <w:qFormat/>
    <w:uiPriority w:val="99"/>
    <w:pPr>
      <w:spacing w:before="120" w:after="120" w:line="240" w:lineRule="atLeast"/>
      <w:jc w:val="right"/>
    </w:pPr>
    <w:rPr>
      <w:rFonts w:ascii="Times New Roman" w:hAnsi="Times New Roman" w:eastAsiaTheme="minorEastAsia"/>
      <w:sz w:val="22"/>
      <w:szCs w:val="20"/>
      <w:lang w:val="en-US"/>
    </w:rPr>
  </w:style>
  <w:style w:type="paragraph" w:customStyle="1" w:styleId="364">
    <w:name w:val="multifig"/>
    <w:basedOn w:val="1"/>
    <w:semiHidden/>
    <w:qFormat/>
    <w:uiPriority w:val="99"/>
    <w:pPr>
      <w:keepNext/>
      <w:tabs>
        <w:tab w:val="center" w:pos="2160"/>
        <w:tab w:val="center" w:pos="6480"/>
      </w:tabs>
      <w:spacing w:line="240" w:lineRule="atLeast"/>
    </w:pPr>
    <w:rPr>
      <w:rFonts w:ascii="Times New Roman" w:hAnsi="Times New Roman" w:eastAsiaTheme="minorEastAsia"/>
      <w:sz w:val="24"/>
      <w:szCs w:val="20"/>
      <w:lang w:val="en-US"/>
    </w:rPr>
  </w:style>
  <w:style w:type="paragraph" w:customStyle="1" w:styleId="365">
    <w:name w:val="TableCaption"/>
    <w:basedOn w:val="1"/>
    <w:semiHidden/>
    <w:uiPriority w:val="99"/>
    <w:pPr>
      <w:keepNext/>
      <w:tabs>
        <w:tab w:val="left" w:pos="936"/>
      </w:tabs>
      <w:spacing w:before="120" w:after="60"/>
      <w:ind w:left="936" w:hanging="936"/>
      <w:jc w:val="both"/>
    </w:pPr>
    <w:rPr>
      <w:rFonts w:ascii="Times New Roman" w:hAnsi="Times New Roman" w:eastAsiaTheme="minorEastAsia"/>
      <w:sz w:val="22"/>
      <w:szCs w:val="20"/>
      <w:lang w:val="en-US"/>
    </w:rPr>
  </w:style>
  <w:style w:type="paragraph" w:customStyle="1" w:styleId="366">
    <w:name w:val="Equation Numbered"/>
    <w:basedOn w:val="1"/>
    <w:semiHidden/>
    <w:uiPriority w:val="99"/>
    <w:pPr>
      <w:tabs>
        <w:tab w:val="center" w:pos="4320"/>
        <w:tab w:val="right" w:pos="8640"/>
      </w:tabs>
      <w:spacing w:before="60" w:after="60" w:line="300" w:lineRule="atLeast"/>
    </w:pPr>
    <w:rPr>
      <w:rFonts w:ascii="Times New Roman" w:hAnsi="Times New Roman" w:eastAsiaTheme="minorEastAsia"/>
      <w:sz w:val="22"/>
      <w:szCs w:val="20"/>
      <w:lang w:val="en-US"/>
    </w:rPr>
  </w:style>
  <w:style w:type="paragraph" w:customStyle="1" w:styleId="367">
    <w:name w:val="Style 10 pt Char"/>
    <w:basedOn w:val="1"/>
    <w:semiHidden/>
    <w:uiPriority w:val="99"/>
    <w:pPr>
      <w:spacing w:before="120" w:line="240" w:lineRule="exact"/>
      <w:jc w:val="both"/>
    </w:pPr>
    <w:rPr>
      <w:rFonts w:ascii="Times New Roman" w:hAnsi="Times New Roman" w:eastAsia="MS Mincho"/>
      <w:szCs w:val="20"/>
      <w:lang w:val="en-US"/>
    </w:rPr>
  </w:style>
  <w:style w:type="paragraph" w:customStyle="1" w:styleId="368">
    <w:name w:val="Style 10 pt Bold Char"/>
    <w:basedOn w:val="1"/>
    <w:semiHidden/>
    <w:uiPriority w:val="99"/>
    <w:pPr>
      <w:spacing w:before="60" w:after="60" w:line="240" w:lineRule="exact"/>
      <w:jc w:val="both"/>
    </w:pPr>
    <w:rPr>
      <w:rFonts w:ascii="Times New Roman" w:hAnsi="Times New Roman" w:eastAsia="MS Mincho"/>
      <w:b/>
      <w:szCs w:val="20"/>
      <w:lang w:val="en-US"/>
    </w:rPr>
  </w:style>
  <w:style w:type="paragraph" w:customStyle="1" w:styleId="369">
    <w:name w:val="Bullet"/>
    <w:basedOn w:val="1"/>
    <w:semiHidden/>
    <w:qFormat/>
    <w:uiPriority w:val="99"/>
    <w:pPr>
      <w:numPr>
        <w:ilvl w:val="0"/>
        <w:numId w:val="24"/>
      </w:numPr>
    </w:pPr>
    <w:rPr>
      <w:rFonts w:ascii="Times New Roman" w:hAnsi="Times New Roman" w:eastAsiaTheme="minorEastAsia"/>
      <w:sz w:val="24"/>
      <w:lang w:val="en-US"/>
    </w:rPr>
  </w:style>
  <w:style w:type="paragraph" w:customStyle="1" w:styleId="370">
    <w:name w:val="FigureCentered"/>
    <w:basedOn w:val="1"/>
    <w:next w:val="1"/>
    <w:semiHidden/>
    <w:qFormat/>
    <w:uiPriority w:val="99"/>
    <w:pPr>
      <w:keepNext/>
      <w:spacing w:before="60" w:after="60" w:line="240" w:lineRule="atLeast"/>
      <w:jc w:val="center"/>
    </w:pPr>
    <w:rPr>
      <w:rFonts w:ascii="Times New Roman" w:hAnsi="Times New Roman" w:eastAsiaTheme="minorEastAsia"/>
      <w:sz w:val="24"/>
      <w:szCs w:val="20"/>
      <w:lang w:val="en-US"/>
    </w:rPr>
  </w:style>
  <w:style w:type="paragraph" w:customStyle="1" w:styleId="371">
    <w:name w:val="item"/>
    <w:basedOn w:val="1"/>
    <w:semiHidden/>
    <w:qFormat/>
    <w:uiPriority w:val="99"/>
    <w:pPr>
      <w:numPr>
        <w:ilvl w:val="0"/>
        <w:numId w:val="25"/>
      </w:numPr>
      <w:jc w:val="both"/>
    </w:pPr>
    <w:rPr>
      <w:rFonts w:ascii="Times New Roman" w:hAnsi="Times New Roman" w:eastAsia="MS Mincho"/>
      <w:szCs w:val="20"/>
    </w:rPr>
  </w:style>
  <w:style w:type="paragraph" w:customStyle="1" w:styleId="372">
    <w:name w:val="PaperTableCell"/>
    <w:basedOn w:val="1"/>
    <w:semiHidden/>
    <w:qFormat/>
    <w:uiPriority w:val="99"/>
    <w:pPr>
      <w:jc w:val="both"/>
    </w:pPr>
    <w:rPr>
      <w:rFonts w:ascii="Times New Roman" w:hAnsi="Times New Roman" w:eastAsiaTheme="minorEastAsia"/>
      <w:sz w:val="16"/>
      <w:lang w:val="en-US"/>
    </w:rPr>
  </w:style>
  <w:style w:type="paragraph" w:customStyle="1" w:styleId="373">
    <w:name w:val="figure"/>
    <w:basedOn w:val="1"/>
    <w:semiHidden/>
    <w:qFormat/>
    <w:uiPriority w:val="99"/>
    <w:pPr>
      <w:keepNext/>
      <w:keepLines/>
      <w:spacing w:before="60" w:after="60" w:line="240" w:lineRule="atLeast"/>
      <w:jc w:val="center"/>
    </w:pPr>
    <w:rPr>
      <w:rFonts w:ascii="Times New Roman" w:hAnsi="Times New Roman" w:eastAsiaTheme="minorEastAsia"/>
      <w:szCs w:val="20"/>
      <w:lang w:val="en-US"/>
    </w:rPr>
  </w:style>
  <w:style w:type="paragraph" w:customStyle="1" w:styleId="374">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75">
    <w:name w:val="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76">
    <w:name w:val="Char Char Char Char Char Char1 Char Char1"/>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77">
    <w:name w:val="Normal with indent Char"/>
    <w:link w:val="378"/>
    <w:semiHidden/>
    <w:qFormat/>
    <w:locked/>
    <w:uiPriority w:val="0"/>
    <w:rPr>
      <w:rFonts w:ascii="Malgun Gothic" w:hAnsi="Malgun Gothic" w:eastAsia="Malgun Gothic"/>
      <w:lang w:eastAsia="zh-CN"/>
    </w:rPr>
  </w:style>
  <w:style w:type="paragraph" w:customStyle="1" w:styleId="378">
    <w:name w:val="Normal with indent"/>
    <w:basedOn w:val="1"/>
    <w:link w:val="377"/>
    <w:semiHidden/>
    <w:qFormat/>
    <w:uiPriority w:val="0"/>
    <w:pPr>
      <w:spacing w:before="120" w:after="120" w:line="336" w:lineRule="auto"/>
      <w:ind w:firstLine="397"/>
      <w:jc w:val="both"/>
    </w:pPr>
    <w:rPr>
      <w:rFonts w:ascii="Malgun Gothic" w:hAnsi="Malgun Gothic" w:eastAsia="Malgun Gothic"/>
      <w:szCs w:val="20"/>
      <w:lang w:val="en-US" w:eastAsia="zh-CN"/>
    </w:rPr>
  </w:style>
  <w:style w:type="paragraph" w:customStyle="1" w:styleId="379">
    <w:name w:val="Heading 1 unnumbered"/>
    <w:basedOn w:val="2"/>
    <w:next w:val="26"/>
    <w:semiHidden/>
    <w:qFormat/>
    <w:uiPriority w:val="99"/>
    <w:pPr>
      <w:keepNext/>
      <w:widowControl/>
      <w:numPr>
        <w:numId w:val="0"/>
      </w:numPr>
      <w:tabs>
        <w:tab w:val="left" w:pos="0"/>
        <w:tab w:val="left" w:pos="360"/>
        <w:tab w:val="clear" w:pos="432"/>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380">
    <w:name w:val="lˆptext"/>
    <w:basedOn w:val="1"/>
    <w:semiHidden/>
    <w:qFormat/>
    <w:uiPriority w:val="99"/>
    <w:pPr>
      <w:spacing w:before="100" w:after="100"/>
      <w:ind w:left="860"/>
    </w:pPr>
    <w:rPr>
      <w:rFonts w:eastAsia="MS Gothic"/>
      <w:sz w:val="24"/>
      <w:szCs w:val="20"/>
      <w:lang w:eastAsia="ja-JP"/>
    </w:rPr>
  </w:style>
  <w:style w:type="paragraph" w:customStyle="1" w:styleId="381">
    <w:name w:val="佐藤２"/>
    <w:basedOn w:val="1"/>
    <w:semiHidden/>
    <w:qFormat/>
    <w:uiPriority w:val="99"/>
    <w:pPr>
      <w:numPr>
        <w:ilvl w:val="0"/>
        <w:numId w:val="26"/>
      </w:numPr>
      <w:spacing w:after="180"/>
    </w:pPr>
    <w:rPr>
      <w:rFonts w:ascii="Times New Roman" w:hAnsi="Times New Roman" w:eastAsia="MS Gothic"/>
      <w:sz w:val="24"/>
      <w:szCs w:val="20"/>
      <w:lang w:eastAsia="ja-JP"/>
    </w:rPr>
  </w:style>
  <w:style w:type="paragraph" w:customStyle="1" w:styleId="382">
    <w:name w:val="List Bullet Last"/>
    <w:basedOn w:val="20"/>
    <w:next w:val="26"/>
    <w:semiHidden/>
    <w:qFormat/>
    <w:uiPriority w:val="99"/>
    <w:pPr>
      <w:widowControl/>
      <w:numPr>
        <w:numId w:val="0"/>
      </w:numPr>
      <w:tabs>
        <w:tab w:val="clear" w:pos="0"/>
      </w:tabs>
      <w:spacing w:after="240"/>
      <w:ind w:left="714" w:hanging="357"/>
      <w:jc w:val="left"/>
    </w:pPr>
    <w:rPr>
      <w:rFonts w:ascii="Arial" w:hAnsi="Arial"/>
      <w:kern w:val="0"/>
      <w:sz w:val="24"/>
      <w:lang w:val="fr-FR"/>
    </w:rPr>
  </w:style>
  <w:style w:type="paragraph" w:customStyle="1" w:styleId="383">
    <w:name w:val="Table_Text"/>
    <w:basedOn w:val="1"/>
    <w:semiHidden/>
    <w:qFormat/>
    <w:uiPriority w:val="99"/>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384">
    <w:name w:val="shortcode"/>
    <w:basedOn w:val="26"/>
    <w:semiHidden/>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385">
    <w:name w:val="HTML Body"/>
    <w:semiHidden/>
    <w:qFormat/>
    <w:uiPriority w:val="99"/>
    <w:pPr>
      <w:widowControl w:val="0"/>
      <w:autoSpaceDE w:val="0"/>
      <w:autoSpaceDN w:val="0"/>
      <w:adjustRightInd w:val="0"/>
    </w:pPr>
    <w:rPr>
      <w:rFonts w:ascii="MS PGothic" w:hAnsi="Century" w:eastAsia="MS PGothic" w:cs="Times New Roman"/>
      <w:lang w:val="en-US" w:eastAsia="ja-JP" w:bidi="ar-SA"/>
    </w:rPr>
  </w:style>
  <w:style w:type="paragraph" w:customStyle="1" w:styleId="386">
    <w:name w:val="Normal1 Char Char"/>
    <w:semiHidden/>
    <w:qFormat/>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87">
    <w:name w:val="Char Char Char Car Car Char Char 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88">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9">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90">
    <w:name w:val="表 (赤)  81"/>
    <w:basedOn w:val="1"/>
    <w:semiHidden/>
    <w:qFormat/>
    <w:uiPriority w:val="34"/>
    <w:pPr>
      <w:ind w:left="840" w:leftChars="400"/>
    </w:pPr>
    <w:rPr>
      <w:rFonts w:ascii="MS PGothic" w:hAnsi="MS PGothic" w:eastAsia="MS PGothic" w:cs="MS PGothic"/>
      <w:sz w:val="24"/>
      <w:lang w:val="en-US" w:eastAsia="ja-JP"/>
    </w:rPr>
  </w:style>
  <w:style w:type="paragraph" w:customStyle="1" w:styleId="391">
    <w:name w:val="表 (赤)  71"/>
    <w:semiHidden/>
    <w:qFormat/>
    <w:uiPriority w:val="99"/>
    <w:rPr>
      <w:rFonts w:ascii="Times New Roman" w:hAnsi="Times New Roman" w:eastAsia="MS Gothic" w:cs="Times New Roman"/>
      <w:sz w:val="24"/>
      <w:lang w:val="en-GB" w:eastAsia="ja-JP" w:bidi="ar-SA"/>
    </w:rPr>
  </w:style>
  <w:style w:type="paragraph" w:customStyle="1" w:styleId="392">
    <w:name w:val="font5"/>
    <w:basedOn w:val="1"/>
    <w:semiHidden/>
    <w:qFormat/>
    <w:uiPriority w:val="99"/>
    <w:pPr>
      <w:spacing w:before="100" w:beforeAutospacing="1" w:after="100" w:afterAutospacing="1"/>
    </w:pPr>
    <w:rPr>
      <w:rFonts w:ascii="DengXian" w:hAnsi="DengXian" w:eastAsia="DengXian" w:cs="宋体"/>
      <w:sz w:val="18"/>
      <w:szCs w:val="18"/>
      <w:lang w:val="en-US" w:eastAsia="zh-CN"/>
    </w:rPr>
  </w:style>
  <w:style w:type="paragraph" w:customStyle="1" w:styleId="393">
    <w:name w:val="xl65"/>
    <w:basedOn w:val="1"/>
    <w:semiHidden/>
    <w:qFormat/>
    <w:uiPriority w:val="99"/>
    <w:pPr>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66"/>
    <w:basedOn w:val="1"/>
    <w:semiHidden/>
    <w:qFormat/>
    <w:uiPriority w:val="99"/>
    <w:pPr>
      <w:pBdr>
        <w:top w:val="single" w:color="auto" w:sz="8" w:space="0"/>
        <w:left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95">
    <w:name w:val="xl67"/>
    <w:basedOn w:val="1"/>
    <w:semiHidden/>
    <w:qFormat/>
    <w:uiPriority w:val="99"/>
    <w:pPr>
      <w:pBdr>
        <w:top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96">
    <w:name w:val="xl68"/>
    <w:basedOn w:val="1"/>
    <w:semiHidden/>
    <w:qFormat/>
    <w:uiPriority w:val="99"/>
    <w:pPr>
      <w:spacing w:before="100" w:beforeAutospacing="1" w:after="100" w:afterAutospacing="1"/>
      <w:jc w:val="center"/>
    </w:pPr>
    <w:rPr>
      <w:rFonts w:ascii="宋体" w:hAnsi="宋体" w:eastAsia="宋体" w:cs="宋体"/>
      <w:sz w:val="15"/>
      <w:szCs w:val="15"/>
      <w:lang w:val="en-US" w:eastAsia="zh-CN"/>
    </w:rPr>
  </w:style>
  <w:style w:type="paragraph" w:customStyle="1" w:styleId="397">
    <w:name w:val="xl69"/>
    <w:basedOn w:val="1"/>
    <w:semiHidden/>
    <w:qFormat/>
    <w:uiPriority w:val="99"/>
    <w:pPr>
      <w:pBdr>
        <w:top w:val="single" w:color="auto" w:sz="8"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8">
    <w:name w:val="xl70"/>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71"/>
    <w:basedOn w:val="1"/>
    <w:semiHidden/>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72"/>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1">
    <w:name w:val="xl73"/>
    <w:basedOn w:val="1"/>
    <w:semiHidden/>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74"/>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3">
    <w:name w:val="xl75"/>
    <w:basedOn w:val="1"/>
    <w:semiHidden/>
    <w:qFormat/>
    <w:uiPriority w:val="99"/>
    <w:pPr>
      <w:pBdr>
        <w:top w:val="single" w:color="auto" w:sz="4"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4">
    <w:name w:val="xl76"/>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5">
    <w:name w:val="xl77"/>
    <w:basedOn w:val="1"/>
    <w:semiHidden/>
    <w:qFormat/>
    <w:uiPriority w:val="99"/>
    <w:pPr>
      <w:pBdr>
        <w:top w:val="single" w:color="auto" w:sz="8"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78"/>
    <w:basedOn w:val="1"/>
    <w:semiHidden/>
    <w:qFormat/>
    <w:uiPriority w:val="99"/>
    <w:pPr>
      <w:pBdr>
        <w:top w:val="single" w:color="auto" w:sz="8" w:space="0"/>
        <w:bottom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407">
    <w:name w:val="xl79"/>
    <w:basedOn w:val="1"/>
    <w:semiHidden/>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8">
    <w:name w:val="xl80"/>
    <w:basedOn w:val="1"/>
    <w:semiHidden/>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9">
    <w:name w:val="xl81"/>
    <w:basedOn w:val="1"/>
    <w:semiHidden/>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0">
    <w:name w:val="xl82"/>
    <w:basedOn w:val="1"/>
    <w:semiHidden/>
    <w:qFormat/>
    <w:uiPriority w:val="99"/>
    <w:pPr>
      <w:pBdr>
        <w:top w:val="single" w:color="auto" w:sz="4" w:space="0"/>
        <w:left w:val="single" w:color="auto" w:sz="4" w:space="0"/>
        <w:bottom w:val="single" w:color="auto" w:sz="8"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1">
    <w:name w:val="xl83"/>
    <w:basedOn w:val="1"/>
    <w:semiHidden/>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12">
    <w:name w:val="xl84"/>
    <w:basedOn w:val="1"/>
    <w:semiHidden/>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13">
    <w:name w:val="xl85"/>
    <w:basedOn w:val="1"/>
    <w:semiHidden/>
    <w:qFormat/>
    <w:uiPriority w:val="99"/>
    <w:pPr>
      <w:pBdr>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4">
    <w:name w:val="xl86"/>
    <w:basedOn w:val="1"/>
    <w:semiHidden/>
    <w:qFormat/>
    <w:uiPriority w:val="99"/>
    <w:pPr>
      <w:pBdr>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5">
    <w:name w:val="xl87"/>
    <w:basedOn w:val="1"/>
    <w:semiHidden/>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6">
    <w:name w:val="xl88"/>
    <w:basedOn w:val="1"/>
    <w:semiHidden/>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7">
    <w:name w:val="xl89"/>
    <w:basedOn w:val="1"/>
    <w:semiHidden/>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8">
    <w:name w:val="xl90"/>
    <w:basedOn w:val="1"/>
    <w:semiHidden/>
    <w:qFormat/>
    <w:uiPriority w:val="99"/>
    <w:pPr>
      <w:pBdr>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9">
    <w:name w:val="xl91"/>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20">
    <w:name w:val="xl92"/>
    <w:basedOn w:val="1"/>
    <w:semiHidden/>
    <w:qFormat/>
    <w:uiPriority w:val="99"/>
    <w:pPr>
      <w:pBdr>
        <w:top w:val="single" w:color="auto" w:sz="8" w:space="0"/>
        <w:left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421">
    <w:name w:val="xl93"/>
    <w:basedOn w:val="1"/>
    <w:semiHidden/>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22">
    <w:name w:val="xl94"/>
    <w:basedOn w:val="1"/>
    <w:semiHidden/>
    <w:qFormat/>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3">
    <w:name w:val="xl95"/>
    <w:basedOn w:val="1"/>
    <w:semiHidden/>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4">
    <w:name w:val="xl96"/>
    <w:basedOn w:val="1"/>
    <w:semiHidden/>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5">
    <w:name w:val="xl97"/>
    <w:basedOn w:val="1"/>
    <w:semiHidden/>
    <w:uiPriority w:val="99"/>
    <w:pPr>
      <w:pBdr>
        <w:top w:val="single" w:color="auto" w:sz="8"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98"/>
    <w:basedOn w:val="1"/>
    <w:semiHidden/>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99"/>
    <w:basedOn w:val="1"/>
    <w:semiHidden/>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28">
    <w:name w:val="xl100"/>
    <w:basedOn w:val="1"/>
    <w:semiHidden/>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29">
    <w:name w:val="xl101"/>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430">
    <w:name w:val="xl102"/>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31">
    <w:name w:val="xl103"/>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104"/>
    <w:basedOn w:val="1"/>
    <w:semiHidden/>
    <w:qFormat/>
    <w:uiPriority w:val="99"/>
    <w:pPr>
      <w:pBdr>
        <w:top w:val="single" w:color="auto" w:sz="8" w:space="0"/>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33">
    <w:name w:val="xl105"/>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106"/>
    <w:basedOn w:val="1"/>
    <w:semiHidden/>
    <w:uiPriority w:val="99"/>
    <w:pPr>
      <w:pBdr>
        <w:top w:val="single" w:color="auto" w:sz="8" w:space="0"/>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35">
    <w:name w:val="xl107"/>
    <w:basedOn w:val="1"/>
    <w:semiHidden/>
    <w:uiPriority w:val="99"/>
    <w:pPr>
      <w:pBdr>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36">
    <w:name w:val="xl108"/>
    <w:basedOn w:val="1"/>
    <w:semiHidden/>
    <w:qFormat/>
    <w:uiPriority w:val="99"/>
    <w:pPr>
      <w:pBdr>
        <w:top w:val="single" w:color="auto" w:sz="8" w:space="0"/>
        <w:left w:val="single" w:color="auto" w:sz="8" w:space="0"/>
        <w:bottom w:val="single" w:color="auto" w:sz="8" w:space="0"/>
        <w:right w:val="double" w:color="auto" w:sz="6"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437">
    <w:name w:val="xl109"/>
    <w:basedOn w:val="1"/>
    <w:semiHidden/>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110"/>
    <w:basedOn w:val="1"/>
    <w:semiHidden/>
    <w:uiPriority w:val="99"/>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111"/>
    <w:basedOn w:val="1"/>
    <w:semiHidden/>
    <w:uiPriority w:val="99"/>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40">
    <w:name w:val="xl112"/>
    <w:basedOn w:val="1"/>
    <w:semiHidden/>
    <w:qFormat/>
    <w:uiPriority w:val="99"/>
    <w:pPr>
      <w:pBdr>
        <w:top w:val="single" w:color="auto" w:sz="8"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113"/>
    <w:basedOn w:val="1"/>
    <w:semiHidden/>
    <w:qFormat/>
    <w:uiPriority w:val="99"/>
    <w:pPr>
      <w:pBdr>
        <w:top w:val="single" w:color="auto" w:sz="4"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114"/>
    <w:basedOn w:val="1"/>
    <w:semiHidden/>
    <w:qFormat/>
    <w:uiPriority w:val="99"/>
    <w:pPr>
      <w:pBdr>
        <w:top w:val="single" w:color="auto" w:sz="4" w:space="0"/>
        <w:left w:val="single" w:color="auto" w:sz="4" w:space="0"/>
        <w:bottom w:val="single" w:color="auto" w:sz="8"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115"/>
    <w:basedOn w:val="1"/>
    <w:semiHidden/>
    <w:qFormat/>
    <w:uiPriority w:val="99"/>
    <w:pPr>
      <w:pBdr>
        <w:top w:val="single" w:color="auto" w:sz="8"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116"/>
    <w:basedOn w:val="1"/>
    <w:semiHidden/>
    <w:qFormat/>
    <w:uiPriority w:val="99"/>
    <w:pPr>
      <w:pBdr>
        <w:top w:val="single" w:color="auto" w:sz="4"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45">
    <w:name w:val="xl117"/>
    <w:basedOn w:val="1"/>
    <w:semiHidden/>
    <w:qFormat/>
    <w:uiPriority w:val="99"/>
    <w:pPr>
      <w:pBdr>
        <w:top w:val="single" w:color="auto" w:sz="4" w:space="0"/>
        <w:left w:val="single" w:color="auto" w:sz="4" w:space="0"/>
        <w:bottom w:val="single" w:color="auto" w:sz="8"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Bulleted o 1"/>
    <w:basedOn w:val="1"/>
    <w:semiHidden/>
    <w:qFormat/>
    <w:uiPriority w:val="99"/>
    <w:pPr>
      <w:numPr>
        <w:ilvl w:val="0"/>
        <w:numId w:val="27"/>
      </w:numPr>
      <w:overflowPunct w:val="0"/>
      <w:autoSpaceDE w:val="0"/>
      <w:autoSpaceDN w:val="0"/>
      <w:adjustRightInd w:val="0"/>
      <w:spacing w:after="180"/>
    </w:pPr>
    <w:rPr>
      <w:rFonts w:ascii="Times New Roman" w:hAnsi="Times New Roman" w:eastAsia="宋体"/>
      <w:szCs w:val="20"/>
      <w:lang w:val="en-US"/>
    </w:rPr>
  </w:style>
  <w:style w:type="paragraph" w:customStyle="1" w:styleId="447">
    <w:name w:val="Equation"/>
    <w:basedOn w:val="1"/>
    <w:next w:val="1"/>
    <w:semiHidden/>
    <w:qFormat/>
    <w:uiPriority w:val="99"/>
    <w:pPr>
      <w:tabs>
        <w:tab w:val="right" w:pos="10206"/>
      </w:tabs>
      <w:overflowPunct w:val="0"/>
      <w:autoSpaceDE w:val="0"/>
      <w:autoSpaceDN w:val="0"/>
      <w:adjustRightInd w:val="0"/>
      <w:spacing w:after="220"/>
      <w:ind w:left="1298"/>
    </w:pPr>
    <w:rPr>
      <w:rFonts w:ascii="Arial" w:hAnsi="Arial" w:eastAsia="宋体"/>
      <w:sz w:val="22"/>
      <w:szCs w:val="20"/>
      <w:lang w:val="en-US" w:eastAsia="zh-CN"/>
    </w:rPr>
  </w:style>
  <w:style w:type="paragraph" w:customStyle="1" w:styleId="448">
    <w:name w:val="11 BodyText"/>
    <w:basedOn w:val="1"/>
    <w:semiHidden/>
    <w:qFormat/>
    <w:uiPriority w:val="99"/>
    <w:pPr>
      <w:overflowPunct w:val="0"/>
      <w:autoSpaceDE w:val="0"/>
      <w:autoSpaceDN w:val="0"/>
      <w:adjustRightInd w:val="0"/>
      <w:spacing w:after="220"/>
      <w:ind w:left="1298"/>
    </w:pPr>
    <w:rPr>
      <w:rFonts w:ascii="Arial" w:hAnsi="Arial" w:eastAsia="宋体"/>
      <w:sz w:val="22"/>
      <w:szCs w:val="20"/>
      <w:lang w:val="en-US"/>
    </w:rPr>
  </w:style>
  <w:style w:type="paragraph" w:customStyle="1" w:styleId="449">
    <w:name w:val="body Char Char Char"/>
    <w:basedOn w:val="1"/>
    <w:semiHidden/>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szCs w:val="20"/>
      <w:lang w:val="en-US"/>
    </w:rPr>
  </w:style>
  <w:style w:type="paragraph" w:customStyle="1" w:styleId="450">
    <w:name w:val="body"/>
    <w:basedOn w:val="1"/>
    <w:semiHidden/>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szCs w:val="20"/>
      <w:lang w:val="en-US"/>
    </w:rPr>
  </w:style>
  <w:style w:type="character" w:customStyle="1" w:styleId="451">
    <w:name w:val="テキスト (文字)"/>
    <w:link w:val="452"/>
    <w:semiHidden/>
    <w:qFormat/>
    <w:locked/>
    <w:uiPriority w:val="0"/>
    <w:rPr>
      <w:rFonts w:ascii="Century" w:hAnsi="Century" w:eastAsia="MS Mincho"/>
      <w:kern w:val="2"/>
      <w:sz w:val="21"/>
      <w:szCs w:val="22"/>
    </w:rPr>
  </w:style>
  <w:style w:type="paragraph" w:customStyle="1" w:styleId="452">
    <w:name w:val="テキスト"/>
    <w:basedOn w:val="1"/>
    <w:link w:val="451"/>
    <w:semiHidden/>
    <w:qFormat/>
    <w:uiPriority w:val="0"/>
    <w:pPr>
      <w:widowControl w:val="0"/>
      <w:spacing w:afterLines="50" w:line="320" w:lineRule="exact"/>
      <w:ind w:firstLine="210" w:firstLineChars="100"/>
      <w:jc w:val="both"/>
    </w:pPr>
    <w:rPr>
      <w:rFonts w:ascii="Century" w:hAnsi="Century" w:eastAsia="MS Mincho"/>
      <w:kern w:val="2"/>
      <w:sz w:val="21"/>
      <w:szCs w:val="22"/>
      <w:lang w:val="en-US"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55">
    <w:name w:val="onecomwebmail-msolistparagraph"/>
    <w:basedOn w:val="1"/>
    <w:semiHidden/>
    <w:qFormat/>
    <w:uiPriority w:val="99"/>
    <w:pPr>
      <w:spacing w:before="100" w:beforeAutospacing="1" w:after="100" w:afterAutospacing="1"/>
    </w:pPr>
    <w:rPr>
      <w:rFonts w:ascii="Times New Roman" w:hAnsi="Times New Roman" w:eastAsia="宋体"/>
      <w:sz w:val="24"/>
      <w:lang w:val="sv-SE" w:eastAsia="sv-SE"/>
    </w:rPr>
  </w:style>
  <w:style w:type="paragraph" w:customStyle="1" w:styleId="456">
    <w:name w:val="onecomwebmail-tah"/>
    <w:basedOn w:val="1"/>
    <w:semiHidden/>
    <w:qFormat/>
    <w:uiPriority w:val="99"/>
    <w:pPr>
      <w:spacing w:before="100" w:beforeAutospacing="1" w:after="100" w:afterAutospacing="1"/>
    </w:pPr>
    <w:rPr>
      <w:rFonts w:ascii="Times New Roman" w:hAnsi="Times New Roman" w:eastAsia="宋体"/>
      <w:sz w:val="24"/>
      <w:lang w:val="sv-SE" w:eastAsia="sv-SE"/>
    </w:rPr>
  </w:style>
  <w:style w:type="paragraph" w:customStyle="1" w:styleId="457">
    <w:name w:val="onecomwebmail-tac"/>
    <w:basedOn w:val="1"/>
    <w:semiHidden/>
    <w:qFormat/>
    <w:uiPriority w:val="99"/>
    <w:pPr>
      <w:spacing w:before="100" w:beforeAutospacing="1" w:after="100" w:afterAutospacing="1"/>
    </w:pPr>
    <w:rPr>
      <w:rFonts w:ascii="Times New Roman" w:hAnsi="Times New Roman" w:eastAsia="宋体"/>
      <w:sz w:val="24"/>
      <w:lang w:val="sv-SE" w:eastAsia="sv-SE"/>
    </w:rPr>
  </w:style>
  <w:style w:type="character" w:customStyle="1" w:styleId="458">
    <w:name w:val="Style1 Char"/>
    <w:link w:val="459"/>
    <w:semiHidden/>
    <w:qFormat/>
    <w:locked/>
    <w:uiPriority w:val="0"/>
    <w:rPr>
      <w:lang w:eastAsia="zh-CN"/>
    </w:rPr>
  </w:style>
  <w:style w:type="paragraph" w:customStyle="1" w:styleId="459">
    <w:name w:val="Style1"/>
    <w:basedOn w:val="1"/>
    <w:link w:val="458"/>
    <w:semiHidden/>
    <w:qFormat/>
    <w:uiPriority w:val="0"/>
    <w:pPr>
      <w:spacing w:after="100" w:afterAutospacing="1" w:line="300" w:lineRule="auto"/>
      <w:ind w:firstLine="360"/>
      <w:contextualSpacing/>
      <w:jc w:val="both"/>
    </w:pPr>
    <w:rPr>
      <w:rFonts w:ascii="Times New Roman" w:hAnsi="Times New Roman"/>
      <w:szCs w:val="20"/>
      <w:lang w:val="en-US" w:eastAsia="zh-CN"/>
    </w:rPr>
  </w:style>
  <w:style w:type="paragraph" w:customStyle="1" w:styleId="460">
    <w:name w:val="b20"/>
    <w:basedOn w:val="1"/>
    <w:semiHidden/>
    <w:qFormat/>
    <w:uiPriority w:val="99"/>
    <w:rPr>
      <w:rFonts w:ascii="Calibri" w:hAnsi="Calibri" w:cs="Calibri" w:eastAsiaTheme="minorHAnsi"/>
      <w:sz w:val="22"/>
      <w:szCs w:val="22"/>
      <w:lang w:val="en-US"/>
    </w:rPr>
  </w:style>
  <w:style w:type="character" w:customStyle="1" w:styleId="461">
    <w:name w:val="ZGSM"/>
    <w:qFormat/>
    <w:uiPriority w:val="0"/>
  </w:style>
  <w:style w:type="paragraph" w:customStyle="1" w:styleId="462">
    <w:name w:val="TF"/>
    <w:basedOn w:val="127"/>
    <w:link w:val="463"/>
    <w:qFormat/>
    <w:uiPriority w:val="99"/>
    <w:pPr>
      <w:keepNext w:val="0"/>
      <w:overflowPunct/>
      <w:autoSpaceDE/>
      <w:autoSpaceDN/>
      <w:adjustRightInd/>
      <w:spacing w:before="0" w:after="240"/>
      <w:textAlignment w:val="auto"/>
    </w:pPr>
    <w:rPr>
      <w:rFonts w:eastAsia="Batang" w:cs="Arial"/>
      <w:lang w:eastAsia="en-US"/>
    </w:rPr>
  </w:style>
  <w:style w:type="character" w:customStyle="1" w:styleId="463">
    <w:name w:val="TF Zchn"/>
    <w:link w:val="462"/>
    <w:qFormat/>
    <w:locked/>
    <w:uiPriority w:val="99"/>
    <w:rPr>
      <w:rFonts w:ascii="Arial" w:hAnsi="Arial" w:cs="Arial"/>
      <w:b/>
      <w:lang w:val="en-GB" w:eastAsia="en-US"/>
    </w:rPr>
  </w:style>
  <w:style w:type="paragraph" w:customStyle="1" w:styleId="464">
    <w:name w:val="Table Cell"/>
    <w:basedOn w:val="105"/>
    <w:link w:val="465"/>
    <w:qFormat/>
    <w:uiPriority w:val="0"/>
    <w:pPr>
      <w:keepNext/>
      <w:overflowPunct w:val="0"/>
      <w:autoSpaceDE w:val="0"/>
      <w:autoSpaceDN w:val="0"/>
      <w:adjustRightInd w:val="0"/>
      <w:spacing w:before="0" w:after="0"/>
    </w:pPr>
    <w:rPr>
      <w:rFonts w:ascii="Arial" w:hAnsi="Arial" w:eastAsia="Batang" w:cs="Arial"/>
      <w:sz w:val="18"/>
      <w:lang w:val="fr-FR" w:eastAsia="zh-CN"/>
    </w:rPr>
  </w:style>
  <w:style w:type="character" w:customStyle="1" w:styleId="465">
    <w:name w:val="Table Cell Char"/>
    <w:link w:val="464"/>
    <w:qFormat/>
    <w:locked/>
    <w:uiPriority w:val="0"/>
    <w:rPr>
      <w:rFonts w:ascii="Arial" w:hAnsi="Arial" w:cs="Arial"/>
      <w:sz w:val="18"/>
      <w:lang w:val="fr-FR" w:eastAsia="zh-CN"/>
    </w:rPr>
  </w:style>
  <w:style w:type="character" w:customStyle="1" w:styleId="466">
    <w:name w:val="B2 Car"/>
    <w:uiPriority w:val="0"/>
    <w:rPr>
      <w:lang w:val="en-GB" w:eastAsia="en-US"/>
    </w:rPr>
  </w:style>
  <w:style w:type="character" w:customStyle="1" w:styleId="467">
    <w:name w:val="Guidance Char"/>
    <w:uiPriority w:val="0"/>
    <w:rPr>
      <w:i/>
      <w:color w:val="0000FF"/>
      <w:lang w:val="en-GB" w:eastAsia="ja-JP" w:bidi="ar-SA"/>
    </w:rPr>
  </w:style>
  <w:style w:type="character" w:customStyle="1" w:styleId="468">
    <w:name w:val="h4 Char Char"/>
    <w:qFormat/>
    <w:uiPriority w:val="0"/>
    <w:rPr>
      <w:rFonts w:hint="default" w:ascii="Arial" w:hAnsi="Arial" w:cs="Arial"/>
      <w:sz w:val="24"/>
      <w:lang w:val="en-GB" w:eastAsia="ja-JP" w:bidi="ar-SA"/>
    </w:rPr>
  </w:style>
  <w:style w:type="character" w:customStyle="1" w:styleId="469">
    <w:name w:val="Figure Caption1"/>
    <w:qFormat/>
    <w:uiPriority w:val="0"/>
    <w:rPr>
      <w:rFonts w:hint="default" w:ascii="Arial" w:hAnsi="Arial" w:eastAsia="????" w:cs="Arial"/>
      <w:color w:val="0000FF"/>
      <w:kern w:val="2"/>
      <w:lang w:val="en-US" w:eastAsia="en-US" w:bidi="ar-SA"/>
    </w:rPr>
  </w:style>
  <w:style w:type="character" w:customStyle="1" w:styleId="470">
    <w:name w:val="Char Char5"/>
    <w:semiHidden/>
    <w:qFormat/>
    <w:uiPriority w:val="0"/>
    <w:rPr>
      <w:rFonts w:hint="default" w:ascii="Times New Roman" w:hAnsi="Times New Roman" w:cs="Times New Roman"/>
      <w:lang w:eastAsia="en-US"/>
    </w:rPr>
  </w:style>
  <w:style w:type="character" w:customStyle="1" w:styleId="471">
    <w:name w:val="Char Char51"/>
    <w:semiHidden/>
    <w:qFormat/>
    <w:uiPriority w:val="0"/>
    <w:rPr>
      <w:rFonts w:hint="default" w:ascii="Times New Roman" w:hAnsi="Times New Roman" w:cs="Times New Roman"/>
      <w:lang w:eastAsia="en-US"/>
    </w:rPr>
  </w:style>
  <w:style w:type="character" w:customStyle="1" w:styleId="472">
    <w:name w:val="B1 Char"/>
    <w:qFormat/>
    <w:uiPriority w:val="0"/>
    <w:rPr>
      <w:rFonts w:hint="default" w:ascii="Times New Roman" w:hAnsi="Times New Roman" w:cs="Times New Roman"/>
      <w:lang w:val="en-GB" w:eastAsia="en-US"/>
    </w:rPr>
  </w:style>
  <w:style w:type="character" w:customStyle="1" w:styleId="473">
    <w:name w:val="colour"/>
    <w:basedOn w:val="75"/>
    <w:qFormat/>
    <w:uiPriority w:val="0"/>
  </w:style>
  <w:style w:type="paragraph" w:customStyle="1" w:styleId="474">
    <w:name w:val="HTML Top of Form"/>
    <w:basedOn w:val="1"/>
    <w:next w:val="1"/>
    <w:link w:val="475"/>
    <w:semiHidden/>
    <w:unhideWhenUsed/>
    <w:qFormat/>
    <w:uiPriority w:val="99"/>
    <w:pPr>
      <w:pBdr>
        <w:bottom w:val="single" w:color="auto" w:sz="6" w:space="1"/>
      </w:pBdr>
      <w:jc w:val="center"/>
    </w:pPr>
    <w:rPr>
      <w:rFonts w:ascii="Arial" w:hAnsi="Arial" w:cs="Arial" w:eastAsiaTheme="minorEastAsia"/>
      <w:vanish/>
      <w:sz w:val="16"/>
      <w:szCs w:val="16"/>
    </w:rPr>
  </w:style>
  <w:style w:type="character" w:customStyle="1" w:styleId="475">
    <w:name w:val="z-Top of Form Char"/>
    <w:basedOn w:val="75"/>
    <w:link w:val="474"/>
    <w:semiHidden/>
    <w:qFormat/>
    <w:uiPriority w:val="99"/>
    <w:rPr>
      <w:rFonts w:ascii="Arial" w:hAnsi="Arial" w:cs="Arial" w:eastAsiaTheme="minorEastAsia"/>
      <w:vanish/>
      <w:sz w:val="16"/>
      <w:szCs w:val="16"/>
      <w:lang w:val="en-GB" w:eastAsia="en-US"/>
    </w:rPr>
  </w:style>
  <w:style w:type="character" w:customStyle="1" w:styleId="476">
    <w:name w:val="hps"/>
    <w:basedOn w:val="75"/>
    <w:qFormat/>
    <w:uiPriority w:val="0"/>
  </w:style>
  <w:style w:type="paragraph" w:customStyle="1" w:styleId="477">
    <w:name w:val="HTML Bottom of Form"/>
    <w:basedOn w:val="1"/>
    <w:next w:val="1"/>
    <w:link w:val="478"/>
    <w:semiHidden/>
    <w:unhideWhenUsed/>
    <w:qFormat/>
    <w:uiPriority w:val="99"/>
    <w:pPr>
      <w:pBdr>
        <w:top w:val="single" w:color="auto" w:sz="6" w:space="1"/>
      </w:pBdr>
      <w:jc w:val="center"/>
    </w:pPr>
    <w:rPr>
      <w:rFonts w:ascii="Arial" w:hAnsi="Arial" w:cs="Arial" w:eastAsiaTheme="minorEastAsia"/>
      <w:vanish/>
      <w:sz w:val="16"/>
      <w:szCs w:val="16"/>
    </w:rPr>
  </w:style>
  <w:style w:type="character" w:customStyle="1" w:styleId="478">
    <w:name w:val="z-Bottom of Form Char"/>
    <w:basedOn w:val="75"/>
    <w:link w:val="477"/>
    <w:semiHidden/>
    <w:qFormat/>
    <w:uiPriority w:val="99"/>
    <w:rPr>
      <w:rFonts w:ascii="Arial" w:hAnsi="Arial" w:cs="Arial" w:eastAsiaTheme="minorEastAsia"/>
      <w:vanish/>
      <w:sz w:val="16"/>
      <w:szCs w:val="16"/>
      <w:lang w:val="en-GB" w:eastAsia="en-US"/>
    </w:rPr>
  </w:style>
  <w:style w:type="character" w:customStyle="1" w:styleId="479">
    <w:name w:val="short_text"/>
    <w:basedOn w:val="75"/>
    <w:qFormat/>
    <w:uiPriority w:val="0"/>
  </w:style>
  <w:style w:type="character" w:customStyle="1" w:styleId="480">
    <w:name w:val="keyword"/>
    <w:basedOn w:val="75"/>
    <w:qFormat/>
    <w:uiPriority w:val="0"/>
  </w:style>
  <w:style w:type="character" w:customStyle="1" w:styleId="481">
    <w:name w:val="ordinary-span-edit2"/>
    <w:basedOn w:val="75"/>
    <w:qFormat/>
    <w:uiPriority w:val="0"/>
  </w:style>
  <w:style w:type="character" w:customStyle="1" w:styleId="482">
    <w:name w:val="size"/>
    <w:basedOn w:val="75"/>
    <w:qFormat/>
    <w:uiPriority w:val="0"/>
  </w:style>
  <w:style w:type="character" w:customStyle="1" w:styleId="483">
    <w:name w:val="Style 10 pt Char Char"/>
    <w:qFormat/>
    <w:uiPriority w:val="0"/>
    <w:rPr>
      <w:rFonts w:hint="default" w:ascii="Arial" w:hAnsi="Arial" w:eastAsia="MS Mincho" w:cs="Arial"/>
      <w:color w:val="0000FF"/>
      <w:kern w:val="2"/>
      <w:lang w:val="en-US" w:eastAsia="en-US" w:bidi="ar-SA"/>
    </w:rPr>
  </w:style>
  <w:style w:type="character" w:customStyle="1" w:styleId="484">
    <w:name w:val="Style 10 pt Bold Char Char"/>
    <w:qFormat/>
    <w:uiPriority w:val="0"/>
    <w:rPr>
      <w:rFonts w:hint="default" w:ascii="Arial" w:hAnsi="Arial" w:eastAsia="MS Mincho" w:cs="Arial"/>
      <w:b/>
      <w:color w:val="0000FF"/>
      <w:kern w:val="2"/>
      <w:lang w:val="en-US" w:eastAsia="en-US" w:bidi="ar-SA"/>
    </w:rPr>
  </w:style>
  <w:style w:type="character" w:customStyle="1" w:styleId="485">
    <w:name w:val="Equation-Numbered Char"/>
    <w:qFormat/>
    <w:uiPriority w:val="0"/>
    <w:rPr>
      <w:rFonts w:hint="default" w:ascii="Arial" w:hAnsi="Arial" w:eastAsia="宋体" w:cs="Arial"/>
      <w:color w:val="0000FF"/>
      <w:kern w:val="2"/>
      <w:sz w:val="22"/>
      <w:lang w:val="en-US" w:eastAsia="en-US" w:bidi="ar-SA"/>
    </w:rPr>
  </w:style>
  <w:style w:type="character" w:customStyle="1" w:styleId="486">
    <w:name w:val="moz-txt-tag"/>
    <w:qFormat/>
    <w:uiPriority w:val="0"/>
    <w:rPr>
      <w:rFonts w:hint="default" w:ascii="Arial" w:hAnsi="Arial" w:eastAsia="宋体" w:cs="Arial"/>
      <w:color w:val="0000FF"/>
      <w:kern w:val="2"/>
      <w:lang w:val="en-US" w:eastAsia="zh-CN" w:bidi="ar-SA"/>
    </w:rPr>
  </w:style>
  <w:style w:type="character" w:customStyle="1" w:styleId="487">
    <w:name w:val="op_dict_text22"/>
    <w:basedOn w:val="75"/>
    <w:qFormat/>
    <w:uiPriority w:val="0"/>
  </w:style>
  <w:style w:type="character" w:customStyle="1" w:styleId="488">
    <w:name w:val="def"/>
    <w:basedOn w:val="75"/>
    <w:qFormat/>
    <w:uiPriority w:val="0"/>
  </w:style>
  <w:style w:type="character" w:customStyle="1" w:styleId="489">
    <w:name w:val="high-light-bg4"/>
    <w:basedOn w:val="75"/>
    <w:qFormat/>
    <w:uiPriority w:val="0"/>
  </w:style>
  <w:style w:type="character" w:customStyle="1" w:styleId="490">
    <w:name w:val="Title Char2"/>
    <w:basedOn w:val="75"/>
    <w:qFormat/>
    <w:locked/>
    <w:uiPriority w:val="10"/>
    <w:rPr>
      <w:rFonts w:hint="default" w:cs="Times New Roman" w:asciiTheme="majorHAnsi" w:hAnsiTheme="majorHAnsi" w:eastAsiaTheme="majorEastAsia"/>
      <w:spacing w:val="-10"/>
      <w:kern w:val="28"/>
      <w:sz w:val="56"/>
      <w:szCs w:val="56"/>
      <w:lang w:val="en-GB" w:eastAsia="ja-JP"/>
    </w:rPr>
  </w:style>
  <w:style w:type="character" w:customStyle="1" w:styleId="491">
    <w:name w:val="図表番号 (文字)"/>
    <w:qFormat/>
    <w:uiPriority w:val="0"/>
    <w:rPr>
      <w:rFonts w:hint="eastAsia" w:ascii="MS Gothic" w:hAnsi="MS Gothic" w:eastAsia="MS Gothic"/>
      <w:b/>
      <w:kern w:val="2"/>
      <w:sz w:val="24"/>
      <w:lang w:val="en-GB"/>
    </w:rPr>
  </w:style>
  <w:style w:type="character" w:customStyle="1" w:styleId="492">
    <w:name w:val="MTEquationSection"/>
    <w:qFormat/>
    <w:uiPriority w:val="0"/>
    <w:rPr>
      <w:rFonts w:hint="default" w:ascii="Arial" w:hAnsi="Arial" w:cs="Arial"/>
      <w:vanish/>
      <w:color w:val="FF0000"/>
      <w:sz w:val="24"/>
    </w:rPr>
  </w:style>
  <w:style w:type="character" w:customStyle="1" w:styleId="493">
    <w:name w:val="Char Char3"/>
    <w:qFormat/>
    <w:uiPriority w:val="0"/>
    <w:rPr>
      <w:rFonts w:hint="default" w:ascii="Arial" w:hAnsi="Arial" w:cs="Arial"/>
      <w:sz w:val="36"/>
      <w:lang w:val="en-GB" w:eastAsia="en-US" w:bidi="ar-SA"/>
    </w:rPr>
  </w:style>
  <w:style w:type="character" w:customStyle="1" w:styleId="494">
    <w:name w:val="Char Char2"/>
    <w:qFormat/>
    <w:uiPriority w:val="0"/>
    <w:rPr>
      <w:rFonts w:hint="default" w:ascii="Arial" w:hAnsi="Arial" w:cs="Arial"/>
      <w:sz w:val="32"/>
      <w:lang w:val="en-GB" w:eastAsia="en-US" w:bidi="ar-SA"/>
    </w:rPr>
  </w:style>
  <w:style w:type="character" w:customStyle="1" w:styleId="495">
    <w:name w:val="Char Char1"/>
    <w:uiPriority w:val="0"/>
    <w:rPr>
      <w:rFonts w:hint="default" w:ascii="Arial" w:hAnsi="Arial" w:cs="Arial"/>
      <w:sz w:val="28"/>
      <w:lang w:val="en-GB" w:eastAsia="en-US" w:bidi="ar-SA"/>
    </w:rPr>
  </w:style>
  <w:style w:type="character" w:customStyle="1" w:styleId="496">
    <w:name w:val="Char Char"/>
    <w:qFormat/>
    <w:uiPriority w:val="0"/>
    <w:rPr>
      <w:rFonts w:hint="default" w:ascii="Arial" w:hAnsi="Arial" w:cs="Arial"/>
      <w:sz w:val="22"/>
      <w:lang w:val="en-GB" w:eastAsia="en-US" w:bidi="ar-SA"/>
    </w:rPr>
  </w:style>
  <w:style w:type="character" w:customStyle="1" w:styleId="497">
    <w:name w:val="onecomwebmail-spelle"/>
    <w:basedOn w:val="75"/>
    <w:qFormat/>
    <w:uiPriority w:val="0"/>
  </w:style>
  <w:style w:type="character" w:customStyle="1" w:styleId="498">
    <w:name w:val="onecomwebmail-font"/>
    <w:basedOn w:val="75"/>
    <w:uiPriority w:val="0"/>
  </w:style>
  <w:style w:type="character" w:customStyle="1" w:styleId="499">
    <w:name w:val="onecomwebmail-size"/>
    <w:basedOn w:val="75"/>
    <w:qFormat/>
    <w:uiPriority w:val="0"/>
  </w:style>
  <w:style w:type="character" w:customStyle="1" w:styleId="500">
    <w:name w:val="fontstyle01"/>
    <w:basedOn w:val="75"/>
    <w:qFormat/>
    <w:uiPriority w:val="0"/>
    <w:rPr>
      <w:rFonts w:hint="default" w:ascii="Times New Roman" w:hAnsi="Times New Roman" w:cs="Times New Roman"/>
      <w:i/>
      <w:iCs/>
      <w:color w:val="000000"/>
      <w:sz w:val="20"/>
      <w:szCs w:val="20"/>
    </w:rPr>
  </w:style>
  <w:style w:type="table" w:customStyle="1" w:styleId="501">
    <w:name w:val="网格型1"/>
    <w:basedOn w:val="60"/>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Grid Light1"/>
    <w:basedOn w:val="60"/>
    <w:qFormat/>
    <w:uiPriority w:val="40"/>
    <w:rPr>
      <w:rFonts w:ascii="Calibri" w:hAnsi="Calibri" w:eastAsia="Times New Roman"/>
      <w:lang w:val="en-GB" w:eastAsia="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03">
    <w:name w:val="Plain Table 11"/>
    <w:basedOn w:val="60"/>
    <w:qFormat/>
    <w:uiPriority w:val="41"/>
    <w:rPr>
      <w:rFonts w:ascii="Calibri" w:hAnsi="Calibri" w:eastAsia="Times New Roman"/>
      <w:lang w:val="en-GB" w:eastAsia="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04">
    <w:name w:val="浅色列表1"/>
    <w:basedOn w:val="60"/>
    <w:qFormat/>
    <w:uiPriority w:val="61"/>
    <w:rPr>
      <w:rFonts w:ascii="CG Times (WN)" w:hAnsi="CG Times (WN)"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05">
    <w:name w:val="Table Grid1"/>
    <w:basedOn w:val="60"/>
    <w:uiPriority w:val="59"/>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6">
    <w:name w:val="TAR"/>
    <w:basedOn w:val="104"/>
    <w:qFormat/>
    <w:uiPriority w:val="0"/>
    <w:pPr>
      <w:jc w:val="right"/>
    </w:pPr>
    <w:rPr>
      <w:rFonts w:eastAsia="Batang" w:cs="Arial"/>
    </w:rPr>
  </w:style>
  <w:style w:type="paragraph" w:customStyle="1" w:styleId="507">
    <w:name w:val="TAN"/>
    <w:basedOn w:val="104"/>
    <w:qFormat/>
    <w:uiPriority w:val="99"/>
    <w:pPr>
      <w:ind w:left="851" w:hanging="851"/>
    </w:pPr>
    <w:rPr>
      <w:rFonts w:eastAsia="Batang" w:cs="Arial"/>
    </w:rPr>
  </w:style>
  <w:style w:type="paragraph" w:customStyle="1" w:styleId="508">
    <w:name w:val="Char Char Char Char Char Char Char Char Char Char Char Char Char Char Char Char"/>
    <w:basedOn w:val="23"/>
    <w:qFormat/>
    <w:uiPriority w:val="99"/>
    <w:pPr>
      <w:widowControl w:val="0"/>
      <w:adjustRightInd w:val="0"/>
      <w:spacing w:line="436" w:lineRule="exact"/>
      <w:ind w:left="357"/>
      <w:outlineLvl w:val="3"/>
    </w:pPr>
    <w:rPr>
      <w:rFonts w:eastAsia="宋体"/>
      <w:b/>
      <w:kern w:val="2"/>
      <w:sz w:val="24"/>
      <w:lang w:val="en-US" w:eastAsia="zh-CN"/>
    </w:rPr>
  </w:style>
  <w:style w:type="paragraph" w:customStyle="1" w:styleId="509">
    <w:name w:val="Char Char1 Char Char Char Char Char Char Char Char Char Char1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CG Times (WN)" w:hAnsi="CG Times (WN)" w:eastAsia="Times New Roman" w:cs="Times New Roman"/>
      <w:kern w:val="2"/>
      <w:lang w:val="en-GB" w:eastAsia="zh-CN" w:bidi="ar-SA"/>
    </w:rPr>
  </w:style>
  <w:style w:type="paragraph" w:customStyle="1" w:styleId="510">
    <w:name w:val="Char Char Char Char Char Char Char Char Char Char"/>
    <w:basedOn w:val="23"/>
    <w:qFormat/>
    <w:uiPriority w:val="99"/>
    <w:pPr>
      <w:widowControl w:val="0"/>
      <w:adjustRightInd w:val="0"/>
      <w:spacing w:line="436" w:lineRule="exact"/>
      <w:ind w:left="357"/>
      <w:outlineLvl w:val="3"/>
    </w:pPr>
    <w:rPr>
      <w:rFonts w:eastAsia="宋体"/>
      <w:b/>
      <w:kern w:val="2"/>
      <w:sz w:val="24"/>
      <w:lang w:val="en-US" w:eastAsia="zh-CN"/>
    </w:rPr>
  </w:style>
  <w:style w:type="paragraph" w:customStyle="1" w:styleId="511">
    <w:name w:val="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2">
    <w:name w:val="ecxmsonormal"/>
    <w:basedOn w:val="1"/>
    <w:qFormat/>
    <w:uiPriority w:val="99"/>
    <w:pPr>
      <w:spacing w:before="100" w:beforeAutospacing="1" w:after="100" w:afterAutospacing="1"/>
    </w:pPr>
    <w:rPr>
      <w:rFonts w:ascii="宋体" w:hAnsi="宋体" w:eastAsia="宋体" w:cs="宋体"/>
      <w:sz w:val="24"/>
      <w:lang w:val="en-US" w:eastAsia="zh-CN"/>
    </w:rPr>
  </w:style>
  <w:style w:type="paragraph" w:customStyle="1" w:styleId="513">
    <w:name w:val="ecxmsobodytext"/>
    <w:basedOn w:val="1"/>
    <w:uiPriority w:val="99"/>
    <w:pPr>
      <w:spacing w:before="100" w:beforeAutospacing="1" w:after="100" w:afterAutospacing="1"/>
    </w:pPr>
    <w:rPr>
      <w:rFonts w:ascii="宋体" w:hAnsi="宋体" w:eastAsia="宋体" w:cs="宋体"/>
      <w:sz w:val="24"/>
      <w:lang w:val="en-US" w:eastAsia="zh-CN"/>
    </w:rPr>
  </w:style>
  <w:style w:type="paragraph" w:customStyle="1" w:styleId="514">
    <w:name w:val="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5">
    <w:name w:val="Motorola Response1 Char Char Char Char Char Char"/>
    <w:next w:val="1"/>
    <w:semiHidden/>
    <w:qFormat/>
    <w:uiPriority w:val="99"/>
    <w:pPr>
      <w:keepNext/>
      <w:tabs>
        <w:tab w:val="left" w:pos="420"/>
      </w:tabs>
      <w:autoSpaceDE w:val="0"/>
      <w:autoSpaceDN w:val="0"/>
      <w:adjustRightInd w:val="0"/>
      <w:ind w:left="420" w:hanging="420"/>
      <w:jc w:val="both"/>
    </w:pPr>
    <w:rPr>
      <w:rFonts w:ascii="CG Times (WN)" w:hAnsi="CG Times (WN)" w:eastAsia="Times New Roman" w:cs="Times New Roman"/>
      <w:kern w:val="2"/>
      <w:lang w:val="en-GB" w:eastAsia="zh-CN" w:bidi="ar-SA"/>
    </w:rPr>
  </w:style>
  <w:style w:type="paragraph" w:customStyle="1" w:styleId="516">
    <w:name w:val="Char Char Char Char Char Char Char Char Char Char Char Char Char"/>
    <w:basedOn w:val="23"/>
    <w:qFormat/>
    <w:uiPriority w:val="99"/>
    <w:pPr>
      <w:widowControl w:val="0"/>
      <w:adjustRightInd w:val="0"/>
      <w:spacing w:line="436" w:lineRule="exact"/>
      <w:ind w:left="357"/>
      <w:outlineLvl w:val="3"/>
    </w:pPr>
    <w:rPr>
      <w:rFonts w:eastAsia="宋体"/>
      <w:b/>
      <w:kern w:val="2"/>
      <w:sz w:val="24"/>
      <w:lang w:val="en-US" w:eastAsia="zh-CN"/>
    </w:rPr>
  </w:style>
  <w:style w:type="paragraph" w:customStyle="1" w:styleId="517">
    <w:name w:val="样式1"/>
    <w:basedOn w:val="1"/>
    <w:qFormat/>
    <w:uiPriority w:val="99"/>
    <w:pPr>
      <w:keepNext/>
      <w:keepLines/>
      <w:numPr>
        <w:ilvl w:val="0"/>
        <w:numId w:val="28"/>
      </w:numPr>
      <w:overflowPunct w:val="0"/>
      <w:autoSpaceDE w:val="0"/>
      <w:autoSpaceDN w:val="0"/>
      <w:adjustRightInd w:val="0"/>
    </w:pPr>
    <w:rPr>
      <w:rFonts w:ascii="Arial" w:hAnsi="Arial" w:eastAsia="MS Mincho"/>
      <w:sz w:val="18"/>
      <w:szCs w:val="20"/>
      <w:lang w:val="en-US" w:eastAsia="ja-JP"/>
    </w:rPr>
  </w:style>
  <w:style w:type="character" w:customStyle="1" w:styleId="518">
    <w:name w:val="题注 字符"/>
    <w:qFormat/>
    <w:uiPriority w:val="0"/>
    <w:rPr>
      <w:rFonts w:hint="default" w:ascii="Times New Roman" w:hAnsi="Times New Roman" w:eastAsia="Times New Roman" w:cs="Times New Roman"/>
      <w:b/>
      <w:bCs/>
      <w:lang w:eastAsia="en-US"/>
    </w:rPr>
  </w:style>
  <w:style w:type="character" w:customStyle="1" w:styleId="519">
    <w:name w:val="批注文字 字符2"/>
    <w:semiHidden/>
    <w:qFormat/>
    <w:uiPriority w:val="99"/>
    <w:rPr>
      <w:rFonts w:hint="default" w:ascii="Times New Roman" w:hAnsi="Times New Roman" w:eastAsia="Times New Roman" w:cs="Times New Roman"/>
      <w:szCs w:val="24"/>
      <w:lang w:eastAsia="en-US"/>
    </w:rPr>
  </w:style>
  <w:style w:type="character" w:customStyle="1" w:styleId="520">
    <w:name w:val="tran"/>
    <w:uiPriority w:val="0"/>
  </w:style>
  <w:style w:type="character" w:customStyle="1" w:styleId="521">
    <w:name w:val="批注文字 字符"/>
    <w:qFormat/>
    <w:uiPriority w:val="99"/>
    <w:rPr>
      <w:kern w:val="2"/>
      <w:sz w:val="24"/>
      <w:szCs w:val="22"/>
    </w:rPr>
  </w:style>
  <w:style w:type="character" w:customStyle="1" w:styleId="522">
    <w:name w:val="列表段落 字符"/>
    <w:qFormat/>
    <w:uiPriority w:val="34"/>
    <w:rPr>
      <w:rFonts w:hint="default" w:ascii="Times" w:hAnsi="Times" w:cs="Times"/>
      <w:szCs w:val="24"/>
      <w:lang w:val="en-GB"/>
    </w:rPr>
  </w:style>
  <w:style w:type="character" w:customStyle="1" w:styleId="523">
    <w:name w:val="Comment Text Char1"/>
    <w:basedOn w:val="75"/>
    <w:semiHidden/>
    <w:qFormat/>
    <w:locked/>
    <w:uiPriority w:val="99"/>
    <w:rPr>
      <w:rFonts w:ascii="CG Times (WN)" w:hAnsi="CG Times (WN)" w:eastAsia="Times New Roman"/>
      <w:szCs w:val="24"/>
      <w:lang w:eastAsia="en-US"/>
    </w:rPr>
  </w:style>
  <w:style w:type="character" w:customStyle="1" w:styleId="524">
    <w:name w:val="批注文字 Char"/>
    <w:qFormat/>
    <w:uiPriority w:val="99"/>
    <w:rPr>
      <w:rFonts w:hint="default" w:ascii="Times" w:hAnsi="Times" w:eastAsia="Batang" w:cs="Times"/>
      <w:lang w:val="en-GB" w:eastAsia="en-US" w:bidi="ar-SA"/>
    </w:rPr>
  </w:style>
  <w:style w:type="character" w:customStyle="1" w:styleId="525">
    <w:name w:val="题注 Char"/>
    <w:qFormat/>
    <w:uiPriority w:val="0"/>
    <w:rPr>
      <w:lang w:val="en-GB" w:eastAsia="en-US" w:bidi="ar-SA"/>
    </w:rPr>
  </w:style>
  <w:style w:type="character" w:customStyle="1" w:styleId="526">
    <w:name w:val="未处理的提及1"/>
    <w:semiHidden/>
    <w:qFormat/>
    <w:uiPriority w:val="99"/>
    <w:rPr>
      <w:color w:val="605E5C"/>
      <w:shd w:val="clear" w:color="auto" w:fill="E1DFDD"/>
    </w:rPr>
  </w:style>
  <w:style w:type="character" w:customStyle="1" w:styleId="527">
    <w:name w:val="题注 字符1"/>
    <w:qFormat/>
    <w:uiPriority w:val="0"/>
    <w:rPr>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7" Type="http://schemas.microsoft.com/office/2011/relationships/people" Target="people.xml"/><Relationship Id="rId86" Type="http://schemas.openxmlformats.org/officeDocument/2006/relationships/fontTable" Target="fontTable.xml"/><Relationship Id="rId85" Type="http://schemas.microsoft.com/office/2006/relationships/keyMapCustomizations" Target="customizations.xml"/><Relationship Id="rId84" Type="http://schemas.openxmlformats.org/officeDocument/2006/relationships/customXml" Target="../customXml/item5.xml"/><Relationship Id="rId83" Type="http://schemas.openxmlformats.org/officeDocument/2006/relationships/customXml" Target="../customXml/item4.xml"/><Relationship Id="rId82" Type="http://schemas.openxmlformats.org/officeDocument/2006/relationships/customXml" Target="../customXml/item3.xml"/><Relationship Id="rId81" Type="http://schemas.openxmlformats.org/officeDocument/2006/relationships/customXml" Target="../customXml/item2.xml"/><Relationship Id="rId80" Type="http://schemas.openxmlformats.org/officeDocument/2006/relationships/numbering" Target="numbering.xml"/><Relationship Id="rId8" Type="http://schemas.openxmlformats.org/officeDocument/2006/relationships/oleObject" Target="embeddings/oleObject3.bin"/><Relationship Id="rId79" Type="http://schemas.openxmlformats.org/officeDocument/2006/relationships/customXml" Target="../customXml/item1.xml"/><Relationship Id="rId78" Type="http://schemas.openxmlformats.org/officeDocument/2006/relationships/image" Target="media/image59.wmf"/><Relationship Id="rId77" Type="http://schemas.openxmlformats.org/officeDocument/2006/relationships/image" Target="media/image58.wmf"/><Relationship Id="rId76" Type="http://schemas.openxmlformats.org/officeDocument/2006/relationships/image" Target="media/image57.wmf"/><Relationship Id="rId75" Type="http://schemas.openxmlformats.org/officeDocument/2006/relationships/image" Target="media/image56.wmf"/><Relationship Id="rId74" Type="http://schemas.openxmlformats.org/officeDocument/2006/relationships/image" Target="media/image55.wmf"/><Relationship Id="rId73" Type="http://schemas.openxmlformats.org/officeDocument/2006/relationships/image" Target="media/image54.wmf"/><Relationship Id="rId72" Type="http://schemas.openxmlformats.org/officeDocument/2006/relationships/image" Target="media/image53.wmf"/><Relationship Id="rId71" Type="http://schemas.openxmlformats.org/officeDocument/2006/relationships/image" Target="media/image52.wmf"/><Relationship Id="rId70" Type="http://schemas.openxmlformats.org/officeDocument/2006/relationships/image" Target="media/image51.wmf"/><Relationship Id="rId7" Type="http://schemas.openxmlformats.org/officeDocument/2006/relationships/image" Target="media/image2.wmf"/><Relationship Id="rId69" Type="http://schemas.openxmlformats.org/officeDocument/2006/relationships/image" Target="media/image50.wmf"/><Relationship Id="rId68" Type="http://schemas.openxmlformats.org/officeDocument/2006/relationships/image" Target="media/image49.wmf"/><Relationship Id="rId67" Type="http://schemas.openxmlformats.org/officeDocument/2006/relationships/image" Target="media/image48.wmf"/><Relationship Id="rId66" Type="http://schemas.openxmlformats.org/officeDocument/2006/relationships/image" Target="media/image47.wmf"/><Relationship Id="rId65" Type="http://schemas.openxmlformats.org/officeDocument/2006/relationships/image" Target="media/image46.wmf"/><Relationship Id="rId64" Type="http://schemas.openxmlformats.org/officeDocument/2006/relationships/image" Target="media/image45.wmf"/><Relationship Id="rId63" Type="http://schemas.openxmlformats.org/officeDocument/2006/relationships/image" Target="media/image44.wmf"/><Relationship Id="rId62" Type="http://schemas.openxmlformats.org/officeDocument/2006/relationships/image" Target="media/image43.wmf"/><Relationship Id="rId61" Type="http://schemas.openxmlformats.org/officeDocument/2006/relationships/image" Target="media/image42.wmf"/><Relationship Id="rId60" Type="http://schemas.openxmlformats.org/officeDocument/2006/relationships/image" Target="media/image41.wmf"/><Relationship Id="rId6" Type="http://schemas.openxmlformats.org/officeDocument/2006/relationships/oleObject" Target="embeddings/oleObject2.bin"/><Relationship Id="rId59" Type="http://schemas.openxmlformats.org/officeDocument/2006/relationships/image" Target="media/image40.wmf"/><Relationship Id="rId58" Type="http://schemas.openxmlformats.org/officeDocument/2006/relationships/image" Target="media/image39.wmf"/><Relationship Id="rId57" Type="http://schemas.openxmlformats.org/officeDocument/2006/relationships/image" Target="media/image38.wmf"/><Relationship Id="rId56" Type="http://schemas.openxmlformats.org/officeDocument/2006/relationships/image" Target="media/image37.wmf"/><Relationship Id="rId55" Type="http://schemas.openxmlformats.org/officeDocument/2006/relationships/image" Target="media/image36.wmf"/><Relationship Id="rId54" Type="http://schemas.openxmlformats.org/officeDocument/2006/relationships/image" Target="media/image35.wmf"/><Relationship Id="rId53" Type="http://schemas.openxmlformats.org/officeDocument/2006/relationships/image" Target="media/image34.wmf"/><Relationship Id="rId52" Type="http://schemas.openxmlformats.org/officeDocument/2006/relationships/image" Target="media/image33.wmf"/><Relationship Id="rId51" Type="http://schemas.openxmlformats.org/officeDocument/2006/relationships/image" Target="media/image32.wmf"/><Relationship Id="rId50" Type="http://schemas.openxmlformats.org/officeDocument/2006/relationships/image" Target="media/image31.wmf"/><Relationship Id="rId5" Type="http://schemas.openxmlformats.org/officeDocument/2006/relationships/image" Target="media/image1.wmf"/><Relationship Id="rId49" Type="http://schemas.openxmlformats.org/officeDocument/2006/relationships/image" Target="media/image30.wmf"/><Relationship Id="rId48" Type="http://schemas.openxmlformats.org/officeDocument/2006/relationships/image" Target="media/image29.wmf"/><Relationship Id="rId47" Type="http://schemas.openxmlformats.org/officeDocument/2006/relationships/image" Target="media/image28.wmf"/><Relationship Id="rId46" Type="http://schemas.openxmlformats.org/officeDocument/2006/relationships/image" Target="media/image27.wmf"/><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image" Target="media/image24.wmf"/><Relationship Id="rId42" Type="http://schemas.openxmlformats.org/officeDocument/2006/relationships/image" Target="media/image23.wmf"/><Relationship Id="rId41" Type="http://schemas.openxmlformats.org/officeDocument/2006/relationships/image" Target="media/image22.wmf"/><Relationship Id="rId40" Type="http://schemas.openxmlformats.org/officeDocument/2006/relationships/image" Target="media/image21.wmf"/><Relationship Id="rId4" Type="http://schemas.openxmlformats.org/officeDocument/2006/relationships/oleObject" Target="embeddings/oleObject1.bin"/><Relationship Id="rId39" Type="http://schemas.openxmlformats.org/officeDocument/2006/relationships/image" Target="media/image20.wmf"/><Relationship Id="rId38" Type="http://schemas.openxmlformats.org/officeDocument/2006/relationships/image" Target="media/image19.wmf"/><Relationship Id="rId37" Type="http://schemas.openxmlformats.org/officeDocument/2006/relationships/image" Target="media/image18.wmf"/><Relationship Id="rId36" Type="http://schemas.openxmlformats.org/officeDocument/2006/relationships/image" Target="media/image17.wmf"/><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5861F-4B6A-461A-964F-01432FAAB944}">
  <ds:schemaRefs/>
</ds:datastoreItem>
</file>

<file path=customXml/itemProps3.xml><?xml version="1.0" encoding="utf-8"?>
<ds:datastoreItem xmlns:ds="http://schemas.openxmlformats.org/officeDocument/2006/customXml" ds:itemID="{05A72440-E004-4FCF-9D12-6FC5543792A6}">
  <ds:schemaRefs/>
</ds:datastoreItem>
</file>

<file path=customXml/itemProps4.xml><?xml version="1.0" encoding="utf-8"?>
<ds:datastoreItem xmlns:ds="http://schemas.openxmlformats.org/officeDocument/2006/customXml" ds:itemID="{FEBEF6A0-2AC8-47C0-84F6-DCAF283E61FE}">
  <ds:schemaRefs/>
</ds:datastoreItem>
</file>

<file path=customXml/itemProps5.xml><?xml version="1.0" encoding="utf-8"?>
<ds:datastoreItem xmlns:ds="http://schemas.openxmlformats.org/officeDocument/2006/customXml" ds:itemID="{48A3F8BF-12C5-4D9E-AAC5-65C904E1908F}">
  <ds:schemaRefs/>
</ds:datastoreItem>
</file>

<file path=docProps/app.xml><?xml version="1.0" encoding="utf-8"?>
<Properties xmlns="http://schemas.openxmlformats.org/officeDocument/2006/extended-properties" xmlns:vt="http://schemas.openxmlformats.org/officeDocument/2006/docPropsVTypes">
  <Template>3GPP contribution.dot</Template>
  <Company>Huawei Technologies Co.,Ltd.</Company>
  <Pages>12</Pages>
  <Words>4789</Words>
  <Characters>27301</Characters>
  <Lines>227</Lines>
  <Paragraphs>64</Paragraphs>
  <TotalTime>0</TotalTime>
  <ScaleCrop>false</ScaleCrop>
  <LinksUpToDate>false</LinksUpToDate>
  <CharactersWithSpaces>32026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2022-05-12T12:10:00Z</dcterms:created>
  <dc:creator>Wanshi Chen RAN1 Chairman</dc:creator>
  <cp:keywords>CTPClassification=CTP_NT</cp:keywords>
  <cp:lastModifiedBy>yuzhou hu</cp:lastModifiedBy>
  <cp:lastPrinted>2013-05-13T15:37:00Z</cp:lastPrinted>
  <dcterms:modified xsi:type="dcterms:W3CDTF">2022-08-22T04:25:10Z</dcterms:modified>
  <dc:title>RAN1 Chairman's Notes RAN1 NR#3</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