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28F3" w14:textId="5FC83C77" w:rsidR="00937281" w:rsidRDefault="00A20206">
      <w:pPr>
        <w:ind w:left="1988" w:hanging="1988"/>
        <w:rPr>
          <w:rFonts w:ascii="Arial" w:hAnsi="Arial" w:cs="Arial"/>
          <w:b/>
          <w:sz w:val="24"/>
          <w:lang w:val="de-DE"/>
        </w:rPr>
      </w:pPr>
      <w:r>
        <w:rPr>
          <w:rFonts w:ascii="Arial" w:hAnsi="Arial" w:cs="Arial"/>
          <w:b/>
          <w:sz w:val="24"/>
          <w:lang w:val="de-DE"/>
        </w:rPr>
        <w:t>3GPP TSG RAN WG1 #1</w:t>
      </w:r>
      <w:r w:rsidR="00281EA0">
        <w:rPr>
          <w:rFonts w:ascii="Arial" w:hAnsi="Arial" w:cs="Arial"/>
          <w:b/>
          <w:sz w:val="24"/>
          <w:lang w:val="de-DE"/>
        </w:rPr>
        <w:t xml:space="preserve">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281EA0">
        <w:rPr>
          <w:rFonts w:ascii="Arial" w:hAnsi="Arial" w:cs="Arial"/>
          <w:b/>
          <w:sz w:val="24"/>
          <w:lang w:val="de-DE"/>
        </w:rPr>
        <w:t xml:space="preserve"> </w:t>
      </w:r>
      <w:r>
        <w:rPr>
          <w:rFonts w:ascii="Arial" w:hAnsi="Arial" w:cs="Arial"/>
          <w:b/>
          <w:sz w:val="24"/>
          <w:lang w:val="de-DE"/>
        </w:rPr>
        <w:t xml:space="preserve"> </w:t>
      </w:r>
      <w:r w:rsidR="00E41A86" w:rsidRPr="00E41A86">
        <w:rPr>
          <w:rFonts w:ascii="Arial" w:hAnsi="Arial" w:cs="Arial"/>
          <w:b/>
          <w:sz w:val="24"/>
          <w:lang w:val="de-DE"/>
        </w:rPr>
        <w:t>R1-22</w:t>
      </w:r>
      <w:r w:rsidR="003556FF">
        <w:rPr>
          <w:rFonts w:ascii="Arial" w:hAnsi="Arial" w:cs="Arial"/>
          <w:b/>
          <w:sz w:val="24"/>
          <w:lang w:val="de-DE"/>
        </w:rPr>
        <w:t>xxxxx</w:t>
      </w:r>
    </w:p>
    <w:p w14:paraId="1952BD6F" w14:textId="601CF707" w:rsidR="00937281" w:rsidRPr="00281EA0" w:rsidRDefault="00281EA0">
      <w:pPr>
        <w:ind w:left="1988" w:hanging="1988"/>
        <w:rPr>
          <w:rFonts w:ascii="Arial" w:eastAsiaTheme="minorEastAsia" w:hAnsi="Arial" w:cs="Arial"/>
          <w:b/>
          <w:sz w:val="24"/>
          <w:lang w:val="en-US" w:eastAsia="zh-CN"/>
        </w:rPr>
      </w:pPr>
      <w:r w:rsidRPr="00281EA0">
        <w:rPr>
          <w:rFonts w:ascii="Arial" w:eastAsiaTheme="minorEastAsia" w:hAnsi="Arial" w:cs="Arial"/>
          <w:b/>
          <w:sz w:val="24"/>
          <w:lang w:val="en-US" w:eastAsia="zh-CN"/>
        </w:rPr>
        <w:t>Toulouse, France, August 22nd – 26th, 2022</w:t>
      </w:r>
    </w:p>
    <w:p w14:paraId="163A05EC" w14:textId="77777777" w:rsidR="00937281" w:rsidRDefault="00937281">
      <w:pPr>
        <w:ind w:left="1988" w:hanging="1988"/>
        <w:rPr>
          <w:rFonts w:ascii="Arial" w:hAnsi="Arial" w:cs="Arial"/>
          <w:b/>
          <w:sz w:val="24"/>
        </w:rPr>
      </w:pPr>
    </w:p>
    <w:p w14:paraId="4B01E3DC" w14:textId="5B570609" w:rsidR="00937281" w:rsidRDefault="00A20206">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228F4072" w14:textId="6E0DD2D5" w:rsidR="00937281" w:rsidRDefault="00A20206">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w:t>
      </w:r>
      <w:r w:rsidR="00281EA0">
        <w:rPr>
          <w:rFonts w:ascii="Arial" w:hAnsi="Arial" w:cs="Arial"/>
          <w:b/>
          <w:sz w:val="24"/>
          <w:lang w:val="en-US"/>
        </w:rPr>
        <w:t>issues of SL power control in R1-2206715</w:t>
      </w:r>
    </w:p>
    <w:p w14:paraId="6CA820DD" w14:textId="77777777" w:rsidR="00937281" w:rsidRDefault="00A20206">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901BB1F" w14:textId="77777777" w:rsidR="00937281" w:rsidRDefault="00A20206">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274390E" w14:textId="77777777" w:rsidR="00937281" w:rsidRDefault="00A20206">
      <w:pPr>
        <w:pStyle w:val="3GPPH1"/>
        <w:rPr>
          <w:lang w:val="en-US"/>
        </w:rPr>
      </w:pPr>
      <w:r>
        <w:t>Introduction</w:t>
      </w:r>
    </w:p>
    <w:p w14:paraId="50D7E28C" w14:textId="11EEB086" w:rsidR="00937281" w:rsidRPr="00B14912" w:rsidRDefault="001A0D3E" w:rsidP="00B14912">
      <w:pPr>
        <w:spacing w:before="120" w:after="240"/>
        <w:jc w:val="both"/>
        <w:rPr>
          <w:lang w:val="en-US"/>
        </w:rPr>
      </w:pPr>
      <w:r>
        <w:rPr>
          <w:lang w:val="en-US"/>
        </w:rPr>
        <w:t xml:space="preserve">In RAN1#110 meeting, one contribution [1, vivo] is submitted to clarify </w:t>
      </w:r>
      <w:r w:rsidRPr="00461AEA">
        <w:rPr>
          <w:lang w:val="en-US"/>
        </w:rPr>
        <w:t xml:space="preserve">the </w:t>
      </w:r>
      <w:r w:rsidRPr="001A0D3E">
        <w:rPr>
          <w:lang w:val="en-US"/>
        </w:rPr>
        <w:t>SL power control</w:t>
      </w:r>
      <w:r w:rsidRPr="00E52D8A">
        <w:rPr>
          <w:lang w:val="en-US"/>
        </w:rPr>
        <w:t>.</w:t>
      </w:r>
      <w:r>
        <w:rPr>
          <w:lang w:val="en-US"/>
        </w:rPr>
        <w:t xml:space="preserve"> </w:t>
      </w:r>
      <w:r w:rsidR="008E780F">
        <w:rPr>
          <w:lang w:val="en-US"/>
        </w:rPr>
        <w:t xml:space="preserve">According to </w:t>
      </w:r>
      <w:r w:rsidR="0001016A">
        <w:rPr>
          <w:lang w:val="en-US"/>
        </w:rPr>
        <w:t xml:space="preserve">the </w:t>
      </w:r>
      <w:r w:rsidR="008E780F">
        <w:rPr>
          <w:lang w:val="en-US"/>
        </w:rPr>
        <w:t>chairman’s guidance, t</w:t>
      </w:r>
      <w:r w:rsidR="00A20206">
        <w:rPr>
          <w:lang w:val="en-US"/>
        </w:rPr>
        <w:t>his document is</w:t>
      </w:r>
      <w:bookmarkStart w:id="2" w:name="_Hlk54027001"/>
      <w:r w:rsidR="00FF0D85">
        <w:rPr>
          <w:lang w:val="en-US"/>
        </w:rPr>
        <w:t xml:space="preserve"> to collect companies’ view</w:t>
      </w:r>
      <w:r w:rsidR="0001016A">
        <w:rPr>
          <w:lang w:val="en-US"/>
        </w:rPr>
        <w:t>s</w:t>
      </w:r>
      <w:r w:rsidR="00FF0D85">
        <w:rPr>
          <w:lang w:val="en-US"/>
        </w:rPr>
        <w:t xml:space="preserve"> on th</w:t>
      </w:r>
      <w:r w:rsidR="008E780F">
        <w:rPr>
          <w:lang w:val="en-US"/>
        </w:rPr>
        <w:t>e</w:t>
      </w:r>
      <w:r w:rsidR="00FF0D85">
        <w:rPr>
          <w:lang w:val="en-US"/>
        </w:rPr>
        <w:t xml:space="preserve"> issue</w:t>
      </w:r>
      <w:r w:rsidR="008E780F">
        <w:rPr>
          <w:lang w:val="en-US"/>
        </w:rPr>
        <w:t xml:space="preserve"> </w:t>
      </w:r>
      <w:r w:rsidR="008E780F" w:rsidRPr="00FF0D85">
        <w:rPr>
          <w:lang w:val="en-US"/>
        </w:rPr>
        <w:t xml:space="preserve">of SL power control </w:t>
      </w:r>
      <w:r w:rsidR="008E780F">
        <w:rPr>
          <w:lang w:val="en-US"/>
        </w:rPr>
        <w:t xml:space="preserve">raised in </w:t>
      </w:r>
      <w:r w:rsidR="008E780F" w:rsidRPr="00FF0D85">
        <w:rPr>
          <w:lang w:val="en-US"/>
        </w:rPr>
        <w:t>R1-2206715</w:t>
      </w:r>
      <w:r w:rsidR="003556FF">
        <w:rPr>
          <w:lang w:val="en-US"/>
        </w:rPr>
        <w:t>.</w:t>
      </w:r>
    </w:p>
    <w:p w14:paraId="28C57B6E" w14:textId="77777777" w:rsidR="00937281" w:rsidRDefault="00A20206">
      <w:pPr>
        <w:pStyle w:val="3GPPH1"/>
      </w:pPr>
      <w:r>
        <w:t>Discussion</w:t>
      </w:r>
    </w:p>
    <w:p w14:paraId="3B1CFE0F" w14:textId="77777777" w:rsidR="00937281" w:rsidRDefault="00A20206">
      <w:pPr>
        <w:pStyle w:val="Heading2"/>
        <w:rPr>
          <w:b w:val="0"/>
          <w:bCs w:val="0"/>
          <w:i w:val="0"/>
          <w:iCs w:val="0"/>
        </w:rPr>
      </w:pPr>
      <w:r>
        <w:rPr>
          <w:b w:val="0"/>
          <w:bCs w:val="0"/>
          <w:i w:val="0"/>
          <w:iCs w:val="0"/>
        </w:rPr>
        <w:t>Round 1</w:t>
      </w:r>
    </w:p>
    <w:p w14:paraId="624B49C8" w14:textId="77777777" w:rsidR="00937281" w:rsidRDefault="00A20206">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62747A9" w14:textId="71746707" w:rsidR="000F3E71" w:rsidRDefault="000F3E71" w:rsidP="000F3E71">
      <w:pPr>
        <w:pStyle w:val="CRCoverPage"/>
        <w:spacing w:before="120"/>
        <w:jc w:val="both"/>
        <w:rPr>
          <w:rFonts w:ascii="Times New Roman" w:eastAsiaTheme="minorEastAsia" w:hAnsi="Times New Roman"/>
          <w:noProof/>
          <w:lang w:val="en-US" w:eastAsia="zh-CN"/>
        </w:rPr>
      </w:pPr>
      <w:r>
        <w:rPr>
          <w:rFonts w:ascii="Times New Roman" w:hAnsi="Times New Roman"/>
          <w:noProof/>
          <w:lang w:eastAsia="zh-CN"/>
        </w:rPr>
        <w:t xml:space="preserve">In the power control formula in Uu, the transmission power of PUCCH or PUSCH is related to </w:t>
      </w:r>
      <w:r>
        <w:rPr>
          <w:rFonts w:ascii="Times New Roman" w:hAnsi="Times New Roman"/>
          <w:b/>
          <w:noProof/>
          <w:lang w:eastAsia="zh-CN"/>
        </w:rPr>
        <w:t>two components</w:t>
      </w:r>
      <w:r>
        <w:rPr>
          <w:rFonts w:ascii="Times New Roman" w:hAnsi="Times New Roman"/>
          <w:noProof/>
          <w:lang w:eastAsia="zh-CN"/>
        </w:rPr>
        <w:t xml:space="preserve">: </w:t>
      </w:r>
      <w:r>
        <w:rPr>
          <w:rFonts w:ascii="Times New Roman" w:hAnsi="Times New Roman"/>
          <w:noProof/>
          <w:highlight w:val="cyan"/>
          <w:lang w:eastAsia="zh-CN"/>
        </w:rPr>
        <w:t>P0</w:t>
      </w:r>
      <w:r>
        <w:rPr>
          <w:rFonts w:ascii="Times New Roman" w:hAnsi="Times New Roman"/>
          <w:noProof/>
          <w:lang w:eastAsia="zh-CN"/>
        </w:rPr>
        <w:t xml:space="preserve"> and </w:t>
      </w:r>
      <w:r>
        <w:rPr>
          <w:rFonts w:ascii="Times New Roman" w:hAnsi="Times New Roman"/>
          <w:noProof/>
          <w:highlight w:val="yellow"/>
          <w:lang w:eastAsia="zh-CN"/>
        </w:rPr>
        <w:t>P0nominal</w:t>
      </w:r>
      <w:r>
        <w:rPr>
          <w:rFonts w:ascii="Times New Roman" w:hAnsi="Times New Roman"/>
          <w:noProof/>
          <w:lang w:eastAsia="zh-CN"/>
        </w:rPr>
        <w:t xml:space="preserve">, whereas the value range of P0 for PUCCH or PUSCH is </w:t>
      </w:r>
      <w:r>
        <w:rPr>
          <w:rFonts w:ascii="Times New Roman" w:hAnsi="Times New Roman"/>
          <w:b/>
          <w:noProof/>
          <w:lang w:eastAsia="zh-CN"/>
        </w:rPr>
        <w:t>[-16,15]</w:t>
      </w:r>
      <w:r>
        <w:rPr>
          <w:rFonts w:ascii="Times New Roman" w:hAnsi="Times New Roman"/>
          <w:noProof/>
          <w:lang w:eastAsia="zh-CN"/>
        </w:rPr>
        <w:t xml:space="preserve">, and the value range of P0nominal for PUCCH or PUSCH is </w:t>
      </w:r>
      <w:r>
        <w:rPr>
          <w:rFonts w:ascii="Times New Roman" w:hAnsi="Times New Roman"/>
          <w:b/>
          <w:noProof/>
          <w:lang w:eastAsia="zh-CN"/>
        </w:rPr>
        <w:t>[-202..24]</w:t>
      </w:r>
      <w:r>
        <w:rPr>
          <w:rFonts w:ascii="Times New Roman" w:hAnsi="Times New Roman"/>
          <w:noProof/>
          <w:lang w:eastAsia="zh-CN"/>
        </w:rPr>
        <w:t>. While the value range for P0 used for power control of PSCCH/PSSCH/PSFCH/S-SSB is [-16,15], the same as that for Uu, but the</w:t>
      </w:r>
      <w:r w:rsidRPr="005819BB">
        <w:rPr>
          <w:rFonts w:ascii="Times New Roman" w:hAnsi="Times New Roman"/>
          <w:noProof/>
          <w:color w:val="FF0000"/>
          <w:lang w:eastAsia="zh-CN"/>
        </w:rPr>
        <w:t xml:space="preserve"> </w:t>
      </w:r>
      <w:r w:rsidRPr="005819BB">
        <w:rPr>
          <w:rFonts w:ascii="Times New Roman" w:hAnsi="Times New Roman"/>
          <w:b/>
          <w:noProof/>
          <w:color w:val="FF0000"/>
          <w:lang w:eastAsia="zh-CN"/>
        </w:rPr>
        <w:t>P0nominal is missing and the corresponding RRC parameter has even not been defined in R16</w:t>
      </w:r>
      <w:r w:rsidR="00084154">
        <w:rPr>
          <w:rFonts w:ascii="Times New Roman" w:hAnsi="Times New Roman"/>
          <w:b/>
          <w:noProof/>
          <w:color w:val="FF0000"/>
          <w:lang w:eastAsia="zh-CN"/>
        </w:rPr>
        <w:t xml:space="preserve"> </w:t>
      </w:r>
      <w:r w:rsidR="00D71E79">
        <w:rPr>
          <w:rFonts w:ascii="Times New Roman" w:hAnsi="Times New Roman"/>
          <w:b/>
          <w:noProof/>
          <w:color w:val="FF0000"/>
          <w:lang w:eastAsia="zh-CN"/>
        </w:rPr>
        <w:t>SL</w:t>
      </w:r>
      <w:r>
        <w:rPr>
          <w:rFonts w:ascii="Times New Roman" w:hAnsi="Times New Roman"/>
          <w:noProof/>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w:t>
      </w:r>
      <w:r w:rsidRPr="001D14E0">
        <w:rPr>
          <w:rFonts w:ascii="Times New Roman" w:hAnsi="Times New Roman"/>
          <w:noProof/>
          <w:lang w:eastAsia="zh-CN"/>
        </w:rPr>
        <w:t xml:space="preserve">his defeats the </w:t>
      </w:r>
      <w:r>
        <w:rPr>
          <w:rFonts w:ascii="Times New Roman" w:hAnsi="Times New Roman"/>
          <w:noProof/>
          <w:lang w:eastAsia="zh-CN"/>
        </w:rPr>
        <w:t>purpose</w:t>
      </w:r>
      <w:r w:rsidRPr="001D14E0">
        <w:rPr>
          <w:rFonts w:ascii="Times New Roman" w:hAnsi="Times New Roman"/>
          <w:noProof/>
          <w:lang w:eastAsia="zh-CN"/>
        </w:rPr>
        <w:t xml:space="preserve"> of DL pathloss</w:t>
      </w:r>
      <w:r w:rsidR="006B1114">
        <w:rPr>
          <w:rFonts w:ascii="Times New Roman" w:hAnsi="Times New Roman"/>
          <w:noProof/>
          <w:lang w:eastAsia="zh-CN"/>
        </w:rPr>
        <w:t>-</w:t>
      </w:r>
      <w:r w:rsidRPr="001D14E0">
        <w:rPr>
          <w:rFonts w:ascii="Times New Roman" w:hAnsi="Times New Roman"/>
          <w:noProof/>
          <w:lang w:eastAsia="zh-CN"/>
        </w:rPr>
        <w:t xml:space="preserve">based SL power control, which is to mitigate interference </w:t>
      </w:r>
      <w:r>
        <w:rPr>
          <w:rFonts w:ascii="Times New Roman" w:hAnsi="Times New Roman"/>
          <w:noProof/>
          <w:lang w:eastAsia="zh-CN"/>
        </w:rPr>
        <w:t>to</w:t>
      </w:r>
      <w:r w:rsidRPr="001D14E0">
        <w:rPr>
          <w:rFonts w:ascii="Times New Roman" w:hAnsi="Times New Roman"/>
          <w:noProof/>
          <w:lang w:eastAsia="zh-CN"/>
        </w:rPr>
        <w:t xml:space="preserve"> the UL reception of the gNB.</w:t>
      </w:r>
      <w:r w:rsidRPr="00A43290">
        <w:rPr>
          <w:rFonts w:ascii="Times New Roman" w:hAnsi="Times New Roman"/>
          <w:noProof/>
          <w:lang w:eastAsia="zh-CN"/>
        </w:rPr>
        <w:t xml:space="preserve"> </w:t>
      </w:r>
      <w:r w:rsidRPr="0083328B">
        <w:rPr>
          <w:rFonts w:ascii="Times New Roman" w:hAnsi="Times New Roman"/>
          <w:noProof/>
          <w:lang w:eastAsia="zh-CN"/>
        </w:rPr>
        <w:t xml:space="preserve">The relevant </w:t>
      </w:r>
      <w:r>
        <w:rPr>
          <w:rFonts w:ascii="Times New Roman" w:hAnsi="Times New Roman"/>
          <w:noProof/>
          <w:lang w:eastAsia="zh-CN"/>
        </w:rPr>
        <w:t xml:space="preserve">NR </w:t>
      </w:r>
      <w:r w:rsidR="00195FC1">
        <w:rPr>
          <w:rFonts w:ascii="Times New Roman" w:hAnsi="Times New Roman"/>
          <w:noProof/>
          <w:lang w:eastAsia="zh-CN"/>
        </w:rPr>
        <w:t>spec text</w:t>
      </w:r>
      <w:r w:rsidRPr="0083328B">
        <w:rPr>
          <w:rFonts w:ascii="Times New Roman" w:hAnsi="Times New Roman"/>
          <w:noProof/>
          <w:lang w:eastAsia="zh-CN"/>
        </w:rPr>
        <w:t xml:space="preserve"> </w:t>
      </w:r>
      <w:r w:rsidR="00195FC1">
        <w:rPr>
          <w:rFonts w:ascii="Times New Roman" w:hAnsi="Times New Roman"/>
          <w:noProof/>
          <w:lang w:eastAsia="zh-CN"/>
        </w:rPr>
        <w:t>is</w:t>
      </w:r>
      <w:r w:rsidRPr="0083328B">
        <w:rPr>
          <w:rFonts w:ascii="Times New Roman" w:hAnsi="Times New Roman"/>
          <w:noProof/>
          <w:lang w:eastAsia="zh-CN"/>
        </w:rPr>
        <w:t xml:space="preserve"> copied in appendix</w:t>
      </w:r>
      <w:r>
        <w:rPr>
          <w:rFonts w:ascii="Times New Roman" w:hAnsi="Times New Roman"/>
          <w:noProof/>
          <w:lang w:eastAsia="zh-CN"/>
        </w:rPr>
        <w:t xml:space="preserve"> A</w:t>
      </w:r>
      <w:r w:rsidRPr="0083328B">
        <w:rPr>
          <w:rFonts w:ascii="Times New Roman" w:hAnsi="Times New Roman"/>
          <w:noProof/>
          <w:lang w:eastAsia="zh-CN"/>
        </w:rPr>
        <w:t xml:space="preserve"> for convenience</w:t>
      </w:r>
      <w:r>
        <w:rPr>
          <w:rFonts w:ascii="Times New Roman" w:hAnsi="Times New Roman"/>
          <w:noProof/>
          <w:lang w:eastAsia="zh-CN"/>
        </w:rPr>
        <w:t>.</w:t>
      </w:r>
    </w:p>
    <w:p w14:paraId="44FB07C3" w14:textId="200A9C1E" w:rsidR="006B7386" w:rsidRDefault="00A53707" w:rsidP="000F3E71">
      <w:pPr>
        <w:pStyle w:val="CRCoverPage"/>
        <w:spacing w:before="120"/>
        <w:jc w:val="both"/>
        <w:rPr>
          <w:rFonts w:ascii="Times New Roman" w:eastAsiaTheme="minorEastAsia" w:hAnsi="Times New Roman"/>
          <w:noProof/>
          <w:lang w:val="en-US" w:eastAsia="zh-CN"/>
        </w:rPr>
      </w:pPr>
      <w:r>
        <w:rPr>
          <w:rFonts w:ascii="Times New Roman" w:eastAsiaTheme="minorEastAsia" w:hAnsi="Times New Roman"/>
          <w:noProof/>
          <w:lang w:val="en-US" w:eastAsia="zh-CN"/>
        </w:rPr>
        <w:t>Moreover</w:t>
      </w:r>
      <w:r w:rsidR="000F3E71" w:rsidRPr="001D14E0">
        <w:rPr>
          <w:rFonts w:ascii="Times New Roman" w:eastAsiaTheme="minorEastAsia" w:hAnsi="Times New Roman"/>
          <w:noProof/>
          <w:lang w:val="en-US" w:eastAsia="zh-CN"/>
        </w:rPr>
        <w:t xml:space="preserve">, it was agreed that the baseline for R16 </w:t>
      </w:r>
      <w:r w:rsidR="000F3E71">
        <w:rPr>
          <w:rFonts w:ascii="Times New Roman" w:eastAsiaTheme="minorEastAsia" w:hAnsi="Times New Roman"/>
          <w:noProof/>
          <w:lang w:val="en-US" w:eastAsia="zh-CN"/>
        </w:rPr>
        <w:t xml:space="preserve">SL </w:t>
      </w:r>
      <w:r w:rsidR="000F3E71" w:rsidRPr="001D14E0">
        <w:rPr>
          <w:rFonts w:ascii="Times New Roman" w:eastAsiaTheme="minorEastAsia" w:hAnsi="Times New Roman"/>
          <w:noProof/>
          <w:lang w:val="en-US" w:eastAsia="zh-CN"/>
        </w:rPr>
        <w:t xml:space="preserve">open-loop power control is R14 LTE </w:t>
      </w:r>
      <w:r w:rsidR="000F3E71">
        <w:rPr>
          <w:rFonts w:ascii="Times New Roman" w:eastAsiaTheme="minorEastAsia" w:hAnsi="Times New Roman"/>
          <w:noProof/>
          <w:lang w:val="en-US" w:eastAsia="zh-CN"/>
        </w:rPr>
        <w:t>V2X</w:t>
      </w:r>
      <w:r w:rsidR="00C91D70">
        <w:rPr>
          <w:rFonts w:ascii="Times New Roman" w:eastAsiaTheme="minorEastAsia" w:hAnsi="Times New Roman"/>
          <w:noProof/>
          <w:lang w:val="en-US" w:eastAsia="zh-CN"/>
        </w:rPr>
        <w:t xml:space="preserve"> </w:t>
      </w:r>
      <w:r w:rsidR="000F3E71" w:rsidRPr="001D14E0">
        <w:rPr>
          <w:rFonts w:ascii="Times New Roman" w:eastAsiaTheme="minorEastAsia" w:hAnsi="Times New Roman"/>
          <w:noProof/>
          <w:lang w:val="en-US" w:eastAsia="zh-CN"/>
        </w:rPr>
        <w:t xml:space="preserve">open-loop power control, in which case only P0 is considered. </w:t>
      </w:r>
      <w:r w:rsidR="000F3E71">
        <w:rPr>
          <w:rFonts w:ascii="Times New Roman" w:eastAsiaTheme="minorEastAsia" w:hAnsi="Times New Roman"/>
          <w:noProof/>
          <w:lang w:val="en-US" w:eastAsia="zh-CN"/>
        </w:rPr>
        <w:t>B</w:t>
      </w:r>
      <w:r w:rsidR="000F3E71" w:rsidRPr="001D14E0">
        <w:rPr>
          <w:rFonts w:ascii="Times New Roman" w:eastAsiaTheme="minorEastAsia" w:hAnsi="Times New Roman"/>
          <w:noProof/>
          <w:lang w:val="en-US" w:eastAsia="zh-CN"/>
        </w:rPr>
        <w:t>ut</w:t>
      </w:r>
      <w:r w:rsidR="000F3E71">
        <w:rPr>
          <w:rFonts w:ascii="Times New Roman" w:eastAsiaTheme="minorEastAsia" w:hAnsi="Times New Roman"/>
          <w:noProof/>
          <w:lang w:val="en-US" w:eastAsia="zh-CN"/>
        </w:rPr>
        <w:t xml:space="preserve"> it should be noted that</w:t>
      </w:r>
      <w:r w:rsidR="000F3E71" w:rsidRPr="001D14E0">
        <w:rPr>
          <w:rFonts w:ascii="Times New Roman" w:eastAsiaTheme="minorEastAsia" w:hAnsi="Times New Roman"/>
          <w:noProof/>
          <w:lang w:val="en-US" w:eastAsia="zh-CN"/>
        </w:rPr>
        <w:t xml:space="preserve"> the lower limit for </w:t>
      </w:r>
      <w:r w:rsidR="000F3E71" w:rsidRPr="008D515E">
        <w:rPr>
          <w:rFonts w:ascii="Times New Roman" w:eastAsiaTheme="minorEastAsia" w:hAnsi="Times New Roman"/>
          <w:i/>
          <w:iCs/>
          <w:noProof/>
          <w:u w:val="single"/>
          <w:lang w:val="en-US" w:eastAsia="zh-CN"/>
        </w:rPr>
        <w:t>P0-SL</w:t>
      </w:r>
      <w:r w:rsidR="000F3E71" w:rsidRPr="001D14E0">
        <w:rPr>
          <w:rFonts w:ascii="Times New Roman" w:eastAsiaTheme="minorEastAsia" w:hAnsi="Times New Roman"/>
          <w:noProof/>
          <w:lang w:val="en-US" w:eastAsia="zh-CN"/>
        </w:rPr>
        <w:t xml:space="preserve"> for LTE V2X is the same as the lower limit for </w:t>
      </w:r>
      <w:r w:rsidR="000F3E71" w:rsidRPr="008D515E">
        <w:rPr>
          <w:rFonts w:ascii="Times New Roman" w:eastAsiaTheme="minorEastAsia" w:hAnsi="Times New Roman"/>
          <w:i/>
          <w:iCs/>
          <w:noProof/>
          <w:u w:val="single"/>
          <w:lang w:val="en-US" w:eastAsia="zh-CN"/>
        </w:rPr>
        <w:t>p0-NominalPUSCH</w:t>
      </w:r>
      <w:r w:rsidR="000F3E71" w:rsidRPr="001D14E0">
        <w:rPr>
          <w:rFonts w:ascii="Times New Roman" w:eastAsiaTheme="minorEastAsia" w:hAnsi="Times New Roman"/>
          <w:noProof/>
          <w:lang w:val="en-US" w:eastAsia="zh-CN"/>
        </w:rPr>
        <w:t xml:space="preserve"> for LTE UL</w:t>
      </w:r>
      <w:r w:rsidR="000F3E71">
        <w:rPr>
          <w:rFonts w:ascii="Times New Roman" w:eastAsiaTheme="minorEastAsia" w:hAnsi="Times New Roman"/>
          <w:noProof/>
          <w:lang w:val="en-US" w:eastAsia="zh-CN"/>
        </w:rPr>
        <w:t>(i.e., -126)</w:t>
      </w:r>
      <w:r w:rsidR="000F3E71" w:rsidRPr="001D14E0">
        <w:rPr>
          <w:rFonts w:ascii="Times New Roman" w:eastAsiaTheme="minorEastAsia" w:hAnsi="Times New Roman"/>
          <w:noProof/>
          <w:lang w:val="en-US" w:eastAsia="zh-CN"/>
        </w:rPr>
        <w:t>.</w:t>
      </w:r>
    </w:p>
    <w:p w14:paraId="5BF514A1" w14:textId="1C1DF98B" w:rsidR="000F3E71" w:rsidRPr="008D515E" w:rsidRDefault="000F3E71" w:rsidP="00A53707">
      <w:pPr>
        <w:pStyle w:val="CRCoverPage"/>
        <w:numPr>
          <w:ilvl w:val="0"/>
          <w:numId w:val="32"/>
        </w:numPr>
        <w:spacing w:before="120"/>
        <w:jc w:val="both"/>
        <w:rPr>
          <w:rFonts w:ascii="Times New Roman" w:hAnsi="Times New Roman"/>
          <w:noProof/>
          <w:u w:val="single"/>
          <w:lang w:eastAsia="zh-CN"/>
        </w:rPr>
      </w:pPr>
      <w:r w:rsidRPr="008D515E">
        <w:rPr>
          <w:rFonts w:ascii="Times New Roman" w:eastAsiaTheme="minorEastAsia" w:hAnsi="Times New Roman" w:hint="eastAsia"/>
          <w:noProof/>
          <w:u w:val="single"/>
          <w:lang w:eastAsia="zh-CN"/>
        </w:rPr>
        <w:t>L</w:t>
      </w:r>
      <w:r w:rsidRPr="008D515E">
        <w:rPr>
          <w:rFonts w:ascii="Times New Roman" w:eastAsiaTheme="minorEastAsia" w:hAnsi="Times New Roman"/>
          <w:noProof/>
          <w:u w:val="single"/>
          <w:lang w:eastAsia="zh-CN"/>
        </w:rPr>
        <w:t>TE UL</w:t>
      </w:r>
    </w:p>
    <w:p w14:paraId="6425569A" w14:textId="77777777" w:rsidR="000F3E71" w:rsidRDefault="000F3E71" w:rsidP="000F3E71">
      <w:pPr>
        <w:pStyle w:val="PL"/>
        <w:shd w:val="clear" w:color="auto" w:fill="E6E6E6"/>
        <w:rPr>
          <w:lang w:eastAsia="ja-JP"/>
        </w:rPr>
      </w:pPr>
      <w:r>
        <w:t>UplinkPowerControlCommon ::=</w:t>
      </w:r>
      <w:r>
        <w:tab/>
      </w:r>
      <w:r>
        <w:tab/>
        <w:t>SEQUENCE {</w:t>
      </w:r>
    </w:p>
    <w:p w14:paraId="0778444A" w14:textId="77777777" w:rsidR="000F3E71" w:rsidRDefault="000F3E71" w:rsidP="000F3E71">
      <w:pPr>
        <w:pStyle w:val="PL"/>
        <w:shd w:val="clear" w:color="auto" w:fill="E6E6E6"/>
      </w:pPr>
      <w:r>
        <w:tab/>
      </w:r>
      <w:r w:rsidRPr="00EE6A98">
        <w:rPr>
          <w:highlight w:val="yellow"/>
        </w:rPr>
        <w:t>p0-NominalPUSCH</w:t>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t>INTEGER (-126..24),</w:t>
      </w:r>
    </w:p>
    <w:p w14:paraId="2BE08567" w14:textId="77777777" w:rsidR="000F3E71" w:rsidRDefault="000F3E71" w:rsidP="000F3E71">
      <w:pPr>
        <w:pStyle w:val="PL"/>
        <w:shd w:val="clear" w:color="auto" w:fill="E6E6E6"/>
      </w:pPr>
      <w:r>
        <w:tab/>
        <w:t>alpha</w:t>
      </w:r>
      <w:r>
        <w:tab/>
      </w:r>
      <w:r>
        <w:tab/>
      </w:r>
      <w:r>
        <w:tab/>
      </w:r>
      <w:r>
        <w:tab/>
      </w:r>
      <w:r>
        <w:tab/>
      </w:r>
      <w:r>
        <w:tab/>
      </w:r>
      <w:r>
        <w:tab/>
      </w:r>
      <w:r>
        <w:tab/>
        <w:t>Alpha-r12,</w:t>
      </w:r>
    </w:p>
    <w:p w14:paraId="5F6A94EF" w14:textId="77777777" w:rsidR="000F3E71" w:rsidRDefault="000F3E71" w:rsidP="000F3E71">
      <w:pPr>
        <w:pStyle w:val="PL"/>
        <w:shd w:val="clear" w:color="auto" w:fill="E6E6E6"/>
      </w:pPr>
      <w:r>
        <w:tab/>
        <w:t>p0-NominalPUCCH</w:t>
      </w:r>
      <w:r>
        <w:tab/>
      </w:r>
      <w:r>
        <w:tab/>
      </w:r>
      <w:r>
        <w:tab/>
      </w:r>
      <w:r>
        <w:tab/>
      </w:r>
      <w:r>
        <w:tab/>
      </w:r>
      <w:r>
        <w:tab/>
        <w:t>INTEGER (-127..-96),</w:t>
      </w:r>
    </w:p>
    <w:p w14:paraId="16E090D5" w14:textId="77777777" w:rsidR="000F3E71" w:rsidRDefault="000F3E71" w:rsidP="000F3E71">
      <w:pPr>
        <w:pStyle w:val="PL"/>
        <w:shd w:val="clear" w:color="auto" w:fill="E6E6E6"/>
      </w:pPr>
      <w:r>
        <w:tab/>
        <w:t>deltaFList-PUCCH</w:t>
      </w:r>
      <w:r>
        <w:tab/>
      </w:r>
      <w:r>
        <w:tab/>
      </w:r>
      <w:r>
        <w:tab/>
      </w:r>
      <w:r>
        <w:tab/>
      </w:r>
      <w:r>
        <w:tab/>
        <w:t>DeltaFList-PUCCH,</w:t>
      </w:r>
    </w:p>
    <w:p w14:paraId="40210675" w14:textId="77777777" w:rsidR="000F3E71" w:rsidRDefault="000F3E71" w:rsidP="000F3E71">
      <w:pPr>
        <w:pStyle w:val="PL"/>
        <w:shd w:val="clear" w:color="auto" w:fill="E6E6E6"/>
      </w:pPr>
      <w:r>
        <w:tab/>
        <w:t>deltaPreambleMsg3</w:t>
      </w:r>
      <w:r>
        <w:tab/>
      </w:r>
      <w:r>
        <w:tab/>
      </w:r>
      <w:r>
        <w:tab/>
      </w:r>
      <w:r>
        <w:tab/>
      </w:r>
      <w:r>
        <w:tab/>
        <w:t>INTEGER (-1..6)</w:t>
      </w:r>
    </w:p>
    <w:p w14:paraId="4E01907E" w14:textId="77777777" w:rsidR="000F3E71" w:rsidRDefault="000F3E71" w:rsidP="000F3E71">
      <w:pPr>
        <w:pStyle w:val="PL"/>
        <w:shd w:val="clear" w:color="auto" w:fill="E6E6E6"/>
      </w:pPr>
      <w:r>
        <w:t>}</w:t>
      </w:r>
    </w:p>
    <w:p w14:paraId="2D111162" w14:textId="77777777" w:rsidR="000F3E71" w:rsidRDefault="000F3E71" w:rsidP="000F3E71">
      <w:pPr>
        <w:pStyle w:val="PL"/>
        <w:shd w:val="clear" w:color="auto" w:fill="E6E6E6"/>
        <w:rPr>
          <w:lang w:eastAsia="ja-JP"/>
        </w:rPr>
      </w:pPr>
      <w:r>
        <w:t>UplinkPowerControlDedicated ::=</w:t>
      </w:r>
      <w:r>
        <w:tab/>
      </w:r>
      <w:r>
        <w:tab/>
        <w:t>SEQUENCE {</w:t>
      </w:r>
    </w:p>
    <w:p w14:paraId="02D4ADC1" w14:textId="77777777" w:rsidR="000F3E71" w:rsidRDefault="000F3E71" w:rsidP="000F3E71">
      <w:pPr>
        <w:pStyle w:val="PL"/>
        <w:shd w:val="clear" w:color="auto" w:fill="E6E6E6"/>
      </w:pPr>
      <w:r>
        <w:tab/>
        <w:t>p0-UE-PUSCH</w:t>
      </w:r>
      <w:r>
        <w:tab/>
      </w:r>
      <w:r>
        <w:tab/>
      </w:r>
      <w:r>
        <w:tab/>
      </w:r>
      <w:r>
        <w:tab/>
      </w:r>
      <w:r>
        <w:tab/>
      </w:r>
      <w:r>
        <w:tab/>
      </w:r>
      <w:r>
        <w:tab/>
        <w:t>INTEGER (-8..7),</w:t>
      </w:r>
    </w:p>
    <w:p w14:paraId="341A6DBA" w14:textId="77777777" w:rsidR="000F3E71" w:rsidRDefault="000F3E71" w:rsidP="000F3E71">
      <w:pPr>
        <w:pStyle w:val="PL"/>
        <w:shd w:val="clear" w:color="auto" w:fill="E6E6E6"/>
      </w:pPr>
      <w:r>
        <w:tab/>
        <w:t>deltaMCS-Enabled</w:t>
      </w:r>
      <w:r>
        <w:tab/>
      </w:r>
      <w:r>
        <w:tab/>
      </w:r>
      <w:r>
        <w:tab/>
      </w:r>
      <w:r>
        <w:tab/>
      </w:r>
      <w:r>
        <w:tab/>
        <w:t>ENUMERATED {en0, en1},</w:t>
      </w:r>
    </w:p>
    <w:p w14:paraId="74F03D47" w14:textId="77777777" w:rsidR="000F3E71" w:rsidRDefault="000F3E71" w:rsidP="000F3E71">
      <w:pPr>
        <w:pStyle w:val="PL"/>
        <w:shd w:val="clear" w:color="auto" w:fill="E6E6E6"/>
      </w:pPr>
      <w:r>
        <w:tab/>
        <w:t>accumulationEnabled</w:t>
      </w:r>
      <w:r>
        <w:tab/>
      </w:r>
      <w:r>
        <w:tab/>
      </w:r>
      <w:r>
        <w:tab/>
      </w:r>
      <w:r>
        <w:tab/>
      </w:r>
      <w:r>
        <w:tab/>
        <w:t>BOOLEAN,</w:t>
      </w:r>
    </w:p>
    <w:p w14:paraId="3F6BD34A" w14:textId="77777777" w:rsidR="000F3E71" w:rsidRDefault="000F3E71" w:rsidP="000F3E71">
      <w:pPr>
        <w:pStyle w:val="PL"/>
        <w:shd w:val="clear" w:color="auto" w:fill="E6E6E6"/>
      </w:pPr>
      <w:r>
        <w:tab/>
        <w:t>p0-UE-PUCCH</w:t>
      </w:r>
      <w:r>
        <w:tab/>
      </w:r>
      <w:r>
        <w:tab/>
      </w:r>
      <w:r>
        <w:tab/>
      </w:r>
      <w:r>
        <w:tab/>
      </w:r>
      <w:r>
        <w:tab/>
      </w:r>
      <w:r>
        <w:tab/>
      </w:r>
      <w:r>
        <w:tab/>
        <w:t>INTEGER (-8..7),</w:t>
      </w:r>
    </w:p>
    <w:p w14:paraId="26959986" w14:textId="77777777" w:rsidR="000F3E71" w:rsidRDefault="000F3E71" w:rsidP="000F3E71">
      <w:pPr>
        <w:pStyle w:val="PL"/>
        <w:shd w:val="clear" w:color="auto" w:fill="E6E6E6"/>
      </w:pPr>
      <w:r>
        <w:tab/>
        <w:t>pSRS-Offset</w:t>
      </w:r>
      <w:r>
        <w:tab/>
      </w:r>
      <w:r>
        <w:tab/>
      </w:r>
      <w:r>
        <w:tab/>
      </w:r>
      <w:r>
        <w:tab/>
      </w:r>
      <w:r>
        <w:tab/>
      </w:r>
      <w:r>
        <w:tab/>
      </w:r>
      <w:r>
        <w:tab/>
        <w:t>INTEGER (0..15),</w:t>
      </w:r>
    </w:p>
    <w:p w14:paraId="542F62C6" w14:textId="77777777" w:rsidR="000F3E71" w:rsidRDefault="000F3E71" w:rsidP="000F3E71">
      <w:pPr>
        <w:pStyle w:val="PL"/>
        <w:shd w:val="clear" w:color="auto" w:fill="E6E6E6"/>
      </w:pPr>
      <w:r>
        <w:tab/>
        <w:t>filterCoefficient</w:t>
      </w:r>
      <w:r>
        <w:tab/>
      </w:r>
      <w:r>
        <w:tab/>
      </w:r>
      <w:r>
        <w:tab/>
      </w:r>
      <w:r>
        <w:tab/>
      </w:r>
      <w:r>
        <w:tab/>
        <w:t>FilterCoefficient</w:t>
      </w:r>
      <w:r>
        <w:tab/>
      </w:r>
      <w:r>
        <w:tab/>
      </w:r>
      <w:r>
        <w:tab/>
      </w:r>
      <w:r>
        <w:tab/>
      </w:r>
      <w:r>
        <w:tab/>
        <w:t>DEFAULT fc4</w:t>
      </w:r>
    </w:p>
    <w:p w14:paraId="38ED2F81" w14:textId="77777777" w:rsidR="000F3E71" w:rsidRDefault="000F3E71" w:rsidP="000F3E71">
      <w:pPr>
        <w:pStyle w:val="PL"/>
        <w:shd w:val="clear" w:color="auto" w:fill="E6E6E6"/>
      </w:pPr>
      <w:r>
        <w:t>}</w:t>
      </w:r>
    </w:p>
    <w:p w14:paraId="7E443F14" w14:textId="77777777" w:rsidR="000F3E71" w:rsidRPr="008D515E" w:rsidRDefault="000F3E71" w:rsidP="00A53707">
      <w:pPr>
        <w:pStyle w:val="CRCoverPage"/>
        <w:numPr>
          <w:ilvl w:val="0"/>
          <w:numId w:val="32"/>
        </w:numPr>
        <w:spacing w:before="120"/>
        <w:jc w:val="both"/>
        <w:rPr>
          <w:rFonts w:ascii="Times New Roman" w:eastAsiaTheme="minorEastAsia" w:hAnsi="Times New Roman"/>
          <w:noProof/>
          <w:u w:val="single"/>
          <w:lang w:eastAsia="zh-CN"/>
        </w:rPr>
      </w:pPr>
      <w:r w:rsidRPr="008D515E">
        <w:rPr>
          <w:rFonts w:ascii="Times New Roman" w:eastAsiaTheme="minorEastAsia" w:hAnsi="Times New Roman"/>
          <w:noProof/>
          <w:u w:val="single"/>
          <w:lang w:eastAsia="zh-CN"/>
        </w:rPr>
        <w:t>LTE V2X</w:t>
      </w:r>
    </w:p>
    <w:p w14:paraId="1B34CC97" w14:textId="77777777" w:rsidR="000F3E71" w:rsidRDefault="000F3E71" w:rsidP="000F3E71">
      <w:pPr>
        <w:pStyle w:val="PL"/>
        <w:shd w:val="clear" w:color="auto" w:fill="E6E6E6"/>
        <w:rPr>
          <w:lang w:eastAsia="ja-JP"/>
        </w:rPr>
      </w:pPr>
      <w:r>
        <w:t>SL-TxParameters-r12 ::=</w:t>
      </w:r>
      <w:r>
        <w:tab/>
      </w:r>
      <w:r>
        <w:tab/>
      </w:r>
      <w:r>
        <w:tab/>
      </w:r>
      <w:r>
        <w:tab/>
        <w:t>SEQUENCE</w:t>
      </w:r>
      <w:r>
        <w:tab/>
        <w:t>{</w:t>
      </w:r>
    </w:p>
    <w:p w14:paraId="53998D1A" w14:textId="77777777" w:rsidR="000F3E71" w:rsidRDefault="000F3E71" w:rsidP="000F3E71">
      <w:pPr>
        <w:pStyle w:val="PL"/>
        <w:shd w:val="clear" w:color="auto" w:fill="E6E6E6"/>
      </w:pPr>
      <w:r>
        <w:tab/>
        <w:t>alpha-r12</w:t>
      </w:r>
      <w:r>
        <w:tab/>
      </w:r>
      <w:r>
        <w:tab/>
      </w:r>
      <w:r>
        <w:tab/>
      </w:r>
      <w:r>
        <w:tab/>
      </w:r>
      <w:r>
        <w:tab/>
      </w:r>
      <w:r>
        <w:tab/>
      </w:r>
      <w:r>
        <w:tab/>
      </w:r>
      <w:r>
        <w:tab/>
        <w:t>Alpha-r12,</w:t>
      </w:r>
    </w:p>
    <w:p w14:paraId="44C70CE4" w14:textId="77777777" w:rsidR="000F3E71" w:rsidRDefault="000F3E71" w:rsidP="000F3E71">
      <w:pPr>
        <w:pStyle w:val="PL"/>
        <w:shd w:val="clear" w:color="auto" w:fill="E6E6E6"/>
      </w:pPr>
      <w:r>
        <w:tab/>
        <w:t>p0-r12</w:t>
      </w:r>
      <w:r>
        <w:tab/>
      </w:r>
      <w:r>
        <w:tab/>
      </w:r>
      <w:r>
        <w:tab/>
      </w:r>
      <w:r>
        <w:tab/>
      </w:r>
      <w:r>
        <w:tab/>
      </w:r>
      <w:r>
        <w:tab/>
      </w:r>
      <w:r>
        <w:tab/>
      </w:r>
      <w:r>
        <w:tab/>
      </w:r>
      <w:r>
        <w:tab/>
        <w:t>P0-SL-r12</w:t>
      </w:r>
    </w:p>
    <w:p w14:paraId="234656A1" w14:textId="77777777" w:rsidR="000F3E71" w:rsidRDefault="000F3E71" w:rsidP="000F3E71">
      <w:pPr>
        <w:pStyle w:val="PL"/>
        <w:shd w:val="clear" w:color="auto" w:fill="E6E6E6"/>
      </w:pPr>
      <w:r>
        <w:t>}</w:t>
      </w:r>
    </w:p>
    <w:p w14:paraId="5C76231F" w14:textId="77777777" w:rsidR="000F3E71" w:rsidRDefault="000F3E71" w:rsidP="000F3E71">
      <w:pPr>
        <w:pStyle w:val="PL"/>
        <w:shd w:val="clear" w:color="auto" w:fill="E6E6E6"/>
      </w:pPr>
    </w:p>
    <w:p w14:paraId="3B2E44CA" w14:textId="77777777" w:rsidR="000F3E71" w:rsidRDefault="000F3E71" w:rsidP="000F3E71">
      <w:pPr>
        <w:pStyle w:val="PL"/>
        <w:shd w:val="clear" w:color="auto" w:fill="E6E6E6"/>
      </w:pPr>
      <w:r w:rsidRPr="00EE6A98">
        <w:rPr>
          <w:highlight w:val="yellow"/>
        </w:rPr>
        <w:t>P0-SL-r12 ::=</w:t>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t>INTEGER (-126..31)</w:t>
      </w:r>
    </w:p>
    <w:p w14:paraId="7911BBC4" w14:textId="77777777" w:rsidR="000F3E71" w:rsidRDefault="000F3E71" w:rsidP="000F3E71">
      <w:pPr>
        <w:pStyle w:val="PL"/>
        <w:shd w:val="clear" w:color="auto" w:fill="E6E6E6"/>
      </w:pPr>
    </w:p>
    <w:p w14:paraId="385D4BDC" w14:textId="77777777" w:rsidR="000F3E71" w:rsidRDefault="000F3E71" w:rsidP="000F3E71">
      <w:pPr>
        <w:pStyle w:val="PL"/>
        <w:shd w:val="clear" w:color="auto" w:fill="E6E6E6"/>
      </w:pPr>
      <w:r>
        <w:t>-- ASN1STOP</w:t>
      </w:r>
    </w:p>
    <w:p w14:paraId="6E3401EC" w14:textId="77777777" w:rsidR="000F3E71" w:rsidRDefault="000F3E71" w:rsidP="000F3E71"/>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3E71" w14:paraId="531CC6A1" w14:textId="77777777" w:rsidTr="00872F9E">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C3AB41E" w14:textId="77777777" w:rsidR="000F3E71" w:rsidRPr="00EE6A98" w:rsidRDefault="000F3E71" w:rsidP="00872F9E">
            <w:pPr>
              <w:pStyle w:val="TAH"/>
              <w:rPr>
                <w:rFonts w:ascii="Times New Roman" w:hAnsi="Times New Roman"/>
                <w:sz w:val="20"/>
              </w:rPr>
            </w:pPr>
            <w:r w:rsidRPr="00EE6A98">
              <w:rPr>
                <w:rFonts w:ascii="Times New Roman" w:hAnsi="Times New Roman"/>
                <w:i/>
                <w:sz w:val="20"/>
              </w:rPr>
              <w:lastRenderedPageBreak/>
              <w:t>SL-TxParameters</w:t>
            </w:r>
            <w:r w:rsidRPr="00EE6A98">
              <w:rPr>
                <w:rFonts w:ascii="Times New Roman" w:hAnsi="Times New Roman"/>
                <w:i/>
                <w:noProof/>
                <w:sz w:val="20"/>
              </w:rPr>
              <w:t xml:space="preserve"> </w:t>
            </w:r>
            <w:r w:rsidRPr="00EE6A98">
              <w:rPr>
                <w:rFonts w:ascii="Times New Roman" w:hAnsi="Times New Roman"/>
                <w:iCs/>
                <w:noProof/>
                <w:sz w:val="20"/>
              </w:rPr>
              <w:t>field descriptions</w:t>
            </w:r>
          </w:p>
        </w:tc>
      </w:tr>
      <w:tr w:rsidR="000F3E71" w14:paraId="0850EE0F" w14:textId="77777777" w:rsidTr="00872F9E">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FCDF44" w14:textId="77777777" w:rsidR="000F3E71" w:rsidRPr="00EE6A98" w:rsidRDefault="000F3E71" w:rsidP="00872F9E">
            <w:pPr>
              <w:pStyle w:val="TAL"/>
              <w:rPr>
                <w:rFonts w:ascii="Times New Roman" w:hAnsi="Times New Roman"/>
                <w:b/>
                <w:bCs/>
                <w:i/>
                <w:noProof/>
                <w:sz w:val="20"/>
                <w:lang w:eastAsia="zh-CN"/>
              </w:rPr>
            </w:pPr>
            <w:r w:rsidRPr="00EE6A98">
              <w:rPr>
                <w:rFonts w:ascii="Times New Roman" w:hAnsi="Times New Roman"/>
                <w:b/>
                <w:bCs/>
                <w:i/>
                <w:noProof/>
                <w:sz w:val="20"/>
                <w:lang w:eastAsia="en-GB"/>
              </w:rPr>
              <w:t>alpha</w:t>
            </w:r>
          </w:p>
          <w:p w14:paraId="2D0DDFD6" w14:textId="77777777" w:rsidR="000F3E71" w:rsidRPr="00EE6A98" w:rsidRDefault="000F3E71" w:rsidP="00872F9E">
            <w:pPr>
              <w:pStyle w:val="TAL"/>
              <w:rPr>
                <w:rFonts w:ascii="Times New Roman" w:hAnsi="Times New Roman"/>
                <w:i/>
                <w:noProof/>
                <w:sz w:val="20"/>
                <w:lang w:eastAsia="en-GB"/>
              </w:rPr>
            </w:pPr>
            <w:r w:rsidRPr="00EE6A98">
              <w:rPr>
                <w:rFonts w:ascii="Times New Roman" w:hAnsi="Times New Roman"/>
                <w:sz w:val="20"/>
                <w:lang w:eastAsia="en-GB"/>
              </w:rPr>
              <w:t xml:space="preserve">Parameter(s): </w:t>
            </w:r>
            <w:r w:rsidRPr="00CB6B2F">
              <w:rPr>
                <w:rFonts w:ascii="Times New Roman" w:eastAsia="Times New Roman" w:hAnsi="Times New Roman"/>
                <w:position w:val="-14"/>
                <w:sz w:val="20"/>
                <w:lang w:eastAsia="en-GB"/>
              </w:rPr>
              <w:object w:dxaOrig="780" w:dyaOrig="390" w14:anchorId="71FAB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19.5pt" o:ole="">
                  <v:imagedata r:id="rId14" o:title=""/>
                </v:shape>
                <o:OLEObject Type="Embed" ProgID="Equation.3" ShapeID="_x0000_i1025" DrawAspect="Content" ObjectID="_1722410554" r:id="rId15"/>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780" w:dyaOrig="390" w14:anchorId="3A395E0B">
                <v:shape id="_x0000_i1026" type="#_x0000_t75" style="width:38.65pt;height:19.5pt" o:ole="">
                  <v:imagedata r:id="rId16" o:title=""/>
                </v:shape>
                <o:OLEObject Type="Embed" ProgID="Equation.3" ShapeID="_x0000_i1026" DrawAspect="Content" ObjectID="_1722410555" r:id="rId17"/>
              </w:object>
            </w:r>
            <w:r w:rsidRPr="00EE6A98">
              <w:rPr>
                <w:rFonts w:ascii="Times New Roman" w:hAnsi="Times New Roman"/>
                <w:sz w:val="20"/>
                <w:lang w:eastAsia="en-GB"/>
              </w:rPr>
              <w:t>,</w:t>
            </w:r>
            <w:r w:rsidRPr="00CB6B2F">
              <w:rPr>
                <w:rFonts w:ascii="Times New Roman" w:eastAsia="Times New Roman" w:hAnsi="Times New Roman"/>
                <w:position w:val="-14"/>
                <w:sz w:val="20"/>
                <w:lang w:eastAsia="ja-JP"/>
              </w:rPr>
              <w:object w:dxaOrig="765" w:dyaOrig="390" w14:anchorId="45D98F5B">
                <v:shape id="_x0000_i1027" type="#_x0000_t75" style="width:38.25pt;height:19.5pt" o:ole="">
                  <v:imagedata r:id="rId18" o:title=""/>
                </v:shape>
                <o:OLEObject Type="Embed" ProgID="Equation.3" ShapeID="_x0000_i1027" DrawAspect="Content" ObjectID="_1722410556" r:id="rId19"/>
              </w:object>
            </w:r>
            <w:r w:rsidRPr="00EE6A98">
              <w:rPr>
                <w:rFonts w:ascii="Times New Roman" w:hAnsi="Times New Roman"/>
                <w:sz w:val="20"/>
                <w:lang w:eastAsia="en-GB"/>
              </w:rPr>
              <w:t>,</w:t>
            </w:r>
            <w:r w:rsidRPr="00CB6B2F">
              <w:rPr>
                <w:rFonts w:ascii="Times New Roman" w:eastAsia="Times New Roman" w:hAnsi="Times New Roman"/>
                <w:position w:val="-14"/>
                <w:sz w:val="20"/>
                <w:lang w:eastAsia="ja-JP"/>
              </w:rPr>
              <w:object w:dxaOrig="780" w:dyaOrig="390" w14:anchorId="465D7B36">
                <v:shape id="_x0000_i1028" type="#_x0000_t75" style="width:38.65pt;height:19.5pt" o:ole="">
                  <v:imagedata r:id="rId20" o:title=""/>
                </v:shape>
                <o:OLEObject Type="Embed" ProgID="Equation.3" ShapeID="_x0000_i1028" DrawAspect="Content" ObjectID="_1722410557" r:id="rId21"/>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780" w:dyaOrig="390" w14:anchorId="0B4CA8B4">
                <v:shape id="_x0000_i1029" type="#_x0000_t75" style="width:38.65pt;height:19.5pt" o:ole="">
                  <v:imagedata r:id="rId22" o:title=""/>
                </v:shape>
                <o:OLEObject Type="Embed" ProgID="Equation.3" ShapeID="_x0000_i1029" DrawAspect="Content" ObjectID="_1722410558" r:id="rId23"/>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810" w:dyaOrig="390" w14:anchorId="16F0ABF4">
                <v:shape id="_x0000_i1030" type="#_x0000_t75" style="width:40.9pt;height:19.5pt" o:ole="">
                  <v:imagedata r:id="rId24" o:title=""/>
                </v:shape>
                <o:OLEObject Type="Embed" ProgID="Equation.3" ShapeID="_x0000_i1030" DrawAspect="Content" ObjectID="_1722410559" r:id="rId25"/>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780" w:dyaOrig="390" w14:anchorId="2A0169B6">
                <v:shape id="_x0000_i1031" type="#_x0000_t75" style="width:38.65pt;height:19.5pt" o:ole="">
                  <v:imagedata r:id="rId26" o:title=""/>
                </v:shape>
                <o:OLEObject Type="Embed" ProgID="Equation.3" ShapeID="_x0000_i1031" DrawAspect="Content" ObjectID="_1722410560" r:id="rId27"/>
              </w:object>
            </w:r>
            <w:r w:rsidRPr="00EE6A98">
              <w:rPr>
                <w:rFonts w:ascii="Times New Roman" w:hAnsi="Times New Roman"/>
                <w:sz w:val="20"/>
                <w:lang w:eastAsia="en-GB"/>
              </w:rPr>
              <w:t>,</w:t>
            </w:r>
            <w:r w:rsidRPr="00CB6B2F">
              <w:rPr>
                <w:rFonts w:ascii="Times New Roman" w:eastAsia="Times New Roman" w:hAnsi="Times New Roman"/>
                <w:position w:val="-12"/>
                <w:sz w:val="20"/>
                <w:lang w:eastAsia="en-GB"/>
              </w:rPr>
              <w:object w:dxaOrig="540" w:dyaOrig="360" w14:anchorId="13413C31">
                <v:shape id="_x0000_i1032" type="#_x0000_t75" style="width:27pt;height:18pt" o:ole="">
                  <v:imagedata r:id="rId28" o:title=""/>
                </v:shape>
                <o:OLEObject Type="Embed" ProgID="Equation.3" ShapeID="_x0000_i1032" DrawAspect="Content" ObjectID="_1722410561" r:id="rId29"/>
              </w:object>
            </w:r>
            <w:r w:rsidRPr="00EE6A98">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0F3E71" w14:paraId="43DF1B17" w14:textId="77777777" w:rsidTr="00872F9E">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3C97CB5" w14:textId="77777777" w:rsidR="000F3E71" w:rsidRPr="00EE6A98" w:rsidRDefault="000F3E71" w:rsidP="00872F9E">
            <w:pPr>
              <w:pStyle w:val="TAL"/>
              <w:rPr>
                <w:rFonts w:ascii="Times New Roman" w:hAnsi="Times New Roman"/>
                <w:b/>
                <w:bCs/>
                <w:i/>
                <w:noProof/>
                <w:sz w:val="20"/>
                <w:lang w:eastAsia="en-GB"/>
              </w:rPr>
            </w:pPr>
            <w:r w:rsidRPr="00EE6A98">
              <w:rPr>
                <w:rFonts w:ascii="Times New Roman" w:hAnsi="Times New Roman"/>
                <w:b/>
                <w:bCs/>
                <w:i/>
                <w:noProof/>
                <w:sz w:val="20"/>
                <w:lang w:eastAsia="en-GB"/>
              </w:rPr>
              <w:t>p0</w:t>
            </w:r>
          </w:p>
          <w:p w14:paraId="03C1FBA2" w14:textId="77777777" w:rsidR="000F3E71" w:rsidRPr="00EE6A98" w:rsidRDefault="000F3E71" w:rsidP="00872F9E">
            <w:pPr>
              <w:pStyle w:val="TAL"/>
              <w:rPr>
                <w:rFonts w:ascii="Times New Roman" w:hAnsi="Times New Roman"/>
                <w:b/>
                <w:bCs/>
                <w:i/>
                <w:noProof/>
                <w:sz w:val="20"/>
                <w:lang w:eastAsia="en-GB"/>
              </w:rPr>
            </w:pPr>
            <w:r w:rsidRPr="00EE6A98">
              <w:rPr>
                <w:rFonts w:ascii="Times New Roman" w:hAnsi="Times New Roman"/>
                <w:sz w:val="20"/>
                <w:lang w:eastAsia="en-GB"/>
              </w:rPr>
              <w:t xml:space="preserve">Parameter: </w:t>
            </w:r>
            <w:r w:rsidRPr="00CB6B2F">
              <w:rPr>
                <w:rFonts w:ascii="Times New Roman" w:eastAsia="Times New Roman" w:hAnsi="Times New Roman"/>
                <w:position w:val="-14"/>
                <w:sz w:val="20"/>
                <w:lang w:eastAsia="en-GB"/>
              </w:rPr>
              <w:object w:dxaOrig="900" w:dyaOrig="390" w14:anchorId="48AEEBCF">
                <v:shape id="_x0000_i1033" type="#_x0000_t75" style="width:45pt;height:19.5pt" o:ole="">
                  <v:imagedata r:id="rId30" o:title=""/>
                </v:shape>
                <o:OLEObject Type="Embed" ProgID="Equation.3" ShapeID="_x0000_i1033" DrawAspect="Content" ObjectID="_1722410562" r:id="rId31"/>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79992D07">
                <v:shape id="_x0000_i1034" type="#_x0000_t75" style="width:45pt;height:19.5pt" o:ole="">
                  <v:imagedata r:id="rId32" o:title=""/>
                </v:shape>
                <o:OLEObject Type="Embed" ProgID="Equation.3" ShapeID="_x0000_i1034" DrawAspect="Content" ObjectID="_1722410563" r:id="rId33"/>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885" w:dyaOrig="390" w14:anchorId="046154AA">
                <v:shape id="_x0000_i1035" type="#_x0000_t75" style="width:44.65pt;height:19.5pt" o:ole="">
                  <v:imagedata r:id="rId34" o:title=""/>
                </v:shape>
                <o:OLEObject Type="Embed" ProgID="Equation.3" ShapeID="_x0000_i1035" DrawAspect="Content" ObjectID="_1722410564" r:id="rId35"/>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24F9BF9F">
                <v:shape id="_x0000_i1036" type="#_x0000_t75" style="width:45pt;height:19.5pt" o:ole="">
                  <v:imagedata r:id="rId36" o:title=""/>
                </v:shape>
                <o:OLEObject Type="Embed" ProgID="Equation.3" ShapeID="_x0000_i1036" DrawAspect="Content" ObjectID="_1722410565" r:id="rId37"/>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1C3903A4">
                <v:shape id="_x0000_i1037" type="#_x0000_t75" style="width:45pt;height:19.5pt" o:ole="">
                  <v:imagedata r:id="rId38" o:title=""/>
                </v:shape>
                <o:OLEObject Type="Embed" ProgID="Equation.3" ShapeID="_x0000_i1037" DrawAspect="Content" ObjectID="_1722410566" r:id="rId39"/>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524D6BFD">
                <v:shape id="_x0000_i1038" type="#_x0000_t75" style="width:45pt;height:19.5pt" o:ole="">
                  <v:imagedata r:id="rId40" o:title=""/>
                </v:shape>
                <o:OLEObject Type="Embed" ProgID="Equation.3" ShapeID="_x0000_i1038" DrawAspect="Content" ObjectID="_1722410567" r:id="rId41"/>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7F34B8B3">
                <v:shape id="_x0000_i1039" type="#_x0000_t75" style="width:45pt;height:19.5pt" o:ole="">
                  <v:imagedata r:id="rId42" o:title=""/>
                </v:shape>
                <o:OLEObject Type="Embed" ProgID="Equation.3" ShapeID="_x0000_i1039" DrawAspect="Content" ObjectID="_1722410568" r:id="rId43"/>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690" w:dyaOrig="375" w14:anchorId="249EAB88">
                <v:shape id="_x0000_i1040" type="#_x0000_t75" style="width:34.5pt;height:18.75pt" o:ole="">
                  <v:imagedata r:id="rId44" o:title=""/>
                </v:shape>
                <o:OLEObject Type="Embed" ProgID="Equation.3" ShapeID="_x0000_i1040" DrawAspect="Content" ObjectID="_1722410569" r:id="rId45"/>
              </w:object>
            </w:r>
            <w:r w:rsidRPr="00EE6A98">
              <w:rPr>
                <w:rFonts w:ascii="Times New Roman" w:hAnsi="Times New Roman"/>
                <w:sz w:val="20"/>
                <w:lang w:eastAsia="en-GB"/>
              </w:rPr>
              <w:t xml:space="preserve"> see TS 36.213 [23], clauses 14.1.1.5, 14.2.1.3, 14.3.1 and 14.4, unit dBm.</w:t>
            </w:r>
          </w:p>
        </w:tc>
      </w:tr>
    </w:tbl>
    <w:p w14:paraId="611F25C2" w14:textId="77777777" w:rsidR="000F3E71" w:rsidRPr="00EE6A98" w:rsidRDefault="000F3E71" w:rsidP="000F3E71">
      <w:pPr>
        <w:pStyle w:val="CRCoverPage"/>
        <w:spacing w:before="120"/>
        <w:jc w:val="both"/>
        <w:rPr>
          <w:rFonts w:ascii="Times New Roman" w:eastAsiaTheme="minorEastAsia" w:hAnsi="Times New Roman"/>
          <w:noProof/>
          <w:lang w:val="en-US" w:eastAsia="zh-CN"/>
        </w:rPr>
      </w:pPr>
    </w:p>
    <w:tbl>
      <w:tblPr>
        <w:tblStyle w:val="TableGrid"/>
        <w:tblW w:w="0" w:type="auto"/>
        <w:tblLook w:val="04A0" w:firstRow="1" w:lastRow="0" w:firstColumn="1" w:lastColumn="0" w:noHBand="0" w:noVBand="1"/>
      </w:tblPr>
      <w:tblGrid>
        <w:gridCol w:w="9631"/>
      </w:tblGrid>
      <w:tr w:rsidR="000F3E71" w14:paraId="3DB273A7" w14:textId="77777777" w:rsidTr="00872F9E">
        <w:tc>
          <w:tcPr>
            <w:tcW w:w="9631" w:type="dxa"/>
          </w:tcPr>
          <w:p w14:paraId="02F86C9B" w14:textId="77777777" w:rsidR="000F3E71" w:rsidRPr="00875198" w:rsidRDefault="000F3E71" w:rsidP="00872F9E">
            <w:pPr>
              <w:rPr>
                <w:rFonts w:ascii="Times New Roman" w:hAnsi="Times New Roman"/>
                <w:lang w:val="en-US" w:eastAsia="x-none"/>
              </w:rPr>
            </w:pPr>
            <w:r w:rsidRPr="00875198">
              <w:rPr>
                <w:rFonts w:ascii="Times New Roman" w:hAnsi="Times New Roman"/>
                <w:highlight w:val="green"/>
                <w:lang w:val="en-US" w:eastAsia="x-none"/>
              </w:rPr>
              <w:t>Agreements</w:t>
            </w:r>
            <w:r w:rsidRPr="00875198">
              <w:rPr>
                <w:rFonts w:ascii="Times New Roman" w:hAnsi="Times New Roman"/>
                <w:lang w:val="en-US" w:eastAsia="x-none"/>
              </w:rPr>
              <w:t>:</w:t>
            </w:r>
          </w:p>
          <w:p w14:paraId="0F6B23B8" w14:textId="77777777" w:rsidR="000F3E71" w:rsidRPr="00875198" w:rsidRDefault="000F3E71">
            <w:pPr>
              <w:pStyle w:val="ListParagraph"/>
              <w:numPr>
                <w:ilvl w:val="0"/>
                <w:numId w:val="30"/>
              </w:numPr>
              <w:overflowPunct w:val="0"/>
              <w:autoSpaceDE w:val="0"/>
              <w:autoSpaceDN w:val="0"/>
              <w:adjustRightInd w:val="0"/>
              <w:spacing w:after="180"/>
              <w:ind w:leftChars="0"/>
              <w:contextualSpacing/>
              <w:textAlignment w:val="baseline"/>
              <w:rPr>
                <w:lang w:val="en-US"/>
              </w:rPr>
            </w:pPr>
            <w:r w:rsidRPr="00875198">
              <w:rPr>
                <w:lang w:val="en-US"/>
              </w:rPr>
              <w:t xml:space="preserve">SL open-loop power control is supported. </w:t>
            </w:r>
          </w:p>
          <w:p w14:paraId="1C46002C" w14:textId="77777777" w:rsidR="000F3E71" w:rsidRPr="00875198" w:rsidRDefault="000F3E71">
            <w:pPr>
              <w:pStyle w:val="ListParagraph"/>
              <w:numPr>
                <w:ilvl w:val="1"/>
                <w:numId w:val="30"/>
              </w:numPr>
              <w:overflowPunct w:val="0"/>
              <w:autoSpaceDE w:val="0"/>
              <w:autoSpaceDN w:val="0"/>
              <w:adjustRightInd w:val="0"/>
              <w:spacing w:after="180"/>
              <w:ind w:leftChars="0"/>
              <w:contextualSpacing/>
              <w:textAlignment w:val="baseline"/>
              <w:rPr>
                <w:lang w:val="en-US"/>
              </w:rPr>
            </w:pPr>
            <w:r w:rsidRPr="00875198">
              <w:rPr>
                <w:lang w:val="en-US"/>
              </w:rPr>
              <w:t>For unicast, groupcast, broadcast, it is supported that the open-loop power control is based on the pathloss between TX UE and gNB (if TX UE is in-coverage).</w:t>
            </w:r>
          </w:p>
          <w:p w14:paraId="4481568D" w14:textId="77777777" w:rsidR="000F3E71" w:rsidRPr="00562AD9" w:rsidRDefault="000F3E71">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sidRPr="00562AD9">
              <w:rPr>
                <w:color w:val="FF0000"/>
                <w:highlight w:val="yellow"/>
                <w:lang w:val="en-US"/>
              </w:rPr>
              <w:t>This is at least to mitigate interference to UL reception at gNB.</w:t>
            </w:r>
          </w:p>
          <w:p w14:paraId="30E22C66" w14:textId="77777777" w:rsidR="000F3E71" w:rsidRPr="00EE6A98" w:rsidRDefault="000F3E71">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sidRPr="00EE6A98">
              <w:rPr>
                <w:color w:val="FF0000"/>
                <w:highlight w:val="yellow"/>
                <w:lang w:val="en-US"/>
              </w:rPr>
              <w:t>Rel-14 LTE sidelink open-loop power control is the baseline.</w:t>
            </w:r>
          </w:p>
          <w:p w14:paraId="6FCE2256" w14:textId="77777777" w:rsidR="000F3E71" w:rsidRPr="00875198" w:rsidRDefault="000F3E71">
            <w:pPr>
              <w:pStyle w:val="ListParagraph"/>
              <w:numPr>
                <w:ilvl w:val="2"/>
                <w:numId w:val="30"/>
              </w:numPr>
              <w:overflowPunct w:val="0"/>
              <w:autoSpaceDE w:val="0"/>
              <w:autoSpaceDN w:val="0"/>
              <w:adjustRightInd w:val="0"/>
              <w:spacing w:after="180"/>
              <w:ind w:leftChars="0"/>
              <w:contextualSpacing/>
              <w:textAlignment w:val="baseline"/>
              <w:rPr>
                <w:lang w:val="en-US"/>
              </w:rPr>
            </w:pPr>
            <w:r w:rsidRPr="00875198">
              <w:rPr>
                <w:lang w:val="en-US"/>
              </w:rPr>
              <w:t>gNB should be able to enable/disable this power control.</w:t>
            </w:r>
          </w:p>
          <w:p w14:paraId="520842EA" w14:textId="77777777" w:rsidR="000F3E71" w:rsidRPr="00875198" w:rsidRDefault="000F3E71">
            <w:pPr>
              <w:pStyle w:val="ListParagraph"/>
              <w:numPr>
                <w:ilvl w:val="1"/>
                <w:numId w:val="30"/>
              </w:numPr>
              <w:overflowPunct w:val="0"/>
              <w:autoSpaceDE w:val="0"/>
              <w:autoSpaceDN w:val="0"/>
              <w:adjustRightInd w:val="0"/>
              <w:spacing w:after="180"/>
              <w:ind w:leftChars="0"/>
              <w:contextualSpacing/>
              <w:textAlignment w:val="baseline"/>
              <w:rPr>
                <w:lang w:val="en-US"/>
              </w:rPr>
            </w:pPr>
            <w:r w:rsidRPr="00875198">
              <w:rPr>
                <w:lang w:val="en-US"/>
              </w:rPr>
              <w:t>At least for unicast, it is supported that the open-loop power control is also based on the pathloss between TX UE and RX UE.</w:t>
            </w:r>
          </w:p>
          <w:p w14:paraId="21FBE6A6" w14:textId="77777777" w:rsidR="000F3E71" w:rsidRPr="00875198" w:rsidRDefault="000F3E71">
            <w:pPr>
              <w:pStyle w:val="ListParagraph"/>
              <w:numPr>
                <w:ilvl w:val="2"/>
                <w:numId w:val="30"/>
              </w:numPr>
              <w:overflowPunct w:val="0"/>
              <w:autoSpaceDE w:val="0"/>
              <w:autoSpaceDN w:val="0"/>
              <w:adjustRightInd w:val="0"/>
              <w:spacing w:after="180"/>
              <w:ind w:leftChars="0"/>
              <w:contextualSpacing/>
              <w:textAlignment w:val="baseline"/>
              <w:rPr>
                <w:lang w:val="en-US"/>
              </w:rPr>
            </w:pPr>
            <w:r w:rsidRPr="00875198">
              <w:rPr>
                <w:lang w:val="en-US"/>
              </w:rPr>
              <w:t>(Pre-)configuration should be able to enable/disable this power control.</w:t>
            </w:r>
          </w:p>
          <w:p w14:paraId="57CC2766" w14:textId="77777777" w:rsidR="000F3E71" w:rsidRPr="00875198" w:rsidRDefault="000F3E71">
            <w:pPr>
              <w:pStyle w:val="ListParagraph"/>
              <w:numPr>
                <w:ilvl w:val="2"/>
                <w:numId w:val="30"/>
              </w:numPr>
              <w:overflowPunct w:val="0"/>
              <w:autoSpaceDE w:val="0"/>
              <w:autoSpaceDN w:val="0"/>
              <w:adjustRightInd w:val="0"/>
              <w:spacing w:after="180"/>
              <w:ind w:leftChars="0"/>
              <w:contextualSpacing/>
              <w:textAlignment w:val="baseline"/>
              <w:rPr>
                <w:lang w:val="en-US"/>
              </w:rPr>
            </w:pPr>
            <w:r w:rsidRPr="00875198">
              <w:rPr>
                <w:lang w:val="en-US"/>
              </w:rPr>
              <w:t>FFS whether this is applicable to groupcast</w:t>
            </w:r>
          </w:p>
          <w:p w14:paraId="4E105DA1" w14:textId="77777777" w:rsidR="000F3E71" w:rsidRPr="00875198" w:rsidRDefault="000F3E71">
            <w:pPr>
              <w:pStyle w:val="ListParagraph"/>
              <w:numPr>
                <w:ilvl w:val="2"/>
                <w:numId w:val="30"/>
              </w:numPr>
              <w:overflowPunct w:val="0"/>
              <w:autoSpaceDE w:val="0"/>
              <w:autoSpaceDN w:val="0"/>
              <w:adjustRightInd w:val="0"/>
              <w:spacing w:after="180"/>
              <w:ind w:leftChars="0"/>
              <w:contextualSpacing/>
              <w:textAlignment w:val="baseline"/>
              <w:rPr>
                <w:lang w:val="en-US"/>
              </w:rPr>
            </w:pPr>
            <w:r w:rsidRPr="00875198">
              <w:rPr>
                <w:lang w:val="en-US"/>
              </w:rPr>
              <w:t>FFS whether this requires information signaling in the sidelink.</w:t>
            </w:r>
          </w:p>
          <w:p w14:paraId="64E4C0B4" w14:textId="77777777" w:rsidR="000F3E71" w:rsidRPr="00875198" w:rsidRDefault="000F3E71">
            <w:pPr>
              <w:pStyle w:val="ListParagraph"/>
              <w:numPr>
                <w:ilvl w:val="1"/>
                <w:numId w:val="30"/>
              </w:numPr>
              <w:overflowPunct w:val="0"/>
              <w:autoSpaceDE w:val="0"/>
              <w:autoSpaceDN w:val="0"/>
              <w:adjustRightInd w:val="0"/>
              <w:spacing w:after="180"/>
              <w:ind w:leftChars="0"/>
              <w:contextualSpacing/>
              <w:textAlignment w:val="baseline"/>
              <w:rPr>
                <w:lang w:val="en-US"/>
              </w:rPr>
            </w:pPr>
            <w:r w:rsidRPr="00875198">
              <w:rPr>
                <w:lang w:val="en-US"/>
              </w:rPr>
              <w:t>Further study its potential impact, e.g., on resource allocation.</w:t>
            </w:r>
          </w:p>
          <w:p w14:paraId="36C1A3B7" w14:textId="77777777" w:rsidR="000F3E71" w:rsidRPr="00EE6A98" w:rsidRDefault="000F3E71">
            <w:pPr>
              <w:pStyle w:val="ListParagraph"/>
              <w:numPr>
                <w:ilvl w:val="0"/>
                <w:numId w:val="30"/>
              </w:numPr>
              <w:overflowPunct w:val="0"/>
              <w:autoSpaceDE w:val="0"/>
              <w:autoSpaceDN w:val="0"/>
              <w:adjustRightInd w:val="0"/>
              <w:spacing w:after="180"/>
              <w:ind w:leftChars="0"/>
              <w:contextualSpacing/>
              <w:textAlignment w:val="baseline"/>
              <w:rPr>
                <w:lang w:val="en-US"/>
              </w:rPr>
            </w:pPr>
            <w:r w:rsidRPr="00875198">
              <w:rPr>
                <w:lang w:val="en-US"/>
              </w:rPr>
              <w:t>FFS whether closed-loop power control is additionally needed</w:t>
            </w:r>
          </w:p>
        </w:tc>
      </w:tr>
    </w:tbl>
    <w:p w14:paraId="1631205D" w14:textId="1710D495" w:rsidR="000F3E71" w:rsidRPr="005819BB" w:rsidRDefault="000F3E71" w:rsidP="000F3E71">
      <w:pPr>
        <w:pStyle w:val="Caption"/>
        <w:jc w:val="both"/>
        <w:rPr>
          <w:rFonts w:eastAsiaTheme="minorEastAsia"/>
          <w:lang w:val="en-US" w:eastAsia="zh-CN"/>
        </w:rPr>
      </w:pPr>
      <w:bookmarkStart w:id="3" w:name="_Ref111216686"/>
      <w:r w:rsidRPr="005819BB">
        <w:t xml:space="preserve">Observation </w:t>
      </w:r>
      <w:r w:rsidRPr="005819BB">
        <w:fldChar w:fldCharType="begin"/>
      </w:r>
      <w:r w:rsidRPr="005819BB">
        <w:instrText xml:space="preserve"> SEQ Observation \* ARABIC </w:instrText>
      </w:r>
      <w:r w:rsidRPr="005819BB">
        <w:fldChar w:fldCharType="separate"/>
      </w:r>
      <w:r w:rsidRPr="005819BB">
        <w:rPr>
          <w:noProof/>
        </w:rPr>
        <w:t>1</w:t>
      </w:r>
      <w:r w:rsidRPr="005819BB">
        <w:fldChar w:fldCharType="end"/>
      </w:r>
      <w:r w:rsidRPr="005819BB">
        <w:t xml:space="preserve">: </w:t>
      </w:r>
      <w:r>
        <w:t xml:space="preserve">NR </w:t>
      </w:r>
      <w:r w:rsidRPr="005819BB">
        <w:t xml:space="preserve">PUCCH or PUSCH transmission power is determined based on two components: P0 and P0nominal. However, in </w:t>
      </w:r>
      <w:r>
        <w:t xml:space="preserve">NR </w:t>
      </w:r>
      <w:r w:rsidRPr="005819BB">
        <w:t>SL, P0nominal is not defined, which results in inappropriate or incorrect TX power for SL transmission</w:t>
      </w:r>
      <w:r>
        <w:t xml:space="preserve"> and also defeats the purpose of mitigating interference to UL reception at gNB</w:t>
      </w:r>
      <w:r w:rsidRPr="005819BB">
        <w:rPr>
          <w:rFonts w:eastAsiaTheme="minorEastAsia"/>
          <w:lang w:eastAsia="zh-CN"/>
        </w:rPr>
        <w:t>.</w:t>
      </w:r>
      <w:bookmarkEnd w:id="3"/>
    </w:p>
    <w:p w14:paraId="75B3540B" w14:textId="77777777" w:rsidR="000F3E71" w:rsidRDefault="000F3E71" w:rsidP="000F3E71">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BAC2D0B" w14:textId="77777777" w:rsidR="000F3E71" w:rsidRDefault="000F3E71">
      <w:pPr>
        <w:pStyle w:val="ListParagraph"/>
        <w:widowControl w:val="0"/>
        <w:numPr>
          <w:ilvl w:val="0"/>
          <w:numId w:val="29"/>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1748F35D" w14:textId="77777777" w:rsidR="000F3E71" w:rsidRDefault="000F3E71">
      <w:pPr>
        <w:pStyle w:val="ListParagraph"/>
        <w:widowControl w:val="0"/>
        <w:numPr>
          <w:ilvl w:val="0"/>
          <w:numId w:val="29"/>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64ACEDB5" w14:textId="77777777" w:rsidR="000F3E71" w:rsidRDefault="000F3E71">
      <w:pPr>
        <w:pStyle w:val="ListParagraph"/>
        <w:widowControl w:val="0"/>
        <w:numPr>
          <w:ilvl w:val="0"/>
          <w:numId w:val="29"/>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59281810" w14:textId="6CF6A0F8" w:rsidR="000F3E71" w:rsidRPr="00F962D7" w:rsidRDefault="000F3E71" w:rsidP="00A53707">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sidRPr="00F962D7">
        <w:rPr>
          <w:rFonts w:ascii="Times New Roman" w:eastAsiaTheme="minorEastAsia" w:hAnsi="Times New Roman"/>
          <w:lang w:eastAsia="zh-CN"/>
        </w:rPr>
        <w:t xml:space="preserve">Option 1 and option 3 are much </w:t>
      </w:r>
      <w:r w:rsidR="006B1114">
        <w:rPr>
          <w:rFonts w:ascii="Times New Roman" w:eastAsiaTheme="minorEastAsia" w:hAnsi="Times New Roman"/>
          <w:lang w:eastAsia="zh-CN"/>
        </w:rPr>
        <w:t xml:space="preserve">more </w:t>
      </w:r>
      <w:r w:rsidRPr="00F962D7">
        <w:rPr>
          <w:rFonts w:ascii="Times New Roman" w:eastAsiaTheme="minorEastAsia" w:hAnsi="Times New Roman"/>
          <w:lang w:eastAsia="zh-CN"/>
        </w:rPr>
        <w:t xml:space="preserve">flexible and aligned with the </w:t>
      </w:r>
      <w:r w:rsidR="006B7386">
        <w:rPr>
          <w:rFonts w:ascii="Times New Roman" w:eastAsiaTheme="minorEastAsia" w:hAnsi="Times New Roman"/>
          <w:lang w:eastAsia="zh-CN"/>
        </w:rPr>
        <w:t>Uu</w:t>
      </w:r>
      <w:r w:rsidRPr="00F962D7">
        <w:rPr>
          <w:rFonts w:ascii="Times New Roman" w:eastAsiaTheme="minorEastAsia" w:hAnsi="Times New Roman"/>
          <w:lang w:eastAsia="zh-CN"/>
        </w:rPr>
        <w:t xml:space="preserve">, however, both of them require RRC specification changes. Option 2 requires PHY spec change only. However, it is only applicable to in-coverage UE (e.g., connected UE or idle UE), but not applicable to OoC UE (e.g., OoC UE performing SL pathloss-based power control). </w:t>
      </w:r>
    </w:p>
    <w:p w14:paraId="722FF972" w14:textId="77777777" w:rsidR="000F3E71" w:rsidRPr="00F962D7" w:rsidRDefault="000F3E71" w:rsidP="000F3E71">
      <w:pPr>
        <w:jc w:val="both"/>
        <w:rPr>
          <w:rFonts w:eastAsiaTheme="minorEastAsia"/>
          <w:lang w:eastAsia="zh-CN"/>
        </w:rPr>
      </w:pPr>
    </w:p>
    <w:p w14:paraId="617342AA" w14:textId="6E4C9F3C" w:rsidR="00937281" w:rsidRDefault="00A20206">
      <w:pPr>
        <w:spacing w:beforeLines="50" w:before="120" w:afterLines="50" w:after="120"/>
        <w:jc w:val="both"/>
        <w:rPr>
          <w:b/>
          <w:bCs/>
          <w:lang w:val="en-US"/>
        </w:rPr>
      </w:pPr>
      <w:r>
        <w:rPr>
          <w:b/>
          <w:bCs/>
          <w:lang w:val="en-US"/>
        </w:rPr>
        <w:t>Q1: Do you agree that the issue</w:t>
      </w:r>
      <w:r w:rsidR="00F615F2">
        <w:rPr>
          <w:b/>
          <w:bCs/>
          <w:lang w:val="en-US"/>
        </w:rPr>
        <w:t xml:space="preserve"> of SL power control as discussed in </w:t>
      </w:r>
      <w:r w:rsidR="00F615F2">
        <w:fldChar w:fldCharType="begin"/>
      </w:r>
      <w:r w:rsidR="00F615F2">
        <w:instrText xml:space="preserve"> REF _Ref96008131 \n \h </w:instrText>
      </w:r>
      <w:r w:rsidR="00F615F2">
        <w:fldChar w:fldCharType="separate"/>
      </w:r>
      <w:r w:rsidR="00F615F2">
        <w:t>[1]</w:t>
      </w:r>
      <w:r w:rsidR="00F615F2">
        <w:fldChar w:fldCharType="end"/>
      </w:r>
      <w:r w:rsidR="00F615F2">
        <w:rPr>
          <w:b/>
          <w:bCs/>
          <w:lang w:val="en-US"/>
        </w:rPr>
        <w:t xml:space="preserve"> </w:t>
      </w:r>
      <w:r>
        <w:rPr>
          <w:b/>
          <w:bCs/>
          <w:lang w:val="en-US"/>
        </w:rPr>
        <w:t>should be addressed?</w:t>
      </w:r>
    </w:p>
    <w:tbl>
      <w:tblPr>
        <w:tblStyle w:val="TableGrid"/>
        <w:tblW w:w="9634" w:type="dxa"/>
        <w:tblLook w:val="04A0" w:firstRow="1" w:lastRow="0" w:firstColumn="1" w:lastColumn="0" w:noHBand="0" w:noVBand="1"/>
      </w:tblPr>
      <w:tblGrid>
        <w:gridCol w:w="1144"/>
        <w:gridCol w:w="1841"/>
        <w:gridCol w:w="6649"/>
      </w:tblGrid>
      <w:tr w:rsidR="00937281" w14:paraId="28F0B8BE" w14:textId="77777777">
        <w:tc>
          <w:tcPr>
            <w:tcW w:w="1144" w:type="dxa"/>
          </w:tcPr>
          <w:p w14:paraId="1DD16115" w14:textId="77777777" w:rsidR="00937281" w:rsidRDefault="00A20206">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04862DA3" w14:textId="77777777" w:rsidR="00937281" w:rsidRDefault="00A20206">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9" w:type="dxa"/>
          </w:tcPr>
          <w:p w14:paraId="2A9172E0" w14:textId="77777777" w:rsidR="00937281" w:rsidRDefault="00A20206">
            <w:pPr>
              <w:spacing w:beforeLines="50" w:before="120" w:afterLines="50" w:after="120"/>
              <w:jc w:val="center"/>
              <w:rPr>
                <w:b/>
                <w:bCs/>
                <w:lang w:val="en-US"/>
              </w:rPr>
            </w:pPr>
            <w:r>
              <w:rPr>
                <w:b/>
                <w:bCs/>
                <w:lang w:val="en-US"/>
              </w:rPr>
              <w:t>Comment</w:t>
            </w:r>
          </w:p>
        </w:tc>
      </w:tr>
      <w:tr w:rsidR="00937281" w14:paraId="065BD163" w14:textId="77777777">
        <w:tc>
          <w:tcPr>
            <w:tcW w:w="1144" w:type="dxa"/>
          </w:tcPr>
          <w:p w14:paraId="35EC21CC" w14:textId="38211823" w:rsidR="00937281" w:rsidRPr="006B1114" w:rsidRDefault="006B1114">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3ED9619B" w14:textId="5DF064AA" w:rsidR="00937281" w:rsidRPr="006B1114" w:rsidRDefault="006B1114">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49" w:type="dxa"/>
          </w:tcPr>
          <w:p w14:paraId="348250A0" w14:textId="646A357C" w:rsidR="00937281" w:rsidRPr="006B1114" w:rsidRDefault="006B1114" w:rsidP="006B1114">
            <w:pPr>
              <w:spacing w:beforeLines="50" w:before="120" w:afterLines="50" w:after="120"/>
              <w:rPr>
                <w:rFonts w:eastAsiaTheme="minorEastAsia"/>
                <w:lang w:val="en-US" w:eastAsia="zh-CN"/>
              </w:rPr>
            </w:pPr>
            <w:r>
              <w:rPr>
                <w:rFonts w:eastAsiaTheme="minorEastAsia"/>
                <w:lang w:val="en-US" w:eastAsia="zh-CN"/>
              </w:rPr>
              <w:t xml:space="preserve">If this issue is not addressed, the SL TX power would be forced to be Pcmax or Pmax,CBR even </w:t>
            </w:r>
            <w:r w:rsidR="00981C45">
              <w:rPr>
                <w:rFonts w:eastAsiaTheme="minorEastAsia"/>
                <w:lang w:val="en-US" w:eastAsia="zh-CN"/>
              </w:rPr>
              <w:t>if</w:t>
            </w:r>
            <w:r>
              <w:rPr>
                <w:rFonts w:eastAsiaTheme="minorEastAsia"/>
                <w:lang w:val="en-US" w:eastAsia="zh-CN"/>
              </w:rPr>
              <w:t xml:space="preserve"> DL PL </w:t>
            </w:r>
            <w:r w:rsidR="00981C45">
              <w:rPr>
                <w:rFonts w:eastAsiaTheme="minorEastAsia"/>
                <w:lang w:val="en-US" w:eastAsia="zh-CN"/>
              </w:rPr>
              <w:t xml:space="preserve">or SL PL </w:t>
            </w:r>
            <w:r>
              <w:rPr>
                <w:rFonts w:eastAsiaTheme="minorEastAsia"/>
                <w:lang w:val="en-US" w:eastAsia="zh-CN"/>
              </w:rPr>
              <w:t>is used for SL power control</w:t>
            </w:r>
            <w:r w:rsidR="00981C45">
              <w:rPr>
                <w:rFonts w:eastAsiaTheme="minorEastAsia"/>
                <w:lang w:val="en-US" w:eastAsia="zh-CN"/>
              </w:rPr>
              <w:t xml:space="preserve">, which would lead to large interference to UL </w:t>
            </w:r>
            <w:r w:rsidR="0062358F">
              <w:rPr>
                <w:rFonts w:eastAsiaTheme="minorEastAsia"/>
                <w:lang w:val="en-US" w:eastAsia="zh-CN"/>
              </w:rPr>
              <w:t xml:space="preserve">reception at gNB side </w:t>
            </w:r>
            <w:r w:rsidR="00981C45">
              <w:rPr>
                <w:rFonts w:eastAsiaTheme="minorEastAsia"/>
                <w:lang w:val="en-US" w:eastAsia="zh-CN"/>
              </w:rPr>
              <w:t>or</w:t>
            </w:r>
            <w:r w:rsidR="0062358F">
              <w:rPr>
                <w:rFonts w:eastAsiaTheme="minorEastAsia"/>
                <w:lang w:val="en-US" w:eastAsia="zh-CN"/>
              </w:rPr>
              <w:t xml:space="preserve"> </w:t>
            </w:r>
            <w:r w:rsidR="00FE7DEE">
              <w:rPr>
                <w:rFonts w:eastAsiaTheme="minorEastAsia"/>
                <w:lang w:val="en-US" w:eastAsia="zh-CN"/>
              </w:rPr>
              <w:t xml:space="preserve">to SL reception of </w:t>
            </w:r>
            <w:r w:rsidR="00981C45">
              <w:rPr>
                <w:rFonts w:eastAsiaTheme="minorEastAsia"/>
                <w:lang w:val="en-US" w:eastAsia="zh-CN"/>
              </w:rPr>
              <w:t xml:space="preserve">other </w:t>
            </w:r>
            <w:r w:rsidR="0062358F">
              <w:rPr>
                <w:rFonts w:eastAsiaTheme="minorEastAsia"/>
                <w:lang w:val="en-US" w:eastAsia="zh-CN"/>
              </w:rPr>
              <w:t xml:space="preserve">SL </w:t>
            </w:r>
            <w:r w:rsidR="00981C45">
              <w:rPr>
                <w:rFonts w:eastAsiaTheme="minorEastAsia"/>
                <w:lang w:val="en-US" w:eastAsia="zh-CN"/>
              </w:rPr>
              <w:t>UE</w:t>
            </w:r>
            <w:r w:rsidR="001135F3">
              <w:rPr>
                <w:rFonts w:eastAsiaTheme="minorEastAsia"/>
                <w:lang w:val="en-US" w:eastAsia="zh-CN"/>
              </w:rPr>
              <w:t>s</w:t>
            </w:r>
            <w:r w:rsidR="00981C45">
              <w:rPr>
                <w:rFonts w:eastAsiaTheme="minorEastAsia"/>
                <w:lang w:val="en-US" w:eastAsia="zh-CN"/>
              </w:rPr>
              <w:t>.</w:t>
            </w:r>
          </w:p>
        </w:tc>
      </w:tr>
      <w:tr w:rsidR="008E780F" w14:paraId="00A128D8" w14:textId="77777777">
        <w:tc>
          <w:tcPr>
            <w:tcW w:w="1144" w:type="dxa"/>
          </w:tcPr>
          <w:p w14:paraId="0B7C6C7B" w14:textId="2CF7ABF6" w:rsidR="008E780F" w:rsidRDefault="008E780F" w:rsidP="008E780F">
            <w:pPr>
              <w:spacing w:beforeLines="50" w:before="120" w:afterLines="50" w:after="120"/>
              <w:jc w:val="center"/>
              <w:rPr>
                <w:rFonts w:eastAsiaTheme="minorEastAsia"/>
                <w:lang w:val="en-US" w:eastAsia="zh-CN"/>
              </w:rPr>
            </w:pPr>
          </w:p>
        </w:tc>
        <w:tc>
          <w:tcPr>
            <w:tcW w:w="1841" w:type="dxa"/>
          </w:tcPr>
          <w:p w14:paraId="3F5A4FEC" w14:textId="348CB7B6" w:rsidR="008E780F" w:rsidRDefault="008E780F" w:rsidP="008E780F">
            <w:pPr>
              <w:spacing w:beforeLines="50" w:before="120" w:afterLines="50" w:after="120"/>
              <w:jc w:val="center"/>
              <w:rPr>
                <w:rFonts w:eastAsiaTheme="minorEastAsia"/>
                <w:lang w:val="en-US" w:eastAsia="zh-CN"/>
              </w:rPr>
            </w:pPr>
          </w:p>
        </w:tc>
        <w:tc>
          <w:tcPr>
            <w:tcW w:w="6649" w:type="dxa"/>
          </w:tcPr>
          <w:p w14:paraId="06B8F524" w14:textId="77777777" w:rsidR="008E780F" w:rsidRDefault="008E780F" w:rsidP="008E780F">
            <w:pPr>
              <w:spacing w:beforeLines="50" w:before="120" w:afterLines="50" w:after="120"/>
              <w:jc w:val="center"/>
              <w:rPr>
                <w:lang w:val="en-US"/>
              </w:rPr>
            </w:pPr>
          </w:p>
        </w:tc>
      </w:tr>
      <w:tr w:rsidR="008E780F" w14:paraId="07C5B932" w14:textId="77777777">
        <w:tc>
          <w:tcPr>
            <w:tcW w:w="1144" w:type="dxa"/>
          </w:tcPr>
          <w:p w14:paraId="41A893E0" w14:textId="637ED126" w:rsidR="008E780F" w:rsidRDefault="008E780F" w:rsidP="008E780F">
            <w:pPr>
              <w:spacing w:beforeLines="50" w:before="120" w:afterLines="50" w:after="120"/>
              <w:jc w:val="center"/>
              <w:rPr>
                <w:rFonts w:eastAsiaTheme="minorEastAsia"/>
                <w:lang w:val="en-US" w:eastAsia="zh-CN"/>
              </w:rPr>
            </w:pPr>
          </w:p>
        </w:tc>
        <w:tc>
          <w:tcPr>
            <w:tcW w:w="1841" w:type="dxa"/>
          </w:tcPr>
          <w:p w14:paraId="7B3DD50F" w14:textId="132A8490" w:rsidR="008E780F" w:rsidRDefault="008E780F" w:rsidP="008E780F">
            <w:pPr>
              <w:spacing w:beforeLines="50" w:before="120" w:afterLines="50" w:after="120"/>
              <w:jc w:val="center"/>
              <w:rPr>
                <w:rFonts w:eastAsiaTheme="minorEastAsia"/>
                <w:lang w:val="en-US" w:eastAsia="zh-CN"/>
              </w:rPr>
            </w:pPr>
          </w:p>
        </w:tc>
        <w:tc>
          <w:tcPr>
            <w:tcW w:w="6649" w:type="dxa"/>
          </w:tcPr>
          <w:p w14:paraId="0E23A035" w14:textId="77777777" w:rsidR="008E780F" w:rsidRDefault="008E780F" w:rsidP="008E780F">
            <w:pPr>
              <w:spacing w:beforeLines="50" w:before="120" w:afterLines="50" w:after="120"/>
              <w:jc w:val="center"/>
              <w:rPr>
                <w:lang w:val="en-US"/>
              </w:rPr>
            </w:pPr>
          </w:p>
        </w:tc>
      </w:tr>
    </w:tbl>
    <w:p w14:paraId="3E2B3B5A" w14:textId="77777777" w:rsidR="00937281" w:rsidRDefault="00A20206">
      <w:pPr>
        <w:spacing w:beforeLines="50" w:before="120" w:afterLines="50" w:after="120"/>
        <w:jc w:val="both"/>
        <w:rPr>
          <w:b/>
          <w:bCs/>
          <w:lang w:val="en-US"/>
        </w:rPr>
      </w:pPr>
      <w:r>
        <w:rPr>
          <w:b/>
          <w:bCs/>
          <w:lang w:val="en-US"/>
        </w:rPr>
        <w:t xml:space="preserve"> </w:t>
      </w:r>
    </w:p>
    <w:p w14:paraId="1B90BC19" w14:textId="5B54CDB3" w:rsidR="00937281" w:rsidRDefault="00A20206">
      <w:pPr>
        <w:spacing w:beforeLines="50" w:before="120" w:afterLines="50" w:after="120"/>
        <w:jc w:val="both"/>
        <w:rPr>
          <w:b/>
          <w:bCs/>
          <w:lang w:val="en-US"/>
        </w:rPr>
      </w:pPr>
      <w:r>
        <w:rPr>
          <w:b/>
          <w:bCs/>
          <w:lang w:val="en-US"/>
        </w:rPr>
        <w:t xml:space="preserve">Q2: If the answer to Q1 is yes, </w:t>
      </w:r>
      <w:r w:rsidR="00CE3DE8">
        <w:rPr>
          <w:b/>
          <w:bCs/>
          <w:lang w:val="en-US"/>
        </w:rPr>
        <w:t>which option do you prefer?</w:t>
      </w:r>
      <w:r w:rsidR="00C20D2E">
        <w:rPr>
          <w:b/>
          <w:bCs/>
          <w:lang w:val="en-US"/>
        </w:rPr>
        <w:t xml:space="preserve"> </w:t>
      </w:r>
      <w:r w:rsidR="00762E48">
        <w:rPr>
          <w:b/>
          <w:bCs/>
          <w:lang w:val="en-US"/>
        </w:rPr>
        <w:t xml:space="preserve">If you have concerns </w:t>
      </w:r>
      <w:r w:rsidR="00F94378">
        <w:rPr>
          <w:b/>
          <w:bCs/>
          <w:lang w:val="en-US"/>
        </w:rPr>
        <w:t>about</w:t>
      </w:r>
      <w:r w:rsidR="00762E48">
        <w:rPr>
          <w:b/>
          <w:bCs/>
          <w:lang w:val="en-US"/>
        </w:rPr>
        <w:t xml:space="preserve"> the options, please </w:t>
      </w:r>
      <w:r w:rsidR="00762E48" w:rsidRPr="00762E48">
        <w:rPr>
          <w:b/>
          <w:bCs/>
          <w:lang w:val="en-US"/>
        </w:rPr>
        <w:t xml:space="preserve">further elaborate </w:t>
      </w:r>
      <w:r w:rsidR="00280F18">
        <w:rPr>
          <w:b/>
          <w:bCs/>
          <w:lang w:val="en-US"/>
        </w:rPr>
        <w:t xml:space="preserve">on </w:t>
      </w:r>
      <w:r w:rsidR="00762E48" w:rsidRPr="00762E48">
        <w:rPr>
          <w:b/>
          <w:bCs/>
          <w:lang w:val="en-US"/>
        </w:rPr>
        <w:t>your concern</w:t>
      </w:r>
      <w:r w:rsidR="00784BA2">
        <w:rPr>
          <w:b/>
          <w:bCs/>
          <w:lang w:val="en-US"/>
        </w:rPr>
        <w:t>s</w:t>
      </w:r>
      <w:r w:rsidR="00762E48" w:rsidRPr="00762E48">
        <w:rPr>
          <w:b/>
          <w:bCs/>
          <w:lang w:val="en-US"/>
        </w:rPr>
        <w:t xml:space="preserve"> or a different </w:t>
      </w:r>
      <w:r w:rsidR="00762E48">
        <w:rPr>
          <w:b/>
          <w:bCs/>
          <w:lang w:val="en-US"/>
        </w:rPr>
        <w:t>option</w:t>
      </w:r>
      <w:r w:rsidR="00762E48" w:rsidRPr="00762E48">
        <w:rPr>
          <w:b/>
          <w:bCs/>
          <w:lang w:val="en-US"/>
        </w:rPr>
        <w:t xml:space="preserve"> to address this issue</w:t>
      </w:r>
      <w:r w:rsidR="00F94378">
        <w:rPr>
          <w:b/>
          <w:bCs/>
          <w:lang w:val="en-US"/>
        </w:rPr>
        <w:t>.</w:t>
      </w:r>
    </w:p>
    <w:tbl>
      <w:tblPr>
        <w:tblStyle w:val="TableGrid"/>
        <w:tblW w:w="9634" w:type="dxa"/>
        <w:tblLook w:val="04A0" w:firstRow="1" w:lastRow="0" w:firstColumn="1" w:lastColumn="0" w:noHBand="0" w:noVBand="1"/>
      </w:tblPr>
      <w:tblGrid>
        <w:gridCol w:w="1144"/>
        <w:gridCol w:w="1841"/>
        <w:gridCol w:w="6649"/>
      </w:tblGrid>
      <w:tr w:rsidR="008E780F" w14:paraId="0A565C59" w14:textId="77777777" w:rsidTr="00D06490">
        <w:tc>
          <w:tcPr>
            <w:tcW w:w="1144" w:type="dxa"/>
          </w:tcPr>
          <w:p w14:paraId="76488852" w14:textId="77777777" w:rsidR="008E780F" w:rsidRDefault="008E780F" w:rsidP="00D06490">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57A2B536" w14:textId="674531F7" w:rsidR="008E780F" w:rsidRDefault="000F1726" w:rsidP="00D06490">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180EC989" w14:textId="77777777" w:rsidR="008E780F" w:rsidRDefault="008E780F" w:rsidP="00D06490">
            <w:pPr>
              <w:spacing w:beforeLines="50" w:before="120" w:afterLines="50" w:after="120"/>
              <w:jc w:val="center"/>
              <w:rPr>
                <w:b/>
                <w:bCs/>
                <w:lang w:val="en-US"/>
              </w:rPr>
            </w:pPr>
            <w:r>
              <w:rPr>
                <w:b/>
                <w:bCs/>
                <w:lang w:val="en-US"/>
              </w:rPr>
              <w:t>Comment</w:t>
            </w:r>
          </w:p>
        </w:tc>
      </w:tr>
      <w:tr w:rsidR="008E780F" w14:paraId="09939682" w14:textId="77777777" w:rsidTr="00D06490">
        <w:tc>
          <w:tcPr>
            <w:tcW w:w="1144" w:type="dxa"/>
          </w:tcPr>
          <w:p w14:paraId="2E217210" w14:textId="2DC5DD42" w:rsidR="008E780F" w:rsidRPr="00981C45" w:rsidRDefault="00981C45" w:rsidP="00D06490">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841" w:type="dxa"/>
          </w:tcPr>
          <w:p w14:paraId="54219E56" w14:textId="380ECCF3" w:rsidR="00981C45" w:rsidRPr="00981C45" w:rsidRDefault="00757F13" w:rsidP="00D06490">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28C430DF" w14:textId="6D71584E" w:rsidR="008E780F" w:rsidRPr="00981C45" w:rsidRDefault="00981C45" w:rsidP="00981C45">
            <w:pPr>
              <w:spacing w:beforeLines="50" w:before="120" w:afterLines="50" w:after="120"/>
              <w:rPr>
                <w:rFonts w:eastAsiaTheme="minorEastAsia"/>
                <w:lang w:val="en-US" w:eastAsia="zh-CN"/>
              </w:rPr>
            </w:pPr>
            <w:r>
              <w:rPr>
                <w:rFonts w:eastAsiaTheme="minorEastAsia"/>
                <w:lang w:val="en-US" w:eastAsia="zh-CN"/>
              </w:rPr>
              <w:t xml:space="preserve">Option2 avoids </w:t>
            </w:r>
            <w:r w:rsidR="00793B05">
              <w:rPr>
                <w:rFonts w:eastAsiaTheme="minorEastAsia"/>
                <w:lang w:val="en-US" w:eastAsia="zh-CN"/>
              </w:rPr>
              <w:t>change</w:t>
            </w:r>
            <w:r w:rsidR="003B3CA3">
              <w:rPr>
                <w:rFonts w:eastAsiaTheme="minorEastAsia"/>
                <w:lang w:val="en-US" w:eastAsia="zh-CN"/>
              </w:rPr>
              <w:t>s</w:t>
            </w:r>
            <w:r w:rsidR="00793B05">
              <w:rPr>
                <w:rFonts w:eastAsiaTheme="minorEastAsia"/>
                <w:lang w:val="en-US" w:eastAsia="zh-CN"/>
              </w:rPr>
              <w:t xml:space="preserve"> to ASN.1</w:t>
            </w:r>
            <w:r>
              <w:rPr>
                <w:rFonts w:eastAsiaTheme="minorEastAsia"/>
                <w:lang w:val="en-US" w:eastAsia="zh-CN"/>
              </w:rPr>
              <w:t xml:space="preserve">, thus it is </w:t>
            </w:r>
            <w:r w:rsidR="00793B05">
              <w:rPr>
                <w:rFonts w:eastAsiaTheme="minorEastAsia"/>
                <w:lang w:val="en-US" w:eastAsia="zh-CN"/>
              </w:rPr>
              <w:t>our</w:t>
            </w:r>
            <w:r>
              <w:rPr>
                <w:rFonts w:eastAsiaTheme="minorEastAsia"/>
                <w:lang w:val="en-US" w:eastAsia="zh-CN"/>
              </w:rPr>
              <w:t xml:space="preserve"> first preference. </w:t>
            </w:r>
            <w:r w:rsidR="00793B05">
              <w:rPr>
                <w:rFonts w:eastAsiaTheme="minorEastAsia"/>
                <w:lang w:val="en-US" w:eastAsia="zh-CN"/>
              </w:rPr>
              <w:t xml:space="preserve"> </w:t>
            </w:r>
            <w:r w:rsidR="00793B05" w:rsidRPr="00793B05">
              <w:rPr>
                <w:rFonts w:eastAsiaTheme="minorEastAsia"/>
                <w:lang w:val="en-US" w:eastAsia="zh-CN"/>
              </w:rPr>
              <w:t xml:space="preserve">However, option 2 has a disadvantage that it does not solve the problem of power control of the OoC UE, </w:t>
            </w:r>
            <w:r w:rsidR="00BC24E7">
              <w:rPr>
                <w:rFonts w:eastAsiaTheme="minorEastAsia"/>
                <w:lang w:val="en-US" w:eastAsia="zh-CN"/>
              </w:rPr>
              <w:t>in other words,</w:t>
            </w:r>
            <w:r w:rsidR="00793B05" w:rsidRPr="00793B05">
              <w:rPr>
                <w:rFonts w:eastAsiaTheme="minorEastAsia"/>
                <w:lang w:val="en-US" w:eastAsia="zh-CN"/>
              </w:rPr>
              <w:t xml:space="preserve"> SL TX power control based on SL PL </w:t>
            </w:r>
            <w:r w:rsidR="00793B05">
              <w:rPr>
                <w:rFonts w:eastAsiaTheme="minorEastAsia"/>
                <w:lang w:val="en-US" w:eastAsia="zh-CN"/>
              </w:rPr>
              <w:t xml:space="preserve">for </w:t>
            </w:r>
            <w:r w:rsidR="00094536">
              <w:rPr>
                <w:rFonts w:eastAsiaTheme="minorEastAsia"/>
                <w:lang w:val="en-US" w:eastAsia="zh-CN"/>
              </w:rPr>
              <w:t xml:space="preserve">unicast transmission of </w:t>
            </w:r>
            <w:r w:rsidR="00793B05">
              <w:rPr>
                <w:rFonts w:eastAsiaTheme="minorEastAsia"/>
                <w:lang w:val="en-US" w:eastAsia="zh-CN"/>
              </w:rPr>
              <w:t xml:space="preserve">OoC UE </w:t>
            </w:r>
            <w:r w:rsidR="00793B05" w:rsidRPr="00793B05">
              <w:rPr>
                <w:rFonts w:eastAsiaTheme="minorEastAsia"/>
                <w:lang w:val="en-US" w:eastAsia="zh-CN"/>
              </w:rPr>
              <w:t>is still broken</w:t>
            </w:r>
            <w:r w:rsidR="00793B05">
              <w:rPr>
                <w:rFonts w:eastAsiaTheme="minorEastAsia"/>
                <w:lang w:val="en-US" w:eastAsia="zh-CN"/>
              </w:rPr>
              <w:t xml:space="preserve">. </w:t>
            </w:r>
            <w:r>
              <w:rPr>
                <w:rFonts w:eastAsiaTheme="minorEastAsia"/>
                <w:lang w:val="en-US" w:eastAsia="zh-CN"/>
              </w:rPr>
              <w:t>Option1 is also supported to fix this issue</w:t>
            </w:r>
            <w:r w:rsidR="00793B05">
              <w:rPr>
                <w:rFonts w:eastAsiaTheme="minorEastAsia"/>
                <w:lang w:val="en-US" w:eastAsia="zh-CN"/>
              </w:rPr>
              <w:t xml:space="preserve"> for bo</w:t>
            </w:r>
            <w:r w:rsidR="00E34E80">
              <w:rPr>
                <w:rFonts w:eastAsiaTheme="minorEastAsia"/>
                <w:lang w:val="en-US" w:eastAsia="zh-CN"/>
              </w:rPr>
              <w:t>t</w:t>
            </w:r>
            <w:r w:rsidR="00793B05">
              <w:rPr>
                <w:rFonts w:eastAsiaTheme="minorEastAsia"/>
                <w:lang w:val="en-US" w:eastAsia="zh-CN"/>
              </w:rPr>
              <w:t>h IC</w:t>
            </w:r>
            <w:r w:rsidR="005C5980">
              <w:rPr>
                <w:rFonts w:eastAsiaTheme="minorEastAsia"/>
                <w:lang w:val="en-US" w:eastAsia="zh-CN"/>
              </w:rPr>
              <w:t xml:space="preserve"> UE</w:t>
            </w:r>
            <w:r w:rsidR="00793B05">
              <w:rPr>
                <w:rFonts w:eastAsiaTheme="minorEastAsia"/>
                <w:lang w:val="en-US" w:eastAsia="zh-CN"/>
              </w:rPr>
              <w:t xml:space="preserve"> and OoC UE.</w:t>
            </w:r>
            <w:r w:rsidR="002863F7">
              <w:rPr>
                <w:rFonts w:eastAsiaTheme="minorEastAsia"/>
                <w:lang w:val="en-US" w:eastAsia="zh-CN"/>
              </w:rPr>
              <w:t xml:space="preserve"> If option1 is agreed, we need to send a LS to RAN2 for ASN.1 change.</w:t>
            </w:r>
          </w:p>
        </w:tc>
      </w:tr>
      <w:tr w:rsidR="008E780F" w14:paraId="5B79F23B" w14:textId="77777777" w:rsidTr="00D06490">
        <w:tc>
          <w:tcPr>
            <w:tcW w:w="1144" w:type="dxa"/>
          </w:tcPr>
          <w:p w14:paraId="7E01B53E" w14:textId="77777777" w:rsidR="008E780F" w:rsidRDefault="008E780F" w:rsidP="00D06490">
            <w:pPr>
              <w:spacing w:beforeLines="50" w:before="120" w:afterLines="50" w:after="120"/>
              <w:jc w:val="center"/>
              <w:rPr>
                <w:rFonts w:eastAsiaTheme="minorEastAsia"/>
                <w:lang w:val="en-US" w:eastAsia="zh-CN"/>
              </w:rPr>
            </w:pPr>
          </w:p>
        </w:tc>
        <w:tc>
          <w:tcPr>
            <w:tcW w:w="1841" w:type="dxa"/>
          </w:tcPr>
          <w:p w14:paraId="2292F852" w14:textId="77777777" w:rsidR="008E780F" w:rsidRDefault="008E780F" w:rsidP="00D06490">
            <w:pPr>
              <w:spacing w:beforeLines="50" w:before="120" w:afterLines="50" w:after="120"/>
              <w:jc w:val="center"/>
              <w:rPr>
                <w:rFonts w:eastAsiaTheme="minorEastAsia"/>
                <w:lang w:val="en-US" w:eastAsia="zh-CN"/>
              </w:rPr>
            </w:pPr>
          </w:p>
        </w:tc>
        <w:tc>
          <w:tcPr>
            <w:tcW w:w="6649" w:type="dxa"/>
          </w:tcPr>
          <w:p w14:paraId="7B4D31BC" w14:textId="77777777" w:rsidR="008E780F" w:rsidRDefault="008E780F" w:rsidP="00D06490">
            <w:pPr>
              <w:spacing w:beforeLines="50" w:before="120" w:afterLines="50" w:after="120"/>
              <w:jc w:val="center"/>
              <w:rPr>
                <w:lang w:val="en-US"/>
              </w:rPr>
            </w:pPr>
          </w:p>
        </w:tc>
      </w:tr>
      <w:tr w:rsidR="008E780F" w14:paraId="55F8458D" w14:textId="77777777" w:rsidTr="00D06490">
        <w:tc>
          <w:tcPr>
            <w:tcW w:w="1144" w:type="dxa"/>
          </w:tcPr>
          <w:p w14:paraId="704EA1DD" w14:textId="77777777" w:rsidR="008E780F" w:rsidRDefault="008E780F" w:rsidP="00D06490">
            <w:pPr>
              <w:spacing w:beforeLines="50" w:before="120" w:afterLines="50" w:after="120"/>
              <w:jc w:val="center"/>
              <w:rPr>
                <w:rFonts w:eastAsiaTheme="minorEastAsia"/>
                <w:lang w:val="en-US" w:eastAsia="zh-CN"/>
              </w:rPr>
            </w:pPr>
          </w:p>
        </w:tc>
        <w:tc>
          <w:tcPr>
            <w:tcW w:w="1841" w:type="dxa"/>
          </w:tcPr>
          <w:p w14:paraId="13A492B9" w14:textId="77777777" w:rsidR="008E780F" w:rsidRDefault="008E780F" w:rsidP="00D06490">
            <w:pPr>
              <w:spacing w:beforeLines="50" w:before="120" w:afterLines="50" w:after="120"/>
              <w:jc w:val="center"/>
              <w:rPr>
                <w:rFonts w:eastAsiaTheme="minorEastAsia"/>
                <w:lang w:val="en-US" w:eastAsia="zh-CN"/>
              </w:rPr>
            </w:pPr>
          </w:p>
        </w:tc>
        <w:tc>
          <w:tcPr>
            <w:tcW w:w="6649" w:type="dxa"/>
          </w:tcPr>
          <w:p w14:paraId="2B9D8B5D" w14:textId="77777777" w:rsidR="008E780F" w:rsidRDefault="008E780F" w:rsidP="00D06490">
            <w:pPr>
              <w:spacing w:beforeLines="50" w:before="120" w:afterLines="50" w:after="120"/>
              <w:jc w:val="center"/>
              <w:rPr>
                <w:lang w:val="en-US"/>
              </w:rPr>
            </w:pPr>
          </w:p>
        </w:tc>
      </w:tr>
    </w:tbl>
    <w:p w14:paraId="220D54A7" w14:textId="192C0594" w:rsidR="00937281" w:rsidRDefault="00937281">
      <w:pPr>
        <w:spacing w:beforeLines="50" w:before="120" w:afterLines="50" w:after="120"/>
        <w:jc w:val="both"/>
        <w:rPr>
          <w:rFonts w:ascii="Times New Roman" w:eastAsiaTheme="minorEastAsia" w:hAnsi="Times New Roman"/>
          <w:lang w:eastAsia="zh-CN"/>
        </w:rPr>
      </w:pPr>
    </w:p>
    <w:p w14:paraId="48DECC51" w14:textId="77777777" w:rsidR="00F962D7" w:rsidRPr="00F962D7" w:rsidRDefault="00F962D7">
      <w:pPr>
        <w:spacing w:beforeLines="50" w:before="120" w:afterLines="50" w:after="120"/>
        <w:jc w:val="both"/>
        <w:rPr>
          <w:rFonts w:ascii="Times New Roman" w:eastAsiaTheme="minorEastAsia" w:hAnsi="Times New Roman"/>
          <w:lang w:val="en-US" w:eastAsia="zh-CN"/>
        </w:rPr>
      </w:pPr>
    </w:p>
    <w:bookmarkEnd w:id="2"/>
    <w:p w14:paraId="566D8479" w14:textId="77777777" w:rsidR="00937281" w:rsidRDefault="00A20206">
      <w:pPr>
        <w:pStyle w:val="3GPPH1"/>
        <w:numPr>
          <w:ilvl w:val="0"/>
          <w:numId w:val="0"/>
        </w:numPr>
        <w:ind w:left="432" w:hanging="432"/>
      </w:pPr>
      <w:r>
        <w:t>Summary</w:t>
      </w:r>
    </w:p>
    <w:p w14:paraId="55C685FE" w14:textId="66D9A683" w:rsidR="0037498E" w:rsidRPr="0037498E" w:rsidRDefault="00035F8A" w:rsidP="00236BA3">
      <w:pPr>
        <w:pStyle w:val="3GPPText"/>
        <w:rPr>
          <w:sz w:val="20"/>
          <w:lang w:val="en-GB" w:eastAsia="zh-CN"/>
        </w:rPr>
      </w:pPr>
      <w:r w:rsidRPr="00035F8A">
        <w:rPr>
          <w:rFonts w:hint="eastAsia"/>
          <w:sz w:val="20"/>
          <w:highlight w:val="yellow"/>
          <w:lang w:val="en-GB" w:eastAsia="zh-CN"/>
        </w:rPr>
        <w:t>T</w:t>
      </w:r>
      <w:r w:rsidRPr="00035F8A">
        <w:rPr>
          <w:sz w:val="20"/>
          <w:highlight w:val="yellow"/>
          <w:lang w:val="en-GB" w:eastAsia="zh-CN"/>
        </w:rPr>
        <w:t>BD</w:t>
      </w:r>
    </w:p>
    <w:p w14:paraId="41AEF051" w14:textId="77777777" w:rsidR="00937281" w:rsidRDefault="00A20206">
      <w:pPr>
        <w:pStyle w:val="3GPPH1"/>
        <w:numPr>
          <w:ilvl w:val="0"/>
          <w:numId w:val="0"/>
        </w:numPr>
        <w:ind w:left="432" w:hanging="432"/>
      </w:pPr>
      <w:r>
        <w:t>Reference</w:t>
      </w:r>
    </w:p>
    <w:p w14:paraId="6F461E94" w14:textId="6A974394" w:rsidR="00937281" w:rsidRDefault="00B918DB">
      <w:pPr>
        <w:pStyle w:val="ListParagraph"/>
        <w:numPr>
          <w:ilvl w:val="0"/>
          <w:numId w:val="7"/>
        </w:numPr>
        <w:spacing w:beforeLines="50" w:before="120" w:afterLines="50" w:after="120"/>
        <w:ind w:leftChars="0"/>
        <w:rPr>
          <w:rFonts w:ascii="Times New Roman" w:hAnsi="Times New Roman"/>
        </w:rPr>
      </w:pPr>
      <w:bookmarkStart w:id="4" w:name="_Ref96008131"/>
      <w:r w:rsidRPr="00B918DB">
        <w:t>R1-2206715</w:t>
      </w:r>
      <w:r w:rsidR="00A20206">
        <w:rPr>
          <w:rFonts w:asciiTheme="minorEastAsia" w:eastAsiaTheme="minorEastAsia" w:hAnsiTheme="minorEastAsia" w:hint="eastAsia"/>
          <w:lang w:eastAsia="zh-CN"/>
        </w:rPr>
        <w:t>,</w:t>
      </w:r>
      <w:r w:rsidR="00A20206">
        <w:t>‘</w:t>
      </w:r>
      <w:r w:rsidR="003556FF" w:rsidRPr="003556FF">
        <w:t>Correction on P0 of SL power control</w:t>
      </w:r>
      <w:r w:rsidR="00A20206">
        <w:rPr>
          <w:rFonts w:ascii="Times New Roman" w:hAnsi="Times New Roman"/>
        </w:rPr>
        <w:t xml:space="preserve">’, </w:t>
      </w:r>
      <w:r w:rsidR="00A20206">
        <w:rPr>
          <w:rFonts w:ascii="Times New Roman" w:eastAsiaTheme="minorEastAsia" w:hAnsi="Times New Roman"/>
          <w:lang w:eastAsia="zh-CN"/>
        </w:rPr>
        <w:t>vivo</w:t>
      </w:r>
      <w:bookmarkEnd w:id="4"/>
    </w:p>
    <w:p w14:paraId="0BDF3522" w14:textId="77777777" w:rsidR="00DC2985" w:rsidRDefault="00DC2985" w:rsidP="00DC2985">
      <w:pPr>
        <w:pStyle w:val="3GPPH1"/>
        <w:numPr>
          <w:ilvl w:val="0"/>
          <w:numId w:val="0"/>
        </w:numPr>
      </w:pPr>
      <w:r>
        <w:t xml:space="preserve">Appendix A: </w:t>
      </w:r>
      <w:r>
        <w:rPr>
          <w:rFonts w:hint="eastAsia"/>
          <w:lang w:eastAsia="zh-CN"/>
        </w:rPr>
        <w:t>copy</w:t>
      </w:r>
      <w:r>
        <w:t xml:space="preserve"> of NR spec</w:t>
      </w:r>
    </w:p>
    <w:p w14:paraId="0D06038A" w14:textId="77777777" w:rsidR="00DC2985" w:rsidRDefault="00DC2985">
      <w:pPr>
        <w:pStyle w:val="CRCoverPage"/>
        <w:numPr>
          <w:ilvl w:val="0"/>
          <w:numId w:val="29"/>
        </w:numPr>
        <w:spacing w:before="120"/>
        <w:ind w:left="418" w:hanging="418"/>
        <w:jc w:val="both"/>
        <w:rPr>
          <w:rFonts w:ascii="Times New Roman" w:hAnsi="Times New Roman"/>
          <w:b/>
          <w:noProof/>
          <w:u w:val="single"/>
          <w:lang w:eastAsia="zh-CN"/>
        </w:rPr>
      </w:pPr>
      <w:r>
        <w:rPr>
          <w:rFonts w:ascii="Times New Roman" w:hAnsi="Times New Roman"/>
          <w:b/>
          <w:noProof/>
          <w:u w:val="single"/>
          <w:lang w:eastAsia="zh-CN"/>
        </w:rPr>
        <w:t>PUCCH</w:t>
      </w:r>
    </w:p>
    <w:tbl>
      <w:tblPr>
        <w:tblStyle w:val="TableGrid"/>
        <w:tblW w:w="0" w:type="auto"/>
        <w:tblLook w:val="04A0" w:firstRow="1" w:lastRow="0" w:firstColumn="1" w:lastColumn="0" w:noHBand="0" w:noVBand="1"/>
      </w:tblPr>
      <w:tblGrid>
        <w:gridCol w:w="9631"/>
      </w:tblGrid>
      <w:tr w:rsidR="00DC2985" w14:paraId="57ED75CB"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3AC282B9" w14:textId="77777777" w:rsidR="00DC2985" w:rsidRDefault="00DC2985" w:rsidP="00872F9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rPr>
              <w:drawing>
                <wp:inline distT="0" distB="0" distL="0" distR="0" wp14:anchorId="53725BDF" wp14:editId="653B6B3A">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338D7B85" wp14:editId="55C862EC">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0387EE20" wp14:editId="10C6F4CE">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3BAA38A3" wp14:editId="0C4B88BB">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rPr>
              <w:drawing>
                <wp:inline distT="0" distB="0" distL="0" distR="0" wp14:anchorId="48C9144C" wp14:editId="651C8172">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119EEA74" wp14:editId="1895172B">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531DD8E2" w14:textId="77777777" w:rsidR="00DC2985" w:rsidRDefault="00DC2985" w:rsidP="00872F9E">
            <w:pPr>
              <w:pStyle w:val="EQ"/>
              <w:ind w:left="800"/>
              <w:jc w:val="center"/>
            </w:pPr>
            <w:r>
              <w:rPr>
                <w:noProof/>
                <w:position w:val="-32"/>
              </w:rPr>
              <w:drawing>
                <wp:inline distT="0" distB="0" distL="0" distR="0" wp14:anchorId="2AA69AD9" wp14:editId="548F4295">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r>
              <w:t xml:space="preserve"> [dBm]</w:t>
            </w:r>
          </w:p>
          <w:p w14:paraId="3B164299" w14:textId="77777777" w:rsidR="00DC2985" w:rsidRDefault="00DC2985" w:rsidP="00872F9E">
            <w:pPr>
              <w:rPr>
                <w:rFonts w:ascii="Times New Roman" w:hAnsi="Times New Roman"/>
              </w:rPr>
            </w:pPr>
            <w:r>
              <w:rPr>
                <w:rFonts w:ascii="Times New Roman" w:hAnsi="Times New Roman"/>
              </w:rPr>
              <w:t xml:space="preserve">where </w:t>
            </w:r>
          </w:p>
          <w:p w14:paraId="6005C205" w14:textId="77777777" w:rsidR="00DC2985" w:rsidRDefault="00DC2985" w:rsidP="00872F9E">
            <w:pPr>
              <w:pStyle w:val="B1"/>
              <w:rPr>
                <w:lang w:val="en-US"/>
              </w:rPr>
            </w:pPr>
            <w:r>
              <w:t>-</w:t>
            </w:r>
            <w:r>
              <w:tab/>
            </w:r>
            <w:r>
              <w:rPr>
                <w:noProof/>
                <w:position w:val="-12"/>
              </w:rPr>
              <w:drawing>
                <wp:inline distT="0" distB="0" distL="0" distR="0" wp14:anchorId="16FA4079" wp14:editId="19881C7B">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15B948D8" wp14:editId="002C35C1">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3B16D1D4" wp14:editId="757C8C01">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4613F05C" wp14:editId="05F8C5C7">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p w14:paraId="57F11CDF" w14:textId="77777777" w:rsidR="00DC2985" w:rsidRDefault="00DC2985" w:rsidP="00872F9E">
            <w:pPr>
              <w:pStyle w:val="B1"/>
              <w:rPr>
                <w:lang w:val="en-US"/>
              </w:rPr>
            </w:pPr>
            <w:r>
              <w:t>-</w:t>
            </w:r>
            <w:r>
              <w:tab/>
            </w:r>
            <w:r>
              <w:rPr>
                <w:noProof/>
                <w:position w:val="-12"/>
              </w:rPr>
              <w:drawing>
                <wp:inline distT="0" distB="0" distL="0" distR="0" wp14:anchorId="33C81A4B" wp14:editId="1EA56F2A">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4BA64F69" wp14:editId="46414EF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527FB2DF" wp14:editId="07FDFDFD">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360598BF" wp14:editId="0FC195F5">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10A27ED2" wp14:editId="44E7F536">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11B6F7EE" wp14:editId="33521ABC">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6FD87DC1" wp14:editId="5F5D3EB0">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173ABD3B" wp14:editId="437A4B5D">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45A9FAD6" wp14:editId="2508CB9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5D77569E" wp14:editId="4642C16B">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0A02ED6E" wp14:editId="2D5B5A59">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24A5C374" wp14:editId="0647F8AF">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rPr>
              <w:drawing>
                <wp:inline distT="0" distB="0" distL="0" distR="0" wp14:anchorId="121C0640" wp14:editId="58289353">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27A8BB55" wp14:editId="0F27801A">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96A1F36" wp14:editId="773C5C8A">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p>
        </w:tc>
      </w:tr>
    </w:tbl>
    <w:p w14:paraId="4BCCE455" w14:textId="77777777" w:rsidR="00DC2985" w:rsidRDefault="00DC2985" w:rsidP="00DC2985">
      <w:pPr>
        <w:rPr>
          <w:rFonts w:ascii="Times New Roman" w:eastAsia="Times New Roman" w:hAnsi="Times New Roman"/>
          <w:szCs w:val="20"/>
          <w:u w:val="single"/>
          <w:lang w:val="en-US"/>
        </w:rPr>
      </w:pPr>
    </w:p>
    <w:p w14:paraId="0E6066D3" w14:textId="77777777" w:rsidR="00DC2985" w:rsidRDefault="00DC2985" w:rsidP="00DC2985">
      <w:pPr>
        <w:rPr>
          <w:rFonts w:ascii="Times New Roman" w:hAnsi="Times New Roman"/>
          <w:szCs w:val="20"/>
          <w:u w:val="single"/>
        </w:rPr>
      </w:pPr>
      <w:r>
        <w:rPr>
          <w:rFonts w:ascii="Times New Roman" w:hAnsi="Times New Roman"/>
          <w:szCs w:val="20"/>
          <w:u w:val="single"/>
        </w:rPr>
        <w:t>PUCCH related P0 and P0nominal</w:t>
      </w:r>
    </w:p>
    <w:p w14:paraId="23556D3E" w14:textId="77777777" w:rsidR="00DC2985" w:rsidRDefault="00DC2985" w:rsidP="00DC2985">
      <w:pPr>
        <w:pStyle w:val="PL"/>
        <w:ind w:firstLine="480"/>
      </w:pPr>
      <w:r>
        <w:t>PUCCH-PowerControl ::=              SEQUENCE {</w:t>
      </w:r>
    </w:p>
    <w:p w14:paraId="1F4CAD08" w14:textId="77777777" w:rsidR="00DC2985" w:rsidRDefault="00DC2985" w:rsidP="00DC2985">
      <w:pPr>
        <w:pStyle w:val="PL"/>
        <w:ind w:firstLine="480"/>
      </w:pPr>
      <w:r>
        <w:t xml:space="preserve">    p0-Set                              SEQUENCE (SIZE (1..maxNrofPUCCH-P0-PerSet)) OF P0-PUCCH                 OPTIONAL, -- Need M</w:t>
      </w:r>
    </w:p>
    <w:p w14:paraId="5B96C6A6" w14:textId="77777777" w:rsidR="00DC2985" w:rsidRDefault="00DC2985" w:rsidP="00DC2985">
      <w:pPr>
        <w:pStyle w:val="PL"/>
        <w:ind w:firstLine="480"/>
      </w:pPr>
      <w:r>
        <w:t xml:space="preserve">    pathlossReferenceRSs                SEQUENCE (SIZE (1..maxNrofPUCCH-PathlossReferenceRSs)) OF PUCCH-PathlossReferenceRS</w:t>
      </w:r>
    </w:p>
    <w:p w14:paraId="424FB7BB" w14:textId="77777777" w:rsidR="00DC2985" w:rsidRDefault="00DC2985" w:rsidP="00DC2985">
      <w:pPr>
        <w:pStyle w:val="PL"/>
        <w:ind w:firstLine="480"/>
      </w:pPr>
      <w:r>
        <w:t xml:space="preserve">                                                                                                                OPTIONAL, -- Need M</w:t>
      </w:r>
    </w:p>
    <w:p w14:paraId="07484A38" w14:textId="77777777" w:rsidR="00DC2985" w:rsidRDefault="00DC2985" w:rsidP="00DC2985">
      <w:pPr>
        <w:pStyle w:val="PL"/>
        <w:ind w:firstLine="480"/>
      </w:pPr>
      <w:r>
        <w:t xml:space="preserve">    twoPUCCH-PC-AdjustmentStates        ENUMERATED {twoStates}                                                  OPTIONAL, -- Need S</w:t>
      </w:r>
    </w:p>
    <w:p w14:paraId="7B53EC2E" w14:textId="77777777" w:rsidR="00DC2985" w:rsidRDefault="00DC2985" w:rsidP="00DC2985">
      <w:pPr>
        <w:pStyle w:val="PL"/>
        <w:ind w:firstLine="480"/>
      </w:pPr>
      <w:r>
        <w:t xml:space="preserve">    ...,</w:t>
      </w:r>
    </w:p>
    <w:p w14:paraId="5D98967F" w14:textId="77777777" w:rsidR="00DC2985" w:rsidRDefault="00DC2985" w:rsidP="00DC2985">
      <w:pPr>
        <w:pStyle w:val="PL"/>
        <w:ind w:firstLine="480"/>
      </w:pPr>
      <w:r>
        <w:t xml:space="preserve">    [[</w:t>
      </w:r>
    </w:p>
    <w:p w14:paraId="41D274A8" w14:textId="77777777" w:rsidR="00DC2985" w:rsidRDefault="00DC2985" w:rsidP="00DC2985">
      <w:pPr>
        <w:pStyle w:val="PL"/>
        <w:ind w:firstLine="480"/>
      </w:pPr>
      <w:r>
        <w:lastRenderedPageBreak/>
        <w:t xml:space="preserve">    pathlossReferenceRSs-v1610          SetupRelease { PathlossReferenceRSs-v1610 }                             OPTIONAL -- Need M</w:t>
      </w:r>
    </w:p>
    <w:p w14:paraId="41D227CC" w14:textId="77777777" w:rsidR="00DC2985" w:rsidRDefault="00DC2985" w:rsidP="00DC2985">
      <w:pPr>
        <w:pStyle w:val="PL"/>
        <w:ind w:firstLine="480"/>
      </w:pPr>
      <w:r>
        <w:t xml:space="preserve">    ]]</w:t>
      </w:r>
    </w:p>
    <w:p w14:paraId="364DA3FD" w14:textId="77777777" w:rsidR="00DC2985" w:rsidRDefault="00DC2985" w:rsidP="00DC2985">
      <w:pPr>
        <w:pStyle w:val="PL"/>
        <w:ind w:firstLine="480"/>
      </w:pPr>
      <w:r>
        <w:t>}</w:t>
      </w:r>
    </w:p>
    <w:p w14:paraId="5B98E372" w14:textId="77777777" w:rsidR="00DC2985" w:rsidRDefault="00DC2985" w:rsidP="00DC2985">
      <w:pPr>
        <w:pStyle w:val="PL"/>
        <w:ind w:firstLine="480"/>
      </w:pPr>
    </w:p>
    <w:p w14:paraId="135A71A5" w14:textId="77777777" w:rsidR="00DC2985" w:rsidRDefault="00DC2985" w:rsidP="00DC2985">
      <w:pPr>
        <w:pStyle w:val="PL"/>
        <w:ind w:firstLine="480"/>
      </w:pPr>
      <w:r>
        <w:t>P0-PUCCH ::=                            SEQUENCE {</w:t>
      </w:r>
    </w:p>
    <w:p w14:paraId="0FC689A1" w14:textId="77777777" w:rsidR="00DC2985" w:rsidRDefault="00DC2985" w:rsidP="00DC2985">
      <w:pPr>
        <w:pStyle w:val="PL"/>
        <w:ind w:firstLine="480"/>
      </w:pPr>
      <w:r>
        <w:t xml:space="preserve">    p0-PUCCH-Id                             P0-PUCCH-Id,</w:t>
      </w:r>
    </w:p>
    <w:p w14:paraId="4E9AB24A" w14:textId="77777777" w:rsidR="00DC2985" w:rsidRDefault="00DC2985" w:rsidP="00DC2985">
      <w:pPr>
        <w:pStyle w:val="PL"/>
        <w:ind w:firstLine="480"/>
      </w:pPr>
      <w:r>
        <w:t xml:space="preserve">    </w:t>
      </w:r>
      <w:r>
        <w:rPr>
          <w:highlight w:val="cyan"/>
        </w:rPr>
        <w:t>p0-PUCCH-Value                          INTEGER (-16..15)</w:t>
      </w:r>
    </w:p>
    <w:p w14:paraId="1FB6A1B1" w14:textId="77777777" w:rsidR="00DC2985" w:rsidRDefault="00DC2985" w:rsidP="00DC2985">
      <w:pPr>
        <w:pStyle w:val="PL"/>
        <w:ind w:firstLine="480"/>
      </w:pPr>
      <w:r>
        <w:t>}</w:t>
      </w:r>
    </w:p>
    <w:p w14:paraId="3C65D0DA" w14:textId="77777777" w:rsidR="00DC2985" w:rsidRDefault="00DC2985" w:rsidP="00DC2985"/>
    <w:p w14:paraId="290A14F6" w14:textId="77777777" w:rsidR="00DC2985" w:rsidRDefault="00DC2985" w:rsidP="00DC2985">
      <w:pPr>
        <w:pStyle w:val="PL"/>
        <w:ind w:firstLine="480"/>
      </w:pPr>
      <w:r>
        <w:t>PUCCH-ConfigCommon ::=              SEQUENCE {</w:t>
      </w:r>
    </w:p>
    <w:p w14:paraId="02D2EC13" w14:textId="77777777" w:rsidR="00DC2985" w:rsidRDefault="00DC2985" w:rsidP="00DC2985">
      <w:pPr>
        <w:pStyle w:val="PL"/>
        <w:ind w:firstLine="480"/>
      </w:pPr>
      <w:r>
        <w:t xml:space="preserve">    pucch-ResourceCommon                INTEGER (0..15)                                      OPTIONAL,   -- Cond InitialBWP-Only</w:t>
      </w:r>
    </w:p>
    <w:p w14:paraId="70B74C0C" w14:textId="77777777" w:rsidR="00DC2985" w:rsidRDefault="00DC2985" w:rsidP="00DC2985">
      <w:pPr>
        <w:pStyle w:val="PL"/>
        <w:ind w:firstLine="480"/>
      </w:pPr>
      <w:r>
        <w:t xml:space="preserve">    pucch-GroupHopping                  ENUMERATED { neither, enable, disable },</w:t>
      </w:r>
    </w:p>
    <w:p w14:paraId="42ED5C93" w14:textId="77777777" w:rsidR="00DC2985" w:rsidRDefault="00DC2985" w:rsidP="00DC2985">
      <w:pPr>
        <w:pStyle w:val="PL"/>
        <w:ind w:firstLine="480"/>
      </w:pPr>
      <w:r>
        <w:t xml:space="preserve">    hoppingId                           INTEGER (0..1023)                                    OPTIONAL,   -- Need R</w:t>
      </w:r>
    </w:p>
    <w:p w14:paraId="270559AE" w14:textId="77777777" w:rsidR="00DC2985" w:rsidRDefault="00DC2985" w:rsidP="00DC2985">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134E3FBB" w14:textId="77777777" w:rsidR="00DC2985" w:rsidRDefault="00DC2985" w:rsidP="00DC2985">
      <w:pPr>
        <w:pStyle w:val="PL"/>
        <w:ind w:firstLine="480"/>
      </w:pPr>
      <w:r>
        <w:t xml:space="preserve">    ...</w:t>
      </w:r>
    </w:p>
    <w:p w14:paraId="3BEFA267" w14:textId="77777777" w:rsidR="00DC2985" w:rsidRDefault="00DC2985" w:rsidP="00DC2985">
      <w:pPr>
        <w:pStyle w:val="PL"/>
        <w:ind w:firstLine="480"/>
      </w:pPr>
      <w:r>
        <w:t>}</w:t>
      </w:r>
    </w:p>
    <w:p w14:paraId="73362F78" w14:textId="77777777" w:rsidR="00DC2985" w:rsidRDefault="00DC2985" w:rsidP="00DC2985">
      <w:pPr>
        <w:pStyle w:val="CRCoverPage"/>
        <w:spacing w:after="0"/>
        <w:jc w:val="both"/>
        <w:rPr>
          <w:rFonts w:ascii="Times New Roman" w:hAnsi="Times New Roman"/>
          <w:noProof/>
          <w:lang w:eastAsia="zh-CN"/>
        </w:rPr>
      </w:pPr>
    </w:p>
    <w:p w14:paraId="00C7F793" w14:textId="77777777" w:rsidR="00DC2985" w:rsidRDefault="00DC2985">
      <w:pPr>
        <w:pStyle w:val="CRCoverPage"/>
        <w:numPr>
          <w:ilvl w:val="0"/>
          <w:numId w:val="29"/>
        </w:numPr>
        <w:spacing w:before="120"/>
        <w:ind w:left="418" w:hanging="418"/>
        <w:jc w:val="both"/>
        <w:rPr>
          <w:rFonts w:ascii="Times New Roman" w:hAnsi="Times New Roman"/>
          <w:b/>
          <w:noProof/>
          <w:u w:val="single"/>
          <w:lang w:eastAsia="zh-CN"/>
        </w:rPr>
      </w:pPr>
      <w:r>
        <w:rPr>
          <w:rFonts w:ascii="Times New Roman" w:hAnsi="Times New Roman"/>
          <w:b/>
          <w:noProof/>
          <w:u w:val="single"/>
          <w:lang w:eastAsia="zh-CN"/>
        </w:rPr>
        <w:t>PUSCH</w:t>
      </w:r>
    </w:p>
    <w:tbl>
      <w:tblPr>
        <w:tblStyle w:val="TableGrid"/>
        <w:tblW w:w="0" w:type="auto"/>
        <w:tblLook w:val="04A0" w:firstRow="1" w:lastRow="0" w:firstColumn="1" w:lastColumn="0" w:noHBand="0" w:noVBand="1"/>
      </w:tblPr>
      <w:tblGrid>
        <w:gridCol w:w="9631"/>
      </w:tblGrid>
      <w:tr w:rsidR="00DC2985" w14:paraId="1B6C4355"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127161F3" w14:textId="77777777" w:rsidR="00DC2985" w:rsidRDefault="00DC2985" w:rsidP="00872F9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rPr>
              <w:drawing>
                <wp:inline distT="0" distB="0" distL="0" distR="0" wp14:anchorId="61B71922" wp14:editId="484C290F">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2CCFFA05" wp14:editId="41B755ED">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31684335" wp14:editId="07E7277E">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49E2BB14" wp14:editId="1A2FD1D9">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379234AB" wp14:editId="7EFB5EDB">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0C72F67E" wp14:editId="3166E7DC">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rPr>
              <w:drawing>
                <wp:inline distT="0" distB="0" distL="0" distR="0" wp14:anchorId="53D9C394" wp14:editId="6430EABE">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22C76CD0" w14:textId="77777777" w:rsidR="00DC2985" w:rsidRDefault="00DC2985" w:rsidP="00872F9E">
            <w:pPr>
              <w:pStyle w:val="EQ"/>
              <w:ind w:left="800"/>
              <w:jc w:val="center"/>
            </w:pPr>
            <w:r>
              <w:rPr>
                <w:noProof/>
                <w:position w:val="-32"/>
              </w:rPr>
              <w:drawing>
                <wp:inline distT="0" distB="0" distL="0" distR="0" wp14:anchorId="43AA5D08" wp14:editId="79BFC5DB">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r>
              <w:t xml:space="preserve"> [dBm]</w:t>
            </w:r>
          </w:p>
          <w:p w14:paraId="57A63C1E" w14:textId="77777777" w:rsidR="00DC2985" w:rsidRDefault="00DC2985" w:rsidP="00872F9E">
            <w:pPr>
              <w:rPr>
                <w:rFonts w:ascii="Times New Roman" w:hAnsi="Times New Roman"/>
              </w:rPr>
            </w:pPr>
            <w:r>
              <w:rPr>
                <w:rFonts w:ascii="Times New Roman" w:hAnsi="Times New Roman"/>
              </w:rPr>
              <w:t>where,</w:t>
            </w:r>
          </w:p>
          <w:p w14:paraId="1F5D3736" w14:textId="77777777" w:rsidR="00DC2985" w:rsidRDefault="00DC2985" w:rsidP="00872F9E">
            <w:pPr>
              <w:pStyle w:val="B1"/>
            </w:pPr>
            <w:r>
              <w:t>-</w:t>
            </w:r>
            <w:r>
              <w:tab/>
            </w:r>
            <w:r>
              <w:rPr>
                <w:noProof/>
                <w:position w:val="-12"/>
              </w:rPr>
              <w:drawing>
                <wp:inline distT="0" distB="0" distL="0" distR="0" wp14:anchorId="4D166D7A" wp14:editId="7072B22A">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B29F515" wp14:editId="13AC2257">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4DAE12E2" wp14:editId="2A17598B">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5CD3037C" wp14:editId="26398BA8">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t>.</w:t>
            </w:r>
          </w:p>
          <w:p w14:paraId="561BC86A" w14:textId="77777777" w:rsidR="00DC2985" w:rsidRDefault="00DC2985" w:rsidP="00872F9E">
            <w:pPr>
              <w:pStyle w:val="B1"/>
              <w:rPr>
                <w:lang w:val="en-US"/>
              </w:rPr>
            </w:pPr>
            <w:r>
              <w:t>-</w:t>
            </w:r>
            <w:r>
              <w:tab/>
            </w:r>
            <w:r>
              <w:rPr>
                <w:noProof/>
                <w:position w:val="-12"/>
              </w:rPr>
              <w:drawing>
                <wp:inline distT="0" distB="0" distL="0" distR="0" wp14:anchorId="08AF7D2F" wp14:editId="4F621CAF">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01F350A7" wp14:editId="6E69B96F">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68FBBBF4" wp14:editId="1C666E50">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20A2B168" wp14:editId="1C7C9B0E">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02E47463" w14:textId="77777777" w:rsidR="00DC2985" w:rsidRDefault="00DC2985" w:rsidP="00872F9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1151A055" w14:textId="77777777" w:rsidR="00DC2985" w:rsidRDefault="00DC2985" w:rsidP="00872F9E">
            <w:pPr>
              <w:pStyle w:val="EQ"/>
              <w:ind w:left="800"/>
            </w:pPr>
            <w:r>
              <w:rPr>
                <w:position w:val="-10"/>
              </w:rPr>
              <w:tab/>
            </w:r>
            <w:r>
              <w:rPr>
                <w:noProof/>
                <w:position w:val="-10"/>
              </w:rPr>
              <w:drawing>
                <wp:inline distT="0" distB="0" distL="0" distR="0" wp14:anchorId="73552B5E" wp14:editId="256DB9B3">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D79C7F0" wp14:editId="43F84011">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25BEAC03" wp14:editId="1ED9AEC8">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68880" cy="182880"/>
                          </a:xfrm>
                          <a:prstGeom prst="rect">
                            <a:avLst/>
                          </a:prstGeom>
                          <a:noFill/>
                          <a:ln>
                            <a:noFill/>
                          </a:ln>
                        </pic:spPr>
                      </pic:pic>
                    </a:graphicData>
                  </a:graphic>
                </wp:inline>
              </w:drawing>
            </w:r>
            <w:r>
              <w:t xml:space="preserve">, </w:t>
            </w:r>
          </w:p>
          <w:p w14:paraId="0380905C" w14:textId="77777777" w:rsidR="00DC2985" w:rsidRDefault="00DC2985" w:rsidP="00872F9E">
            <w:pPr>
              <w:pStyle w:val="B2"/>
              <w:ind w:left="900" w:hanging="13"/>
              <w:rPr>
                <w:rFonts w:ascii="CG Times (WN)" w:hAnsi="CG Times (WN)"/>
                <w:iCs/>
              </w:rPr>
            </w:pPr>
            <w:r>
              <w:t xml:space="preserve">where </w:t>
            </w:r>
            <m:oMath>
              <m:sSub>
                <m:sSubPr>
                  <m:ctrlPr>
                    <w:rPr>
                      <w:rFonts w:ascii="Cambria Math" w:eastAsia="Times New Roman" w:hAnsi="Cambria Math"/>
                      <w:i/>
                      <w:lang w:val="x-none"/>
                    </w:rPr>
                  </m:ctrlPr>
                </m:sSubPr>
                <m:e>
                  <m:r>
                    <w:rPr>
                      <w:rFonts w:ascii="Cambria Math" w:hAnsi="Cambria Math"/>
                    </w:rPr>
                    <m:t>P</m:t>
                  </m:r>
                </m:e>
                <m:sub>
                  <m:r>
                    <m:rPr>
                      <m:nor/>
                    </m:rPr>
                    <m:t>O_PRE</m:t>
                  </m:r>
                  <m:ctrlPr>
                    <w:rPr>
                      <w:rFonts w:ascii="Cambria Math" w:eastAsia="Times New Roman" w:hAnsi="Cambria Math"/>
                      <w:lang w:val="x-none"/>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x-none"/>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rPr>
              <w:drawing>
                <wp:inline distT="0" distB="0" distL="0" distR="0" wp14:anchorId="2012F145" wp14:editId="11BEA9E7">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5A88C17B" wp14:editId="4B737F39">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28E48AFF" wp14:editId="62B51195">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p w14:paraId="762EDBBB" w14:textId="77777777" w:rsidR="00DC2985" w:rsidRDefault="00DC2985" w:rsidP="00872F9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EB08B9E" w14:textId="77777777" w:rsidR="00DC2985" w:rsidRDefault="00DC2985" w:rsidP="00872F9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noProof/>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noProof/>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noProof/>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noProof/>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55E921CF" w14:textId="77777777" w:rsidR="00DC2985" w:rsidRDefault="00DC2985" w:rsidP="00872F9E">
            <w:pPr>
              <w:pStyle w:val="B2"/>
              <w:ind w:left="900" w:firstLine="0"/>
              <w:rPr>
                <w:rFonts w:ascii="CG Times (WN)" w:hAnsi="CG Times (WN)"/>
                <w:iCs/>
              </w:rPr>
            </w:pPr>
            <w:r>
              <w:t xml:space="preserve">where </w:t>
            </w:r>
            <m:oMath>
              <m:sSub>
                <m:sSubPr>
                  <m:ctrlPr>
                    <w:rPr>
                      <w:rFonts w:ascii="Cambria Math" w:eastAsia="Times New Roman" w:hAnsi="Cambria Math"/>
                      <w:i/>
                      <w:lang w:val="x-none"/>
                    </w:rPr>
                  </m:ctrlPr>
                </m:sSubPr>
                <m:e>
                  <m:r>
                    <w:rPr>
                      <w:rFonts w:ascii="Cambria Math" w:hAnsi="Cambria Math"/>
                    </w:rPr>
                    <m:t>P</m:t>
                  </m:r>
                </m:e>
                <m:sub>
                  <m:r>
                    <m:rPr>
                      <m:nor/>
                    </m:rPr>
                    <m:t>O_PRE</m:t>
                  </m:r>
                  <m:ctrlPr>
                    <w:rPr>
                      <w:rFonts w:ascii="Cambria Math" w:eastAsia="Times New Roman" w:hAnsi="Cambria Math"/>
                      <w:lang w:val="x-none"/>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x-none"/>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x-none"/>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x-none"/>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6BC2F450" w14:textId="77777777" w:rsidR="00DC2985" w:rsidRDefault="00DC2985" w:rsidP="00872F9E">
            <w:pPr>
              <w:pStyle w:val="B2"/>
              <w:rPr>
                <w:lang w:val="en-US"/>
              </w:rPr>
            </w:pPr>
            <w:r>
              <w:rPr>
                <w:lang w:val="en-US"/>
              </w:rPr>
              <w:lastRenderedPageBreak/>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rPr>
              <w:drawing>
                <wp:inline distT="0" distB="0" distL="0" distR="0" wp14:anchorId="57705CC4" wp14:editId="0CA3AAAA">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DD6FEF7" wp14:editId="3C004750">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1BC8C05" wp14:editId="6954925A">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6C7F6E52" wp14:editId="6FB821A5">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05EF997A" wp14:editId="53DF8B66">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41F3BD18" wp14:editId="3EAA10EB">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1D57E0FD" wp14:editId="4F5F06AD">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p w14:paraId="31239368" w14:textId="77777777" w:rsidR="00DC2985" w:rsidRDefault="00DC2985" w:rsidP="00872F9E">
            <w:pPr>
              <w:pStyle w:val="B2"/>
              <w:rPr>
                <w:lang w:val="x-none" w:eastAsia="zh-CN"/>
              </w:rPr>
            </w:pPr>
            <w:r>
              <w:t>-</w:t>
            </w:r>
            <w:r>
              <w:tab/>
              <w:t>For</w:t>
            </w:r>
            <w:r>
              <w:rPr>
                <w:lang w:val="en-US"/>
              </w:rPr>
              <w:t xml:space="preserve"> </w:t>
            </w:r>
            <w:r>
              <w:rPr>
                <w:noProof/>
                <w:position w:val="-10"/>
              </w:rPr>
              <w:drawing>
                <wp:inline distT="0" distB="0" distL="0" distR="0" wp14:anchorId="0B90009B" wp14:editId="2E73E10C">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2E8D5FAE" wp14:editId="009C5348">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0833A60F" wp14:editId="40764A11">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1504517F" wp14:editId="61B732BA">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4C21EF3F" wp14:editId="4CE43062">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6920FA0A" wp14:editId="312534B0">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B6322B8" wp14:editId="2537E46E">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6C4325E7" wp14:editId="6711F5D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371235AB" wp14:editId="50A1A9CD">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64FBFEA7" wp14:editId="32653D10">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p w14:paraId="3CDAB773" w14:textId="77777777" w:rsidR="00DC2985" w:rsidRDefault="00DC2985" w:rsidP="00872F9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0E453F8" wp14:editId="0276440A">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0E1CD953" wp14:editId="03CA06A5">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2DBC993C" w14:textId="77777777" w:rsidR="00DC2985" w:rsidRDefault="00DC2985" w:rsidP="00872F9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rPr>
              <w:drawing>
                <wp:inline distT="0" distB="0" distL="0" distR="0" wp14:anchorId="786DA8FA" wp14:editId="21F87223">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t xml:space="preserve">, </w:t>
            </w:r>
          </w:p>
          <w:p w14:paraId="374F6033" w14:textId="77777777" w:rsidR="00DC2985" w:rsidRDefault="00DC2985" w:rsidP="00872F9E">
            <w:pPr>
              <w:pStyle w:val="B4"/>
            </w:pPr>
            <w:r>
              <w:rPr>
                <w:lang w:val="x-none"/>
              </w:rPr>
              <w:t>-</w:t>
            </w:r>
            <w:r>
              <w:rPr>
                <w:lang w:val="x-none"/>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533F712B" wp14:editId="43E57143">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from</w:t>
            </w:r>
          </w:p>
          <w:p w14:paraId="7B2A505A" w14:textId="77777777" w:rsidR="00DC2985" w:rsidRDefault="00DC2985" w:rsidP="00872F9E">
            <w:pPr>
              <w:pStyle w:val="B5"/>
            </w:pPr>
            <w:r>
              <w:rPr>
                <w:lang w:val="x-none"/>
              </w:rPr>
              <w:t>-</w:t>
            </w:r>
            <w:r>
              <w:rPr>
                <w:lang w:val="x-none"/>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21598602" w14:textId="77777777" w:rsidR="00DC2985" w:rsidRDefault="00DC2985" w:rsidP="00872F9E">
            <w:pPr>
              <w:pStyle w:val="B5"/>
              <w:rPr>
                <w:iCs/>
              </w:rPr>
            </w:pPr>
            <w:r>
              <w:rPr>
                <w:lang w:val="x-none"/>
              </w:rPr>
              <w:t>-</w:t>
            </w:r>
            <w:r>
              <w:rPr>
                <w:lang w:val="x-none"/>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0276B134" w14:textId="77777777" w:rsidR="00DC2985" w:rsidRDefault="00DC2985" w:rsidP="00872F9E">
            <w:pPr>
              <w:pStyle w:val="B5"/>
              <w:rPr>
                <w:iCs/>
              </w:rPr>
            </w:pPr>
            <w:r>
              <w:rPr>
                <w:lang w:val="x-none"/>
              </w:rPr>
              <w:t>-</w:t>
            </w:r>
            <w:r>
              <w:rPr>
                <w:lang w:val="x-none"/>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1E78CD64" w14:textId="77777777" w:rsidR="00DC2985" w:rsidRDefault="00DC2985" w:rsidP="00872F9E">
            <w:pPr>
              <w:pStyle w:val="B4"/>
              <w:rPr>
                <w:lang w:eastAsia="zh-CN"/>
              </w:rPr>
            </w:pPr>
            <w:r>
              <w:rPr>
                <w:lang w:val="x-none"/>
              </w:rPr>
              <w:t>-</w:t>
            </w:r>
            <w:r>
              <w:rPr>
                <w:lang w:val="x-none"/>
              </w:rPr>
              <w:tab/>
            </w:r>
            <w:r>
              <w:t xml:space="preserve">else, the UE determines </w:t>
            </w:r>
            <w:r>
              <w:rPr>
                <w:noProof/>
                <w:position w:val="-12"/>
              </w:rPr>
              <w:drawing>
                <wp:inline distT="0" distB="0" distL="0" distR="0" wp14:anchorId="5436EDBB" wp14:editId="5A4B0955">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235FE1BB" w14:textId="77777777" w:rsidR="00DC2985" w:rsidRDefault="00DC2985" w:rsidP="00DC2985">
      <w:pPr>
        <w:rPr>
          <w:rFonts w:ascii="Times New Roman" w:eastAsia="Times New Roman" w:hAnsi="Times New Roman"/>
          <w:szCs w:val="20"/>
          <w:u w:val="single"/>
        </w:rPr>
      </w:pPr>
    </w:p>
    <w:p w14:paraId="30639236" w14:textId="77777777" w:rsidR="00DC2985" w:rsidRDefault="00DC2985" w:rsidP="00DC2985">
      <w:pPr>
        <w:rPr>
          <w:rFonts w:ascii="Times New Roman" w:hAnsi="Times New Roman"/>
          <w:szCs w:val="20"/>
          <w:u w:val="single"/>
        </w:rPr>
      </w:pPr>
      <w:r>
        <w:rPr>
          <w:rFonts w:ascii="Times New Roman" w:hAnsi="Times New Roman"/>
          <w:szCs w:val="20"/>
          <w:u w:val="single"/>
        </w:rPr>
        <w:t>PUSCH related P0 and P0nominal</w:t>
      </w:r>
    </w:p>
    <w:p w14:paraId="76ECDBD5" w14:textId="77777777" w:rsidR="00DC2985" w:rsidRDefault="00DC2985" w:rsidP="00DC2985">
      <w:pPr>
        <w:pStyle w:val="PL"/>
        <w:ind w:firstLine="480"/>
      </w:pPr>
      <w:r>
        <w:t>PUSCH-ConfigCommon ::=                  SEQUENCE {</w:t>
      </w:r>
    </w:p>
    <w:p w14:paraId="77BA7FC0" w14:textId="77777777" w:rsidR="00DC2985" w:rsidRDefault="00DC2985" w:rsidP="00DC2985">
      <w:pPr>
        <w:pStyle w:val="PL"/>
        <w:ind w:firstLine="480"/>
      </w:pPr>
      <w:r>
        <w:t xml:space="preserve">    groupHoppingEnabledTransformPrecoding   ENUMERATED {enabled}                                                OPTIONAL,   -- Need R</w:t>
      </w:r>
    </w:p>
    <w:p w14:paraId="48C3CEE1" w14:textId="77777777" w:rsidR="00DC2985" w:rsidRDefault="00DC2985" w:rsidP="00DC2985">
      <w:pPr>
        <w:pStyle w:val="PL"/>
        <w:ind w:firstLine="480"/>
      </w:pPr>
      <w:r>
        <w:t xml:space="preserve">    pusch-TimeDomainAllocationList          PUSCH-TimeDomainResourceAllocationList                              OPTIONAL,   -- Need R</w:t>
      </w:r>
    </w:p>
    <w:p w14:paraId="1AE45765" w14:textId="77777777" w:rsidR="00DC2985" w:rsidRDefault="00DC2985" w:rsidP="00DC2985">
      <w:pPr>
        <w:pStyle w:val="PL"/>
        <w:ind w:firstLine="480"/>
      </w:pPr>
      <w:r>
        <w:t xml:space="preserve">    msg3-DeltaPreamble                      INTEGER (-1..6)                                                     OPTIONAL,   -- Need R</w:t>
      </w:r>
    </w:p>
    <w:p w14:paraId="44F9865F" w14:textId="77777777" w:rsidR="00DC2985" w:rsidRDefault="00DC2985" w:rsidP="00DC2985">
      <w:pPr>
        <w:pStyle w:val="PL"/>
        <w:ind w:firstLine="480"/>
      </w:pPr>
      <w:r>
        <w:t xml:space="preserve">    </w:t>
      </w:r>
      <w:r>
        <w:rPr>
          <w:highlight w:val="yellow"/>
        </w:rPr>
        <w:t>p0-NominalWithGrant                     INTEGER (-202..24)                                                  OPTIONAL,   -- Need R</w:t>
      </w:r>
    </w:p>
    <w:p w14:paraId="33A4CBB2" w14:textId="77777777" w:rsidR="00DC2985" w:rsidRDefault="00DC2985" w:rsidP="00DC2985">
      <w:pPr>
        <w:pStyle w:val="PL"/>
        <w:ind w:firstLine="480"/>
      </w:pPr>
      <w:r>
        <w:t xml:space="preserve">    ...</w:t>
      </w:r>
    </w:p>
    <w:p w14:paraId="542735B1" w14:textId="77777777" w:rsidR="00DC2985" w:rsidRDefault="00DC2985" w:rsidP="00DC2985">
      <w:pPr>
        <w:pStyle w:val="PL"/>
        <w:ind w:firstLine="480"/>
      </w:pPr>
      <w:r>
        <w:t>}</w:t>
      </w:r>
    </w:p>
    <w:p w14:paraId="7F43B2D2" w14:textId="77777777" w:rsidR="00DC2985" w:rsidRDefault="00DC2985" w:rsidP="00DC2985">
      <w:pPr>
        <w:pStyle w:val="TAL"/>
        <w:jc w:val="both"/>
        <w:rPr>
          <w:szCs w:val="22"/>
          <w:lang w:eastAsia="sv-SE"/>
        </w:rPr>
      </w:pPr>
      <w:r>
        <w:rPr>
          <w:b/>
          <w:i/>
          <w:szCs w:val="22"/>
          <w:lang w:eastAsia="sv-SE"/>
        </w:rPr>
        <w:t>p0-NominalWithGrant</w:t>
      </w:r>
    </w:p>
    <w:p w14:paraId="6330153A" w14:textId="77777777" w:rsidR="00DC2985" w:rsidRDefault="00DC2985" w:rsidP="00DC2985">
      <w:r>
        <w:rPr>
          <w:lang w:eastAsia="sv-SE"/>
        </w:rPr>
        <w:t>P0 value for PUSCH with grant (except msg3). Value in dBm. Only even values (step size 2) allowed (see TS 38.213 [13], clause 7.1) This field is cell specific</w:t>
      </w:r>
    </w:p>
    <w:p w14:paraId="46AB447C" w14:textId="77777777" w:rsidR="00DC2985" w:rsidRDefault="00DC2985" w:rsidP="00DC2985">
      <w:pPr>
        <w:pStyle w:val="PL"/>
        <w:ind w:firstLine="480"/>
      </w:pPr>
      <w:r>
        <w:t>PUSCH-PowerControl ::=              SEQUENCE {</w:t>
      </w:r>
    </w:p>
    <w:p w14:paraId="336F30E6" w14:textId="77777777" w:rsidR="00DC2985" w:rsidRDefault="00DC2985" w:rsidP="00DC2985">
      <w:pPr>
        <w:pStyle w:val="PL"/>
        <w:ind w:firstLine="480"/>
      </w:pPr>
      <w:r>
        <w:t xml:space="preserve">    tpc-Accumulation                    ENUMERATED { disabled }                                                 OPTIONAL, -- Need S</w:t>
      </w:r>
    </w:p>
    <w:p w14:paraId="4BB3B7F4" w14:textId="77777777" w:rsidR="00DC2985" w:rsidRDefault="00DC2985" w:rsidP="00DC2985">
      <w:pPr>
        <w:pStyle w:val="PL"/>
        <w:ind w:firstLine="480"/>
      </w:pPr>
      <w:r>
        <w:t xml:space="preserve">    msg3-Alpha                          Alpha                                                                   OPTIONAL, -- Need S</w:t>
      </w:r>
    </w:p>
    <w:p w14:paraId="48A4E1A8" w14:textId="77777777" w:rsidR="00DC2985" w:rsidRDefault="00DC2985" w:rsidP="00DC2985">
      <w:pPr>
        <w:pStyle w:val="PL"/>
        <w:ind w:firstLine="480"/>
      </w:pPr>
      <w:r>
        <w:lastRenderedPageBreak/>
        <w:t xml:space="preserve">    </w:t>
      </w:r>
      <w:r>
        <w:rPr>
          <w:highlight w:val="yellow"/>
        </w:rPr>
        <w:t>p0-NominalWithoutGrant              INTEGER (-202..24)                                                      OPTIONAL, -- Need M</w:t>
      </w:r>
    </w:p>
    <w:p w14:paraId="7871D7F3" w14:textId="77777777" w:rsidR="00DC2985" w:rsidRDefault="00DC2985" w:rsidP="00DC2985">
      <w:pPr>
        <w:pStyle w:val="PL"/>
        <w:ind w:firstLine="480"/>
      </w:pPr>
      <w:r>
        <w:t xml:space="preserve">    p0-AlphaSets                        SEQUENCE (SIZE (1..maxNrofP0-PUSCH-AlphaSets)) OF P0-PUSCH-AlphaSet     OPTIONAL, -- Need M</w:t>
      </w:r>
    </w:p>
    <w:p w14:paraId="42767106" w14:textId="77777777" w:rsidR="00DC2985" w:rsidRDefault="00DC2985" w:rsidP="00DC2985">
      <w:pPr>
        <w:pStyle w:val="PL"/>
        <w:ind w:firstLine="480"/>
      </w:pPr>
      <w:r>
        <w:t xml:space="preserve">    pathlossReferenceRSToAddModList     SEQUENCE (SIZE (1..maxNrofPUSCH-PathlossReferenceRSs)) OF PUSCH-PathlossReferenceRS</w:t>
      </w:r>
    </w:p>
    <w:p w14:paraId="54DAD4CF" w14:textId="77777777" w:rsidR="00DC2985" w:rsidRDefault="00DC2985" w:rsidP="00DC2985">
      <w:pPr>
        <w:pStyle w:val="PL"/>
        <w:ind w:firstLine="480"/>
      </w:pPr>
      <w:r>
        <w:t xml:space="preserve">                                                                                                                OPTIONAL, -- Need N</w:t>
      </w:r>
    </w:p>
    <w:p w14:paraId="6A22FD09" w14:textId="77777777" w:rsidR="00DC2985" w:rsidRDefault="00DC2985" w:rsidP="00DC2985">
      <w:pPr>
        <w:pStyle w:val="PL"/>
        <w:ind w:firstLine="480"/>
      </w:pPr>
      <w:r>
        <w:t xml:space="preserve">    pathlossReferenceRSToReleaseList    SEQUENCE (SIZE (1..maxNrofPUSCH-PathlossReferenceRSs)) OF PUSCH-PathlossReferenceRS-Id</w:t>
      </w:r>
    </w:p>
    <w:p w14:paraId="5B523B6D" w14:textId="77777777" w:rsidR="00DC2985" w:rsidRDefault="00DC2985" w:rsidP="00DC2985">
      <w:pPr>
        <w:pStyle w:val="PL"/>
        <w:ind w:firstLine="480"/>
      </w:pPr>
      <w:r>
        <w:t xml:space="preserve">                                                                                                                OPTIONAL,  -- Need N</w:t>
      </w:r>
    </w:p>
    <w:p w14:paraId="7CBEB9C8" w14:textId="77777777" w:rsidR="00DC2985" w:rsidRDefault="00DC2985" w:rsidP="00DC2985">
      <w:pPr>
        <w:pStyle w:val="PL"/>
        <w:ind w:firstLine="480"/>
      </w:pPr>
      <w:r>
        <w:t xml:space="preserve">    twoPUSCH-PC-AdjustmentStates        ENUMERATED {twoStates}                                                  OPTIONAL, -- Need S</w:t>
      </w:r>
    </w:p>
    <w:p w14:paraId="3BEA3128" w14:textId="77777777" w:rsidR="00DC2985" w:rsidRDefault="00DC2985" w:rsidP="00DC2985">
      <w:pPr>
        <w:pStyle w:val="PL"/>
        <w:ind w:firstLine="480"/>
      </w:pPr>
      <w:r>
        <w:t xml:space="preserve">    deltaMCS                            ENUMERATED {enabled}                                                    OPTIONAL, -- Need S</w:t>
      </w:r>
    </w:p>
    <w:p w14:paraId="226C9CFB" w14:textId="77777777" w:rsidR="00DC2985" w:rsidRDefault="00DC2985" w:rsidP="00DC2985">
      <w:pPr>
        <w:pStyle w:val="PL"/>
        <w:ind w:firstLine="480"/>
      </w:pPr>
      <w:r>
        <w:t xml:space="preserve">    sri-PUSCH-MappingToAddModList       SEQUENCE (SIZE (1..maxNrofSRI-PUSCH-Mappings)) OF SRI-PUSCH-PowerControl</w:t>
      </w:r>
    </w:p>
    <w:p w14:paraId="3BCF0DAB" w14:textId="77777777" w:rsidR="00DC2985" w:rsidRDefault="00DC2985" w:rsidP="00DC2985">
      <w:pPr>
        <w:pStyle w:val="PL"/>
        <w:ind w:firstLine="480"/>
      </w:pPr>
      <w:r>
        <w:t xml:space="preserve">                                                                                                                OPTIONAL, -- Need N</w:t>
      </w:r>
    </w:p>
    <w:p w14:paraId="114C33B6" w14:textId="77777777" w:rsidR="00DC2985" w:rsidRDefault="00DC2985" w:rsidP="00DC2985">
      <w:pPr>
        <w:pStyle w:val="PL"/>
        <w:ind w:firstLine="480"/>
      </w:pPr>
      <w:r>
        <w:t xml:space="preserve">    sri-PUSCH-MappingToReleaseList      SEQUENCE (SIZE (1..maxNrofSRI-PUSCH-Mappings)) OF SRI-PUSCH-PowerControlId</w:t>
      </w:r>
    </w:p>
    <w:p w14:paraId="336897BF" w14:textId="77777777" w:rsidR="00DC2985" w:rsidRDefault="00DC2985" w:rsidP="00DC2985">
      <w:pPr>
        <w:pStyle w:val="PL"/>
        <w:ind w:firstLine="480"/>
      </w:pPr>
      <w:r>
        <w:t xml:space="preserve">                                                                                                                OPTIONAL  -- Need N</w:t>
      </w:r>
    </w:p>
    <w:p w14:paraId="4E9250EE" w14:textId="77777777" w:rsidR="00DC2985" w:rsidRDefault="00DC2985" w:rsidP="00DC2985">
      <w:pPr>
        <w:pStyle w:val="PL"/>
        <w:ind w:firstLine="480"/>
      </w:pPr>
      <w:r>
        <w:t>}</w:t>
      </w:r>
    </w:p>
    <w:p w14:paraId="5E378C6E" w14:textId="77777777" w:rsidR="00DC2985" w:rsidRDefault="00DC2985" w:rsidP="00DC2985">
      <w:pPr>
        <w:pStyle w:val="PL"/>
        <w:ind w:firstLine="480"/>
      </w:pPr>
    </w:p>
    <w:p w14:paraId="14134D3A" w14:textId="77777777" w:rsidR="00DC2985" w:rsidRDefault="00DC2985" w:rsidP="00DC2985">
      <w:pPr>
        <w:pStyle w:val="PL"/>
        <w:ind w:firstLine="480"/>
      </w:pPr>
      <w:r>
        <w:t>P0-PUSCH-AlphaSet ::=               SEQUENCE {</w:t>
      </w:r>
    </w:p>
    <w:p w14:paraId="438667D0" w14:textId="77777777" w:rsidR="00DC2985" w:rsidRDefault="00DC2985" w:rsidP="00DC2985">
      <w:pPr>
        <w:pStyle w:val="PL"/>
        <w:ind w:firstLine="480"/>
      </w:pPr>
      <w:r>
        <w:t xml:space="preserve">    p0-PUSCH-AlphaSetId                 P0-PUSCH-AlphaSetId,</w:t>
      </w:r>
    </w:p>
    <w:p w14:paraId="164963D1" w14:textId="77777777" w:rsidR="00DC2985" w:rsidRDefault="00DC2985" w:rsidP="00DC2985">
      <w:pPr>
        <w:pStyle w:val="PL"/>
        <w:ind w:firstLine="480"/>
      </w:pPr>
      <w:r>
        <w:t xml:space="preserve">    </w:t>
      </w:r>
      <w:r>
        <w:rPr>
          <w:highlight w:val="cyan"/>
        </w:rPr>
        <w:t>p0                                  INTEGER (-16..15)                                                       OPTIONAL, -- Need S</w:t>
      </w:r>
    </w:p>
    <w:p w14:paraId="188706D2" w14:textId="77777777" w:rsidR="00DC2985" w:rsidRDefault="00DC2985" w:rsidP="00DC2985">
      <w:pPr>
        <w:pStyle w:val="PL"/>
        <w:ind w:firstLine="480"/>
      </w:pPr>
      <w:r>
        <w:t xml:space="preserve">    alpha                               Alpha                                                                   OPTIONAL  -- Need S</w:t>
      </w:r>
    </w:p>
    <w:p w14:paraId="0F1D5B1E" w14:textId="77777777" w:rsidR="00DC2985" w:rsidRDefault="00DC2985" w:rsidP="00DC2985">
      <w:pPr>
        <w:pStyle w:val="PL"/>
        <w:ind w:firstLine="480"/>
      </w:pPr>
      <w:r>
        <w:t>}</w:t>
      </w:r>
    </w:p>
    <w:p w14:paraId="743D438B" w14:textId="77777777" w:rsidR="00DC2985" w:rsidRDefault="00DC2985" w:rsidP="00DC2985">
      <w:pPr>
        <w:pStyle w:val="PL"/>
        <w:ind w:firstLine="480"/>
      </w:pPr>
    </w:p>
    <w:p w14:paraId="6D552DCB" w14:textId="77777777" w:rsidR="00DC2985" w:rsidRDefault="00DC2985" w:rsidP="00DC2985">
      <w:pPr>
        <w:pStyle w:val="PL"/>
        <w:ind w:firstLine="480"/>
      </w:pPr>
      <w:r>
        <w:t>P0-PUSCH-AlphaSetId ::=             INTEGER (0..maxNrofP0-PUSCH-AlphaSets-1)</w:t>
      </w:r>
    </w:p>
    <w:p w14:paraId="77CAC026" w14:textId="77777777" w:rsidR="00DC2985" w:rsidRDefault="00DC2985" w:rsidP="00DC2985">
      <w:pPr>
        <w:pStyle w:val="TAL"/>
        <w:jc w:val="both"/>
        <w:rPr>
          <w:szCs w:val="22"/>
          <w:lang w:eastAsia="sv-SE"/>
        </w:rPr>
      </w:pPr>
      <w:r>
        <w:rPr>
          <w:b/>
          <w:i/>
          <w:szCs w:val="22"/>
          <w:lang w:eastAsia="sv-SE"/>
        </w:rPr>
        <w:t>p0-NominalWithoutGrant</w:t>
      </w:r>
    </w:p>
    <w:p w14:paraId="383A784D" w14:textId="77777777" w:rsidR="00DC2985" w:rsidRDefault="00DC2985" w:rsidP="00DC2985">
      <w:r>
        <w:rPr>
          <w:lang w:eastAsia="sv-SE"/>
        </w:rPr>
        <w:t>P0 value for UL grant-free/SPS based PUSCH. Value in dBm. Only even values (step size 2) allowed (see TS 38.213 [13], clause 7.1).</w:t>
      </w:r>
    </w:p>
    <w:p w14:paraId="3625FD9C" w14:textId="77777777" w:rsidR="00DC2985" w:rsidRDefault="00DC2985" w:rsidP="00DC2985">
      <w:pPr>
        <w:pStyle w:val="CRCoverPage"/>
        <w:spacing w:after="0"/>
        <w:jc w:val="both"/>
        <w:rPr>
          <w:rFonts w:ascii="Times New Roman" w:hAnsi="Times New Roman"/>
          <w:noProof/>
          <w:lang w:eastAsia="zh-CN"/>
        </w:rPr>
      </w:pPr>
    </w:p>
    <w:p w14:paraId="6A7F2921" w14:textId="77777777" w:rsidR="00DC2985" w:rsidRDefault="00DC2985">
      <w:pPr>
        <w:pStyle w:val="CRCoverPage"/>
        <w:numPr>
          <w:ilvl w:val="0"/>
          <w:numId w:val="29"/>
        </w:numPr>
        <w:spacing w:before="120"/>
        <w:ind w:left="418" w:hanging="418"/>
        <w:jc w:val="both"/>
        <w:rPr>
          <w:rFonts w:ascii="Times New Roman" w:hAnsi="Times New Roman"/>
          <w:b/>
          <w:noProof/>
          <w:sz w:val="22"/>
          <w:u w:val="single"/>
          <w:lang w:eastAsia="zh-CN"/>
        </w:rPr>
      </w:pPr>
      <w:r>
        <w:rPr>
          <w:rFonts w:ascii="Times New Roman" w:hAnsi="Times New Roman"/>
          <w:b/>
          <w:noProof/>
          <w:sz w:val="22"/>
          <w:u w:val="single"/>
          <w:lang w:eastAsia="zh-CN"/>
        </w:rPr>
        <w:t>SL</w:t>
      </w:r>
    </w:p>
    <w:tbl>
      <w:tblPr>
        <w:tblStyle w:val="TableGrid"/>
        <w:tblW w:w="0" w:type="auto"/>
        <w:tblLook w:val="04A0" w:firstRow="1" w:lastRow="0" w:firstColumn="1" w:lastColumn="0" w:noHBand="0" w:noVBand="1"/>
      </w:tblPr>
      <w:tblGrid>
        <w:gridCol w:w="9074"/>
      </w:tblGrid>
      <w:tr w:rsidR="00DC2985" w14:paraId="79451114"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2B59C090" w14:textId="77777777" w:rsidR="00DC2985" w:rsidRDefault="00DC2985" w:rsidP="00872F9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2D3D2B88" w14:textId="77777777" w:rsidR="00DC2985" w:rsidRDefault="00DC2985" w:rsidP="00872F9E">
            <w:pPr>
              <w:pStyle w:val="EQ"/>
              <w:ind w:left="800"/>
              <w:rPr>
                <w:rFonts w:eastAsiaTheme="minorEastAsia"/>
              </w:rPr>
            </w:pPr>
            <w:r>
              <w:rPr>
                <w:rFonts w:eastAsiaTheme="minorEastAsia"/>
              </w:rPr>
              <w:tab/>
            </w:r>
            <m:oMath>
              <m:sSub>
                <m:sSubPr>
                  <m:ctrlPr>
                    <w:rPr>
                      <w:rFonts w:ascii="Cambria Math" w:eastAsiaTheme="minorEastAsia" w:hAnsi="Cambria Math"/>
                      <w:noProof/>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noProof/>
                    </w:rPr>
                  </m:ctrlPr>
                </m:dPr>
                <m:e>
                  <m:sSub>
                    <m:sSubPr>
                      <m:ctrlPr>
                        <w:rPr>
                          <w:rFonts w:ascii="Cambria Math" w:eastAsiaTheme="minorEastAsia" w:hAnsi="Cambria Math"/>
                          <w:noProof/>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noProof/>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noProof/>
                        </w:rPr>
                      </m:ctrlPr>
                    </m:funcPr>
                    <m:fName>
                      <m:sSub>
                        <m:sSubPr>
                          <m:ctrlPr>
                            <w:rPr>
                              <w:rFonts w:ascii="Cambria Math" w:eastAsiaTheme="minorEastAsia" w:hAnsi="Cambria Math"/>
                              <w:noProof/>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noProof/>
                              <w:lang w:val="x-none"/>
                            </w:rPr>
                          </m:ctrlPr>
                        </m:dPr>
                        <m:e>
                          <m:sSup>
                            <m:sSupPr>
                              <m:ctrlPr>
                                <w:rPr>
                                  <w:rFonts w:ascii="Cambria Math" w:eastAsiaTheme="minorEastAsia" w:hAnsi="Cambria Math"/>
                                  <w:noProof/>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noProof/>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noProof/>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1EBBC45E" w14:textId="77777777" w:rsidR="00DC2985" w:rsidRDefault="00DC2985" w:rsidP="00872F9E">
            <w:pPr>
              <w:rPr>
                <w:rFonts w:ascii="Times New Roman" w:eastAsia="宋体" w:hAnsi="Times New Roman"/>
                <w:szCs w:val="20"/>
              </w:rPr>
            </w:pPr>
            <w:r>
              <w:rPr>
                <w:rFonts w:ascii="Times New Roman" w:eastAsiaTheme="minorEastAsia" w:hAnsi="Times New Roman"/>
                <w:szCs w:val="20"/>
              </w:rPr>
              <w:t>w</w:t>
            </w:r>
            <w:r>
              <w:rPr>
                <w:rFonts w:ascii="Times New Roman" w:hAnsi="Times New Roman"/>
                <w:szCs w:val="20"/>
              </w:rPr>
              <w:t>here</w:t>
            </w:r>
          </w:p>
          <w:p w14:paraId="24691A53" w14:textId="77777777" w:rsidR="00DC2985" w:rsidRDefault="00DC2985" w:rsidP="00872F9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x-none"/>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x-none"/>
                    </w:rPr>
                  </m:ctrlPr>
                </m:sub>
              </m:sSub>
            </m:oMath>
            <w:r>
              <w:rPr>
                <w:rFonts w:eastAsiaTheme="minorEastAsia"/>
                <w:lang w:val="x-none"/>
              </w:rPr>
              <w:t xml:space="preserve"> </w:t>
            </w:r>
            <w:r>
              <w:t xml:space="preserve">is defined in </w:t>
            </w:r>
            <w:r>
              <w:rPr>
                <w:rFonts w:eastAsiaTheme="minorEastAsia"/>
              </w:rPr>
              <w:t xml:space="preserve">[8-1, TS 38.101-1]  </w:t>
            </w:r>
          </w:p>
          <w:p w14:paraId="6F23A343" w14:textId="77777777" w:rsidR="00DC2985" w:rsidRDefault="00DC2985" w:rsidP="00872F9E">
            <w:pPr>
              <w:pStyle w:val="B1"/>
              <w:rPr>
                <w:rFonts w:eastAsia="宋体"/>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x-none"/>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x-none"/>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x-none"/>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x-none"/>
                    </w:rPr>
                  </m:ctrlPr>
                </m:sub>
              </m:sSub>
              <m:r>
                <w:rPr>
                  <w:rFonts w:ascii="Cambria Math" w:eastAsiaTheme="minorEastAsia" w:hAnsi="Cambria Math"/>
                </w:rPr>
                <m:t>(i)=</m:t>
              </m:r>
              <m:sSub>
                <m:sSubPr>
                  <m:ctrlPr>
                    <w:rPr>
                      <w:rFonts w:ascii="Cambria Math" w:eastAsiaTheme="minorEastAsia" w:hAnsi="Cambria Math"/>
                      <w:i/>
                      <w:lang w:val="x-none"/>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x-none"/>
                    </w:rPr>
                  </m:ctrlPr>
                </m:sub>
              </m:sSub>
            </m:oMath>
            <w:r>
              <w:rPr>
                <w:rFonts w:eastAsiaTheme="minorEastAsia"/>
                <w:lang w:val="x-none"/>
              </w:rPr>
              <w:t xml:space="preserve"> </w:t>
            </w:r>
          </w:p>
          <w:p w14:paraId="453B3B9F" w14:textId="77777777" w:rsidR="00DC2985" w:rsidRDefault="00DC2985" w:rsidP="00872F9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x-none"/>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x-none"/>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0C6B2D63" w14:textId="77777777" w:rsidR="00DC2985" w:rsidRDefault="00DC2985" w:rsidP="00872F9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x-none"/>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x-none"/>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06B8F4A7" w14:textId="77777777" w:rsidR="00DC2985" w:rsidRDefault="00DC2985" w:rsidP="00872F9E">
            <w:pPr>
              <w:pStyle w:val="B2"/>
              <w:rPr>
                <w:rFonts w:ascii="CG Times (WN)" w:eastAsia="宋体"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008E5B4D" w14:textId="77777777" w:rsidR="00DC2985" w:rsidRDefault="00DC2985" w:rsidP="00872F9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0514806" w14:textId="77777777" w:rsidR="00DC2985" w:rsidRDefault="00DC2985" w:rsidP="00872F9E">
            <w:pPr>
              <w:pStyle w:val="B1"/>
              <w:rPr>
                <w:rFonts w:eastAsiaTheme="minorEastAsia"/>
                <w:lang w:val="x-none" w:eastAsia="zh-CN"/>
              </w:rPr>
            </w:pPr>
            <w:r>
              <w:t>-</w:t>
            </w:r>
            <w:r>
              <w:tab/>
            </w:r>
            <m:oMath>
              <m:sSubSup>
                <m:sSubSupPr>
                  <m:ctrlPr>
                    <w:rPr>
                      <w:rFonts w:ascii="Cambria Math" w:eastAsiaTheme="minorEastAsia" w:hAnsi="Cambria Math"/>
                      <w:lang w:val="x-none"/>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DC2985" w14:paraId="23F7398D"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69AD1E3B" w14:textId="77777777" w:rsidR="00DC2985" w:rsidRDefault="00DC2985" w:rsidP="00872F9E">
            <w:pPr>
              <w:rPr>
                <w:rFonts w:ascii="Times New Roman" w:eastAsia="Times New Roman" w:hAnsi="Times New Roman"/>
                <w:szCs w:val="20"/>
                <w:lang w:val="en-US"/>
              </w:rPr>
            </w:pPr>
            <w:r>
              <w:rPr>
                <w:rFonts w:ascii="Times New Roman" w:hAnsi="Times New Roman"/>
                <w:szCs w:val="20"/>
              </w:rPr>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316DA1EA" w14:textId="77777777" w:rsidR="00DC2985" w:rsidRDefault="00DC2985" w:rsidP="00872F9E">
            <w:pPr>
              <w:pStyle w:val="EQ"/>
              <w:ind w:left="800"/>
            </w:pPr>
            <w:r>
              <w:tab/>
            </w:r>
            <m:oMath>
              <m:sSub>
                <m:sSubPr>
                  <m:ctrlPr>
                    <w:rPr>
                      <w:rFonts w:ascii="Cambria Math" w:hAnsi="Cambria Math"/>
                      <w:noProof/>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noProof/>
                    </w:rPr>
                  </m:ctrlPr>
                </m:dPr>
                <m:e>
                  <m:sSub>
                    <m:sSubPr>
                      <m:ctrlPr>
                        <w:rPr>
                          <w:rFonts w:ascii="Cambria Math" w:hAnsi="Cambria Math"/>
                          <w:noProof/>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noProof/>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noProof/>
                        </w:rPr>
                      </m:ctrlPr>
                    </m:dPr>
                    <m:e>
                      <m:sSub>
                        <m:sSubPr>
                          <m:ctrlPr>
                            <w:rPr>
                              <w:rFonts w:ascii="Cambria Math" w:hAnsi="Cambria Math"/>
                              <w:noProof/>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noProof/>
                            </w:rPr>
                          </m:ctrlPr>
                        </m:dPr>
                        <m:e>
                          <m:r>
                            <w:rPr>
                              <w:rFonts w:ascii="Cambria Math" w:hAnsi="Cambria Math"/>
                            </w:rPr>
                            <m:t>i</m:t>
                          </m:r>
                        </m:e>
                      </m:d>
                      <m:r>
                        <m:rPr>
                          <m:sty m:val="p"/>
                        </m:rPr>
                        <w:rPr>
                          <w:rFonts w:ascii="Cambria Math" w:hAnsi="Cambria Math"/>
                        </w:rPr>
                        <m:t>,</m:t>
                      </m:r>
                      <m:sSub>
                        <m:sSubPr>
                          <m:ctrlPr>
                            <w:rPr>
                              <w:rFonts w:ascii="Cambria Math" w:hAnsi="Cambria Math"/>
                              <w:noProof/>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55E957BC" w14:textId="77777777" w:rsidR="00DC2985" w:rsidRDefault="00DC2985" w:rsidP="00872F9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3D7BD4E" w14:textId="77777777" w:rsidR="00DC2985" w:rsidRDefault="00DC2985" w:rsidP="00872F9E">
            <w:pPr>
              <w:pStyle w:val="B1"/>
              <w:rPr>
                <w:rFonts w:eastAsia="宋体"/>
                <w:lang w:val="en-US"/>
              </w:rPr>
            </w:pPr>
            <w:r>
              <w:lastRenderedPageBreak/>
              <w:t>-</w:t>
            </w:r>
            <w:r>
              <w:tab/>
            </w:r>
            <m:oMath>
              <m:sSub>
                <m:sSubPr>
                  <m:ctrlPr>
                    <w:rPr>
                      <w:rFonts w:ascii="Cambria Math" w:eastAsia="Times New Roman" w:hAnsi="Cambria Math"/>
                      <w:i/>
                      <w:lang w:val="x-none"/>
                    </w:rPr>
                  </m:ctrlPr>
                </m:sSubPr>
                <m:e>
                  <m:r>
                    <w:rPr>
                      <w:rFonts w:ascii="Cambria Math" w:hAnsi="Cambria Math"/>
                    </w:rPr>
                    <m:t>P</m:t>
                  </m:r>
                </m:e>
                <m:sub>
                  <m:r>
                    <m:rPr>
                      <m:nor/>
                    </m:rPr>
                    <m:t>CMAX</m:t>
                  </m:r>
                  <m:ctrlPr>
                    <w:rPr>
                      <w:rFonts w:ascii="Cambria Math" w:eastAsia="Times New Roman" w:hAnsi="Cambria Math"/>
                      <w:lang w:val="x-none"/>
                    </w:rPr>
                  </m:ctrlPr>
                </m:sub>
              </m:sSub>
            </m:oMath>
            <w:r>
              <w:rPr>
                <w:lang w:val="en-US"/>
              </w:rPr>
              <w:t xml:space="preserve"> </w:t>
            </w:r>
            <w:r>
              <w:rPr>
                <w:rFonts w:eastAsia="Malgun Gothic"/>
              </w:rPr>
              <w:t xml:space="preserve">is defined in </w:t>
            </w:r>
            <w:r>
              <w:t>[8-1, TS 38.101-1]</w:t>
            </w:r>
          </w:p>
          <w:p w14:paraId="36865CC3" w14:textId="77777777" w:rsidR="00DC2985" w:rsidRDefault="00DC2985" w:rsidP="00872F9E">
            <w:pPr>
              <w:pStyle w:val="B1"/>
              <w:rPr>
                <w:rFonts w:eastAsia="Times New Roman"/>
                <w:lang w:val="en-US" w:eastAsia="en-GB"/>
              </w:rPr>
            </w:pPr>
            <w:r>
              <w:t>-</w:t>
            </w:r>
            <w:r>
              <w:tab/>
            </w:r>
            <m:oMath>
              <m:sSub>
                <m:sSubPr>
                  <m:ctrlPr>
                    <w:rPr>
                      <w:rFonts w:ascii="Cambria Math" w:eastAsia="Times New Roman" w:hAnsi="Cambria Math"/>
                      <w:i/>
                      <w:lang w:val="x-none"/>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x-none"/>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x-none"/>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x-none"/>
                    </w:rPr>
                  </m:ctrlPr>
                </m:sub>
              </m:sSub>
              <m:r>
                <w:rPr>
                  <w:rFonts w:ascii="Cambria Math" w:hAnsi="Cambria Math"/>
                </w:rPr>
                <m:t>=</m:t>
              </m:r>
              <m:sSub>
                <m:sSubPr>
                  <m:ctrlPr>
                    <w:rPr>
                      <w:rFonts w:ascii="Cambria Math" w:eastAsia="Times New Roman" w:hAnsi="Cambria Math"/>
                      <w:i/>
                      <w:lang w:val="x-none"/>
                    </w:rPr>
                  </m:ctrlPr>
                </m:sSubPr>
                <m:e>
                  <m:r>
                    <w:rPr>
                      <w:rFonts w:ascii="Cambria Math" w:hAnsi="Cambria Math"/>
                    </w:rPr>
                    <m:t>P</m:t>
                  </m:r>
                </m:e>
                <m:sub>
                  <m:r>
                    <m:rPr>
                      <m:nor/>
                    </m:rPr>
                    <m:t>CMAX</m:t>
                  </m:r>
                  <m:ctrlPr>
                    <w:rPr>
                      <w:rFonts w:ascii="Cambria Math" w:eastAsia="Times New Roman" w:hAnsi="Cambria Math"/>
                      <w:lang w:val="x-none"/>
                    </w:rPr>
                  </m:ctrlPr>
                </m:sub>
              </m:sSub>
            </m:oMath>
            <w:r>
              <w:rPr>
                <w:lang w:val="en-US"/>
              </w:rPr>
              <w:t>;</w:t>
            </w:r>
          </w:p>
          <w:p w14:paraId="5BA16F64" w14:textId="77777777" w:rsidR="00DC2985" w:rsidRDefault="00DC2985" w:rsidP="00872F9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5B3B4544" w14:textId="77777777" w:rsidR="00DC2985" w:rsidRDefault="00DC2985" w:rsidP="00872F9E">
            <w:pPr>
              <w:pStyle w:val="B2"/>
              <w:rPr>
                <w:rFonts w:ascii="CG Times (WN)" w:hAnsi="CG Times (WN)"/>
                <w:lang w:val="x-none"/>
              </w:rPr>
            </w:pPr>
            <w:r>
              <w:t>-</w:t>
            </w:r>
            <w:r>
              <w:tab/>
            </w:r>
            <m:oMath>
              <m:sSub>
                <m:sSubPr>
                  <m:ctrlPr>
                    <w:rPr>
                      <w:rFonts w:ascii="Cambria Math" w:eastAsia="Times New Roman"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x-none"/>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x-none"/>
                    </w:rPr>
                  </m:ctrlPr>
                </m:funcPr>
                <m:fName>
                  <m:sSub>
                    <m:sSubPr>
                      <m:ctrlPr>
                        <w:rPr>
                          <w:rFonts w:ascii="Cambria Math" w:eastAsia="Times New Roman" w:hAnsi="Cambria Math"/>
                          <w:lang w:val="x-none"/>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x-none"/>
                        </w:rPr>
                      </m:ctrlPr>
                    </m:dPr>
                    <m:e>
                      <m:sSup>
                        <m:sSupPr>
                          <m:ctrlPr>
                            <w:rPr>
                              <w:rFonts w:ascii="Cambria Math" w:eastAsia="Times New Roman" w:hAnsi="Cambria Math"/>
                              <w:lang w:val="x-none"/>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x-none"/>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x-none"/>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x-none"/>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x-none"/>
                    </w:rPr>
                  </m:ctrlPr>
                </m:sSubPr>
                <m:e>
                  <m:r>
                    <w:rPr>
                      <w:rFonts w:ascii="Cambria Math" w:hAnsi="Cambria Math"/>
                    </w:rPr>
                    <m:t>L</m:t>
                  </m:r>
                </m:e>
                <m:sub>
                  <m:r>
                    <w:rPr>
                      <w:rFonts w:ascii="Cambria Math" w:hAnsi="Cambria Math"/>
                    </w:rPr>
                    <m:t>D</m:t>
                  </m:r>
                </m:sub>
              </m:sSub>
            </m:oMath>
            <w:r>
              <w:t xml:space="preserve"> [dBm]</w:t>
            </w:r>
          </w:p>
          <w:p w14:paraId="0BDD17CD" w14:textId="77777777" w:rsidR="00DC2985" w:rsidRDefault="00DC2985" w:rsidP="00872F9E">
            <w:pPr>
              <w:pStyle w:val="B1"/>
              <w:rPr>
                <w:color w:val="000000"/>
              </w:rPr>
            </w:pPr>
            <w:r>
              <w:t>-</w:t>
            </w:r>
            <w:r>
              <w:tab/>
              <w:t xml:space="preserve">else </w:t>
            </w:r>
          </w:p>
          <w:p w14:paraId="3BE6BBA3" w14:textId="77777777" w:rsidR="00DC2985" w:rsidRDefault="00DC2985" w:rsidP="00872F9E">
            <w:pPr>
              <w:pStyle w:val="B2"/>
              <w:rPr>
                <w:rFonts w:ascii="CG Times (WN)" w:hAnsi="CG Times (WN)"/>
              </w:rPr>
            </w:pPr>
            <w:r>
              <w:t>-</w:t>
            </w:r>
            <w:r>
              <w:tab/>
            </w:r>
            <m:oMath>
              <m:sSub>
                <m:sSubPr>
                  <m:ctrlPr>
                    <w:rPr>
                      <w:rFonts w:ascii="Cambria Math" w:eastAsia="Times New Roman"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x-none"/>
                    </w:rPr>
                  </m:ctrlPr>
                </m:dPr>
                <m:e>
                  <m:sSub>
                    <m:sSubPr>
                      <m:ctrlPr>
                        <w:rPr>
                          <w:rFonts w:ascii="Cambria Math" w:eastAsia="Times New Roman" w:hAnsi="Cambria Math"/>
                          <w:lang w:val="x-none"/>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x-none"/>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1DB91D7B" w14:textId="77777777" w:rsidR="00DC2985" w:rsidRDefault="00DC2985" w:rsidP="00872F9E">
            <w:pPr>
              <w:pStyle w:val="B2"/>
              <w:rPr>
                <w:lang w:eastAsia="zh-CN"/>
              </w:rPr>
            </w:pPr>
            <w:r>
              <w:rPr>
                <w:lang w:eastAsia="zh-CN"/>
              </w:rPr>
              <w:t>where</w:t>
            </w:r>
          </w:p>
          <w:p w14:paraId="61ACB32D" w14:textId="77777777" w:rsidR="00DC2985" w:rsidRDefault="00DC2985" w:rsidP="00872F9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3962A7BB" w14:textId="77777777" w:rsidR="00DC2985" w:rsidRDefault="00DC2985" w:rsidP="00872F9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18C9775E" w14:textId="77777777" w:rsidR="00DC2985" w:rsidRDefault="00DC2985" w:rsidP="00872F9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03F5211A" w14:textId="77777777" w:rsidR="00DC2985" w:rsidRDefault="00DC2985" w:rsidP="00872F9E">
            <w:pPr>
              <w:pStyle w:val="B4"/>
            </w:pPr>
            <w:r>
              <w:t>-</w:t>
            </w:r>
            <w:r>
              <w:tab/>
            </w:r>
            <w:r>
              <w:rPr>
                <w:rFonts w:eastAsia="Malgun Gothic"/>
              </w:rPr>
              <w:t xml:space="preserve">the RS resource is the one the UE uses for determining a power of a PUSCH transmission scheduled by a DCI format 0_0 </w:t>
            </w:r>
            <w:r>
              <w:rPr>
                <w:lang w:val="x-none"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Pr>
                <w:lang w:val="x-none" w:eastAsia="zh-CN"/>
              </w:rPr>
              <w:t xml:space="preserve">in serving cell </w:t>
            </w:r>
            <m:oMath>
              <m:r>
                <w:rPr>
                  <w:rFonts w:ascii="Cambria Math" w:hAnsi="Cambria Math"/>
                </w:rPr>
                <m:t>c</m:t>
              </m:r>
            </m:oMath>
          </w:p>
          <w:p w14:paraId="6E038EA7" w14:textId="77777777" w:rsidR="00DC2985" w:rsidRDefault="00DC2985" w:rsidP="00872F9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Pr>
                <w:lang w:val="x-none" w:eastAsia="zh-CN"/>
              </w:rPr>
              <w:t xml:space="preserve">in serving cell </w:t>
            </w:r>
            <m:oMath>
              <m:r>
                <w:rPr>
                  <w:rFonts w:ascii="Cambria Math" w:hAnsi="Cambria Math"/>
                </w:rPr>
                <m:t>c</m:t>
              </m:r>
            </m:oMath>
          </w:p>
          <w:p w14:paraId="19847CF4" w14:textId="77777777" w:rsidR="00DC2985" w:rsidRDefault="00DC2985" w:rsidP="00872F9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0ABA5FDB" w14:textId="77777777" w:rsidR="00DC2985" w:rsidRDefault="00DC2985" w:rsidP="00872F9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2AFC056A" w14:textId="77777777" w:rsidR="00DC2985" w:rsidRDefault="00DC2985" w:rsidP="00872F9E">
            <w:pPr>
              <w:pStyle w:val="B2"/>
              <w:rPr>
                <w:rFonts w:ascii="CG Times (WN)" w:hAnsi="CG Times (WN)"/>
              </w:rPr>
            </w:pPr>
            <w:r>
              <w:t>-</w:t>
            </w:r>
            <w:r>
              <w:tab/>
            </w:r>
            <m:oMath>
              <m:sSub>
                <m:sSubPr>
                  <m:ctrlPr>
                    <w:rPr>
                      <w:rFonts w:ascii="Cambria Math" w:eastAsia="Times New Roman"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x-none"/>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x-none"/>
                    </w:rPr>
                  </m:ctrlPr>
                </m:funcPr>
                <m:fName>
                  <m:sSub>
                    <m:sSubPr>
                      <m:ctrlPr>
                        <w:rPr>
                          <w:rFonts w:ascii="Cambria Math" w:eastAsia="Times New Roman" w:hAnsi="Cambria Math"/>
                          <w:lang w:val="x-none"/>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x-none"/>
                        </w:rPr>
                      </m:ctrlPr>
                    </m:dPr>
                    <m:e>
                      <m:sSup>
                        <m:sSupPr>
                          <m:ctrlPr>
                            <w:rPr>
                              <w:rFonts w:ascii="Cambria Math" w:eastAsia="Times New Roman" w:hAnsi="Cambria Math"/>
                              <w:lang w:val="x-none"/>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x-none"/>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x-none"/>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x-none"/>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x-none"/>
                    </w:rPr>
                  </m:ctrlPr>
                </m:sSubPr>
                <m:e>
                  <m:r>
                    <w:rPr>
                      <w:rFonts w:ascii="Cambria Math" w:hAnsi="Cambria Math"/>
                    </w:rPr>
                    <m:t>L</m:t>
                  </m:r>
                </m:e>
                <m:sub>
                  <m:r>
                    <w:rPr>
                      <w:rFonts w:ascii="Cambria Math" w:hAnsi="Cambria Math"/>
                    </w:rPr>
                    <m:t>SL</m:t>
                  </m:r>
                </m:sub>
              </m:sSub>
            </m:oMath>
            <w:r>
              <w:rPr>
                <w:lang w:val="en-US"/>
              </w:rPr>
              <w:t xml:space="preserve"> </w:t>
            </w:r>
            <w:r>
              <w:t>[dBm]</w:t>
            </w:r>
          </w:p>
          <w:p w14:paraId="21687778" w14:textId="77777777" w:rsidR="00DC2985" w:rsidRDefault="00DC2985" w:rsidP="00872F9E">
            <w:pPr>
              <w:pStyle w:val="B1"/>
              <w:rPr>
                <w:color w:val="000000"/>
                <w:lang w:val="en-US"/>
              </w:rPr>
            </w:pPr>
            <w:r>
              <w:t>-</w:t>
            </w:r>
            <w:r>
              <w:tab/>
            </w:r>
            <w:r>
              <w:rPr>
                <w:lang w:val="en-US"/>
              </w:rPr>
              <w:t>else</w:t>
            </w:r>
          </w:p>
          <w:p w14:paraId="3FBC06C4" w14:textId="77777777" w:rsidR="00DC2985" w:rsidRDefault="00DC2985" w:rsidP="00872F9E">
            <w:pPr>
              <w:pStyle w:val="B2"/>
              <w:rPr>
                <w:rFonts w:ascii="CG Times (WN)" w:hAnsi="CG Times (WN)"/>
                <w:lang w:val="x-none"/>
              </w:rPr>
            </w:pPr>
            <w:r>
              <w:t>-</w:t>
            </w:r>
            <w:r>
              <w:tab/>
            </w:r>
            <m:oMath>
              <m:sSub>
                <m:sSubPr>
                  <m:ctrlPr>
                    <w:rPr>
                      <w:rFonts w:ascii="Cambria Math" w:eastAsia="Times New Roman" w:hAnsi="Cambria Math"/>
                      <w:lang w:val="x-none"/>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x-none"/>
                    </w:rPr>
                  </m:ctrlPr>
                </m:dPr>
                <m:e>
                  <m:sSub>
                    <m:sSubPr>
                      <m:ctrlPr>
                        <w:rPr>
                          <w:rFonts w:ascii="Cambria Math" w:eastAsia="Times New Roman" w:hAnsi="Cambria Math"/>
                          <w:lang w:val="x-none"/>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2B5C74AE" w14:textId="77777777" w:rsidR="00DC2985" w:rsidRDefault="00DC2985" w:rsidP="00872F9E">
            <w:pPr>
              <w:pStyle w:val="B2"/>
              <w:rPr>
                <w:lang w:eastAsia="zh-CN"/>
              </w:rPr>
            </w:pPr>
            <w:r>
              <w:rPr>
                <w:lang w:eastAsia="zh-CN"/>
              </w:rPr>
              <w:t>where</w:t>
            </w:r>
          </w:p>
          <w:p w14:paraId="14F50B22" w14:textId="77777777" w:rsidR="00DC2985" w:rsidRDefault="00DC2985" w:rsidP="00872F9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17B8DB9D" w14:textId="77777777" w:rsidR="00DC2985" w:rsidRDefault="00DC2985" w:rsidP="00872F9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29CDDBB8" w14:textId="77777777" w:rsidR="00DC2985" w:rsidRDefault="00DC2985" w:rsidP="00872F9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5972F8D6" w14:textId="77777777" w:rsidR="00DC2985" w:rsidRDefault="00DC2985" w:rsidP="00872F9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2AC0FF29" w14:textId="77777777" w:rsidR="00DC2985" w:rsidRDefault="00DC2985" w:rsidP="00872F9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4909A46E" w14:textId="77777777" w:rsidR="00DC2985" w:rsidRDefault="00DC2985" w:rsidP="00872F9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11F5F651" w14:textId="77777777" w:rsidR="00DC2985" w:rsidRDefault="00DC2985" w:rsidP="00872F9E">
            <w:pPr>
              <w:pStyle w:val="B2"/>
              <w:jc w:val="center"/>
              <w:rPr>
                <w:rFonts w:ascii="CG Times (WN)" w:hAnsi="CG Times (WN)"/>
                <w:color w:val="FF0000"/>
              </w:rPr>
            </w:pPr>
            <w:r>
              <w:rPr>
                <w:rFonts w:eastAsiaTheme="minorEastAsia"/>
                <w:color w:val="FF0000"/>
                <w:lang w:eastAsia="zh-CN"/>
              </w:rPr>
              <w:t>===omitted===</w:t>
            </w:r>
          </w:p>
        </w:tc>
      </w:tr>
      <w:tr w:rsidR="00DC2985" w14:paraId="681B5F68"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5E678B92" w14:textId="77777777" w:rsidR="00DC2985" w:rsidRDefault="00DC2985" w:rsidP="00872F9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noProof/>
                    </w:rPr>
                  </m:ctrlPr>
                </m:sSubPr>
                <m:e>
                  <m:r>
                    <w:rPr>
                      <w:rFonts w:ascii="Cambria Math" w:eastAsia="Malgun Gothic" w:hAnsi="Cambria Math"/>
                      <w:noProof/>
                      <w:szCs w:val="20"/>
                    </w:rPr>
                    <m:t>N</m:t>
                  </m:r>
                </m:e>
                <m:sub>
                  <m:r>
                    <m:rPr>
                      <m:sty m:val="p"/>
                    </m:rPr>
                    <w:rPr>
                      <w:rFonts w:ascii="Cambria Math" w:eastAsia="Malgun Gothic" w:hAnsi="Cambria Math"/>
                      <w:noProof/>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noProof/>
                    </w:rPr>
                  </m:ctrlPr>
                </m:sSubPr>
                <m:e>
                  <m:r>
                    <w:rPr>
                      <w:rFonts w:ascii="Cambria Math" w:eastAsia="Malgun Gothic" w:hAnsi="Cambria Math"/>
                      <w:noProof/>
                      <w:szCs w:val="20"/>
                    </w:rPr>
                    <m:t>N</m:t>
                  </m:r>
                </m:e>
                <m:sub>
                  <m:r>
                    <m:rPr>
                      <m:sty m:val="p"/>
                    </m:rPr>
                    <w:rPr>
                      <w:rFonts w:ascii="Cambria Math" w:eastAsia="Malgun Gothic" w:hAnsi="Cambria Math"/>
                      <w:noProof/>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noProof/>
                    </w:rPr>
                  </m:ctrlPr>
                </m:sSubPr>
                <m:e>
                  <m:r>
                    <w:rPr>
                      <w:rFonts w:ascii="Cambria Math" w:eastAsia="Malgun Gothic" w:hAnsi="Cambria Math"/>
                      <w:noProof/>
                      <w:szCs w:val="20"/>
                    </w:rPr>
                    <m:t>N</m:t>
                  </m:r>
                </m:e>
                <m:sub>
                  <m:r>
                    <m:rPr>
                      <m:sty m:val="p"/>
                    </m:rPr>
                    <w:rPr>
                      <w:rFonts w:ascii="Cambria Math" w:eastAsia="Malgun Gothic" w:hAnsi="Cambria Math"/>
                      <w:noProof/>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x-none"/>
                </w:rPr>
                <m:t>1≤</m:t>
              </m:r>
              <m:r>
                <w:rPr>
                  <w:rFonts w:ascii="Cambria Math" w:eastAsia="Malgun Gothic" w:hAnsi="Cambria Math"/>
                  <w:szCs w:val="20"/>
                  <w:lang w:val="x-none"/>
                </w:rPr>
                <m:t>k≤</m:t>
              </m:r>
              <m:sSub>
                <m:sSubPr>
                  <m:ctrlPr>
                    <w:rPr>
                      <w:rFonts w:ascii="Cambria Math" w:eastAsia="Malgun Gothic" w:hAnsi="Cambria Math"/>
                      <w:i/>
                      <w:noProof/>
                    </w:rPr>
                  </m:ctrlPr>
                </m:sSubPr>
                <m:e>
                  <m:r>
                    <w:rPr>
                      <w:rFonts w:ascii="Cambria Math" w:eastAsia="Malgun Gothic" w:hAnsi="Cambria Math"/>
                      <w:noProof/>
                      <w:szCs w:val="20"/>
                    </w:rPr>
                    <m:t>N</m:t>
                  </m:r>
                </m:e>
                <m:sub>
                  <m:r>
                    <m:rPr>
                      <m:sty m:val="p"/>
                    </m:rPr>
                    <w:rPr>
                      <w:rFonts w:ascii="Cambria Math" w:eastAsia="Malgun Gothic" w:hAnsi="Cambria Math"/>
                      <w:noProof/>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45624677" w14:textId="77777777" w:rsidR="00DC2985" w:rsidRDefault="00DC2985" w:rsidP="00872F9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663628AE" w14:textId="77777777" w:rsidR="00DC2985" w:rsidRDefault="00DC2985" w:rsidP="00872F9E">
            <w:pPr>
              <w:pStyle w:val="EQ"/>
              <w:ind w:left="800"/>
              <w:rPr>
                <w:rFonts w:eastAsia="宋体"/>
              </w:rPr>
            </w:pPr>
            <w:r>
              <w:rPr>
                <w:rFonts w:eastAsia="Malgun Gothic"/>
              </w:rPr>
              <w:tab/>
            </w:r>
            <m:oMath>
              <m:sSub>
                <m:sSubPr>
                  <m:ctrlPr>
                    <w:rPr>
                      <w:rFonts w:ascii="Cambria Math" w:hAnsi="Cambria Math"/>
                      <w:i/>
                      <w:iCs/>
                      <w:noProof/>
                    </w:rPr>
                  </m:ctrlPr>
                </m:sSubPr>
                <m:e>
                  <m:r>
                    <w:rPr>
                      <w:rFonts w:ascii="Cambria Math" w:hAnsi="Cambria Math"/>
                    </w:rPr>
                    <m:t>P</m:t>
                  </m:r>
                </m:e>
                <m:sub>
                  <m:r>
                    <m:rPr>
                      <m:nor/>
                    </m:rPr>
                    <w:rPr>
                      <w:iCs/>
                    </w:rPr>
                    <m:t>PSFCH,one</m:t>
                  </m:r>
                  <m:ctrlPr>
                    <w:rPr>
                      <w:rFonts w:ascii="Cambria Math" w:hAnsi="Cambria Math"/>
                      <w:iCs/>
                      <w:noProof/>
                    </w:rPr>
                  </m:ctrlPr>
                </m:sub>
              </m:sSub>
              <m:r>
                <m:rPr>
                  <m:sty m:val="p"/>
                </m:rPr>
                <w:rPr>
                  <w:rFonts w:ascii="Cambria Math" w:hAnsi="Cambria Math"/>
                </w:rPr>
                <m:t>=</m:t>
              </m:r>
              <m:sSub>
                <m:sSubPr>
                  <m:ctrlPr>
                    <w:rPr>
                      <w:rFonts w:ascii="Cambria Math" w:hAnsi="Cambria Math"/>
                      <w:noProof/>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noProof/>
                    </w:rPr>
                  </m:ctrlPr>
                </m:funcPr>
                <m:fName>
                  <m:sSub>
                    <m:sSubPr>
                      <m:ctrlPr>
                        <w:rPr>
                          <w:rFonts w:ascii="Cambria Math" w:hAnsi="Cambria Math"/>
                          <w:noProof/>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noProof/>
                          <w:lang w:val="x-none"/>
                        </w:rPr>
                      </m:ctrlPr>
                    </m:dPr>
                    <m:e>
                      <m:sSup>
                        <m:sSupPr>
                          <m:ctrlPr>
                            <w:rPr>
                              <w:rFonts w:ascii="Cambria Math" w:hAnsi="Cambria Math"/>
                              <w:noProof/>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noProof/>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46C3992A" w14:textId="77777777" w:rsidR="00DC2985" w:rsidRDefault="00DC2985" w:rsidP="00872F9E">
            <w:pPr>
              <w:pStyle w:val="B2"/>
              <w:rPr>
                <w:rFonts w:ascii="CG Times (WN)" w:eastAsia="Malgun Gothic" w:hAnsi="CG Times (WN)"/>
                <w:lang w:eastAsia="ko-KR"/>
              </w:rPr>
            </w:pPr>
            <w:r>
              <w:t>w</w:t>
            </w:r>
            <w:r>
              <w:rPr>
                <w:rFonts w:eastAsia="Malgun Gothic"/>
                <w:lang w:eastAsia="ko-KR"/>
              </w:rPr>
              <w:t>here</w:t>
            </w:r>
          </w:p>
          <w:p w14:paraId="58D7C70F" w14:textId="77777777" w:rsidR="00DC2985" w:rsidRDefault="00DC2985" w:rsidP="00872F9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x-none"/>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68FC6C61" w14:textId="77777777" w:rsidR="00DC2985" w:rsidRDefault="00DC2985" w:rsidP="00872F9E">
            <w:pPr>
              <w:pStyle w:val="B2"/>
              <w:rPr>
                <w:rFonts w:eastAsia="Times New Roman"/>
                <w:lang w:eastAsia="en-GB"/>
              </w:rPr>
            </w:pPr>
            <w:r>
              <w:t>-</w:t>
            </w:r>
            <w:r>
              <w:tab/>
            </w:r>
            <m:oMath>
              <m:sSub>
                <m:sSubPr>
                  <m:ctrlPr>
                    <w:rPr>
                      <w:rFonts w:ascii="Cambria Math" w:eastAsia="Times New Roman" w:hAnsi="Cambria Math"/>
                      <w:lang w:val="x-none"/>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x-none"/>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36D6AE97" w14:textId="77777777" w:rsidR="00DC2985" w:rsidRDefault="00DC2985" w:rsidP="00872F9E">
            <w:pPr>
              <w:pStyle w:val="B2"/>
              <w:jc w:val="center"/>
              <w:rPr>
                <w:color w:val="FF0000"/>
              </w:rPr>
            </w:pPr>
            <w:r>
              <w:rPr>
                <w:rFonts w:eastAsiaTheme="minorEastAsia"/>
                <w:color w:val="FF0000"/>
                <w:lang w:eastAsia="zh-CN"/>
              </w:rPr>
              <w:t>===omitted===</w:t>
            </w:r>
          </w:p>
          <w:p w14:paraId="64F4992A" w14:textId="77777777" w:rsidR="00DC2985" w:rsidRDefault="00DC2985" w:rsidP="00872F9E">
            <w:pPr>
              <w:pStyle w:val="B1"/>
              <w:rPr>
                <w:rFonts w:eastAsia="Malgun Gothic"/>
                <w:iCs/>
              </w:rPr>
            </w:pPr>
            <w:r>
              <w:rPr>
                <w:rFonts w:eastAsia="Malgun Gothic"/>
              </w:rPr>
              <w:t>-</w:t>
            </w:r>
            <w:r>
              <w:rPr>
                <w:rFonts w:eastAsia="Malgun Gothic"/>
              </w:rPr>
              <w:tab/>
              <w:t>else</w:t>
            </w:r>
          </w:p>
          <w:p w14:paraId="16A4D6F2" w14:textId="77777777" w:rsidR="00DC2985" w:rsidRDefault="00DC2985" w:rsidP="00872F9E">
            <w:pPr>
              <w:pStyle w:val="EQ"/>
              <w:ind w:left="800"/>
              <w:rPr>
                <w:rFonts w:eastAsia="Malgun Gothic"/>
                <w:lang w:eastAsia="en-GB"/>
              </w:rPr>
            </w:pPr>
            <w:r>
              <w:rPr>
                <w:rFonts w:eastAsia="Malgun Gothic"/>
                <w:iCs/>
              </w:rPr>
              <w:tab/>
            </w:r>
            <m:oMath>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noProof/>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noProof/>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4CD6D0F7" w14:textId="77777777" w:rsidR="00DC2985" w:rsidRDefault="00DC2985" w:rsidP="00872F9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noProof/>
                      <w:lang w:val="x-none"/>
                    </w:rPr>
                  </m:ctrlPr>
                </m:sSubPr>
                <m:e>
                  <m:r>
                    <w:rPr>
                      <w:rFonts w:ascii="Cambria Math" w:eastAsia="Malgun Gothic" w:hAnsi="Cambria Math"/>
                      <w:noProof/>
                    </w:rPr>
                    <m:t>N</m:t>
                  </m:r>
                </m:e>
                <m:sub>
                  <m:r>
                    <m:rPr>
                      <m:sty m:val="p"/>
                    </m:rPr>
                    <w:rPr>
                      <w:rFonts w:ascii="Cambria Math" w:eastAsia="Malgun Gothic" w:hAnsi="Cambria Math"/>
                      <w:noProof/>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noProof/>
                      <w:lang w:val="x-none"/>
                    </w:rPr>
                  </m:ctrlPr>
                </m:sSubPr>
                <m:e>
                  <m:r>
                    <w:rPr>
                      <w:rFonts w:ascii="Cambria Math" w:eastAsia="Malgun Gothic" w:hAnsi="Cambria Math"/>
                      <w:noProof/>
                    </w:rPr>
                    <m:t>N</m:t>
                  </m:r>
                </m:e>
                <m:sub>
                  <m:r>
                    <m:rPr>
                      <m:sty m:val="p"/>
                    </m:rPr>
                    <w:rPr>
                      <w:rFonts w:ascii="Cambria Math" w:eastAsia="Malgun Gothic" w:hAnsi="Cambria Math"/>
                      <w:noProof/>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x-none"/>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x-none"/>
                    </w:rPr>
                  </m:ctrlPr>
                </m:sub>
              </m:sSub>
            </m:oMath>
            <w:r>
              <w:rPr>
                <w:rFonts w:eastAsiaTheme="minorEastAsia"/>
                <w:lang w:val="x-none"/>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noProof/>
                      <w:lang w:val="x-none"/>
                    </w:rPr>
                  </m:ctrlPr>
                </m:sSubPr>
                <m:e>
                  <m:r>
                    <w:rPr>
                      <w:rFonts w:ascii="Cambria Math" w:eastAsia="Malgun Gothic" w:hAnsi="Cambria Math"/>
                      <w:noProof/>
                    </w:rPr>
                    <m:t>N</m:t>
                  </m:r>
                </m:e>
                <m:sub>
                  <m:r>
                    <m:rPr>
                      <m:sty m:val="p"/>
                    </m:rPr>
                    <w:rPr>
                      <w:rFonts w:ascii="Cambria Math" w:eastAsia="Malgun Gothic" w:hAnsi="Cambria Math"/>
                      <w:noProof/>
                    </w:rPr>
                    <m:t>Tx,PSFCH</m:t>
                  </m:r>
                </m:sub>
              </m:sSub>
            </m:oMath>
            <w:r>
              <w:rPr>
                <w:rFonts w:eastAsia="Malgun Gothic"/>
                <w:lang w:val="x-none"/>
              </w:rPr>
              <w:t xml:space="preserve"> </w:t>
            </w:r>
            <w:r>
              <w:rPr>
                <w:rFonts w:eastAsiaTheme="minorEastAsia"/>
              </w:rPr>
              <w:t xml:space="preserve">PSFCH transmissions according to </w:t>
            </w:r>
            <w:r>
              <w:rPr>
                <w:rFonts w:eastAsia="Malgun Gothic"/>
              </w:rPr>
              <w:t>[8-1, TS 38.101-1].</w:t>
            </w:r>
          </w:p>
        </w:tc>
      </w:tr>
    </w:tbl>
    <w:p w14:paraId="7D280426" w14:textId="77777777" w:rsidR="00DC2985" w:rsidRDefault="00DC2985" w:rsidP="00DC2985">
      <w:pPr>
        <w:rPr>
          <w:rFonts w:ascii="Arial" w:eastAsia="Times New Roman" w:hAnsi="Arial" w:cs="Arial"/>
          <w:szCs w:val="20"/>
          <w:u w:val="single"/>
        </w:rPr>
      </w:pPr>
    </w:p>
    <w:p w14:paraId="0334312D" w14:textId="77777777" w:rsidR="00DC2985" w:rsidRDefault="00DC2985" w:rsidP="00DC2985">
      <w:pPr>
        <w:rPr>
          <w:rFonts w:ascii="Times New Roman" w:hAnsi="Times New Roman"/>
          <w:szCs w:val="20"/>
          <w:u w:val="single"/>
        </w:rPr>
      </w:pPr>
      <w:r>
        <w:rPr>
          <w:rFonts w:ascii="Times New Roman" w:hAnsi="Times New Roman"/>
          <w:szCs w:val="20"/>
          <w:u w:val="single"/>
        </w:rPr>
        <w:t>SL related P0 and P0nominal</w:t>
      </w:r>
    </w:p>
    <w:p w14:paraId="044F3922" w14:textId="77777777" w:rsidR="00DC2985" w:rsidRDefault="00DC2985" w:rsidP="00DC2985">
      <w:pPr>
        <w:pStyle w:val="PL"/>
        <w:ind w:firstLine="480"/>
      </w:pPr>
      <w:r>
        <w:t>SL-PSBCH-Config-r16 ::= SEQUENCE {</w:t>
      </w:r>
    </w:p>
    <w:p w14:paraId="6E4F8027" w14:textId="77777777" w:rsidR="00DC2985" w:rsidRDefault="00DC2985" w:rsidP="00DC2985">
      <w:pPr>
        <w:pStyle w:val="PL"/>
        <w:ind w:firstLine="480"/>
      </w:pPr>
      <w:r>
        <w:t xml:space="preserve">    </w:t>
      </w:r>
      <w:r>
        <w:rPr>
          <w:highlight w:val="cyan"/>
        </w:rPr>
        <w:t>dl-P0-PSBCH-r16         INTEGER (-16..15)</w:t>
      </w:r>
      <w:r>
        <w:t xml:space="preserve">                                                                   OPTIONAL,    -- Need M</w:t>
      </w:r>
    </w:p>
    <w:p w14:paraId="7AF44ED7" w14:textId="77777777" w:rsidR="00DC2985" w:rsidRDefault="00DC2985" w:rsidP="00DC2985">
      <w:pPr>
        <w:pStyle w:val="PL"/>
        <w:ind w:firstLine="480"/>
      </w:pPr>
      <w:r>
        <w:t xml:space="preserve">    dl-Alpha-PSBCH-r16      ENUMERATED {alpha0, alpha04, alpha05, alpha06, alpha07, alpha08, alpha09, alpha1}   OPTIONAL,    -- Need M</w:t>
      </w:r>
    </w:p>
    <w:p w14:paraId="09819AC0" w14:textId="77777777" w:rsidR="00DC2985" w:rsidRDefault="00DC2985" w:rsidP="00DC2985">
      <w:pPr>
        <w:pStyle w:val="PL"/>
        <w:ind w:firstLine="480"/>
      </w:pPr>
      <w:r>
        <w:t xml:space="preserve">    ...</w:t>
      </w:r>
    </w:p>
    <w:p w14:paraId="4C1A68FA" w14:textId="77777777" w:rsidR="00DC2985" w:rsidRDefault="00DC2985" w:rsidP="00DC2985">
      <w:pPr>
        <w:pStyle w:val="PL"/>
        <w:ind w:firstLine="480"/>
      </w:pPr>
      <w:r>
        <w:t>}</w:t>
      </w:r>
    </w:p>
    <w:p w14:paraId="2C3A25A0" w14:textId="77777777" w:rsidR="00DC2985" w:rsidRDefault="00DC2985" w:rsidP="00DC2985">
      <w:pPr>
        <w:ind w:firstLine="480"/>
      </w:pPr>
    </w:p>
    <w:p w14:paraId="4DC226B1" w14:textId="77777777" w:rsidR="00DC2985" w:rsidRDefault="00DC2985" w:rsidP="00DC2985">
      <w:pPr>
        <w:pStyle w:val="PL"/>
        <w:ind w:firstLine="360"/>
      </w:pPr>
      <w:r>
        <w:t>SL-PowerControl-r16 ::=    SEQUENCE {</w:t>
      </w:r>
    </w:p>
    <w:p w14:paraId="2C533DA7" w14:textId="77777777" w:rsidR="00DC2985" w:rsidRDefault="00DC2985" w:rsidP="00DC2985">
      <w:pPr>
        <w:pStyle w:val="PL"/>
        <w:ind w:firstLine="360"/>
      </w:pPr>
      <w:r>
        <w:t xml:space="preserve">    sl-MaxTransPower-r16       INTEGER (-30..33),</w:t>
      </w:r>
    </w:p>
    <w:p w14:paraId="1070F1FC" w14:textId="77777777" w:rsidR="00DC2985" w:rsidRDefault="00DC2985" w:rsidP="00DC2985">
      <w:pPr>
        <w:pStyle w:val="PL"/>
        <w:ind w:firstLine="360"/>
      </w:pPr>
      <w:r>
        <w:t xml:space="preserve">    sl-Alpha-PSSCH-PSCCH-r16   ENUMERATED {alpha0, alpha04, alpha05, alpha06, alpha07, alpha08, alpha09, alpha1}  OPTIONAL,   -- Need M</w:t>
      </w:r>
    </w:p>
    <w:p w14:paraId="57FFFA81" w14:textId="77777777" w:rsidR="00DC2985" w:rsidRDefault="00DC2985" w:rsidP="00DC2985">
      <w:pPr>
        <w:pStyle w:val="PL"/>
        <w:ind w:firstLine="360"/>
      </w:pPr>
      <w:r>
        <w:t xml:space="preserve">    dl-Alpha-PSSCH-PSCCH-r16   ENUMERATED {alpha0, alpha04, alpha05, alpha06, alpha07, alpha08, alpha09, alpha1}  OPTIONAL,   -- Need S</w:t>
      </w:r>
    </w:p>
    <w:p w14:paraId="123A1C47" w14:textId="77777777" w:rsidR="00DC2985" w:rsidRDefault="00DC2985" w:rsidP="00DC2985">
      <w:pPr>
        <w:pStyle w:val="PL"/>
        <w:ind w:firstLine="360"/>
        <w:rPr>
          <w:highlight w:val="cyan"/>
        </w:rPr>
      </w:pPr>
      <w:r>
        <w:t xml:space="preserve">    </w:t>
      </w:r>
      <w:r>
        <w:rPr>
          <w:highlight w:val="cyan"/>
        </w:rPr>
        <w:t>sl-P0-PSSCH-PSCCH-r16      INTEGER (-16..15)                                                                  OPTIONAL,   -- Need S</w:t>
      </w:r>
    </w:p>
    <w:p w14:paraId="5A5B9B78" w14:textId="77777777" w:rsidR="00DC2985" w:rsidRDefault="00DC2985" w:rsidP="00DC2985">
      <w:pPr>
        <w:pStyle w:val="PL"/>
        <w:ind w:firstLine="360"/>
      </w:pPr>
      <w:r>
        <w:rPr>
          <w:highlight w:val="cyan"/>
        </w:rPr>
        <w:t xml:space="preserve">    dl-P0-PSSCH-PSCCH-r16      INTEGER (-16..15)                                                                  OPTIONAL,   -- Need M</w:t>
      </w:r>
    </w:p>
    <w:p w14:paraId="076835F8" w14:textId="77777777" w:rsidR="00DC2985" w:rsidRDefault="00DC2985" w:rsidP="00DC2985">
      <w:pPr>
        <w:pStyle w:val="PL"/>
        <w:ind w:firstLine="360"/>
      </w:pPr>
      <w:r>
        <w:t xml:space="preserve">    dl-Alpha-PSFCH-r16         ENUMERATED {alpha0, alpha04, alpha05, alpha06, alpha07, alpha08, alpha09, alpha1}  OPTIONAL,   -- Need S</w:t>
      </w:r>
    </w:p>
    <w:p w14:paraId="43EB29BC" w14:textId="77777777" w:rsidR="00DC2985" w:rsidRDefault="00DC2985" w:rsidP="00DC2985">
      <w:pPr>
        <w:pStyle w:val="PL"/>
        <w:ind w:firstLine="360"/>
      </w:pPr>
      <w:r>
        <w:t xml:space="preserve">    </w:t>
      </w:r>
      <w:r>
        <w:rPr>
          <w:highlight w:val="cyan"/>
        </w:rPr>
        <w:t>dl-P0-PSFCH-r16            INTEGER (-16..15)                                                                  OPTIONAL,   -- Need M</w:t>
      </w:r>
    </w:p>
    <w:p w14:paraId="2FACE571" w14:textId="77777777" w:rsidR="00DC2985" w:rsidRDefault="00DC2985" w:rsidP="00DC2985">
      <w:pPr>
        <w:pStyle w:val="PL"/>
        <w:ind w:firstLine="360"/>
        <w:rPr>
          <w:lang w:eastAsia="zh-CN"/>
        </w:rPr>
      </w:pPr>
      <w:r>
        <w:t xml:space="preserve">    </w:t>
      </w:r>
      <w:r>
        <w:rPr>
          <w:lang w:eastAsia="zh-CN"/>
        </w:rPr>
        <w:t>...</w:t>
      </w:r>
    </w:p>
    <w:p w14:paraId="16EAF938" w14:textId="77777777" w:rsidR="00DC2985" w:rsidRDefault="00DC2985" w:rsidP="00DC2985">
      <w:pPr>
        <w:pStyle w:val="PL"/>
        <w:ind w:firstLine="360"/>
        <w:rPr>
          <w:lang w:eastAsia="zh-CN"/>
        </w:rPr>
      </w:pPr>
      <w:r>
        <w:rPr>
          <w:lang w:eastAsia="zh-CN"/>
        </w:rPr>
        <w:t>}</w:t>
      </w:r>
    </w:p>
    <w:p w14:paraId="4F6792AA" w14:textId="77777777" w:rsidR="00DC2985" w:rsidRPr="00CB6B2F" w:rsidRDefault="00DC2985" w:rsidP="00DC2985">
      <w:pPr>
        <w:pStyle w:val="3GPPText"/>
      </w:pPr>
    </w:p>
    <w:p w14:paraId="76613FF3" w14:textId="77777777" w:rsidR="00DC2985" w:rsidRPr="00DC2985" w:rsidRDefault="00DC2985" w:rsidP="00DC2985">
      <w:pPr>
        <w:pStyle w:val="3GPPText"/>
        <w:rPr>
          <w:lang w:val="en-GB"/>
        </w:rPr>
      </w:pPr>
    </w:p>
    <w:p w14:paraId="2F2C38D8" w14:textId="13033D73" w:rsidR="00937281" w:rsidRDefault="00A20206">
      <w:pPr>
        <w:pStyle w:val="3GPPH1"/>
        <w:numPr>
          <w:ilvl w:val="0"/>
          <w:numId w:val="0"/>
        </w:numPr>
      </w:pPr>
      <w:r>
        <w:t>Appendix</w:t>
      </w:r>
      <w:r w:rsidR="00DC2985">
        <w:t xml:space="preserve"> B</w:t>
      </w:r>
      <w:r w:rsidR="00035F8A">
        <w:t>: TP based on option2</w:t>
      </w:r>
    </w:p>
    <w:p w14:paraId="2FC37C10" w14:textId="77777777" w:rsidR="00035F8A" w:rsidRDefault="00035F8A" w:rsidP="00035F8A">
      <w:pPr>
        <w:pStyle w:val="Heading3"/>
        <w:spacing w:before="0"/>
        <w:rPr>
          <w:szCs w:val="20"/>
        </w:rPr>
      </w:pPr>
      <w:bookmarkStart w:id="6" w:name="_Toc36498205"/>
      <w:bookmarkStart w:id="7" w:name="_Toc45699233"/>
      <w:bookmarkStart w:id="8" w:name="_Toc105765348"/>
      <w:r>
        <w:t>16.2.0</w:t>
      </w:r>
      <w:r>
        <w:tab/>
      </w:r>
      <w:r>
        <w:rPr>
          <w:rFonts w:cs="Arial"/>
          <w:szCs w:val="24"/>
          <w:lang w:val="x-none" w:eastAsia="x-none"/>
        </w:rPr>
        <w:t>S-SS/PSBCH blocks</w:t>
      </w:r>
      <w:bookmarkEnd w:id="6"/>
      <w:bookmarkEnd w:id="7"/>
      <w:bookmarkEnd w:id="8"/>
    </w:p>
    <w:p w14:paraId="797B44E8" w14:textId="77777777" w:rsidR="00035F8A" w:rsidRDefault="00035F8A" w:rsidP="00035F8A">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090F62FC" w14:textId="77777777" w:rsidR="00035F8A" w:rsidRDefault="00035F8A" w:rsidP="00035F8A">
      <w:pPr>
        <w:pStyle w:val="EQ"/>
      </w:pPr>
      <w:r>
        <w:tab/>
      </w:r>
      <m:oMath>
        <m:sSub>
          <m:sSubPr>
            <m:ctrlPr>
              <w:rPr>
                <w:rFonts w:ascii="Cambria Math" w:eastAsiaTheme="minorEastAsia" w:hAnsi="Cambria Math"/>
                <w:noProof/>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noProof/>
              </w:rPr>
            </m:ctrlPr>
          </m:dPr>
          <m:e>
            <m:sSub>
              <m:sSubPr>
                <m:ctrlPr>
                  <w:rPr>
                    <w:rFonts w:ascii="Cambria Math" w:eastAsiaTheme="minorEastAsia" w:hAnsi="Cambria Math"/>
                    <w:noProof/>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noProof/>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noProof/>
                  </w:rPr>
                </m:ctrlPr>
              </m:funcPr>
              <m:fName>
                <m:sSub>
                  <m:sSubPr>
                    <m:ctrlPr>
                      <w:rPr>
                        <w:rFonts w:ascii="Cambria Math" w:eastAsiaTheme="minorEastAsia" w:hAnsi="Cambria Math"/>
                        <w:noProof/>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noProof/>
                        <w:lang w:val="x-none"/>
                      </w:rPr>
                    </m:ctrlPr>
                  </m:dPr>
                  <m:e>
                    <m:sSup>
                      <m:sSupPr>
                        <m:ctrlPr>
                          <w:rPr>
                            <w:rFonts w:ascii="Cambria Math" w:eastAsiaTheme="minorEastAsia" w:hAnsi="Cambria Math"/>
                            <w:noProof/>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noProof/>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2E5503D6" w14:textId="77777777" w:rsidR="00035F8A" w:rsidRDefault="00035F8A" w:rsidP="00035F8A">
      <w:pPr>
        <w:rPr>
          <w:rFonts w:eastAsia="宋体"/>
          <w:szCs w:val="18"/>
        </w:rPr>
      </w:pPr>
      <w:r>
        <w:rPr>
          <w:szCs w:val="18"/>
        </w:rPr>
        <w:t>where</w:t>
      </w:r>
    </w:p>
    <w:p w14:paraId="0E80FB9E" w14:textId="77777777" w:rsidR="00035F8A" w:rsidRDefault="00035F8A" w:rsidP="00035F8A">
      <w:pPr>
        <w:pStyle w:val="B1"/>
        <w:ind w:left="800" w:firstLine="200"/>
        <w:rPr>
          <w:rFonts w:eastAsiaTheme="minorEastAsia"/>
        </w:rPr>
      </w:pPr>
      <w:r>
        <w:t>-</w:t>
      </w:r>
      <w:r>
        <w:tab/>
      </w:r>
      <m:oMath>
        <m:sSub>
          <m:sSubPr>
            <m:ctrlPr>
              <w:rPr>
                <w:rFonts w:ascii="Cambria Math" w:eastAsiaTheme="minorEastAsia" w:hAnsi="Cambria Math"/>
                <w:i/>
                <w:lang w:val="x-none"/>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x-none"/>
              </w:rPr>
            </m:ctrlPr>
          </m:sub>
        </m:sSub>
      </m:oMath>
      <w:r>
        <w:t xml:space="preserve"> is defined in [8-1, TS 38.101-1]  </w:t>
      </w:r>
    </w:p>
    <w:p w14:paraId="05418BD5" w14:textId="77777777" w:rsidR="00035F8A" w:rsidRDefault="00035F8A" w:rsidP="00035F8A">
      <w:pPr>
        <w:pStyle w:val="B1"/>
        <w:ind w:left="800" w:firstLine="200"/>
        <w:rPr>
          <w:ins w:id="15" w:author="Liu Siqi(vivo)" w:date="2022-08-12T13:53:00Z"/>
        </w:rPr>
      </w:pPr>
      <w:r>
        <w:t>-</w:t>
      </w:r>
      <w:r>
        <w:tab/>
      </w:r>
      <m:oMath>
        <m:sSub>
          <m:sSubPr>
            <m:ctrlPr>
              <w:rPr>
                <w:rFonts w:ascii="Cambria Math" w:eastAsiaTheme="minorEastAsia" w:hAnsi="Cambria Math"/>
                <w:i/>
                <w:lang w:val="x-none"/>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x-none"/>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x-none"/>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x-none"/>
              </w:rPr>
            </m:ctrlPr>
          </m:sub>
        </m:sSub>
        <m:r>
          <w:rPr>
            <w:rFonts w:ascii="Cambria Math" w:hAnsi="Cambria Math"/>
          </w:rPr>
          <m:t>(i)=</m:t>
        </m:r>
        <m:sSub>
          <m:sSubPr>
            <m:ctrlPr>
              <w:rPr>
                <w:rFonts w:ascii="Cambria Math" w:eastAsiaTheme="minorEastAsia" w:hAnsi="Cambria Math"/>
                <w:i/>
                <w:lang w:val="x-none"/>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x-none"/>
              </w:rPr>
            </m:ctrlPr>
          </m:sub>
        </m:sSub>
      </m:oMath>
      <w:r>
        <w:rPr>
          <w:lang w:val="x-none"/>
        </w:rPr>
        <w:t xml:space="preserve"> </w:t>
      </w:r>
    </w:p>
    <w:p w14:paraId="3E9E1D08" w14:textId="77777777" w:rsidR="00035F8A" w:rsidRDefault="00035F8A" w:rsidP="00035F8A">
      <w:pPr>
        <w:pStyle w:val="B1"/>
        <w:ind w:left="800" w:firstLine="200"/>
        <w:rPr>
          <w:rFonts w:eastAsia="宋体"/>
          <w:i/>
          <w:iCs/>
        </w:rPr>
      </w:pPr>
      <w:ins w:id="16" w:author="Liu Siqi(vivo)" w:date="2022-08-12T13:53:00Z">
        <w:r>
          <w:t>-</w:t>
        </w:r>
        <w:r>
          <w:tab/>
        </w:r>
      </w:ins>
      <m:oMath>
        <m:sSub>
          <m:sSubPr>
            <m:ctrlPr>
              <w:ins w:id="17" w:author="Liu Siqi(vivo)" w:date="2022-08-12T13:53:00Z">
                <w:rPr>
                  <w:rFonts w:ascii="Cambria Math" w:eastAsiaTheme="minorEastAsia" w:hAnsi="Cambria Math"/>
                  <w:noProof/>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宋体"/>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noProof/>
          </w:rPr>
          <w:t xml:space="preserve"> </w:t>
        </w:r>
      </w:ins>
      <m:oMath>
        <m:sSub>
          <m:sSubPr>
            <m:ctrlPr>
              <w:ins w:id="28" w:author="Liu Siqi(vivo)" w:date="2022-08-12T13:53:00Z">
                <w:rPr>
                  <w:rFonts w:ascii="Cambria Math" w:eastAsiaTheme="minorEastAsia" w:hAnsi="Cambria Math"/>
                  <w:noProof/>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noProof/>
            </w:rPr>
            <m:t>=0</m:t>
          </w:ins>
        </m:r>
      </m:oMath>
    </w:p>
    <w:p w14:paraId="52CC8DA7" w14:textId="77777777" w:rsidR="00035F8A" w:rsidRDefault="00035F8A" w:rsidP="00035F8A">
      <w:pPr>
        <w:pStyle w:val="B1"/>
        <w:ind w:left="800" w:firstLine="200"/>
        <w:rPr>
          <w:rFonts w:eastAsiaTheme="minorEastAsia"/>
        </w:rPr>
      </w:pPr>
      <w:r>
        <w:t>-</w:t>
      </w:r>
      <w:r>
        <w:tab/>
      </w:r>
      <m:oMath>
        <m:sSub>
          <m:sSubPr>
            <m:ctrlPr>
              <w:rPr>
                <w:rFonts w:ascii="Cambria Math" w:eastAsiaTheme="minorEastAsia" w:hAnsi="Cambria Math"/>
                <w:i/>
                <w:lang w:val="x-none"/>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x-none"/>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0C632007" w14:textId="77777777" w:rsidR="00035F8A" w:rsidRDefault="00035F8A" w:rsidP="00035F8A">
      <w:pPr>
        <w:pStyle w:val="B1"/>
        <w:ind w:left="800" w:firstLine="200"/>
        <w:rPr>
          <w:szCs w:val="24"/>
          <w:lang w:val="en-US" w:eastAsia="zh-CN"/>
        </w:rPr>
      </w:pPr>
      <w:r>
        <w:lastRenderedPageBreak/>
        <w:t>-</w:t>
      </w:r>
      <w:r>
        <w:tab/>
      </w:r>
      <m:oMath>
        <m:r>
          <w:rPr>
            <w:rFonts w:ascii="Cambria Math" w:hAnsi="Cambria Math"/>
          </w:rPr>
          <m:t>PL=P</m:t>
        </m:r>
        <m:sSub>
          <m:sSubPr>
            <m:ctrlPr>
              <w:rPr>
                <w:rFonts w:ascii="Cambria Math" w:eastAsiaTheme="minorEastAsia" w:hAnsi="Cambria Math"/>
                <w:i/>
                <w:lang w:val="x-none"/>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x-none"/>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51D076A5" w14:textId="77777777" w:rsidR="00035F8A" w:rsidRDefault="00035F8A" w:rsidP="00035F8A">
      <w:pPr>
        <w:pStyle w:val="B2"/>
        <w:rPr>
          <w:rFonts w:eastAsia="宋体"/>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45648A6F" w14:textId="77777777" w:rsidR="00035F8A" w:rsidRDefault="00035F8A" w:rsidP="00035F8A">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3D1F8CC8" w14:textId="77777777" w:rsidR="00035F8A" w:rsidRDefault="00035F8A" w:rsidP="00035F8A">
      <w:pPr>
        <w:pStyle w:val="B1"/>
        <w:ind w:left="800" w:firstLine="200"/>
      </w:pPr>
      <w:r>
        <w:t>-</w:t>
      </w:r>
      <w:r>
        <w:tab/>
      </w:r>
      <m:oMath>
        <m:sSubSup>
          <m:sSubSupPr>
            <m:ctrlPr>
              <w:rPr>
                <w:rFonts w:ascii="Cambria Math" w:eastAsiaTheme="minorEastAsia" w:hAnsi="Cambria Math" w:cs="Calibri"/>
                <w:sz w:val="21"/>
                <w:szCs w:val="21"/>
                <w:lang w:val="x-none"/>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E68A0EE" w14:textId="77777777" w:rsidR="00035F8A" w:rsidRDefault="00035F8A" w:rsidP="00035F8A">
      <w:pPr>
        <w:pStyle w:val="B1"/>
        <w:ind w:left="0" w:firstLine="0"/>
        <w:rPr>
          <w:lang w:val="x-none" w:eastAsia="zh-CN"/>
        </w:rPr>
      </w:pPr>
    </w:p>
    <w:p w14:paraId="0EF2C738" w14:textId="77777777" w:rsidR="00035F8A" w:rsidRDefault="00035F8A" w:rsidP="00035F8A">
      <w:pPr>
        <w:pStyle w:val="Heading3"/>
        <w:spacing w:before="0"/>
      </w:pPr>
      <w:bookmarkStart w:id="34" w:name="_Toc29894878"/>
      <w:bookmarkStart w:id="35" w:name="_Toc29899177"/>
      <w:bookmarkStart w:id="36" w:name="_Toc29899595"/>
      <w:bookmarkStart w:id="37" w:name="_Toc29917331"/>
      <w:bookmarkStart w:id="38" w:name="_Toc36498206"/>
      <w:bookmarkStart w:id="39" w:name="_Toc45699234"/>
      <w:bookmarkStart w:id="40" w:name="_Toc105765349"/>
      <w:r>
        <w:t>16.2.1</w:t>
      </w:r>
      <w:r>
        <w:tab/>
        <w:t>PSSCH</w:t>
      </w:r>
      <w:bookmarkEnd w:id="34"/>
      <w:bookmarkEnd w:id="35"/>
      <w:bookmarkEnd w:id="36"/>
      <w:bookmarkEnd w:id="37"/>
      <w:bookmarkEnd w:id="38"/>
      <w:bookmarkEnd w:id="39"/>
      <w:bookmarkEnd w:id="40"/>
    </w:p>
    <w:p w14:paraId="12D17375" w14:textId="77777777" w:rsidR="00035F8A" w:rsidRDefault="00035F8A" w:rsidP="00035F8A">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08470741" w14:textId="77777777" w:rsidR="00035F8A" w:rsidRDefault="00035F8A" w:rsidP="00035F8A">
      <w:pPr>
        <w:pStyle w:val="EQ"/>
      </w:pPr>
      <w:r>
        <w:tab/>
      </w:r>
      <m:oMath>
        <m:sSub>
          <m:sSubPr>
            <m:ctrlPr>
              <w:rPr>
                <w:rFonts w:ascii="Cambria Math" w:eastAsiaTheme="minorEastAsia" w:hAnsi="Cambria Math"/>
                <w:noProof/>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noProof/>
              </w:rPr>
            </m:ctrlPr>
          </m:dPr>
          <m:e>
            <m:sSub>
              <m:sSubPr>
                <m:ctrlPr>
                  <w:rPr>
                    <w:rFonts w:ascii="Cambria Math" w:eastAsiaTheme="minorEastAsia" w:hAnsi="Cambria Math"/>
                    <w:noProof/>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noProof/>
                  </w:rPr>
                </m:ctrlPr>
              </m:dPr>
              <m:e>
                <m:sSub>
                  <m:sSubPr>
                    <m:ctrlPr>
                      <w:rPr>
                        <w:rFonts w:ascii="Cambria Math" w:eastAsiaTheme="minorEastAsia" w:hAnsi="Cambria Math"/>
                        <w:noProof/>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noProof/>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27EE017C" w14:textId="77777777" w:rsidR="00035F8A" w:rsidRDefault="00035F8A" w:rsidP="00035F8A">
      <w:pPr>
        <w:rPr>
          <w:rFonts w:eastAsia="Malgun Gothic"/>
          <w:lang w:eastAsia="ko-KR"/>
        </w:rPr>
      </w:pPr>
      <w:r>
        <w:t>w</w:t>
      </w:r>
      <w:r>
        <w:rPr>
          <w:rFonts w:eastAsia="Malgun Gothic"/>
          <w:lang w:eastAsia="ko-KR"/>
        </w:rPr>
        <w:t>here</w:t>
      </w:r>
    </w:p>
    <w:p w14:paraId="70BBC6B7" w14:textId="77777777" w:rsidR="00035F8A" w:rsidRDefault="00035F8A" w:rsidP="00035F8A">
      <w:pPr>
        <w:pStyle w:val="B1"/>
        <w:rPr>
          <w:rFonts w:eastAsia="宋体"/>
          <w:lang w:val="en-US"/>
        </w:rPr>
      </w:pPr>
      <w:r>
        <w:t>-</w:t>
      </w:r>
      <w:r>
        <w:tab/>
      </w:r>
      <m:oMath>
        <m:sSub>
          <m:sSubPr>
            <m:ctrlPr>
              <w:rPr>
                <w:rFonts w:ascii="Cambria Math" w:eastAsiaTheme="minorEastAsia" w:hAnsi="Cambria Math"/>
                <w:i/>
                <w:lang w:val="x-none"/>
              </w:rPr>
            </m:ctrlPr>
          </m:sSubPr>
          <m:e>
            <m:r>
              <w:rPr>
                <w:rFonts w:ascii="Cambria Math"/>
              </w:rPr>
              <m:t>P</m:t>
            </m:r>
          </m:e>
          <m:sub>
            <m:r>
              <m:rPr>
                <m:nor/>
              </m:rPr>
              <w:rPr>
                <w:rFonts w:ascii="Cambria Math"/>
              </w:rPr>
              <m:t>CMAX</m:t>
            </m:r>
            <m:ctrlPr>
              <w:rPr>
                <w:rFonts w:ascii="Cambria Math" w:eastAsiaTheme="minorEastAsia" w:hAnsi="Cambria Math"/>
                <w:lang w:val="x-none"/>
              </w:rPr>
            </m:ctrlPr>
          </m:sub>
        </m:sSub>
      </m:oMath>
      <w:r>
        <w:rPr>
          <w:lang w:val="en-US"/>
        </w:rPr>
        <w:t xml:space="preserve"> </w:t>
      </w:r>
      <w:r>
        <w:rPr>
          <w:rFonts w:eastAsia="Malgun Gothic"/>
        </w:rPr>
        <w:t xml:space="preserve">is defined in </w:t>
      </w:r>
      <w:r>
        <w:t>[8-1, TS 38.101-1]</w:t>
      </w:r>
    </w:p>
    <w:p w14:paraId="6EC33E0F" w14:textId="77777777" w:rsidR="00035F8A" w:rsidRDefault="00035F8A" w:rsidP="00035F8A">
      <w:pPr>
        <w:pStyle w:val="B1"/>
        <w:rPr>
          <w:rFonts w:eastAsiaTheme="minorEastAsia"/>
          <w:lang w:val="en-US"/>
        </w:rPr>
      </w:pPr>
      <w:r>
        <w:t>-</w:t>
      </w:r>
      <w:r>
        <w:tab/>
      </w:r>
      <m:oMath>
        <m:sSub>
          <m:sSubPr>
            <m:ctrlPr>
              <w:rPr>
                <w:rFonts w:ascii="Cambria Math" w:eastAsiaTheme="minorEastAsia" w:hAnsi="Cambria Math"/>
                <w:i/>
                <w:lang w:val="x-none"/>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x-none"/>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x-none"/>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x-none"/>
              </w:rPr>
            </m:ctrlPr>
          </m:sub>
        </m:sSub>
        <m:r>
          <w:rPr>
            <w:rFonts w:ascii="Cambria Math" w:hAnsi="Cambria Math"/>
          </w:rPr>
          <m:t>=</m:t>
        </m:r>
        <m:sSub>
          <m:sSubPr>
            <m:ctrlPr>
              <w:rPr>
                <w:rFonts w:ascii="Cambria Math" w:eastAsiaTheme="minorEastAsia" w:hAnsi="Cambria Math"/>
                <w:i/>
                <w:lang w:val="x-none"/>
              </w:rPr>
            </m:ctrlPr>
          </m:sSubPr>
          <m:e>
            <m:r>
              <w:rPr>
                <w:rFonts w:ascii="Cambria Math"/>
              </w:rPr>
              <m:t>P</m:t>
            </m:r>
          </m:e>
          <m:sub>
            <m:r>
              <m:rPr>
                <m:nor/>
              </m:rPr>
              <w:rPr>
                <w:rFonts w:ascii="Cambria Math"/>
              </w:rPr>
              <m:t>CMAX</m:t>
            </m:r>
            <m:ctrlPr>
              <w:rPr>
                <w:rFonts w:ascii="Cambria Math" w:eastAsiaTheme="minorEastAsia" w:hAnsi="Cambria Math"/>
                <w:lang w:val="x-none"/>
              </w:rPr>
            </m:ctrlPr>
          </m:sub>
        </m:sSub>
      </m:oMath>
      <w:r>
        <w:rPr>
          <w:lang w:val="en-US"/>
        </w:rPr>
        <w:t>;</w:t>
      </w:r>
    </w:p>
    <w:p w14:paraId="5330AEB9" w14:textId="77777777" w:rsidR="00035F8A" w:rsidRDefault="00035F8A" w:rsidP="00035F8A">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0DABD0FE" w14:textId="77777777" w:rsidR="00035F8A" w:rsidRDefault="00035F8A" w:rsidP="00035F8A">
      <w:pPr>
        <w:pStyle w:val="B2"/>
        <w:rPr>
          <w:lang w:val="x-none"/>
        </w:rPr>
      </w:pPr>
      <w:r>
        <w:t>-</w:t>
      </w:r>
      <w:r>
        <w:tab/>
      </w:r>
      <m:oMath>
        <m:sSub>
          <m:sSubPr>
            <m:ctrlPr>
              <w:rPr>
                <w:rFonts w:ascii="Cambria Math" w:eastAsiaTheme="minorEastAsia"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x-none"/>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x-none"/>
            </w:rPr>
            <m:t>+</m:t>
          </w:ins>
        </m:r>
        <m:r>
          <m:rPr>
            <m:sty m:val="p"/>
          </m:rPr>
          <w:rPr>
            <w:rFonts w:ascii="Cambria Math" w:hAnsi="Cambria Math"/>
          </w:rPr>
          <m:t>10</m:t>
        </m:r>
        <m:func>
          <m:funcPr>
            <m:ctrlPr>
              <w:rPr>
                <w:rFonts w:ascii="Cambria Math" w:eastAsiaTheme="minorEastAsia" w:hAnsi="Cambria Math"/>
                <w:lang w:val="x-none"/>
              </w:rPr>
            </m:ctrlPr>
          </m:funcPr>
          <m:fName>
            <m:sSub>
              <m:sSubPr>
                <m:ctrlPr>
                  <w:rPr>
                    <w:rFonts w:ascii="Cambria Math" w:eastAsiaTheme="minorEastAsia" w:hAnsi="Cambria Math"/>
                    <w:lang w:val="x-none"/>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lang w:val="x-none"/>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x-none"/>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x-none"/>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x-none"/>
              </w:rPr>
            </m:ctrlPr>
          </m:sSubPr>
          <m:e>
            <m:r>
              <w:rPr>
                <w:rFonts w:ascii="Cambria Math" w:hAnsi="Cambria Math"/>
              </w:rPr>
              <m:t>L</m:t>
            </m:r>
          </m:e>
          <m:sub>
            <m:r>
              <w:rPr>
                <w:rFonts w:ascii="Cambria Math" w:hAnsi="Cambria Math"/>
              </w:rPr>
              <m:t>D</m:t>
            </m:r>
          </m:sub>
        </m:sSub>
      </m:oMath>
      <w:r>
        <w:t xml:space="preserve"> [dBm]</w:t>
      </w:r>
    </w:p>
    <w:p w14:paraId="137D5553" w14:textId="77777777" w:rsidR="00035F8A" w:rsidRDefault="00035F8A" w:rsidP="00035F8A">
      <w:pPr>
        <w:pStyle w:val="B1"/>
        <w:rPr>
          <w:color w:val="000000"/>
        </w:rPr>
      </w:pPr>
      <w:r>
        <w:t>-</w:t>
      </w:r>
      <w:r>
        <w:tab/>
        <w:t xml:space="preserve">else </w:t>
      </w:r>
    </w:p>
    <w:p w14:paraId="4A3F1BB5" w14:textId="77777777" w:rsidR="00035F8A" w:rsidRDefault="00035F8A" w:rsidP="00035F8A">
      <w:pPr>
        <w:pStyle w:val="B2"/>
      </w:pPr>
      <w:r>
        <w:t>-</w:t>
      </w:r>
      <w:r>
        <w:tab/>
      </w:r>
      <m:oMath>
        <m:sSub>
          <m:sSubPr>
            <m:ctrlPr>
              <w:rPr>
                <w:rFonts w:ascii="Cambria Math" w:eastAsiaTheme="minorEastAsia"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x-none"/>
              </w:rPr>
            </m:ctrlPr>
          </m:dPr>
          <m:e>
            <m:sSub>
              <m:sSubPr>
                <m:ctrlPr>
                  <w:rPr>
                    <w:rFonts w:ascii="Cambria Math" w:eastAsiaTheme="minorEastAsia" w:hAnsi="Cambria Math"/>
                    <w:lang w:val="x-none"/>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216BE53" w14:textId="77777777" w:rsidR="00035F8A" w:rsidRDefault="00035F8A" w:rsidP="00035F8A">
      <w:pPr>
        <w:pStyle w:val="B2"/>
        <w:rPr>
          <w:lang w:eastAsia="zh-CN"/>
        </w:rPr>
      </w:pPr>
      <w:r>
        <w:rPr>
          <w:lang w:eastAsia="zh-CN"/>
        </w:rPr>
        <w:t>where</w:t>
      </w:r>
    </w:p>
    <w:p w14:paraId="6D90729B" w14:textId="77777777" w:rsidR="00035F8A" w:rsidRDefault="00035F8A" w:rsidP="00035F8A">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59899945" w14:textId="77777777" w:rsidR="00035F8A" w:rsidRDefault="00035F8A" w:rsidP="00035F8A">
      <w:pPr>
        <w:pStyle w:val="B3"/>
      </w:pPr>
      <w:r>
        <w:t>-</w:t>
      </w:r>
      <w:r>
        <w:tab/>
      </w:r>
      <m:oMath>
        <m:sSub>
          <m:sSubPr>
            <m:ctrlPr>
              <w:ins w:id="47" w:author="Liu Siqi(vivo)" w:date="2022-08-12T14:02:00Z">
                <w:rPr>
                  <w:rFonts w:ascii="Cambria Math" w:eastAsiaTheme="minorEastAsia" w:hAnsi="Cambria Math"/>
                  <w:lang w:val="x-none"/>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宋体"/>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noProof/>
          </w:rPr>
          <w:t xml:space="preserve"> </w:t>
        </w:r>
      </w:ins>
      <m:oMath>
        <m:sSub>
          <m:sSubPr>
            <m:ctrlPr>
              <w:ins w:id="57" w:author="Liu Siqi(vivo)" w:date="2022-08-12T14:02:00Z">
                <w:rPr>
                  <w:rFonts w:ascii="Cambria Math" w:eastAsiaTheme="minorEastAsia" w:hAnsi="Cambria Math"/>
                  <w:lang w:val="x-none"/>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noProof/>
            </w:rPr>
            <m:t>=0</m:t>
          </w:ins>
        </m:r>
      </m:oMath>
    </w:p>
    <w:p w14:paraId="0EC9DABD" w14:textId="77777777" w:rsidR="00035F8A" w:rsidRDefault="00035F8A" w:rsidP="00035F8A">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0D942FF" w14:textId="77777777" w:rsidR="00035F8A" w:rsidRDefault="00035F8A" w:rsidP="00035F8A">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9EC35A2" w14:textId="77777777" w:rsidR="00035F8A" w:rsidRDefault="00035F8A" w:rsidP="00035F8A">
      <w:pPr>
        <w:pStyle w:val="B4"/>
      </w:pPr>
      <w:r>
        <w:t>-</w:t>
      </w:r>
      <w:r>
        <w:tab/>
      </w:r>
      <w:r>
        <w:rPr>
          <w:rFonts w:eastAsia="Malgun Gothic"/>
        </w:rPr>
        <w:t xml:space="preserve">the RS resource is the one the UE uses for determining a power of a PUSCH transmission scheduled by a DCI format 0_0 </w:t>
      </w:r>
      <w:r>
        <w:rPr>
          <w:lang w:val="x-none"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val="x-none" w:eastAsia="zh-CN"/>
        </w:rPr>
        <w:t xml:space="preserve">in serving cell </w:t>
      </w:r>
      <m:oMath>
        <m:r>
          <w:rPr>
            <w:rFonts w:ascii="Cambria Math" w:hAnsi="Cambria Math"/>
            <w:szCs w:val="18"/>
          </w:rPr>
          <m:t>c</m:t>
        </m:r>
      </m:oMath>
    </w:p>
    <w:p w14:paraId="55D27193" w14:textId="77777777" w:rsidR="00035F8A" w:rsidRDefault="00035F8A" w:rsidP="00035F8A">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Pr>
          <w:lang w:val="x-none" w:eastAsia="zh-CN"/>
        </w:rPr>
        <w:t xml:space="preserve">in serving cell </w:t>
      </w:r>
      <m:oMath>
        <m:r>
          <w:rPr>
            <w:rFonts w:ascii="Cambria Math" w:hAnsi="Cambria Math"/>
            <w:szCs w:val="18"/>
          </w:rPr>
          <m:t>c</m:t>
        </m:r>
      </m:oMath>
    </w:p>
    <w:p w14:paraId="055BF98F" w14:textId="77777777" w:rsidR="00035F8A" w:rsidRDefault="00035F8A" w:rsidP="00035F8A">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34819EAB" w14:textId="77777777" w:rsidR="00035F8A" w:rsidRDefault="00035F8A" w:rsidP="00035F8A">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6BB0D70B" w14:textId="77777777" w:rsidR="00035F8A" w:rsidRDefault="00035F8A" w:rsidP="00035F8A">
      <w:pPr>
        <w:pStyle w:val="B2"/>
      </w:pPr>
      <w:r>
        <w:t>-</w:t>
      </w:r>
      <w:r>
        <w:tab/>
      </w:r>
      <m:oMath>
        <m:sSub>
          <m:sSubPr>
            <m:ctrlPr>
              <w:rPr>
                <w:rFonts w:ascii="Cambria Math" w:eastAsiaTheme="minorEastAsia"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x-none"/>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x-none"/>
              </w:rPr>
            </m:ctrlPr>
          </m:funcPr>
          <m:fName>
            <m:sSub>
              <m:sSubPr>
                <m:ctrlPr>
                  <w:rPr>
                    <w:rFonts w:ascii="Cambria Math" w:eastAsiaTheme="minorEastAsia" w:hAnsi="Cambria Math"/>
                    <w:lang w:val="x-none"/>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lang w:val="x-none"/>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x-none"/>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x-none"/>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x-none"/>
              </w:rPr>
            </m:ctrlPr>
          </m:sSubPr>
          <m:e>
            <m:r>
              <w:rPr>
                <w:rFonts w:ascii="Cambria Math" w:hAnsi="Cambria Math"/>
              </w:rPr>
              <m:t>L</m:t>
            </m:r>
          </m:e>
          <m:sub>
            <m:r>
              <w:rPr>
                <w:rFonts w:ascii="Cambria Math" w:hAnsi="Cambria Math"/>
              </w:rPr>
              <m:t>SL</m:t>
            </m:r>
          </m:sub>
        </m:sSub>
      </m:oMath>
      <w:r>
        <w:rPr>
          <w:lang w:val="en-US"/>
        </w:rPr>
        <w:t xml:space="preserve"> </w:t>
      </w:r>
      <w:r>
        <w:t>[dBm]</w:t>
      </w:r>
    </w:p>
    <w:p w14:paraId="7A36A16D" w14:textId="77777777" w:rsidR="00035F8A" w:rsidRDefault="00035F8A" w:rsidP="00035F8A">
      <w:pPr>
        <w:pStyle w:val="B1"/>
        <w:rPr>
          <w:color w:val="000000"/>
          <w:lang w:val="en-US"/>
        </w:rPr>
      </w:pPr>
      <w:r>
        <w:t>-</w:t>
      </w:r>
      <w:r>
        <w:tab/>
      </w:r>
      <w:r>
        <w:rPr>
          <w:lang w:val="en-US"/>
        </w:rPr>
        <w:t>else</w:t>
      </w:r>
    </w:p>
    <w:p w14:paraId="1CDBCA1C" w14:textId="77777777" w:rsidR="00035F8A" w:rsidRDefault="00035F8A" w:rsidP="00035F8A">
      <w:pPr>
        <w:pStyle w:val="B2"/>
        <w:rPr>
          <w:lang w:val="x-none"/>
        </w:rPr>
      </w:pPr>
      <w:r>
        <w:lastRenderedPageBreak/>
        <w:t>-</w:t>
      </w:r>
      <w:r>
        <w:tab/>
      </w:r>
      <m:oMath>
        <m:sSub>
          <m:sSubPr>
            <m:ctrlPr>
              <w:rPr>
                <w:rFonts w:ascii="Cambria Math" w:eastAsiaTheme="minorEastAsia" w:hAnsi="Cambria Math"/>
                <w:lang w:val="x-none"/>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x-none"/>
              </w:rPr>
            </m:ctrlPr>
          </m:dPr>
          <m:e>
            <m:sSub>
              <m:sSubPr>
                <m:ctrlPr>
                  <w:rPr>
                    <w:rFonts w:ascii="Cambria Math" w:eastAsiaTheme="minorEastAsia" w:hAnsi="Cambria Math"/>
                    <w:lang w:val="x-none"/>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36E56339" w14:textId="77777777" w:rsidR="00035F8A" w:rsidRDefault="00035F8A" w:rsidP="00035F8A">
      <w:pPr>
        <w:pStyle w:val="B2"/>
        <w:rPr>
          <w:lang w:eastAsia="zh-CN"/>
        </w:rPr>
      </w:pPr>
      <w:r>
        <w:rPr>
          <w:lang w:eastAsia="zh-CN"/>
        </w:rPr>
        <w:t>where</w:t>
      </w:r>
    </w:p>
    <w:p w14:paraId="191C4D63" w14:textId="77777777" w:rsidR="00035F8A" w:rsidRDefault="00035F8A" w:rsidP="00035F8A">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6DD193F9" w14:textId="77777777" w:rsidR="00035F8A" w:rsidRDefault="00035F8A" w:rsidP="00035F8A">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x-none"/>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宋体"/>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noProof/>
          </w:rPr>
          <w:t xml:space="preserve"> </w:t>
        </w:r>
      </w:ins>
      <m:oMath>
        <m:sSub>
          <m:sSubPr>
            <m:ctrlPr>
              <w:ins w:id="78" w:author="Liu Siqi(vivo)" w:date="2022-08-12T14:02:00Z">
                <w:rPr>
                  <w:rFonts w:ascii="Cambria Math" w:eastAsiaTheme="minorEastAsia" w:hAnsi="Cambria Math"/>
                  <w:lang w:val="x-none"/>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noProof/>
            </w:rPr>
            <m:t>=0</m:t>
          </w:ins>
        </m:r>
      </m:oMath>
    </w:p>
    <w:p w14:paraId="1C269C76" w14:textId="77777777" w:rsidR="00035F8A" w:rsidRDefault="00035F8A" w:rsidP="00035F8A">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104D2F04" w14:textId="77777777" w:rsidR="00035F8A" w:rsidRDefault="00035F8A" w:rsidP="00035F8A">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C115F40" w14:textId="77777777" w:rsidR="00035F8A" w:rsidRDefault="00035F8A" w:rsidP="00035F8A">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4180204C" w14:textId="77777777" w:rsidR="00035F8A" w:rsidRDefault="00035F8A" w:rsidP="00035F8A">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6B63DBCC" w14:textId="77777777" w:rsidR="00035F8A" w:rsidRDefault="00035F8A" w:rsidP="00035F8A">
      <w:pPr>
        <w:pStyle w:val="B3"/>
        <w:rPr>
          <w:rFonts w:eastAsia="宋体"/>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0F4194B" w14:textId="77777777" w:rsidR="00035F8A" w:rsidRDefault="00035F8A" w:rsidP="00035F8A">
      <w:pPr>
        <w:rPr>
          <w:rFonts w:eastAsia="Malgun Gothic"/>
        </w:rPr>
      </w:pPr>
      <w:r>
        <w:t xml:space="preserve">The UE splits the power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PSSCH</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oMath>
      <w:r>
        <w:rPr>
          <w:lang w:eastAsia="ko-KR"/>
        </w:rPr>
        <w:t xml:space="preserve"> </w:t>
      </w:r>
      <w:r>
        <w:t>equally across the antenna ports on which the UE transmits the PSSCH with non-zero power.</w:t>
      </w:r>
    </w:p>
    <w:p w14:paraId="5F7B3992" w14:textId="77777777" w:rsidR="00035F8A" w:rsidRDefault="00035F8A" w:rsidP="00035F8A">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155C8277" w14:textId="77777777" w:rsidR="00035F8A" w:rsidRDefault="00000000" w:rsidP="00035F8A">
      <w:pPr>
        <w:pStyle w:val="EQ"/>
        <w:rPr>
          <w:rFonts w:eastAsiaTheme="minorEastAsia"/>
        </w:rPr>
      </w:pPr>
      <m:oMath>
        <m:sSub>
          <m:sSubPr>
            <m:ctrlPr>
              <w:rPr>
                <w:rFonts w:ascii="Cambria Math" w:eastAsia="Malgun Gothic" w:hAnsi="Cambria Math"/>
                <w:noProof/>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x-none"/>
          </w:rPr>
          <m:t>10</m:t>
        </m:r>
        <m:func>
          <m:funcPr>
            <m:ctrlPr>
              <w:rPr>
                <w:rFonts w:ascii="Cambria Math" w:eastAsia="Malgun Gothic" w:hAnsi="Cambria Math"/>
                <w:noProof/>
              </w:rPr>
            </m:ctrlPr>
          </m:funcPr>
          <m:fName>
            <m:sSub>
              <m:sSubPr>
                <m:ctrlPr>
                  <w:rPr>
                    <w:rFonts w:ascii="Cambria Math" w:eastAsia="Malgun Gothic" w:hAnsi="Cambria Math"/>
                    <w:noProof/>
                  </w:rPr>
                </m:ctrlPr>
              </m:sSubPr>
              <m:e>
                <m:r>
                  <w:rPr>
                    <w:rFonts w:ascii="Cambria Math" w:hAnsi="Cambria Math"/>
                    <w:lang w:val="x-none"/>
                  </w:rPr>
                  <m:t>log</m:t>
                </m:r>
              </m:e>
              <m:sub>
                <m:r>
                  <m:rPr>
                    <m:sty m:val="p"/>
                  </m:rPr>
                  <w:rPr>
                    <w:rFonts w:ascii="Cambria Math" w:hAnsi="Cambria Math"/>
                    <w:lang w:val="x-none"/>
                  </w:rPr>
                  <m:t>10</m:t>
                </m:r>
              </m:sub>
            </m:sSub>
          </m:fName>
          <m:e>
            <m:d>
              <m:dPr>
                <m:ctrlPr>
                  <w:rPr>
                    <w:rFonts w:ascii="Cambria Math" w:eastAsia="Malgun Gothic" w:hAnsi="Cambria Math"/>
                    <w:noProof/>
                  </w:rPr>
                </m:ctrlPr>
              </m:dPr>
              <m:e>
                <m:f>
                  <m:fPr>
                    <m:ctrlPr>
                      <w:rPr>
                        <w:rFonts w:ascii="Cambria Math" w:eastAsia="Malgun Gothic" w:hAnsi="Cambria Math"/>
                        <w:i/>
                        <w:iCs/>
                        <w:noProof/>
                      </w:rPr>
                    </m:ctrlPr>
                  </m:fPr>
                  <m:num>
                    <m:sSubSup>
                      <m:sSubSupPr>
                        <m:ctrlPr>
                          <w:rPr>
                            <w:rFonts w:ascii="Cambria Math" w:eastAsia="Malgun Gothic" w:hAnsi="Cambria Math"/>
                            <w:noProof/>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noProof/>
                          </w:rPr>
                        </m:ctrlPr>
                      </m:dPr>
                      <m:e>
                        <m:r>
                          <w:rPr>
                            <w:rFonts w:ascii="Cambria Math" w:hAnsi="Cambria Math"/>
                            <w:lang w:val="x-none"/>
                          </w:rPr>
                          <m:t>i</m:t>
                        </m:r>
                      </m:e>
                    </m:d>
                    <m:r>
                      <w:rPr>
                        <w:rFonts w:ascii="Cambria Math" w:eastAsia="Malgun Gothic" w:hAnsi="Cambria Math"/>
                      </w:rPr>
                      <m:t>-</m:t>
                    </m:r>
                    <m:sSubSup>
                      <m:sSubSupPr>
                        <m:ctrlPr>
                          <w:rPr>
                            <w:rFonts w:ascii="Cambria Math" w:eastAsia="Malgun Gothic" w:hAnsi="Cambria Math"/>
                            <w:noProof/>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PSCCH</m:t>
                        </m:r>
                      </m:sup>
                    </m:sSubSup>
                    <m:d>
                      <m:dPr>
                        <m:ctrlPr>
                          <w:rPr>
                            <w:rFonts w:ascii="Cambria Math" w:eastAsia="Malgun Gothic" w:hAnsi="Cambria Math"/>
                            <w:noProof/>
                          </w:rPr>
                        </m:ctrlPr>
                      </m:dPr>
                      <m:e>
                        <m:r>
                          <w:rPr>
                            <w:rFonts w:ascii="Cambria Math" w:hAnsi="Cambria Math"/>
                            <w:lang w:val="x-none"/>
                          </w:rPr>
                          <m:t>i</m:t>
                        </m:r>
                      </m:e>
                    </m:d>
                  </m:num>
                  <m:den>
                    <m:sSubSup>
                      <m:sSubSupPr>
                        <m:ctrlPr>
                          <w:rPr>
                            <w:rFonts w:ascii="Cambria Math" w:eastAsia="Malgun Gothic" w:hAnsi="Cambria Math"/>
                            <w:noProof/>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noProof/>
                          </w:rPr>
                        </m:ctrlPr>
                      </m:dPr>
                      <m:e>
                        <m:r>
                          <w:rPr>
                            <w:rFonts w:ascii="Cambria Math" w:hAnsi="Cambria Math"/>
                            <w:lang w:val="x-none"/>
                          </w:rPr>
                          <m:t>i</m:t>
                        </m:r>
                      </m:e>
                    </m:d>
                  </m:den>
                </m:f>
              </m:e>
            </m:d>
          </m:e>
        </m:func>
        <m:r>
          <w:rPr>
            <w:rFonts w:ascii="Cambria Math" w:hAnsi="Cambria Math"/>
            <w:lang w:val="x-none"/>
          </w:rPr>
          <m:t>+</m:t>
        </m:r>
        <m:sSub>
          <m:sSubPr>
            <m:ctrlPr>
              <w:rPr>
                <w:rFonts w:ascii="Cambria Math" w:eastAsia="Malgun Gothic" w:hAnsi="Cambria Math"/>
                <w:noProof/>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035F8A">
        <w:t xml:space="preserve"> [dBm]</w:t>
      </w:r>
    </w:p>
    <w:p w14:paraId="1905BC57" w14:textId="77777777" w:rsidR="00035F8A" w:rsidRDefault="00035F8A" w:rsidP="00035F8A">
      <w:pPr>
        <w:rPr>
          <w:lang w:val="en-US"/>
        </w:rPr>
      </w:pPr>
      <w:r>
        <w:t xml:space="preserve">where </w:t>
      </w:r>
      <m:oMath>
        <m:sSubSup>
          <m:sSubSupPr>
            <m:ctrlPr>
              <w:rPr>
                <w:rFonts w:ascii="Cambria Math" w:eastAsiaTheme="minorEastAsia" w:hAnsi="Cambria Math"/>
                <w:lang w:val="x-none"/>
              </w:rPr>
            </m:ctrlPr>
          </m:sSubSupPr>
          <m:e>
            <m:r>
              <w:rPr>
                <w:rFonts w:ascii="Cambria Math" w:hAnsi="Cambria Math"/>
                <w:lang w:val="x-none"/>
              </w:rPr>
              <m:t>M</m:t>
            </m:r>
          </m:e>
          <m:sub>
            <m:r>
              <m:rPr>
                <m:nor/>
              </m:rPr>
              <w:rPr>
                <w:lang w:val="x-none"/>
              </w:rPr>
              <m:t>RB</m:t>
            </m:r>
          </m:sub>
          <m:sup>
            <m:r>
              <m:rPr>
                <m:nor/>
              </m:rPr>
              <w:rPr>
                <w:lang w:val="x-none"/>
              </w:rPr>
              <m:t>PSCCH</m:t>
            </m:r>
          </m:sup>
        </m:sSubSup>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oMath>
      <w:r>
        <w:rPr>
          <w:lang w:val="x-none"/>
        </w:rPr>
        <w:t xml:space="preserve"> is a number of resource blocks for the corresponding PSCCH transmission in PSCCH-PSSCH transmission occasion </w:t>
      </w:r>
      <m:oMath>
        <m:r>
          <w:rPr>
            <w:rFonts w:ascii="Cambria Math" w:hAnsi="Cambria Math"/>
            <w:lang w:val="x-none"/>
          </w:rPr>
          <m:t>i</m:t>
        </m:r>
      </m:oMath>
      <w:r>
        <w:rPr>
          <w:lang w:val="en-US"/>
        </w:rPr>
        <w:t>.</w:t>
      </w:r>
    </w:p>
    <w:p w14:paraId="0C17166C" w14:textId="77777777" w:rsidR="00035F8A" w:rsidRDefault="00035F8A" w:rsidP="00035F8A">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6CC3E547" w14:textId="77777777" w:rsidR="00035F8A" w:rsidRDefault="00035F8A" w:rsidP="00035F8A">
      <w:pPr>
        <w:pStyle w:val="B1"/>
        <w:rPr>
          <w:lang w:val="en-US" w:eastAsia="zh-CN"/>
        </w:rPr>
      </w:pPr>
    </w:p>
    <w:p w14:paraId="323FCFE7" w14:textId="77777777" w:rsidR="00035F8A" w:rsidRDefault="00035F8A" w:rsidP="00035F8A">
      <w:pPr>
        <w:pStyle w:val="Heading3"/>
        <w:spacing w:before="0"/>
      </w:pPr>
      <w:bookmarkStart w:id="83" w:name="_Toc29894880"/>
      <w:bookmarkStart w:id="84" w:name="_Toc29899179"/>
      <w:bookmarkStart w:id="85" w:name="_Toc29899597"/>
      <w:bookmarkStart w:id="86" w:name="_Toc29917333"/>
      <w:bookmarkStart w:id="87" w:name="_Toc36498208"/>
      <w:bookmarkStart w:id="88" w:name="_Toc45699236"/>
      <w:bookmarkStart w:id="89" w:name="_Toc105765351"/>
      <w:r>
        <w:t>16.2.3</w:t>
      </w:r>
      <w:r>
        <w:tab/>
        <w:t>PSFCH</w:t>
      </w:r>
      <w:bookmarkEnd w:id="83"/>
      <w:bookmarkEnd w:id="84"/>
      <w:bookmarkEnd w:id="85"/>
      <w:bookmarkEnd w:id="86"/>
      <w:bookmarkEnd w:id="87"/>
      <w:bookmarkEnd w:id="88"/>
      <w:bookmarkEnd w:id="89"/>
    </w:p>
    <w:p w14:paraId="5517952D" w14:textId="77777777" w:rsidR="00035F8A" w:rsidRDefault="00035F8A" w:rsidP="00035F8A">
      <w:r>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04C2CB66" w14:textId="77777777" w:rsidR="00035F8A" w:rsidRDefault="00035F8A" w:rsidP="00035F8A">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4001B8AF" w14:textId="77777777" w:rsidR="00035F8A" w:rsidRDefault="00035F8A" w:rsidP="00035F8A">
      <w:pPr>
        <w:pStyle w:val="EQ"/>
        <w:rPr>
          <w:rFonts w:eastAsia="宋体"/>
        </w:rPr>
      </w:pPr>
      <w:r>
        <w:rPr>
          <w:rFonts w:eastAsia="Malgun Gothic"/>
        </w:rPr>
        <w:tab/>
      </w:r>
      <m:oMath>
        <m:sSub>
          <m:sSubPr>
            <m:ctrlPr>
              <w:rPr>
                <w:rFonts w:ascii="Cambria Math" w:eastAsiaTheme="minorEastAsia" w:hAnsi="Cambria Math"/>
                <w:i/>
                <w:iCs/>
                <w:noProof/>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noProof/>
              </w:rPr>
            </m:ctrlPr>
          </m:sub>
        </m:sSub>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noProof/>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noProof/>
              </w:rPr>
            </m:ctrlPr>
          </m:funcPr>
          <m:fName>
            <m:sSub>
              <m:sSubPr>
                <m:ctrlPr>
                  <w:rPr>
                    <w:rFonts w:ascii="Cambria Math" w:eastAsiaTheme="minorEastAsia" w:hAnsi="Cambria Math"/>
                    <w:noProof/>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noProof/>
                    <w:lang w:val="x-none"/>
                  </w:rPr>
                </m:ctrlPr>
              </m:dPr>
              <m:e>
                <m:sSup>
                  <m:sSupPr>
                    <m:ctrlPr>
                      <w:rPr>
                        <w:rFonts w:ascii="Cambria Math" w:eastAsiaTheme="minorEastAsia" w:hAnsi="Cambria Math"/>
                        <w:noProof/>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1D16E6FF" w14:textId="77777777" w:rsidR="00035F8A" w:rsidRDefault="00035F8A" w:rsidP="00035F8A">
      <w:pPr>
        <w:pStyle w:val="B2"/>
        <w:rPr>
          <w:rFonts w:eastAsia="Malgun Gothic"/>
          <w:lang w:eastAsia="ko-KR"/>
        </w:rPr>
      </w:pPr>
      <w:r>
        <w:t>w</w:t>
      </w:r>
      <w:r>
        <w:rPr>
          <w:rFonts w:eastAsia="Malgun Gothic"/>
          <w:lang w:eastAsia="ko-KR"/>
        </w:rPr>
        <w:t>here</w:t>
      </w:r>
    </w:p>
    <w:p w14:paraId="12A87AD0" w14:textId="77777777" w:rsidR="00035F8A" w:rsidRDefault="00035F8A" w:rsidP="00035F8A">
      <w:pPr>
        <w:pStyle w:val="B2"/>
        <w:rPr>
          <w:rFonts w:eastAsia="Malgun Gothic"/>
          <w:iCs/>
          <w:lang w:val="en-US"/>
        </w:rPr>
      </w:pPr>
      <w:r>
        <w:t>-</w:t>
      </w:r>
      <w:r>
        <w:tab/>
      </w:r>
      <m:oMath>
        <m:sSub>
          <m:sSubPr>
            <m:ctrlPr>
              <w:rPr>
                <w:rFonts w:ascii="Cambria Math" w:eastAsiaTheme="minorEastAsia" w:hAnsi="Cambria Math"/>
                <w:lang w:val="x-none"/>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647C3D8D" w14:textId="77777777" w:rsidR="00035F8A" w:rsidRDefault="00035F8A" w:rsidP="00035F8A">
      <w:pPr>
        <w:pStyle w:val="B2"/>
        <w:rPr>
          <w:rFonts w:eastAsia="Malgun Gothic"/>
          <w:iCs/>
          <w:lang w:val="en-US"/>
        </w:rPr>
      </w:pPr>
      <w:r>
        <w:t>-</w:t>
      </w:r>
      <w:r>
        <w:tab/>
      </w:r>
      <m:oMath>
        <m:sSub>
          <m:sSubPr>
            <m:ctrlPr>
              <w:ins w:id="97" w:author="Liu Siqi(vivo)" w:date="2022-08-12T13:52:00Z">
                <w:rPr>
                  <w:rFonts w:ascii="Cambria Math" w:eastAsiaTheme="minorEastAsia" w:hAnsi="Cambria Math"/>
                  <w:noProof/>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宋体"/>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noProof/>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noProof/>
            </w:rPr>
            <m:t>=0</m:t>
          </w:ins>
        </m:r>
      </m:oMath>
    </w:p>
    <w:p w14:paraId="0D5228B6" w14:textId="77777777" w:rsidR="00035F8A" w:rsidRDefault="00035F8A" w:rsidP="00035F8A">
      <w:pPr>
        <w:pStyle w:val="B2"/>
        <w:rPr>
          <w:rFonts w:eastAsia="宋体"/>
          <w:lang w:val="x-none"/>
        </w:rPr>
      </w:pPr>
      <w:r>
        <w:t>-</w:t>
      </w:r>
      <w:r>
        <w:tab/>
      </w:r>
      <m:oMath>
        <m:sSub>
          <m:sSubPr>
            <m:ctrlPr>
              <w:rPr>
                <w:rFonts w:ascii="Cambria Math" w:eastAsiaTheme="minorEastAsia" w:hAnsi="Cambria Math"/>
                <w:lang w:val="x-none"/>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x-none"/>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23F08378" w14:textId="77777777" w:rsidR="00035F8A" w:rsidRDefault="00035F8A" w:rsidP="00035F8A">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CF052A8" w14:textId="77777777" w:rsidR="00035F8A" w:rsidRDefault="00035F8A" w:rsidP="00035F8A">
      <w:pPr>
        <w:pStyle w:val="B4"/>
      </w:pPr>
      <w:r>
        <w:t>-</w:t>
      </w:r>
      <w:r>
        <w:tab/>
      </w:r>
      <w:r>
        <w:rPr>
          <w:rFonts w:eastAsia="Malgun Gothic"/>
        </w:rPr>
        <w:t xml:space="preserve">the RS resource is the one the UE uses for determining a power of a PUSCH transmission scheduled by a DCI format 0_0 </w:t>
      </w:r>
      <w:r>
        <w:rPr>
          <w:lang w:val="x-none"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val="x-none" w:eastAsia="zh-CN"/>
        </w:rPr>
        <w:t xml:space="preserve">in serving cell </w:t>
      </w:r>
      <m:oMath>
        <m:r>
          <w:rPr>
            <w:rFonts w:ascii="Cambria Math" w:hAnsi="Cambria Math"/>
            <w:szCs w:val="18"/>
          </w:rPr>
          <m:t>c</m:t>
        </m:r>
      </m:oMath>
    </w:p>
    <w:p w14:paraId="0A9FDC7D" w14:textId="77777777" w:rsidR="00035F8A" w:rsidRDefault="00035F8A" w:rsidP="00035F8A">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Pr>
          <w:lang w:val="x-none" w:eastAsia="zh-CN"/>
        </w:rPr>
        <w:t xml:space="preserve">in serving cell </w:t>
      </w:r>
      <m:oMath>
        <m:r>
          <w:rPr>
            <w:rFonts w:ascii="Cambria Math" w:hAnsi="Cambria Math"/>
            <w:szCs w:val="18"/>
          </w:rPr>
          <m:t>c</m:t>
        </m:r>
      </m:oMath>
    </w:p>
    <w:p w14:paraId="31DA58A4" w14:textId="77777777" w:rsidR="00035F8A" w:rsidRDefault="00035F8A" w:rsidP="00035F8A">
      <w:pPr>
        <w:pStyle w:val="B2"/>
      </w:pPr>
      <w:r>
        <w:t>-</w:t>
      </w:r>
      <w:r>
        <w:tab/>
        <w:t xml:space="preserve">if </w:t>
      </w:r>
      <m:oMath>
        <m:sSub>
          <m:sSubPr>
            <m:ctrlPr>
              <w:rPr>
                <w:rFonts w:ascii="Cambria Math" w:eastAsia="Malgun Gothic" w:hAnsi="Cambria Math" w:cstheme="minorBidi"/>
                <w:i/>
                <w:noProof/>
                <w:szCs w:val="22"/>
                <w:lang w:val="x-none"/>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r>
          <w:rPr>
            <w:rFonts w:ascii="Cambria Math" w:eastAsia="Malgun Gothic" w:hAnsi="Cambria Math" w:hint="eastAsia"/>
            <w:noProof/>
            <w:lang w:val="en-US"/>
          </w:rPr>
          <m:t>≤</m:t>
        </m:r>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p>
    <w:p w14:paraId="20874C05" w14:textId="77777777" w:rsidR="00035F8A" w:rsidRDefault="00035F8A" w:rsidP="00035F8A">
      <w:pPr>
        <w:pStyle w:val="B3"/>
        <w:rPr>
          <w:rFonts w:eastAsia="Malgun Gothic"/>
        </w:rPr>
      </w:pPr>
      <w:r>
        <w:lastRenderedPageBreak/>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sch,Tx,PSFCH</m:t>
            </m:r>
          </m:sub>
        </m:sSub>
      </m:oMath>
      <w:r>
        <w:rPr>
          <w:rFonts w:eastAsia="Malgun Gothic"/>
        </w:rPr>
        <w:t xml:space="preserve"> </w:t>
      </w:r>
      <w:r>
        <w:t xml:space="preserve">PSFCH transmissions according to </w:t>
      </w:r>
      <w:r>
        <w:rPr>
          <w:rFonts w:eastAsia="Malgun Gothic"/>
        </w:rPr>
        <w:t>[8-1, TS 38.101-1]</w:t>
      </w:r>
    </w:p>
    <w:p w14:paraId="017C1763" w14:textId="77777777" w:rsidR="00035F8A" w:rsidRDefault="00035F8A" w:rsidP="00035F8A">
      <w:pPr>
        <w:pStyle w:val="B4"/>
        <w:rPr>
          <w:rFonts w:eastAsiaTheme="minorEastAsia"/>
        </w:rPr>
      </w:pPr>
      <w:r>
        <w:t>-</w:t>
      </w:r>
      <w:r>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t xml:space="preserve"> and</w:t>
      </w:r>
      <w:r>
        <w:rPr>
          <w:lang w:val="en-US"/>
        </w:rPr>
        <w:t xml:space="preserve">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1099F3F4" w14:textId="77777777" w:rsidR="00035F8A" w:rsidRDefault="00035F8A" w:rsidP="00035F8A">
      <w:pPr>
        <w:pStyle w:val="B3"/>
        <w:rPr>
          <w:lang w:val="en-US"/>
        </w:rPr>
      </w:pPr>
      <w:r>
        <w:t>-</w:t>
      </w:r>
      <w:r>
        <w:tab/>
      </w:r>
      <w:r>
        <w:rPr>
          <w:lang w:val="en-US"/>
        </w:rPr>
        <w:t>else</w:t>
      </w:r>
    </w:p>
    <w:p w14:paraId="7D3099F3" w14:textId="77777777" w:rsidR="00035F8A" w:rsidRDefault="00035F8A" w:rsidP="00035F8A">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w:bookmarkStart w:id="121" w:name="_Hlk42444922"/>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bookmarkEnd w:id="121"/>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4C8F0177" w14:textId="77777777" w:rsidR="00035F8A" w:rsidRDefault="00035F8A" w:rsidP="00035F8A">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25380FF8" w14:textId="77777777" w:rsidR="00035F8A" w:rsidRDefault="00035F8A" w:rsidP="00035F8A">
      <w:pPr>
        <w:pStyle w:val="B5"/>
        <w:rPr>
          <w:rFonts w:eastAsiaTheme="minorEastAsia"/>
          <w:lang w:val="en-US"/>
        </w:rPr>
      </w:pPr>
      <w:r>
        <w:t>-</w:t>
      </w:r>
      <w:r>
        <w:tab/>
      </w:r>
      <w:r>
        <w:rPr>
          <w:lang w:val="en-US"/>
        </w:rPr>
        <w:t>zero, otherwise</w:t>
      </w:r>
    </w:p>
    <w:p w14:paraId="72C9597C" w14:textId="77777777" w:rsidR="00035F8A" w:rsidRDefault="00035F8A" w:rsidP="00035F8A">
      <w:pPr>
        <w:pStyle w:val="B5"/>
        <w:rPr>
          <w:rFonts w:eastAsia="Malgun Gothic"/>
        </w:rPr>
      </w:pPr>
      <w:r>
        <w:rPr>
          <w:rFonts w:eastAsia="Malgun Gothic"/>
        </w:rPr>
        <w:t>and</w:t>
      </w:r>
    </w:p>
    <w:p w14:paraId="317AD353" w14:textId="77777777" w:rsidR="00035F8A" w:rsidRDefault="00035F8A" w:rsidP="00035F8A">
      <w:pPr>
        <w:pStyle w:val="EQ"/>
        <w:rPr>
          <w:rFonts w:eastAsiaTheme="minorEastAsia"/>
        </w:rPr>
      </w:pPr>
      <w:r>
        <w:rPr>
          <w:rFonts w:eastAsia="Malgun Gothic"/>
        </w:rPr>
        <w:tab/>
      </w:r>
      <m:oMath>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noProof/>
              </w:rPr>
            </m:ctrlPr>
          </m:dPr>
          <m:e>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noProof/>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noProof/>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noProof/>
                  </w:rPr>
                </m:ctrlPr>
              </m:sSubPr>
              <m:e>
                <m:r>
                  <w:rPr>
                    <w:rFonts w:ascii="Cambria Math" w:hAnsi="Cambria Math"/>
                  </w:rPr>
                  <m:t>P</m:t>
                </m:r>
              </m:e>
              <m:sub>
                <m:r>
                  <m:rPr>
                    <m:nor/>
                  </m:rPr>
                  <w:rPr>
                    <w:iCs/>
                  </w:rPr>
                  <m:t>PSFCH,one</m:t>
                </m:r>
                <m:ctrlPr>
                  <w:rPr>
                    <w:rFonts w:ascii="Cambria Math" w:eastAsiaTheme="minorEastAsia" w:hAnsi="Cambria Math"/>
                    <w:iCs/>
                    <w:noProof/>
                  </w:rPr>
                </m:ctrlPr>
              </m:sub>
            </m:sSub>
          </m:e>
        </m:d>
      </m:oMath>
      <w:r>
        <w:rPr>
          <w:rFonts w:eastAsia="Malgun Gothic"/>
        </w:rPr>
        <w:t xml:space="preserve"> [dBm]</w:t>
      </w:r>
    </w:p>
    <w:p w14:paraId="5009D292" w14:textId="77777777" w:rsidR="00035F8A" w:rsidRDefault="00035F8A" w:rsidP="00035F8A">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t xml:space="preserve"> PSFCH transmissions</w:t>
      </w:r>
    </w:p>
    <w:p w14:paraId="23E00674" w14:textId="77777777" w:rsidR="00035F8A" w:rsidRDefault="00035F8A" w:rsidP="00035F8A">
      <w:pPr>
        <w:pStyle w:val="B2"/>
      </w:pPr>
      <w:r>
        <w:t>-</w:t>
      </w:r>
      <w:r>
        <w:tab/>
        <w:t>else</w:t>
      </w:r>
    </w:p>
    <w:p w14:paraId="64645AB1" w14:textId="77777777" w:rsidR="00035F8A" w:rsidRDefault="00035F8A" w:rsidP="00035F8A">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t xml:space="preserve"> PSFCH transmissions with ascending order </w:t>
      </w:r>
      <w:r>
        <w:rPr>
          <w:rFonts w:eastAsia="Malgun Gothic"/>
        </w:rPr>
        <w:t xml:space="preserve">of corresponding priority field values </w:t>
      </w:r>
      <w:r>
        <w:t>as described in clause 16.2.4.2</w:t>
      </w:r>
    </w:p>
    <w:p w14:paraId="78F82E3C" w14:textId="77777777" w:rsidR="00035F8A" w:rsidRDefault="00035F8A" w:rsidP="00035F8A">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Pr>
          <w:rFonts w:eastAsia="Malgun Gothic"/>
        </w:rPr>
        <w:t xml:space="preserve"> </w:t>
      </w:r>
      <w:r>
        <w:t xml:space="preserve">PSFCH transmissions according to </w:t>
      </w:r>
      <w:r>
        <w:rPr>
          <w:rFonts w:eastAsia="Malgun Gothic"/>
        </w:rPr>
        <w:t>[8-1, TS 38.101-1]</w:t>
      </w:r>
    </w:p>
    <w:p w14:paraId="6412B040" w14:textId="77777777" w:rsidR="00035F8A" w:rsidRDefault="00035F8A" w:rsidP="00035F8A">
      <w:pPr>
        <w:pStyle w:val="B5"/>
      </w:pPr>
      <w:r>
        <w:rPr>
          <w:lang w:val="x-none"/>
        </w:rPr>
        <w:t>-</w:t>
      </w:r>
      <w:r>
        <w:rPr>
          <w:lang w:val="x-none"/>
        </w:rPr>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lang w:val="x-none"/>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t xml:space="preserve"> and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3C007C37" w14:textId="77777777" w:rsidR="00035F8A" w:rsidRDefault="00035F8A" w:rsidP="00035F8A">
      <w:pPr>
        <w:pStyle w:val="B4"/>
      </w:pPr>
      <w:r>
        <w:t>-</w:t>
      </w:r>
      <w:r>
        <w:tab/>
        <w:t>else</w:t>
      </w:r>
    </w:p>
    <w:p w14:paraId="79AA1235" w14:textId="77777777" w:rsidR="00035F8A" w:rsidRDefault="00035F8A" w:rsidP="00035F8A">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0C897F5B" w14:textId="77777777" w:rsidR="00035F8A" w:rsidRDefault="00035F8A" w:rsidP="00035F8A">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11E78287" w14:textId="77777777" w:rsidR="00035F8A" w:rsidRDefault="00035F8A" w:rsidP="00035F8A">
      <w:pPr>
        <w:pStyle w:val="B5"/>
        <w:ind w:left="1986"/>
        <w:rPr>
          <w:rFonts w:eastAsiaTheme="minorEastAsia"/>
          <w:lang w:val="en-US"/>
        </w:rPr>
      </w:pPr>
      <w:r>
        <w:t>-</w:t>
      </w:r>
      <w:r>
        <w:tab/>
      </w:r>
      <w:r>
        <w:rPr>
          <w:lang w:val="en-US"/>
        </w:rPr>
        <w:t>zero, otherwise</w:t>
      </w:r>
    </w:p>
    <w:p w14:paraId="79873EEB" w14:textId="77777777" w:rsidR="00035F8A" w:rsidRDefault="00035F8A" w:rsidP="00035F8A">
      <w:pPr>
        <w:pStyle w:val="B5"/>
        <w:rPr>
          <w:rFonts w:eastAsia="Malgun Gothic"/>
        </w:rPr>
      </w:pPr>
      <w:r>
        <w:rPr>
          <w:rFonts w:eastAsia="Malgun Gothic"/>
        </w:rPr>
        <w:tab/>
        <w:t>and</w:t>
      </w:r>
    </w:p>
    <w:p w14:paraId="5485C152" w14:textId="77777777" w:rsidR="00035F8A" w:rsidRDefault="00035F8A" w:rsidP="00035F8A">
      <w:pPr>
        <w:pStyle w:val="EQ"/>
        <w:rPr>
          <w:rFonts w:eastAsiaTheme="minorEastAsia"/>
        </w:rPr>
      </w:pPr>
      <w:r>
        <w:rPr>
          <w:rFonts w:eastAsia="Malgun Gothic"/>
        </w:rPr>
        <w:tab/>
      </w:r>
      <m:oMath>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noProof/>
              </w:rPr>
            </m:ctrlPr>
          </m:dPr>
          <m:e>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noProof/>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noProof/>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noProof/>
                  </w:rPr>
                </m:ctrlPr>
              </m:sSubPr>
              <m:e>
                <m:r>
                  <w:rPr>
                    <w:rFonts w:ascii="Cambria Math" w:hAnsi="Cambria Math"/>
                  </w:rPr>
                  <m:t>P</m:t>
                </m:r>
              </m:e>
              <m:sub>
                <m:r>
                  <m:rPr>
                    <m:nor/>
                  </m:rPr>
                  <w:rPr>
                    <w:iCs/>
                  </w:rPr>
                  <m:t>PSFCH,one</m:t>
                </m:r>
                <m:ctrlPr>
                  <w:rPr>
                    <w:rFonts w:ascii="Cambria Math" w:eastAsiaTheme="minorEastAsia" w:hAnsi="Cambria Math"/>
                    <w:iCs/>
                    <w:noProof/>
                  </w:rPr>
                </m:ctrlPr>
              </m:sub>
            </m:sSub>
          </m:e>
        </m:d>
      </m:oMath>
      <w:r>
        <w:rPr>
          <w:rFonts w:eastAsia="Malgun Gothic"/>
        </w:rPr>
        <w:t xml:space="preserve"> [dBm]</w:t>
      </w:r>
    </w:p>
    <w:p w14:paraId="2A563BAF" w14:textId="77777777" w:rsidR="00035F8A" w:rsidRDefault="00035F8A" w:rsidP="00035F8A">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t xml:space="preserve"> simultaneous PSFCH transmissions </w:t>
      </w:r>
      <w:r>
        <w:rPr>
          <w:lang w:val="en-US"/>
        </w:rPr>
        <w:t>according to</w:t>
      </w:r>
      <w:r>
        <w:t xml:space="preserve"> [8-1, TS 38.101-1] </w:t>
      </w:r>
    </w:p>
    <w:p w14:paraId="493C7AB2" w14:textId="77777777" w:rsidR="00035F8A" w:rsidRDefault="00035F8A" w:rsidP="00035F8A">
      <w:pPr>
        <w:pStyle w:val="B1"/>
        <w:ind w:left="800" w:firstLine="200"/>
        <w:rPr>
          <w:rFonts w:eastAsia="Malgun Gothic"/>
          <w:iCs/>
        </w:rPr>
      </w:pPr>
      <w:r>
        <w:rPr>
          <w:rFonts w:eastAsia="Malgun Gothic"/>
        </w:rPr>
        <w:t>-</w:t>
      </w:r>
      <w:r>
        <w:rPr>
          <w:rFonts w:eastAsia="Malgun Gothic"/>
        </w:rPr>
        <w:tab/>
        <w:t>else</w:t>
      </w:r>
    </w:p>
    <w:p w14:paraId="303BDB80" w14:textId="77777777" w:rsidR="00035F8A" w:rsidRDefault="00035F8A" w:rsidP="00035F8A">
      <w:pPr>
        <w:pStyle w:val="EQ"/>
        <w:rPr>
          <w:rFonts w:eastAsia="Malgun Gothic"/>
        </w:rPr>
      </w:pPr>
      <w:r>
        <w:rPr>
          <w:rFonts w:eastAsia="Malgun Gothic"/>
          <w:iCs/>
        </w:rPr>
        <w:tab/>
      </w:r>
      <m:oMath>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noProof/>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noProof/>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0360995E" w14:textId="77777777" w:rsidR="00035F8A" w:rsidRDefault="00035F8A" w:rsidP="00035F8A">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noProof/>
                <w:szCs w:val="22"/>
                <w:lang w:val="x-none"/>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noProof/>
                <w:szCs w:val="22"/>
                <w:lang w:val="x-none"/>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x-none"/>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x-none"/>
              </w:rPr>
            </m:ctrlPr>
          </m:sub>
        </m:sSub>
      </m:oMath>
      <w:r>
        <w:rPr>
          <w:lang w:val="x-none"/>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noProof/>
                <w:szCs w:val="22"/>
                <w:lang w:val="x-none"/>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lang w:val="x-none"/>
        </w:rPr>
        <w:t xml:space="preserve"> </w:t>
      </w:r>
      <w:r>
        <w:t xml:space="preserve">PSFCH transmissions according to </w:t>
      </w:r>
      <w:r>
        <w:rPr>
          <w:rFonts w:eastAsia="Malgun Gothic"/>
        </w:rPr>
        <w:t>[8-1, TS 38.101-1].</w:t>
      </w:r>
    </w:p>
    <w:p w14:paraId="6E6B5054" w14:textId="77777777" w:rsidR="00035F8A" w:rsidRPr="00035F8A" w:rsidRDefault="00035F8A" w:rsidP="00035F8A">
      <w:pPr>
        <w:pStyle w:val="3GPPText"/>
        <w:rPr>
          <w:lang w:val="en-GB"/>
        </w:rPr>
      </w:pPr>
    </w:p>
    <w:p w14:paraId="5E7576CE" w14:textId="77777777" w:rsidR="00937281" w:rsidRDefault="00937281">
      <w:pPr>
        <w:spacing w:beforeLines="50" w:before="120" w:afterLines="50" w:after="120"/>
        <w:rPr>
          <w:rFonts w:ascii="Times New Roman" w:hAnsi="Times New Roman"/>
        </w:rPr>
      </w:pPr>
    </w:p>
    <w:sectPr w:rsidR="0093728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0C3A" w14:textId="77777777" w:rsidR="00C62F5C" w:rsidRDefault="00C62F5C" w:rsidP="00C9601B">
      <w:r>
        <w:separator/>
      </w:r>
    </w:p>
  </w:endnote>
  <w:endnote w:type="continuationSeparator" w:id="0">
    <w:p w14:paraId="1DF7665E" w14:textId="77777777" w:rsidR="00C62F5C" w:rsidRDefault="00C62F5C" w:rsidP="00C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LineDra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7DC4" w14:textId="77777777" w:rsidR="00C62F5C" w:rsidRDefault="00C62F5C" w:rsidP="00C9601B">
      <w:r>
        <w:separator/>
      </w:r>
    </w:p>
  </w:footnote>
  <w:footnote w:type="continuationSeparator" w:id="0">
    <w:p w14:paraId="20B06E87" w14:textId="77777777" w:rsidR="00C62F5C" w:rsidRDefault="00C62F5C" w:rsidP="00C9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hybridMultilevel"/>
    <w:tmpl w:val="9F529CB0"/>
    <w:lvl w:ilvl="0" w:tplc="5D26EC9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C4E91"/>
    <w:multiLevelType w:val="hybridMultilevel"/>
    <w:tmpl w:val="41A6D55A"/>
    <w:lvl w:ilvl="0" w:tplc="04090001">
      <w:start w:val="1"/>
      <w:numFmt w:val="decimal"/>
      <w:pStyle w:val="NumberedList"/>
      <w:lvlText w:val="[%1]."/>
      <w:lvlJc w:val="left"/>
      <w:pPr>
        <w:tabs>
          <w:tab w:val="num" w:pos="432"/>
        </w:tabs>
        <w:ind w:left="432" w:hanging="432"/>
      </w:pPr>
    </w:lvl>
    <w:lvl w:ilvl="1" w:tplc="04090003">
      <w:numFmt w:val="decimal"/>
      <w:lvlText w:val=""/>
      <w:lvlJc w:val="left"/>
      <w:pPr>
        <w:tabs>
          <w:tab w:val="num" w:pos="360"/>
        </w:tabs>
        <w:ind w:left="360" w:hanging="360"/>
      </w:pPr>
      <w:rPr>
        <w:rFonts w:ascii="Symbol" w:hAnsi="Symbol" w:hint="default"/>
        <w:lang w:val="en-US"/>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hybridMultilevel"/>
    <w:tmpl w:val="71AEA894"/>
    <w:lvl w:ilvl="0" w:tplc="D4E4CC7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43D2C"/>
    <w:multiLevelType w:val="hybridMultilevel"/>
    <w:tmpl w:val="A8FEB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208681746">
    <w:abstractNumId w:val="15"/>
  </w:num>
  <w:num w:numId="2" w16cid:durableId="1106342455">
    <w:abstractNumId w:val="30"/>
  </w:num>
  <w:num w:numId="3" w16cid:durableId="1911696509">
    <w:abstractNumId w:val="2"/>
  </w:num>
  <w:num w:numId="4" w16cid:durableId="1512911733">
    <w:abstractNumId w:val="29"/>
  </w:num>
  <w:num w:numId="5" w16cid:durableId="1581908884">
    <w:abstractNumId w:val="24"/>
  </w:num>
  <w:num w:numId="6" w16cid:durableId="739837491">
    <w:abstractNumId w:val="14"/>
  </w:num>
  <w:num w:numId="7" w16cid:durableId="81878875">
    <w:abstractNumId w:val="5"/>
    <w:lvlOverride w:ilvl="0">
      <w:startOverride w:val="1"/>
    </w:lvlOverride>
  </w:num>
  <w:num w:numId="8" w16cid:durableId="805245705">
    <w:abstractNumId w:val="0"/>
    <w:lvlOverride w:ilvl="0">
      <w:startOverride w:val="1"/>
    </w:lvlOverride>
  </w:num>
  <w:num w:numId="9" w16cid:durableId="1878464037">
    <w:abstractNumId w:val="4"/>
    <w:lvlOverride w:ilvl="0">
      <w:startOverride w:val="1"/>
    </w:lvlOverride>
  </w:num>
  <w:num w:numId="10" w16cid:durableId="19858928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596986">
    <w:abstractNumId w:val="18"/>
  </w:num>
  <w:num w:numId="12" w16cid:durableId="1209948738">
    <w:abstractNumId w:val="31"/>
  </w:num>
  <w:num w:numId="13" w16cid:durableId="41289849">
    <w:abstractNumId w:val="19"/>
  </w:num>
  <w:num w:numId="14" w16cid:durableId="1160733161">
    <w:abstractNumId w:val="26"/>
  </w:num>
  <w:num w:numId="15" w16cid:durableId="1366831665">
    <w:abstractNumId w:val="22"/>
  </w:num>
  <w:num w:numId="16" w16cid:durableId="1082681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7592527">
    <w:abstractNumId w:val="7"/>
  </w:num>
  <w:num w:numId="18" w16cid:durableId="1404908444">
    <w:abstractNumId w:val="1"/>
  </w:num>
  <w:num w:numId="19" w16cid:durableId="1689523906">
    <w:abstractNumId w:val="3"/>
  </w:num>
  <w:num w:numId="20" w16cid:durableId="909388480">
    <w:abstractNumId w:val="25"/>
  </w:num>
  <w:num w:numId="21" w16cid:durableId="1463574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2770953">
    <w:abstractNumId w:val="21"/>
    <w:lvlOverride w:ilvl="0">
      <w:startOverride w:val="1"/>
    </w:lvlOverride>
  </w:num>
  <w:num w:numId="23" w16cid:durableId="2068255837">
    <w:abstractNumId w:val="27"/>
  </w:num>
  <w:num w:numId="24" w16cid:durableId="2004432881">
    <w:abstractNumId w:val="13"/>
  </w:num>
  <w:num w:numId="25" w16cid:durableId="734279595">
    <w:abstractNumId w:val="8"/>
  </w:num>
  <w:num w:numId="26" w16cid:durableId="166754955">
    <w:abstractNumId w:val="12"/>
  </w:num>
  <w:num w:numId="27" w16cid:durableId="832992410">
    <w:abstractNumId w:val="11"/>
  </w:num>
  <w:num w:numId="28" w16cid:durableId="789861110">
    <w:abstractNumId w:val="6"/>
  </w:num>
  <w:num w:numId="29" w16cid:durableId="1479490139">
    <w:abstractNumId w:val="10"/>
  </w:num>
  <w:num w:numId="30" w16cid:durableId="1381708195">
    <w:abstractNumId w:val="28"/>
  </w:num>
  <w:num w:numId="31" w16cid:durableId="1418746708">
    <w:abstractNumId w:val="9"/>
  </w:num>
  <w:num w:numId="32" w16cid:durableId="1324698808">
    <w:abstractNumId w:val="2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FF60D"/>
  <w15:docId w15:val="{3F398BBF-B889-43C9-979D-B2DA74F4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D7"/>
    <w:rPr>
      <w:rFonts w:ascii="Times" w:hAnsi="Times"/>
      <w:szCs w:val="24"/>
      <w:lang w:val="en-GB"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aliases w:val="H2,h2,DO NOT USE_h2,h21,Head2A,2,UNDERRUBRIK 1-2,H2 Char,h2 Char,Header 2,Header2,22,heading2,2nd level,H21,H22,H23,H24,H25,R2,E2,†berschrift 2,õberschrift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aliases w:val="Table Heading"/>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aliases w:val="Figure Heading,FH"/>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99"/>
    <w:qFormat/>
    <w:rPr>
      <w:rFonts w:ascii="Times New Roman" w:eastAsia="MS Mincho" w:hAnsi="Times New Roman"/>
      <w:sz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题注"/>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iPriority w:val="99"/>
    <w:qFormat/>
    <w:pPr>
      <w:spacing w:after="120"/>
      <w:jc w:val="both"/>
    </w:pPr>
  </w:style>
  <w:style w:type="paragraph" w:styleId="List2">
    <w:name w:val="List 2"/>
    <w:basedOn w:val="Normal"/>
    <w:link w:val="List2Char"/>
    <w:uiPriority w:val="99"/>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link w:val="ListChar"/>
    <w:uiPriority w:val="99"/>
    <w:qFormat/>
    <w:pPr>
      <w:ind w:left="283" w:hanging="283"/>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b/>
      <w:i/>
      <w:szCs w:val="2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aliases w:val="Table Heading Char"/>
    <w:link w:val="Heading8"/>
    <w:uiPriority w:val="99"/>
    <w:qFormat/>
    <w:rPr>
      <w:i/>
      <w:iCs/>
      <w:sz w:val="24"/>
      <w:szCs w:val="24"/>
      <w:lang w:val="en-GB" w:eastAsia="en-US"/>
    </w:rPr>
  </w:style>
  <w:style w:type="character" w:customStyle="1" w:styleId="Heading9Char">
    <w:name w:val="Heading 9 Char"/>
    <w:aliases w:val="Figure Heading Char,FH Char"/>
    <w:link w:val="Heading9"/>
    <w:uiPriority w:val="99"/>
    <w:qFormat/>
    <w:rPr>
      <w:rFonts w:ascii="Arial" w:hAnsi="Arial"/>
      <w:sz w:val="22"/>
      <w:szCs w:val="2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uiPriority w:val="99"/>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H1 Char1,app heading 1 Char,l1 Char,Memo Heading 1 Char,h11 Char,h12 Char,h13 Char,h14 Char,h15 Char,h16 Char,제목 1(no line) Char,Heading 1_a Char,heading 1 Char,h17 Char,h111 Char,h121 Char,h131 Char,h141 Char,h151 Char,h161 Char,h18 Char"/>
    <w:link w:val="Heading1"/>
    <w:qFormat/>
    <w:rPr>
      <w:rFonts w:ascii="Arial" w:hAnsi="Arial"/>
      <w:b/>
      <w:bCs/>
      <w:kern w:val="32"/>
      <w:sz w:val="32"/>
      <w:szCs w:val="32"/>
      <w:lang w:val="en-GB" w:eastAsia="en-US"/>
    </w:rPr>
  </w:style>
  <w:style w:type="character" w:customStyle="1" w:styleId="Heading2Char">
    <w:name w:val="Heading 2 Char"/>
    <w:aliases w:val="H2 Char2,h2 Char2,DO NOT USE_h2 Char1,h21 Char1,Head2A Char1,2 Char1,UNDERRUBRIK 1-2 Char1,H2 Char Char1,h2 Char Char1,Header 2 Char1,Header2 Char1,22 Char1,heading2 Char1,2nd level Char1,H21 Char1,H22 Char1,H23 Char1,H24 Char1,H25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uiPriority w:val="99"/>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qFormat/>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eastAsia="en-US"/>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1">
    <w:name w:val="修订1"/>
    <w:hidden/>
    <w:uiPriority w:val="99"/>
    <w:semiHidden/>
    <w:qFormat/>
    <w:rPr>
      <w:rFonts w:ascii="Times" w:hAnsi="Times"/>
      <w:szCs w:val="24"/>
      <w:lang w:val="en-GB" w:eastAsia="en-US"/>
    </w:rPr>
  </w:style>
  <w:style w:type="paragraph" w:customStyle="1" w:styleId="12">
    <w:name w:val="変更箇所1"/>
    <w:hidden/>
    <w:uiPriority w:val="99"/>
    <w:semiHidden/>
    <w:qFormat/>
    <w:rPr>
      <w:rFonts w:ascii="Times" w:hAnsi="Times"/>
      <w:szCs w:val="24"/>
      <w:lang w:val="en-GB" w:eastAsia="en-US"/>
    </w:rPr>
  </w:style>
  <w:style w:type="character" w:customStyle="1" w:styleId="Heading1Char1">
    <w:name w:val="Heading 1 Char1"/>
    <w:aliases w:val="H1 Char,h1 Char,app heading 1 Char1,l1 Char1,Memo Heading 1 Char1,h11 Char1,h12 Char1,h13 Char1,h14 Char1,h15 Char1,h16 Char1,제목 1(no line) Char1,Heading 1_a Char1,heading 1 Char1,h17 Char1,h111 Char1,h121 Char1,h131 Char1,h141 Char1"/>
    <w:rsid w:val="00035F8A"/>
    <w:rPr>
      <w:rFonts w:ascii="Cambria" w:eastAsia="Times New Roman" w:hAnsi="Cambria" w:cs="Times New Roman" w:hint="default"/>
      <w:b/>
      <w:bCs/>
      <w:color w:val="365F91"/>
      <w:sz w:val="28"/>
      <w:szCs w:val="28"/>
      <w:lang w:val="en-GB" w:eastAsia="en-GB"/>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semiHidden/>
    <w:locked/>
    <w:rsid w:val="00035F8A"/>
    <w:rPr>
      <w:rFonts w:ascii="Arial" w:eastAsiaTheme="minorEastAsia" w:hAnsi="Arial"/>
      <w:sz w:val="32"/>
      <w:lang w:val="en-GB" w:eastAsia="en-US"/>
    </w:rPr>
  </w:style>
  <w:style w:type="character" w:customStyle="1" w:styleId="Heading5Char1">
    <w:name w:val="Heading 5 Char1"/>
    <w:aliases w:val="h5 Char1,Heading5 Char1,H5 Char1"/>
    <w:basedOn w:val="DefaultParagraphFont"/>
    <w:semiHidden/>
    <w:rsid w:val="00035F8A"/>
    <w:rPr>
      <w:b/>
      <w:bCs/>
      <w:sz w:val="28"/>
      <w:szCs w:val="28"/>
      <w:lang w:eastAsia="en-US"/>
    </w:rPr>
  </w:style>
  <w:style w:type="paragraph" w:styleId="HTMLPreformatted">
    <w:name w:val="HTML Preformatted"/>
    <w:basedOn w:val="Normal"/>
    <w:link w:val="HTMLPreformattedChar"/>
    <w:uiPriority w:val="99"/>
    <w:semiHidden/>
    <w:unhideWhenUsed/>
    <w:rsid w:val="0003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uiPriority w:val="99"/>
    <w:semiHidden/>
    <w:rsid w:val="00035F8A"/>
    <w:rPr>
      <w:rFonts w:ascii="Courier New" w:hAnsi="Courier New" w:cs="Courier New"/>
      <w:lang w:eastAsia="ko-KR"/>
    </w:rPr>
  </w:style>
  <w:style w:type="paragraph" w:customStyle="1" w:styleId="msonormal0">
    <w:name w:val="msonormal"/>
    <w:basedOn w:val="Normal"/>
    <w:uiPriority w:val="99"/>
    <w:rsid w:val="00035F8A"/>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aliases w:val="Table Heading Char1"/>
    <w:basedOn w:val="DefaultParagraphFont"/>
    <w:uiPriority w:val="99"/>
    <w:semiHidden/>
    <w:rsid w:val="00035F8A"/>
    <w:rPr>
      <w:rFonts w:asciiTheme="majorHAnsi" w:eastAsiaTheme="majorEastAsia" w:hAnsiTheme="majorHAnsi" w:cstheme="majorBidi" w:hint="default"/>
      <w:sz w:val="24"/>
      <w:szCs w:val="24"/>
      <w:lang w:eastAsia="en-US"/>
    </w:rPr>
  </w:style>
  <w:style w:type="character" w:customStyle="1" w:styleId="Heading9Char1">
    <w:name w:val="Heading 9 Char1"/>
    <w:aliases w:val="Figure Heading Char1,FH Char1"/>
    <w:basedOn w:val="DefaultParagraphFont"/>
    <w:uiPriority w:val="9"/>
    <w:semiHidden/>
    <w:rsid w:val="00035F8A"/>
    <w:rPr>
      <w:rFonts w:asciiTheme="majorHAnsi" w:eastAsiaTheme="majorEastAsia" w:hAnsiTheme="majorHAnsi" w:cstheme="majorBidi" w:hint="default"/>
      <w:sz w:val="21"/>
      <w:szCs w:val="21"/>
      <w:lang w:eastAsia="en-US"/>
    </w:rPr>
  </w:style>
  <w:style w:type="paragraph" w:styleId="Index2">
    <w:name w:val="index 2"/>
    <w:basedOn w:val="Index1"/>
    <w:autoRedefine/>
    <w:uiPriority w:val="99"/>
    <w:semiHidden/>
    <w:unhideWhenUsed/>
    <w:rsid w:val="00035F8A"/>
    <w:pPr>
      <w:overflowPunct/>
      <w:autoSpaceDE/>
      <w:autoSpaceDN/>
      <w:adjustRightInd/>
      <w:ind w:left="284"/>
      <w:textAlignment w:val="auto"/>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rsid w:val="00035F8A"/>
    <w:pPr>
      <w:widowControl w:val="0"/>
      <w:ind w:firstLine="420"/>
      <w:jc w:val="both"/>
    </w:pPr>
    <w:rPr>
      <w:rFonts w:ascii="Times New Roman" w:eastAsiaTheme="minorEastAsia" w:hAnsi="Times New Roman"/>
      <w:kern w:val="2"/>
      <w:sz w:val="21"/>
      <w:szCs w:val="20"/>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035F8A"/>
    <w:rPr>
      <w:rFonts w:eastAsiaTheme="minorEastAsia"/>
      <w:sz w:val="18"/>
      <w:szCs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uiPriority w:val="99"/>
    <w:semiHidden/>
    <w:qFormat/>
    <w:rsid w:val="00035F8A"/>
    <w:rPr>
      <w:rFonts w:eastAsiaTheme="minorEastAsia"/>
      <w:sz w:val="18"/>
      <w:szCs w:val="18"/>
      <w:lang w:val="en-GB" w:eastAsia="en-US"/>
    </w:rPr>
  </w:style>
  <w:style w:type="paragraph" w:styleId="IndexHeading">
    <w:name w:val="index heading"/>
    <w:basedOn w:val="Normal"/>
    <w:next w:val="Normal"/>
    <w:uiPriority w:val="99"/>
    <w:semiHidden/>
    <w:unhideWhenUsed/>
    <w:rsid w:val="00035F8A"/>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semiHidden/>
    <w:locked/>
    <w:rsid w:val="00035F8A"/>
    <w:rPr>
      <w:b/>
    </w:rPr>
  </w:style>
  <w:style w:type="character" w:customStyle="1" w:styleId="ListChar">
    <w:name w:val="List Char"/>
    <w:link w:val="List"/>
    <w:uiPriority w:val="99"/>
    <w:locked/>
    <w:rsid w:val="00035F8A"/>
    <w:rPr>
      <w:rFonts w:ascii="Times" w:hAnsi="Times"/>
      <w:szCs w:val="24"/>
      <w:lang w:val="en-GB" w:eastAsia="en-US"/>
    </w:rPr>
  </w:style>
  <w:style w:type="paragraph" w:styleId="ListNumber">
    <w:name w:val="List Number"/>
    <w:basedOn w:val="List"/>
    <w:uiPriority w:val="99"/>
    <w:semiHidden/>
    <w:unhideWhenUsed/>
    <w:rsid w:val="00035F8A"/>
    <w:pPr>
      <w:spacing w:after="180"/>
      <w:ind w:left="568" w:hanging="284"/>
    </w:pPr>
    <w:rPr>
      <w:rFonts w:ascii="Times New Roman" w:hAnsi="Times New Roman"/>
      <w:szCs w:val="20"/>
    </w:rPr>
  </w:style>
  <w:style w:type="character" w:customStyle="1" w:styleId="List2Char">
    <w:name w:val="List 2 Char"/>
    <w:link w:val="List2"/>
    <w:uiPriority w:val="99"/>
    <w:locked/>
    <w:rsid w:val="00035F8A"/>
    <w:rPr>
      <w:rFonts w:ascii="Times" w:hAnsi="Times"/>
      <w:szCs w:val="24"/>
      <w:lang w:val="en-GB" w:eastAsia="en-US"/>
    </w:rPr>
  </w:style>
  <w:style w:type="character" w:customStyle="1" w:styleId="List3Char">
    <w:name w:val="List 3 Char"/>
    <w:link w:val="List3"/>
    <w:semiHidden/>
    <w:locked/>
    <w:rsid w:val="00035F8A"/>
    <w:rPr>
      <w:lang w:val="en-GB" w:eastAsia="en-US"/>
    </w:rPr>
  </w:style>
  <w:style w:type="paragraph" w:styleId="List3">
    <w:name w:val="List 3"/>
    <w:basedOn w:val="List2"/>
    <w:link w:val="List3Char"/>
    <w:semiHidden/>
    <w:unhideWhenUsed/>
    <w:rsid w:val="00035F8A"/>
    <w:pPr>
      <w:spacing w:after="180"/>
      <w:ind w:left="1135" w:hanging="284"/>
    </w:pPr>
    <w:rPr>
      <w:rFonts w:ascii="Times New Roman" w:hAnsi="Times New Roman"/>
      <w:szCs w:val="20"/>
    </w:rPr>
  </w:style>
  <w:style w:type="paragraph" w:styleId="List4">
    <w:name w:val="List 4"/>
    <w:basedOn w:val="List3"/>
    <w:uiPriority w:val="99"/>
    <w:semiHidden/>
    <w:unhideWhenUsed/>
    <w:rsid w:val="00035F8A"/>
    <w:pPr>
      <w:ind w:left="1418"/>
    </w:pPr>
  </w:style>
  <w:style w:type="paragraph" w:styleId="List5">
    <w:name w:val="List 5"/>
    <w:basedOn w:val="List4"/>
    <w:uiPriority w:val="99"/>
    <w:semiHidden/>
    <w:unhideWhenUsed/>
    <w:rsid w:val="00035F8A"/>
    <w:pPr>
      <w:ind w:left="1702"/>
    </w:pPr>
  </w:style>
  <w:style w:type="paragraph" w:styleId="ListBullet2">
    <w:name w:val="List Bullet 2"/>
    <w:aliases w:val="lb2"/>
    <w:basedOn w:val="ListBullet"/>
    <w:uiPriority w:val="99"/>
    <w:semiHidden/>
    <w:unhideWhenUsed/>
    <w:rsid w:val="00035F8A"/>
    <w:pPr>
      <w:widowControl/>
      <w:numPr>
        <w:numId w:val="0"/>
      </w:numPr>
      <w:tabs>
        <w:tab w:val="clear" w:pos="0"/>
      </w:tabs>
      <w:spacing w:after="180"/>
      <w:ind w:left="851" w:hanging="284"/>
      <w:jc w:val="left"/>
    </w:pPr>
    <w:rPr>
      <w:rFonts w:eastAsia="Batang"/>
      <w:kern w:val="0"/>
      <w:lang w:val="en-GB" w:eastAsia="en-US"/>
    </w:rPr>
  </w:style>
  <w:style w:type="paragraph" w:styleId="ListBullet3">
    <w:name w:val="List Bullet 3"/>
    <w:basedOn w:val="ListBullet2"/>
    <w:uiPriority w:val="99"/>
    <w:semiHidden/>
    <w:unhideWhenUsed/>
    <w:rsid w:val="00035F8A"/>
    <w:pPr>
      <w:ind w:left="1135"/>
    </w:pPr>
  </w:style>
  <w:style w:type="paragraph" w:styleId="ListBullet4">
    <w:name w:val="List Bullet 4"/>
    <w:basedOn w:val="ListBullet3"/>
    <w:uiPriority w:val="99"/>
    <w:semiHidden/>
    <w:unhideWhenUsed/>
    <w:rsid w:val="00035F8A"/>
    <w:pPr>
      <w:ind w:left="1418"/>
    </w:pPr>
  </w:style>
  <w:style w:type="paragraph" w:styleId="ListBullet5">
    <w:name w:val="List Bullet 5"/>
    <w:basedOn w:val="ListBullet4"/>
    <w:uiPriority w:val="99"/>
    <w:semiHidden/>
    <w:unhideWhenUsed/>
    <w:rsid w:val="00035F8A"/>
    <w:pPr>
      <w:ind w:left="1702"/>
    </w:pPr>
  </w:style>
  <w:style w:type="paragraph" w:styleId="ListNumber2">
    <w:name w:val="List Number 2"/>
    <w:basedOn w:val="ListNumber"/>
    <w:uiPriority w:val="99"/>
    <w:semiHidden/>
    <w:unhideWhenUsed/>
    <w:rsid w:val="00035F8A"/>
    <w:pPr>
      <w:ind w:left="851"/>
    </w:pPr>
  </w:style>
  <w:style w:type="paragraph" w:styleId="ListNumber3">
    <w:name w:val="List Number 3"/>
    <w:basedOn w:val="Normal"/>
    <w:uiPriority w:val="99"/>
    <w:semiHidden/>
    <w:unhideWhenUsed/>
    <w:rsid w:val="00035F8A"/>
    <w:pPr>
      <w:numPr>
        <w:numId w:val="8"/>
      </w:numPr>
      <w:overflowPunct w:val="0"/>
      <w:autoSpaceDE w:val="0"/>
      <w:autoSpaceDN w:val="0"/>
      <w:adjustRightInd w:val="0"/>
      <w:spacing w:after="180"/>
    </w:pPr>
    <w:rPr>
      <w:rFonts w:ascii="Times New Roman" w:eastAsia="宋体" w:hAnsi="Times New Roman"/>
      <w:szCs w:val="20"/>
    </w:rPr>
  </w:style>
  <w:style w:type="character" w:customStyle="1" w:styleId="TitleChar1">
    <w:name w:val="Title Char1"/>
    <w:aliases w:val="Heading 31 Char"/>
    <w:link w:val="Title"/>
    <w:locked/>
    <w:rsid w:val="00035F8A"/>
    <w:rPr>
      <w:rFonts w:ascii="Arial" w:eastAsia="MS Mincho" w:hAnsi="Arial" w:cs="Arial"/>
      <w:b/>
      <w:sz w:val="24"/>
      <w:lang w:val="de-DE"/>
    </w:rPr>
  </w:style>
  <w:style w:type="paragraph" w:styleId="Title">
    <w:name w:val="Title"/>
    <w:aliases w:val="Heading 31"/>
    <w:basedOn w:val="Normal"/>
    <w:link w:val="TitleChar1"/>
    <w:qFormat/>
    <w:rsid w:val="00035F8A"/>
    <w:pPr>
      <w:overflowPunct w:val="0"/>
      <w:autoSpaceDE w:val="0"/>
      <w:autoSpaceDN w:val="0"/>
      <w:adjustRightInd w:val="0"/>
      <w:spacing w:after="120"/>
      <w:jc w:val="center"/>
    </w:pPr>
    <w:rPr>
      <w:rFonts w:ascii="Arial" w:eastAsia="MS Mincho" w:hAnsi="Arial" w:cs="Arial"/>
      <w:b/>
      <w:sz w:val="24"/>
      <w:szCs w:val="20"/>
      <w:lang w:val="de-DE" w:eastAsia="ja-JP"/>
    </w:rPr>
  </w:style>
  <w:style w:type="character" w:customStyle="1" w:styleId="TitleChar">
    <w:name w:val="Title Char"/>
    <w:aliases w:val="Heading 31 Char1"/>
    <w:basedOn w:val="DefaultParagraphFont"/>
    <w:uiPriority w:val="10"/>
    <w:rsid w:val="00035F8A"/>
    <w:rPr>
      <w:rFonts w:asciiTheme="majorHAnsi" w:eastAsiaTheme="majorEastAsia" w:hAnsiTheme="majorHAnsi" w:cstheme="majorBidi"/>
      <w:b/>
      <w:bCs/>
      <w:sz w:val="32"/>
      <w:szCs w:val="32"/>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035F8A"/>
    <w:rPr>
      <w:rFonts w:eastAsiaTheme="minorEastAsia"/>
      <w:lang w:val="en-GB" w:eastAsia="en-US"/>
    </w:rPr>
  </w:style>
  <w:style w:type="paragraph" w:styleId="BodyTextIndent">
    <w:name w:val="Body Text Indent"/>
    <w:basedOn w:val="Normal"/>
    <w:link w:val="BodyTextIndentChar"/>
    <w:uiPriority w:val="99"/>
    <w:semiHidden/>
    <w:unhideWhenUsed/>
    <w:rsid w:val="00035F8A"/>
    <w:pPr>
      <w:spacing w:after="120" w:line="276" w:lineRule="auto"/>
      <w:ind w:left="360"/>
    </w:pPr>
    <w:rPr>
      <w:rFonts w:ascii="Times New Roman" w:eastAsiaTheme="minorEastAsia" w:hAnsi="Times New Roman"/>
      <w:szCs w:val="20"/>
      <w:lang w:val="en-US" w:eastAsia="zh-CN"/>
    </w:rPr>
  </w:style>
  <w:style w:type="character" w:customStyle="1" w:styleId="BodyTextIndentChar">
    <w:name w:val="Body Text Indent Char"/>
    <w:basedOn w:val="DefaultParagraphFont"/>
    <w:link w:val="BodyTextIndent"/>
    <w:uiPriority w:val="99"/>
    <w:semiHidden/>
    <w:rsid w:val="00035F8A"/>
    <w:rPr>
      <w:rFonts w:eastAsiaTheme="minorEastAsia"/>
      <w:lang w:eastAsia="zh-CN"/>
    </w:rPr>
  </w:style>
  <w:style w:type="paragraph" w:styleId="ListContinue2">
    <w:name w:val="List Continue 2"/>
    <w:basedOn w:val="Normal"/>
    <w:uiPriority w:val="99"/>
    <w:semiHidden/>
    <w:unhideWhenUsed/>
    <w:rsid w:val="00035F8A"/>
    <w:pPr>
      <w:spacing w:after="180"/>
      <w:ind w:leftChars="400" w:left="850"/>
    </w:pPr>
    <w:rPr>
      <w:rFonts w:ascii="Times New Roman" w:eastAsia="MS Mincho" w:hAnsi="Times New Roman"/>
      <w:szCs w:val="20"/>
      <w:lang w:eastAsia="ja-JP"/>
    </w:rPr>
  </w:style>
  <w:style w:type="paragraph" w:styleId="Subtitle">
    <w:name w:val="Subtitle"/>
    <w:basedOn w:val="Normal"/>
    <w:next w:val="Normal"/>
    <w:link w:val="SubtitleChar"/>
    <w:uiPriority w:val="11"/>
    <w:qFormat/>
    <w:rsid w:val="00035F8A"/>
    <w:pPr>
      <w:snapToGrid w:val="0"/>
    </w:pPr>
    <w:rPr>
      <w:rFonts w:asciiTheme="majorHAnsi" w:eastAsiaTheme="majorEastAsia" w:hAnsiTheme="majorHAnsi" w:cstheme="majorBidi"/>
      <w:b/>
      <w:i/>
      <w:iCs/>
      <w:color w:val="5B9BD5" w:themeColor="accent1"/>
      <w:spacing w:val="15"/>
      <w:lang w:val="en-US" w:eastAsia="zh-CN"/>
    </w:rPr>
  </w:style>
  <w:style w:type="character" w:customStyle="1" w:styleId="SubtitleChar">
    <w:name w:val="Subtitle Char"/>
    <w:basedOn w:val="DefaultParagraphFont"/>
    <w:link w:val="Subtitle"/>
    <w:uiPriority w:val="11"/>
    <w:rsid w:val="00035F8A"/>
    <w:rPr>
      <w:rFonts w:asciiTheme="majorHAnsi" w:eastAsiaTheme="majorEastAsia" w:hAnsiTheme="majorHAnsi" w:cstheme="majorBidi"/>
      <w:b/>
      <w:i/>
      <w:iCs/>
      <w:color w:val="5B9BD5" w:themeColor="accent1"/>
      <w:spacing w:val="15"/>
      <w:szCs w:val="24"/>
      <w:lang w:eastAsia="zh-CN"/>
    </w:rPr>
  </w:style>
  <w:style w:type="paragraph" w:styleId="BodyTextFirstIndent2">
    <w:name w:val="Body Text First Indent 2"/>
    <w:basedOn w:val="BodyTextIndent"/>
    <w:link w:val="BodyTextFirstIndent2Char"/>
    <w:uiPriority w:val="99"/>
    <w:semiHidden/>
    <w:unhideWhenUsed/>
    <w:rsid w:val="00035F8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semiHidden/>
    <w:rsid w:val="00035F8A"/>
    <w:rPr>
      <w:rFonts w:eastAsia="MS Mincho"/>
      <w:lang w:val="en-GB" w:eastAsia="en-US"/>
    </w:rPr>
  </w:style>
  <w:style w:type="paragraph" w:styleId="BodyText3">
    <w:name w:val="Body Text 3"/>
    <w:basedOn w:val="Normal"/>
    <w:link w:val="BodyText3Char"/>
    <w:uiPriority w:val="99"/>
    <w:semiHidden/>
    <w:unhideWhenUsed/>
    <w:rsid w:val="00035F8A"/>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uiPriority w:val="99"/>
    <w:semiHidden/>
    <w:rsid w:val="00035F8A"/>
    <w:rPr>
      <w:rFonts w:eastAsia="MS Gothic"/>
      <w:sz w:val="24"/>
      <w:lang w:val="en-GB"/>
    </w:rPr>
  </w:style>
  <w:style w:type="paragraph" w:styleId="BodyTextIndent2">
    <w:name w:val="Body Text Indent 2"/>
    <w:basedOn w:val="Normal"/>
    <w:link w:val="BodyTextIndent2Char"/>
    <w:uiPriority w:val="99"/>
    <w:semiHidden/>
    <w:unhideWhenUsed/>
    <w:rsid w:val="00035F8A"/>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x-none" w:eastAsia="x-none"/>
    </w:rPr>
  </w:style>
  <w:style w:type="character" w:customStyle="1" w:styleId="BodyTextIndent2Char">
    <w:name w:val="Body Text Indent 2 Char"/>
    <w:basedOn w:val="DefaultParagraphFont"/>
    <w:link w:val="BodyTextIndent2"/>
    <w:uiPriority w:val="99"/>
    <w:semiHidden/>
    <w:rsid w:val="00035F8A"/>
    <w:rPr>
      <w:rFonts w:eastAsia="宋体"/>
      <w:kern w:val="2"/>
      <w:lang w:val="x-none" w:eastAsia="x-none"/>
    </w:rPr>
  </w:style>
  <w:style w:type="paragraph" w:styleId="BodyTextIndent3">
    <w:name w:val="Body Text Indent 3"/>
    <w:basedOn w:val="Normal"/>
    <w:link w:val="BodyTextIndent3Char"/>
    <w:uiPriority w:val="99"/>
    <w:semiHidden/>
    <w:unhideWhenUsed/>
    <w:rsid w:val="00035F8A"/>
    <w:pPr>
      <w:overflowPunct w:val="0"/>
      <w:autoSpaceDE w:val="0"/>
      <w:autoSpaceDN w:val="0"/>
      <w:adjustRightInd w:val="0"/>
      <w:ind w:left="1080"/>
    </w:pPr>
    <w:rPr>
      <w:rFonts w:ascii="Times New Roman" w:eastAsia="宋体" w:hAnsi="Times New Roman"/>
      <w:szCs w:val="20"/>
      <w:lang w:val="en-US" w:eastAsia="ja-JP"/>
    </w:rPr>
  </w:style>
  <w:style w:type="character" w:customStyle="1" w:styleId="BodyTextIndent3Char">
    <w:name w:val="Body Text Indent 3 Char"/>
    <w:basedOn w:val="DefaultParagraphFont"/>
    <w:link w:val="BodyTextIndent3"/>
    <w:uiPriority w:val="99"/>
    <w:semiHidden/>
    <w:rsid w:val="00035F8A"/>
    <w:rPr>
      <w:rFonts w:eastAsia="宋体"/>
    </w:rPr>
  </w:style>
  <w:style w:type="paragraph" w:styleId="Revision">
    <w:name w:val="Revision"/>
    <w:uiPriority w:val="99"/>
    <w:semiHidden/>
    <w:rsid w:val="00035F8A"/>
    <w:rPr>
      <w:rFonts w:ascii="Calibri" w:eastAsia="Calibri" w:hAnsi="Calibri"/>
      <w:sz w:val="22"/>
      <w:szCs w:val="22"/>
      <w:lang w:eastAsia="en-US"/>
    </w:rPr>
  </w:style>
  <w:style w:type="paragraph" w:styleId="TOCHeading">
    <w:name w:val="TOC Heading"/>
    <w:basedOn w:val="Heading1"/>
    <w:next w:val="Normal"/>
    <w:uiPriority w:val="39"/>
    <w:semiHidden/>
    <w:unhideWhenUsed/>
    <w:qFormat/>
    <w:rsid w:val="00035F8A"/>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rsid w:val="00035F8A"/>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rsid w:val="00035F8A"/>
    <w:pPr>
      <w:framePr w:wrap="notBeside" w:vAnchor="page" w:hAnchor="margin" w:xAlign="center" w:y="6805"/>
      <w:widowControl w:val="0"/>
    </w:pPr>
    <w:rPr>
      <w:rFonts w:ascii="Arial" w:eastAsiaTheme="minorEastAsia" w:hAnsi="Arial"/>
      <w:noProof/>
      <w:lang w:val="en-GB" w:eastAsia="en-US"/>
    </w:rPr>
  </w:style>
  <w:style w:type="paragraph" w:customStyle="1" w:styleId="TT">
    <w:name w:val="TT"/>
    <w:basedOn w:val="Heading1"/>
    <w:next w:val="Normal"/>
    <w:uiPriority w:val="99"/>
    <w:semiHidden/>
    <w:rsid w:val="00035F8A"/>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sid w:val="00035F8A"/>
    <w:rPr>
      <w:sz w:val="24"/>
      <w:lang w:val="en-GB" w:eastAsia="en-US"/>
    </w:rPr>
  </w:style>
  <w:style w:type="paragraph" w:customStyle="1" w:styleId="EX">
    <w:name w:val="EX"/>
    <w:basedOn w:val="Normal"/>
    <w:uiPriority w:val="99"/>
    <w:semiHidden/>
    <w:rsid w:val="00035F8A"/>
    <w:pPr>
      <w:keepLines/>
      <w:spacing w:after="180"/>
      <w:ind w:left="1702" w:hanging="1418"/>
    </w:pPr>
    <w:rPr>
      <w:rFonts w:ascii="Times New Roman" w:eastAsiaTheme="minorEastAsia" w:hAnsi="Times New Roman"/>
      <w:szCs w:val="20"/>
    </w:rPr>
  </w:style>
  <w:style w:type="paragraph" w:customStyle="1" w:styleId="FP">
    <w:name w:val="FP"/>
    <w:basedOn w:val="Normal"/>
    <w:uiPriority w:val="99"/>
    <w:rsid w:val="00035F8A"/>
    <w:rPr>
      <w:rFonts w:ascii="Times New Roman" w:eastAsiaTheme="minorEastAsia" w:hAnsi="Times New Roman"/>
      <w:szCs w:val="20"/>
    </w:rPr>
  </w:style>
  <w:style w:type="paragraph" w:customStyle="1" w:styleId="LD">
    <w:name w:val="LD"/>
    <w:uiPriority w:val="99"/>
    <w:rsid w:val="00035F8A"/>
    <w:pPr>
      <w:keepNext/>
      <w:keepLines/>
      <w:spacing w:line="180" w:lineRule="exact"/>
    </w:pPr>
    <w:rPr>
      <w:rFonts w:ascii="MS LineDraw" w:eastAsiaTheme="minorEastAsia" w:hAnsi="MS LineDraw"/>
      <w:noProof/>
      <w:lang w:val="en-GB" w:eastAsia="en-US"/>
    </w:rPr>
  </w:style>
  <w:style w:type="paragraph" w:customStyle="1" w:styleId="NW">
    <w:name w:val="NW"/>
    <w:basedOn w:val="NO"/>
    <w:uiPriority w:val="99"/>
    <w:semiHidden/>
    <w:rsid w:val="00035F8A"/>
    <w:rPr>
      <w:sz w:val="20"/>
    </w:rPr>
  </w:style>
  <w:style w:type="paragraph" w:customStyle="1" w:styleId="EW">
    <w:name w:val="EW"/>
    <w:basedOn w:val="EX"/>
    <w:uiPriority w:val="99"/>
    <w:semiHidden/>
    <w:rsid w:val="00035F8A"/>
    <w:pPr>
      <w:spacing w:after="0"/>
    </w:pPr>
  </w:style>
  <w:style w:type="paragraph" w:customStyle="1" w:styleId="NF">
    <w:name w:val="NF"/>
    <w:basedOn w:val="NO"/>
    <w:uiPriority w:val="99"/>
    <w:semiHidden/>
    <w:rsid w:val="00035F8A"/>
    <w:pPr>
      <w:keepNext/>
    </w:pPr>
    <w:rPr>
      <w:rFonts w:ascii="Arial" w:hAnsi="Arial"/>
      <w:sz w:val="18"/>
    </w:rPr>
  </w:style>
  <w:style w:type="character" w:customStyle="1" w:styleId="PLChar">
    <w:name w:val="PL Char"/>
    <w:link w:val="PL"/>
    <w:qFormat/>
    <w:locked/>
    <w:rsid w:val="00035F8A"/>
    <w:rPr>
      <w:rFonts w:ascii="Courier New" w:hAnsi="Courier New" w:cs="Courier New"/>
      <w:noProof/>
      <w:sz w:val="16"/>
      <w:lang w:val="en-GB" w:eastAsia="en-US"/>
    </w:rPr>
  </w:style>
  <w:style w:type="paragraph" w:customStyle="1" w:styleId="PL">
    <w:name w:val="PL"/>
    <w:link w:val="PLChar"/>
    <w:qFormat/>
    <w:rsid w:val="00035F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val="en-GB" w:eastAsia="en-US"/>
    </w:rPr>
  </w:style>
  <w:style w:type="paragraph" w:customStyle="1" w:styleId="H6">
    <w:name w:val="H6"/>
    <w:basedOn w:val="Heading5"/>
    <w:next w:val="Normal"/>
    <w:uiPriority w:val="99"/>
    <w:rsid w:val="00035F8A"/>
    <w:pPr>
      <w:keepLines/>
      <w:numPr>
        <w:ilvl w:val="0"/>
        <w:numId w:val="0"/>
      </w:numPr>
      <w:tabs>
        <w:tab w:val="clear" w:pos="0"/>
        <w:tab w:val="clear" w:pos="720"/>
        <w:tab w:val="clear" w:pos="864"/>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rsid w:val="00035F8A"/>
    <w:pPr>
      <w:framePr w:w="10206" w:h="794"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semiHidden/>
    <w:rsid w:val="00035F8A"/>
    <w:pPr>
      <w:framePr w:w="10206" w:h="284" w:wrap="notBeside" w:vAnchor="page" w:hAnchor="margin" w:y="1986"/>
      <w:widowControl w:val="0"/>
      <w:ind w:right="28"/>
      <w:jc w:val="right"/>
    </w:pPr>
    <w:rPr>
      <w:rFonts w:ascii="Arial" w:eastAsiaTheme="minorEastAsia" w:hAnsi="Arial"/>
      <w:i/>
      <w:noProof/>
      <w:lang w:val="en-GB" w:eastAsia="en-US"/>
    </w:rPr>
  </w:style>
  <w:style w:type="paragraph" w:customStyle="1" w:styleId="ZD">
    <w:name w:val="ZD"/>
    <w:uiPriority w:val="99"/>
    <w:semiHidden/>
    <w:rsid w:val="00035F8A"/>
    <w:pPr>
      <w:framePr w:wrap="notBeside" w:vAnchor="page" w:hAnchor="margin" w:y="15764"/>
      <w:widowControl w:val="0"/>
    </w:pPr>
    <w:rPr>
      <w:rFonts w:ascii="Arial" w:eastAsiaTheme="minorEastAsia" w:hAnsi="Arial"/>
      <w:noProof/>
      <w:sz w:val="32"/>
      <w:lang w:val="en-GB" w:eastAsia="en-US"/>
    </w:rPr>
  </w:style>
  <w:style w:type="paragraph" w:customStyle="1" w:styleId="ZU">
    <w:name w:val="ZU"/>
    <w:uiPriority w:val="99"/>
    <w:semiHidden/>
    <w:rsid w:val="00035F8A"/>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ZV">
    <w:name w:val="ZV"/>
    <w:basedOn w:val="ZU"/>
    <w:uiPriority w:val="99"/>
    <w:semiHidden/>
    <w:rsid w:val="00035F8A"/>
    <w:pPr>
      <w:framePr w:wrap="notBeside" w:y="16161"/>
    </w:pPr>
  </w:style>
  <w:style w:type="paragraph" w:customStyle="1" w:styleId="ZG">
    <w:name w:val="ZG"/>
    <w:uiPriority w:val="99"/>
    <w:semiHidden/>
    <w:rsid w:val="00035F8A"/>
    <w:pPr>
      <w:framePr w:wrap="notBeside" w:vAnchor="page" w:hAnchor="margin" w:xAlign="right" w:y="6805"/>
      <w:widowControl w:val="0"/>
      <w:jc w:val="right"/>
    </w:pPr>
    <w:rPr>
      <w:rFonts w:ascii="Arial" w:eastAsiaTheme="minorEastAsia" w:hAnsi="Arial"/>
      <w:noProof/>
      <w:lang w:val="en-GB" w:eastAsia="en-US"/>
    </w:rPr>
  </w:style>
  <w:style w:type="paragraph" w:customStyle="1" w:styleId="EditorsNote">
    <w:name w:val="Editor's Note"/>
    <w:basedOn w:val="NO"/>
    <w:uiPriority w:val="99"/>
    <w:semiHidden/>
    <w:rsid w:val="00035F8A"/>
    <w:pPr>
      <w:spacing w:after="180"/>
    </w:pPr>
    <w:rPr>
      <w:color w:val="FF0000"/>
      <w:sz w:val="20"/>
    </w:rPr>
  </w:style>
  <w:style w:type="character" w:customStyle="1" w:styleId="B3Char">
    <w:name w:val="B3 Char"/>
    <w:link w:val="B3"/>
    <w:locked/>
    <w:rsid w:val="00035F8A"/>
    <w:rPr>
      <w:lang w:val="en-GB" w:eastAsia="en-US"/>
    </w:rPr>
  </w:style>
  <w:style w:type="paragraph" w:customStyle="1" w:styleId="B3">
    <w:name w:val="B3"/>
    <w:basedOn w:val="List3"/>
    <w:link w:val="B3Char"/>
    <w:qFormat/>
    <w:rsid w:val="00035F8A"/>
  </w:style>
  <w:style w:type="character" w:customStyle="1" w:styleId="B4Char">
    <w:name w:val="B4 Char"/>
    <w:link w:val="B4"/>
    <w:locked/>
    <w:rsid w:val="00035F8A"/>
    <w:rPr>
      <w:lang w:val="en-GB" w:eastAsia="en-US"/>
    </w:rPr>
  </w:style>
  <w:style w:type="paragraph" w:customStyle="1" w:styleId="B4">
    <w:name w:val="B4"/>
    <w:basedOn w:val="List4"/>
    <w:link w:val="B4Char"/>
    <w:qFormat/>
    <w:rsid w:val="00035F8A"/>
  </w:style>
  <w:style w:type="character" w:customStyle="1" w:styleId="B5Char">
    <w:name w:val="B5 Char"/>
    <w:link w:val="B5"/>
    <w:locked/>
    <w:rsid w:val="00035F8A"/>
    <w:rPr>
      <w:lang w:val="en-GB" w:eastAsia="en-US"/>
    </w:rPr>
  </w:style>
  <w:style w:type="paragraph" w:customStyle="1" w:styleId="B5">
    <w:name w:val="B5"/>
    <w:basedOn w:val="List5"/>
    <w:link w:val="B5Char"/>
    <w:qFormat/>
    <w:rsid w:val="00035F8A"/>
  </w:style>
  <w:style w:type="paragraph" w:customStyle="1" w:styleId="ZTD">
    <w:name w:val="ZTD"/>
    <w:basedOn w:val="ZB"/>
    <w:uiPriority w:val="99"/>
    <w:semiHidden/>
    <w:rsid w:val="00035F8A"/>
    <w:pPr>
      <w:framePr w:hRule="auto" w:wrap="notBeside" w:y="852"/>
    </w:pPr>
    <w:rPr>
      <w:i w:val="0"/>
      <w:sz w:val="40"/>
    </w:rPr>
  </w:style>
  <w:style w:type="paragraph" w:customStyle="1" w:styleId="tdoc-header">
    <w:name w:val="tdoc-header"/>
    <w:uiPriority w:val="99"/>
    <w:semiHidden/>
    <w:rsid w:val="00035F8A"/>
    <w:rPr>
      <w:rFonts w:ascii="Arial" w:eastAsiaTheme="minorEastAsia" w:hAnsi="Arial"/>
      <w:noProof/>
      <w:sz w:val="24"/>
      <w:lang w:val="en-GB" w:eastAsia="en-US"/>
    </w:rPr>
  </w:style>
  <w:style w:type="paragraph" w:customStyle="1" w:styleId="TAJ">
    <w:name w:val="TAJ"/>
    <w:basedOn w:val="TH"/>
    <w:uiPriority w:val="99"/>
    <w:semiHidden/>
    <w:rsid w:val="00035F8A"/>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rsid w:val="00035F8A"/>
    <w:pPr>
      <w:spacing w:after="180"/>
    </w:pPr>
    <w:rPr>
      <w:rFonts w:ascii="Times New Roman" w:eastAsia="宋体" w:hAnsi="Times New Roman"/>
      <w:i/>
      <w:color w:val="0000FF"/>
      <w:szCs w:val="20"/>
    </w:rPr>
  </w:style>
  <w:style w:type="paragraph" w:customStyle="1" w:styleId="INDENT1">
    <w:name w:val="INDENT1"/>
    <w:basedOn w:val="Normal"/>
    <w:uiPriority w:val="99"/>
    <w:semiHidden/>
    <w:rsid w:val="00035F8A"/>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rsid w:val="00035F8A"/>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rsid w:val="00035F8A"/>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rsid w:val="00035F8A"/>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rsid w:val="00035F8A"/>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rsid w:val="00035F8A"/>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rsid w:val="00035F8A"/>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rsid w:val="00035F8A"/>
    <w:pPr>
      <w:widowControl/>
      <w:numPr>
        <w:numId w:val="0"/>
      </w:numPr>
      <w:tabs>
        <w:tab w:val="clear" w:pos="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rsid w:val="00035F8A"/>
    <w:rPr>
      <w:rFonts w:ascii="Arial" w:eastAsia="MS Mincho" w:hAnsi="Arial"/>
      <w:lang w:val="en-GB" w:eastAsia="en-US"/>
    </w:rPr>
  </w:style>
  <w:style w:type="paragraph" w:customStyle="1" w:styleId="TabList">
    <w:name w:val="TabList"/>
    <w:basedOn w:val="Normal"/>
    <w:uiPriority w:val="99"/>
    <w:semiHidden/>
    <w:rsid w:val="00035F8A"/>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rsid w:val="00035F8A"/>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rsid w:val="00035F8A"/>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rsid w:val="00035F8A"/>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locked/>
    <w:rsid w:val="00035F8A"/>
    <w:rPr>
      <w:sz w:val="24"/>
      <w:lang w:val="en-AU"/>
    </w:rPr>
  </w:style>
  <w:style w:type="paragraph" w:customStyle="1" w:styleId="text">
    <w:name w:val="text"/>
    <w:basedOn w:val="Normal"/>
    <w:link w:val="textChar"/>
    <w:semiHidden/>
    <w:qFormat/>
    <w:rsid w:val="00035F8A"/>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locked/>
    <w:rsid w:val="00035F8A"/>
    <w:rPr>
      <w:rFonts w:eastAsiaTheme="minorEastAsia"/>
    </w:rPr>
  </w:style>
  <w:style w:type="paragraph" w:customStyle="1" w:styleId="Reference">
    <w:name w:val="Reference"/>
    <w:basedOn w:val="EX"/>
    <w:link w:val="ReferenceChar"/>
    <w:uiPriority w:val="99"/>
    <w:semiHidden/>
    <w:qFormat/>
    <w:rsid w:val="00035F8A"/>
    <w:pPr>
      <w:numPr>
        <w:numId w:val="9"/>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rsid w:val="00035F8A"/>
    <w:pPr>
      <w:keepNext/>
      <w:keepLines/>
      <w:numPr>
        <w:numId w:val="10"/>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rsid w:val="00035F8A"/>
    <w:pPr>
      <w:widowControl/>
      <w:numPr>
        <w:numId w:val="11"/>
      </w:numPr>
      <w:tabs>
        <w:tab w:val="clear" w:pos="992"/>
      </w:tabs>
      <w:spacing w:after="120"/>
      <w:ind w:left="720" w:hanging="360"/>
    </w:pPr>
    <w:rPr>
      <w:rFonts w:eastAsia="MS Mincho"/>
      <w:lang w:val="en-US"/>
    </w:rPr>
  </w:style>
  <w:style w:type="paragraph" w:customStyle="1" w:styleId="textintend2">
    <w:name w:val="text intend 2"/>
    <w:basedOn w:val="text"/>
    <w:uiPriority w:val="99"/>
    <w:rsid w:val="00035F8A"/>
    <w:pPr>
      <w:widowControl/>
      <w:numPr>
        <w:numId w:val="12"/>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rsid w:val="00035F8A"/>
    <w:pPr>
      <w:widowControl/>
      <w:numPr>
        <w:numId w:val="13"/>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rsid w:val="00035F8A"/>
    <w:pPr>
      <w:widowControl w:val="0"/>
      <w:numPr>
        <w:numId w:val="14"/>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rsid w:val="00035F8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rsid w:val="00035F8A"/>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rsid w:val="00035F8A"/>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rsid w:val="00035F8A"/>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rsid w:val="00035F8A"/>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rsid w:val="00035F8A"/>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rsid w:val="00035F8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rsid w:val="00035F8A"/>
    <w:pPr>
      <w:tabs>
        <w:tab w:val="num"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rsid w:val="00035F8A"/>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rsid w:val="00035F8A"/>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rsid w:val="00035F8A"/>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035F8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locked/>
    <w:rsid w:val="00035F8A"/>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semiHidden/>
    <w:rsid w:val="00035F8A"/>
    <w:pPr>
      <w:tabs>
        <w:tab w:val="center" w:pos="4680"/>
        <w:tab w:val="right" w:pos="9360"/>
      </w:tabs>
    </w:pPr>
    <w:rPr>
      <w:rFonts w:ascii="Calibri" w:eastAsia="Calibri" w:hAnsi="Calibri" w:cs="Calibri"/>
      <w:szCs w:val="22"/>
      <w:lang w:val="x-none" w:eastAsia="x-none"/>
    </w:rPr>
  </w:style>
  <w:style w:type="character" w:customStyle="1" w:styleId="bullet1Char">
    <w:name w:val="bullet1 Char"/>
    <w:link w:val="bullet1"/>
    <w:uiPriority w:val="99"/>
    <w:semiHidden/>
    <w:locked/>
    <w:rsid w:val="00035F8A"/>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rsid w:val="00035F8A"/>
    <w:pPr>
      <w:widowControl/>
      <w:numPr>
        <w:numId w:val="15"/>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locked/>
    <w:rsid w:val="00035F8A"/>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rsid w:val="00035F8A"/>
    <w:pPr>
      <w:widowControl/>
      <w:numPr>
        <w:ilvl w:val="1"/>
        <w:numId w:val="15"/>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locked/>
    <w:rsid w:val="00035F8A"/>
    <w:rPr>
      <w:rFonts w:ascii="Times" w:hAnsi="Times"/>
      <w:szCs w:val="24"/>
      <w:lang w:eastAsia="en-US"/>
    </w:rPr>
  </w:style>
  <w:style w:type="paragraph" w:customStyle="1" w:styleId="bullet3">
    <w:name w:val="bullet3"/>
    <w:basedOn w:val="text"/>
    <w:link w:val="bullet3Char"/>
    <w:uiPriority w:val="99"/>
    <w:semiHidden/>
    <w:qFormat/>
    <w:rsid w:val="00035F8A"/>
    <w:pPr>
      <w:widowControl/>
      <w:numPr>
        <w:ilvl w:val="2"/>
        <w:numId w:val="15"/>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rsid w:val="00035F8A"/>
    <w:pPr>
      <w:widowControl/>
      <w:numPr>
        <w:ilvl w:val="3"/>
        <w:numId w:val="15"/>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rsid w:val="00035F8A"/>
    <w:pPr>
      <w:numPr>
        <w:numId w:val="16"/>
      </w:numPr>
    </w:pPr>
    <w:rPr>
      <w:rFonts w:ascii="Times New Roman" w:eastAsia="MS Mincho" w:hAnsi="Times New Roman"/>
      <w:sz w:val="24"/>
      <w:lang w:val="en-US" w:eastAsia="ja-JP"/>
    </w:rPr>
  </w:style>
  <w:style w:type="character" w:customStyle="1" w:styleId="bulletChar">
    <w:name w:val="bullet Char"/>
    <w:link w:val="bullet"/>
    <w:uiPriority w:val="99"/>
    <w:semiHidden/>
    <w:locked/>
    <w:rsid w:val="00035F8A"/>
    <w:rPr>
      <w:szCs w:val="24"/>
      <w:lang w:val="x-none" w:eastAsia="x-none"/>
    </w:rPr>
  </w:style>
  <w:style w:type="paragraph" w:customStyle="1" w:styleId="bullet">
    <w:name w:val="bullet"/>
    <w:basedOn w:val="ListParagraph"/>
    <w:link w:val="bulletChar"/>
    <w:uiPriority w:val="99"/>
    <w:semiHidden/>
    <w:qFormat/>
    <w:rsid w:val="00035F8A"/>
    <w:pPr>
      <w:numPr>
        <w:numId w:val="17"/>
      </w:numPr>
      <w:ind w:leftChars="0" w:left="0"/>
      <w:contextualSpacing/>
    </w:pPr>
    <w:rPr>
      <w:rFonts w:ascii="Times New Roman" w:hAnsi="Times New Roman"/>
      <w:lang w:val="x-none" w:eastAsia="x-none"/>
    </w:rPr>
  </w:style>
  <w:style w:type="character" w:customStyle="1" w:styleId="ProposalChar">
    <w:name w:val="Proposal Char"/>
    <w:link w:val="Proposal"/>
    <w:uiPriority w:val="99"/>
    <w:locked/>
    <w:rsid w:val="00035F8A"/>
    <w:rPr>
      <w:rFonts w:eastAsia="Times New Roman"/>
      <w:b/>
      <w:bCs/>
      <w:lang w:val="en-GB" w:eastAsia="zh-CN"/>
    </w:rPr>
  </w:style>
  <w:style w:type="character" w:customStyle="1" w:styleId="RAN1bullet2Char">
    <w:name w:val="RAN1 bullet2 Char"/>
    <w:link w:val="RAN1bullet2"/>
    <w:uiPriority w:val="99"/>
    <w:semiHidden/>
    <w:qFormat/>
    <w:locked/>
    <w:rsid w:val="00035F8A"/>
    <w:rPr>
      <w:rFonts w:ascii="Times" w:hAnsi="Times"/>
      <w:lang w:eastAsia="en-US"/>
    </w:rPr>
  </w:style>
  <w:style w:type="paragraph" w:customStyle="1" w:styleId="RAN1bullet2">
    <w:name w:val="RAN1 bullet2"/>
    <w:basedOn w:val="Normal"/>
    <w:link w:val="RAN1bullet2Char"/>
    <w:uiPriority w:val="99"/>
    <w:semiHidden/>
    <w:qFormat/>
    <w:rsid w:val="00035F8A"/>
    <w:pPr>
      <w:numPr>
        <w:ilvl w:val="1"/>
        <w:numId w:val="18"/>
      </w:numPr>
      <w:tabs>
        <w:tab w:val="left" w:pos="1440"/>
      </w:tabs>
    </w:pPr>
    <w:rPr>
      <w:szCs w:val="20"/>
      <w:lang w:val="en-US"/>
    </w:rPr>
  </w:style>
  <w:style w:type="character" w:customStyle="1" w:styleId="RAN1bullet1Char">
    <w:name w:val="RAN1 bullet1 Char"/>
    <w:link w:val="RAN1bullet1"/>
    <w:uiPriority w:val="99"/>
    <w:semiHidden/>
    <w:locked/>
    <w:rsid w:val="00035F8A"/>
    <w:rPr>
      <w:rFonts w:ascii="Times" w:hAnsi="Times"/>
      <w:szCs w:val="24"/>
      <w:lang w:eastAsia="x-none"/>
    </w:rPr>
  </w:style>
  <w:style w:type="paragraph" w:customStyle="1" w:styleId="RAN1bullet1">
    <w:name w:val="RAN1 bullet1"/>
    <w:basedOn w:val="Normal"/>
    <w:link w:val="RAN1bullet1Char"/>
    <w:uiPriority w:val="99"/>
    <w:semiHidden/>
    <w:qFormat/>
    <w:rsid w:val="00035F8A"/>
    <w:pPr>
      <w:numPr>
        <w:numId w:val="19"/>
      </w:numPr>
    </w:pPr>
    <w:rPr>
      <w:lang w:val="en-US" w:eastAsia="x-none"/>
    </w:rPr>
  </w:style>
  <w:style w:type="character" w:customStyle="1" w:styleId="RAN1tdocChar">
    <w:name w:val="RAN1 tdoc Char"/>
    <w:link w:val="RAN1tdoc"/>
    <w:semiHidden/>
    <w:locked/>
    <w:rsid w:val="00035F8A"/>
    <w:rPr>
      <w:rFonts w:ascii="Times" w:hAnsi="Times" w:cs="Times"/>
      <w:b/>
      <w:color w:val="0000FF"/>
      <w:szCs w:val="24"/>
      <w:u w:val="single" w:color="0000FF"/>
      <w:lang w:eastAsia="x-none"/>
    </w:rPr>
  </w:style>
  <w:style w:type="paragraph" w:customStyle="1" w:styleId="RAN1tdoc">
    <w:name w:val="RAN1 tdoc"/>
    <w:basedOn w:val="Normal"/>
    <w:link w:val="RAN1tdocChar"/>
    <w:semiHidden/>
    <w:qFormat/>
    <w:rsid w:val="00035F8A"/>
    <w:pPr>
      <w:ind w:left="720" w:hanging="720"/>
    </w:pPr>
    <w:rPr>
      <w:rFonts w:cs="Times"/>
      <w:b/>
      <w:color w:val="0000FF"/>
      <w:u w:val="single" w:color="0000FF"/>
      <w:lang w:val="en-US" w:eastAsia="x-none"/>
    </w:rPr>
  </w:style>
  <w:style w:type="character" w:customStyle="1" w:styleId="RAN1bullet3Char">
    <w:name w:val="RAN1 bullet3 Char"/>
    <w:link w:val="RAN1bullet3"/>
    <w:uiPriority w:val="99"/>
    <w:semiHidden/>
    <w:qFormat/>
    <w:locked/>
    <w:rsid w:val="00035F8A"/>
    <w:rPr>
      <w:rFonts w:ascii="Times" w:hAnsi="Times"/>
      <w:lang w:eastAsia="en-US"/>
    </w:rPr>
  </w:style>
  <w:style w:type="paragraph" w:customStyle="1" w:styleId="RAN1bullet3">
    <w:name w:val="RAN1 bullet3"/>
    <w:basedOn w:val="RAN1bullet2"/>
    <w:link w:val="RAN1bullet3Char"/>
    <w:uiPriority w:val="99"/>
    <w:semiHidden/>
    <w:qFormat/>
    <w:rsid w:val="00035F8A"/>
    <w:pPr>
      <w:numPr>
        <w:ilvl w:val="2"/>
        <w:numId w:val="20"/>
      </w:numPr>
    </w:pPr>
  </w:style>
  <w:style w:type="paragraph" w:customStyle="1" w:styleId="onecomwebmail-msonormal">
    <w:name w:val="onecomwebmail-msonormal"/>
    <w:basedOn w:val="Normal"/>
    <w:uiPriority w:val="99"/>
    <w:semiHidden/>
    <w:rsid w:val="00035F8A"/>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locked/>
    <w:rsid w:val="00035F8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rsid w:val="00035F8A"/>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locked/>
    <w:rsid w:val="00035F8A"/>
    <w:rPr>
      <w:rFonts w:ascii="Times" w:hAnsi="Times" w:cs="Times"/>
      <w:szCs w:val="24"/>
      <w:lang w:eastAsia="en-US"/>
    </w:rPr>
  </w:style>
  <w:style w:type="paragraph" w:customStyle="1" w:styleId="tdoc">
    <w:name w:val="tdoc"/>
    <w:basedOn w:val="Normal"/>
    <w:link w:val="tdocChar"/>
    <w:semiHidden/>
    <w:qFormat/>
    <w:rsid w:val="00035F8A"/>
    <w:pPr>
      <w:ind w:left="1440" w:hanging="1440"/>
    </w:pPr>
    <w:rPr>
      <w:rFonts w:cs="Times"/>
      <w:lang w:val="en-US"/>
    </w:rPr>
  </w:style>
  <w:style w:type="paragraph" w:customStyle="1" w:styleId="CharChar1CharCharCharChar">
    <w:name w:val="Char Char1 Char Char Char Char"/>
    <w:uiPriority w:val="99"/>
    <w:semiHidden/>
    <w:rsid w:val="00035F8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rsid w:val="00035F8A"/>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rsid w:val="00035F8A"/>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rsid w:val="00035F8A"/>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rsid w:val="00035F8A"/>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rsid w:val="00035F8A"/>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rsid w:val="00035F8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rsid w:val="00035F8A"/>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rsid w:val="00035F8A"/>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rsid w:val="00035F8A"/>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uiPriority w:val="99"/>
    <w:semiHidden/>
    <w:rsid w:val="00035F8A"/>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rsid w:val="00035F8A"/>
    <w:pPr>
      <w:keepLines/>
      <w:widowControl/>
      <w:numPr>
        <w:ilvl w:val="0"/>
        <w:numId w:val="0"/>
      </w:numPr>
      <w:tabs>
        <w:tab w:val="clear" w:pos="432"/>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rsid w:val="00035F8A"/>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rsid w:val="00035F8A"/>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rsid w:val="00035F8A"/>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rsid w:val="00035F8A"/>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rsid w:val="00035F8A"/>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rsid w:val="00035F8A"/>
    <w:rPr>
      <w:b/>
    </w:rPr>
  </w:style>
  <w:style w:type="paragraph" w:customStyle="1" w:styleId="00BodyText">
    <w:name w:val="00 BodyText"/>
    <w:basedOn w:val="Normal"/>
    <w:uiPriority w:val="99"/>
    <w:rsid w:val="00035F8A"/>
    <w:pPr>
      <w:spacing w:after="220"/>
    </w:pPr>
    <w:rPr>
      <w:rFonts w:ascii="Arial" w:eastAsia="宋体" w:hAnsi="Arial"/>
      <w:sz w:val="22"/>
      <w:lang w:val="en-US"/>
    </w:rPr>
  </w:style>
  <w:style w:type="character" w:customStyle="1" w:styleId="Char">
    <w:name w:val="样式 正文 Char"/>
    <w:basedOn w:val="DefaultParagraphFont"/>
    <w:link w:val="a1"/>
    <w:semiHidden/>
    <w:locked/>
    <w:rsid w:val="00035F8A"/>
    <w:rPr>
      <w:rFonts w:ascii="宋体" w:eastAsia="宋体" w:hAnsi="宋体" w:cs="宋体"/>
      <w:kern w:val="2"/>
      <w:sz w:val="21"/>
      <w:lang w:eastAsia="zh-CN"/>
    </w:rPr>
  </w:style>
  <w:style w:type="paragraph" w:customStyle="1" w:styleId="a1">
    <w:name w:val="样式 正文"/>
    <w:basedOn w:val="Normal"/>
    <w:link w:val="Char"/>
    <w:semiHidden/>
    <w:rsid w:val="00035F8A"/>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rsid w:val="00035F8A"/>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locked/>
    <w:rsid w:val="00035F8A"/>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rsid w:val="00035F8A"/>
    <w:pPr>
      <w:spacing w:before="180" w:after="60"/>
    </w:pPr>
    <w:rPr>
      <w:rFonts w:ascii="MS Mincho" w:eastAsia="MS Mincho" w:hAnsi="MS Mincho"/>
      <w:lang w:val="en-US"/>
    </w:rPr>
  </w:style>
  <w:style w:type="character" w:customStyle="1" w:styleId="Doc-titleChar">
    <w:name w:val="Doc-title Char"/>
    <w:link w:val="Doc-title"/>
    <w:semiHidden/>
    <w:locked/>
    <w:rsid w:val="00035F8A"/>
    <w:rPr>
      <w:rFonts w:ascii="Arial" w:hAnsi="Arial" w:cs="Arial"/>
      <w:lang w:eastAsia="zh-CN"/>
    </w:rPr>
  </w:style>
  <w:style w:type="paragraph" w:customStyle="1" w:styleId="Doc-title">
    <w:name w:val="Doc-title"/>
    <w:basedOn w:val="Normal"/>
    <w:link w:val="Doc-titleChar"/>
    <w:semiHidden/>
    <w:qFormat/>
    <w:rsid w:val="00035F8A"/>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rsid w:val="00035F8A"/>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rsid w:val="00035F8A"/>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35F8A"/>
    <w:pPr>
      <w:numPr>
        <w:numId w:val="21"/>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rsid w:val="00035F8A"/>
    <w:pPr>
      <w:numPr>
        <w:numId w:val="22"/>
      </w:numPr>
      <w:spacing w:after="50" w:line="180" w:lineRule="exact"/>
      <w:jc w:val="both"/>
    </w:pPr>
    <w:rPr>
      <w:rFonts w:eastAsia="MS Mincho"/>
      <w:noProof/>
      <w:sz w:val="16"/>
      <w:szCs w:val="16"/>
      <w:lang w:eastAsia="en-US"/>
    </w:rPr>
  </w:style>
  <w:style w:type="paragraph" w:customStyle="1" w:styleId="CharCharCharCharCharChar">
    <w:name w:val="Char Char Char Char Char Char"/>
    <w:uiPriority w:val="99"/>
    <w:semiHidden/>
    <w:rsid w:val="00035F8A"/>
    <w:pPr>
      <w:keepNext/>
      <w:numPr>
        <w:numId w:val="23"/>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rsid w:val="00035F8A"/>
    <w:pPr>
      <w:numPr>
        <w:numId w:val="24"/>
      </w:numPr>
      <w:jc w:val="both"/>
    </w:pPr>
    <w:rPr>
      <w:rFonts w:ascii="Times New Roman" w:eastAsia="MS Mincho" w:hAnsi="Times New Roman"/>
      <w:szCs w:val="20"/>
    </w:rPr>
  </w:style>
  <w:style w:type="paragraph" w:customStyle="1" w:styleId="FigureCaption">
    <w:name w:val="Figure Caption"/>
    <w:aliases w:val="fc Char,Figure Caption Char"/>
    <w:basedOn w:val="Normal"/>
    <w:uiPriority w:val="99"/>
    <w:semiHidden/>
    <w:rsid w:val="00035F8A"/>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uiPriority w:val="99"/>
    <w:semiHidden/>
    <w:rsid w:val="00035F8A"/>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rsid w:val="00035F8A"/>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rsid w:val="00035F8A"/>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rsid w:val="00035F8A"/>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rsid w:val="00035F8A"/>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autoRedefine/>
    <w:uiPriority w:val="99"/>
    <w:semiHidden/>
    <w:rsid w:val="00035F8A"/>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rsid w:val="00035F8A"/>
    <w:pPr>
      <w:numPr>
        <w:numId w:val="25"/>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rsid w:val="00035F8A"/>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rsid w:val="00035F8A"/>
    <w:pPr>
      <w:numPr>
        <w:numId w:val="26"/>
      </w:numPr>
      <w:jc w:val="both"/>
    </w:pPr>
    <w:rPr>
      <w:rFonts w:ascii="Times New Roman" w:eastAsia="MS Mincho" w:hAnsi="Times New Roman"/>
      <w:szCs w:val="20"/>
    </w:rPr>
  </w:style>
  <w:style w:type="paragraph" w:customStyle="1" w:styleId="PaperTableCell">
    <w:name w:val="PaperTableCell"/>
    <w:basedOn w:val="Normal"/>
    <w:uiPriority w:val="99"/>
    <w:semiHidden/>
    <w:rsid w:val="00035F8A"/>
    <w:pPr>
      <w:jc w:val="both"/>
    </w:pPr>
    <w:rPr>
      <w:rFonts w:ascii="Times New Roman" w:eastAsiaTheme="minorEastAsia" w:hAnsi="Times New Roman"/>
      <w:sz w:val="16"/>
      <w:lang w:val="en-US"/>
    </w:rPr>
  </w:style>
  <w:style w:type="paragraph" w:customStyle="1" w:styleId="figure0">
    <w:name w:val="figure"/>
    <w:basedOn w:val="Normal"/>
    <w:uiPriority w:val="99"/>
    <w:semiHidden/>
    <w:rsid w:val="00035F8A"/>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rsid w:val="00035F8A"/>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rsid w:val="00035F8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rsid w:val="00035F8A"/>
    <w:pPr>
      <w:keepNext/>
      <w:tabs>
        <w:tab w:val="num"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locked/>
    <w:rsid w:val="00035F8A"/>
    <w:rPr>
      <w:rFonts w:ascii="Malgun Gothic" w:eastAsia="Malgun Gothic" w:hAnsi="Malgun Gothic"/>
      <w:lang w:eastAsia="zh-CN"/>
    </w:rPr>
  </w:style>
  <w:style w:type="paragraph" w:customStyle="1" w:styleId="Normalwithindent">
    <w:name w:val="Normal with indent"/>
    <w:basedOn w:val="Normal"/>
    <w:link w:val="NormalwithindentChar"/>
    <w:semiHidden/>
    <w:qFormat/>
    <w:rsid w:val="00035F8A"/>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rsid w:val="00035F8A"/>
    <w:pPr>
      <w:keepNext/>
      <w:widowControl/>
      <w:numPr>
        <w:numId w:val="0"/>
      </w:numPr>
      <w:tabs>
        <w:tab w:val="clear" w:pos="432"/>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rsid w:val="00035F8A"/>
    <w:pPr>
      <w:spacing w:before="100" w:after="100"/>
      <w:ind w:left="860"/>
    </w:pPr>
    <w:rPr>
      <w:rFonts w:eastAsia="MS Gothic"/>
      <w:sz w:val="24"/>
      <w:szCs w:val="20"/>
      <w:lang w:eastAsia="ja-JP"/>
    </w:rPr>
  </w:style>
  <w:style w:type="paragraph" w:customStyle="1" w:styleId="a">
    <w:name w:val="佐藤２"/>
    <w:basedOn w:val="Normal"/>
    <w:uiPriority w:val="99"/>
    <w:semiHidden/>
    <w:rsid w:val="00035F8A"/>
    <w:pPr>
      <w:numPr>
        <w:numId w:val="2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uiPriority w:val="99"/>
    <w:semiHidden/>
    <w:rsid w:val="00035F8A"/>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rsid w:val="00035F8A"/>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rsid w:val="00035F8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rsid w:val="00035F8A"/>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rsid w:val="00035F8A"/>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uiPriority w:val="99"/>
    <w:semiHidden/>
    <w:rsid w:val="00035F8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rsid w:val="00035F8A"/>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rsid w:val="00035F8A"/>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rsid w:val="00035F8A"/>
    <w:pPr>
      <w:ind w:leftChars="400" w:left="840"/>
    </w:pPr>
    <w:rPr>
      <w:rFonts w:ascii="MS PGothic" w:eastAsia="MS PGothic" w:hAnsi="MS PGothic" w:cs="MS PGothic"/>
      <w:sz w:val="24"/>
      <w:lang w:val="en-US" w:eastAsia="ja-JP"/>
    </w:rPr>
  </w:style>
  <w:style w:type="paragraph" w:customStyle="1" w:styleId="710">
    <w:name w:val="表 (赤)  71"/>
    <w:uiPriority w:val="99"/>
    <w:semiHidden/>
    <w:rsid w:val="00035F8A"/>
    <w:rPr>
      <w:rFonts w:eastAsia="MS Gothic"/>
      <w:sz w:val="24"/>
      <w:lang w:val="en-GB"/>
    </w:rPr>
  </w:style>
  <w:style w:type="paragraph" w:customStyle="1" w:styleId="font5">
    <w:name w:val="font5"/>
    <w:basedOn w:val="Normal"/>
    <w:uiPriority w:val="99"/>
    <w:semiHidden/>
    <w:rsid w:val="00035F8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rsid w:val="00035F8A"/>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rsid w:val="00035F8A"/>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rsid w:val="00035F8A"/>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rsid w:val="00035F8A"/>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rsid w:val="00035F8A"/>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rsid w:val="00035F8A"/>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rsid w:val="00035F8A"/>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rsid w:val="00035F8A"/>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rsid w:val="00035F8A"/>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rsid w:val="00035F8A"/>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rsid w:val="00035F8A"/>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rsid w:val="00035F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rsid w:val="00035F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rsid w:val="00035F8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rsid w:val="00035F8A"/>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rsid w:val="00035F8A"/>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rsid w:val="00035F8A"/>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rsid w:val="00035F8A"/>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rsid w:val="00035F8A"/>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rsid w:val="00035F8A"/>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rsid w:val="00035F8A"/>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rsid w:val="00035F8A"/>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rsid w:val="00035F8A"/>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rsid w:val="00035F8A"/>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rsid w:val="00035F8A"/>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rsid w:val="00035F8A"/>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rsid w:val="00035F8A"/>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rsid w:val="00035F8A"/>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rsid w:val="00035F8A"/>
    <w:pPr>
      <w:numPr>
        <w:numId w:val="28"/>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rsid w:val="00035F8A"/>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rsid w:val="00035F8A"/>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rsid w:val="00035F8A"/>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rsid w:val="00035F8A"/>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locked/>
    <w:rsid w:val="00035F8A"/>
    <w:rPr>
      <w:rFonts w:ascii="Century" w:eastAsia="MS Mincho" w:hAnsi="Century"/>
      <w:kern w:val="2"/>
      <w:sz w:val="21"/>
      <w:szCs w:val="22"/>
    </w:rPr>
  </w:style>
  <w:style w:type="paragraph" w:customStyle="1" w:styleId="a4">
    <w:name w:val="テキスト"/>
    <w:basedOn w:val="Normal"/>
    <w:link w:val="a3"/>
    <w:semiHidden/>
    <w:qFormat/>
    <w:rsid w:val="00035F8A"/>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rsid w:val="00035F8A"/>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035F8A"/>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rsid w:val="00035F8A"/>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rsid w:val="00035F8A"/>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rsid w:val="00035F8A"/>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sid w:val="00035F8A"/>
    <w:rPr>
      <w:lang w:eastAsia="zh-CN"/>
    </w:rPr>
  </w:style>
  <w:style w:type="paragraph" w:customStyle="1" w:styleId="Style1">
    <w:name w:val="Style1"/>
    <w:basedOn w:val="Normal"/>
    <w:link w:val="Style1Char"/>
    <w:semiHidden/>
    <w:qFormat/>
    <w:rsid w:val="00035F8A"/>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rsid w:val="00035F8A"/>
    <w:rPr>
      <w:rFonts w:ascii="Calibri" w:eastAsiaTheme="minorHAnsi" w:hAnsi="Calibri" w:cs="Calibri"/>
      <w:sz w:val="22"/>
      <w:szCs w:val="22"/>
      <w:lang w:val="en-US"/>
    </w:rPr>
  </w:style>
  <w:style w:type="character" w:styleId="FootnoteReference">
    <w:name w:val="footnote reference"/>
    <w:semiHidden/>
    <w:unhideWhenUsed/>
    <w:rsid w:val="00035F8A"/>
    <w:rPr>
      <w:b/>
      <w:bCs w:val="0"/>
      <w:position w:val="6"/>
      <w:sz w:val="16"/>
    </w:rPr>
  </w:style>
  <w:style w:type="character" w:styleId="LineNumber">
    <w:name w:val="line number"/>
    <w:semiHidden/>
    <w:unhideWhenUsed/>
    <w:rsid w:val="00035F8A"/>
    <w:rPr>
      <w:rFonts w:ascii="Arial" w:eastAsia="宋体" w:hAnsi="Arial" w:cs="Arial" w:hint="default"/>
      <w:color w:val="0000FF"/>
      <w:kern w:val="2"/>
      <w:sz w:val="18"/>
      <w:lang w:val="en-US" w:eastAsia="zh-CN" w:bidi="ar-SA"/>
    </w:rPr>
  </w:style>
  <w:style w:type="character" w:customStyle="1" w:styleId="ZGSM">
    <w:name w:val="ZGSM"/>
    <w:rsid w:val="00035F8A"/>
  </w:style>
  <w:style w:type="paragraph" w:customStyle="1" w:styleId="TF">
    <w:name w:val="TF"/>
    <w:aliases w:val="left"/>
    <w:basedOn w:val="TH"/>
    <w:link w:val="TFZchn"/>
    <w:uiPriority w:val="99"/>
    <w:rsid w:val="00035F8A"/>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locked/>
    <w:rsid w:val="00035F8A"/>
    <w:rPr>
      <w:rFonts w:ascii="Arial" w:hAnsi="Arial" w:cs="Arial"/>
      <w:b/>
      <w:lang w:val="en-GB" w:eastAsia="en-US"/>
    </w:rPr>
  </w:style>
  <w:style w:type="paragraph" w:customStyle="1" w:styleId="TableCell1">
    <w:name w:val="Table Cell"/>
    <w:basedOn w:val="TAC"/>
    <w:link w:val="TableCellChar"/>
    <w:qFormat/>
    <w:rsid w:val="00035F8A"/>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sid w:val="00035F8A"/>
    <w:rPr>
      <w:rFonts w:ascii="Arial" w:hAnsi="Arial" w:cs="Arial"/>
      <w:sz w:val="18"/>
      <w:lang w:val="fr-FR" w:eastAsia="zh-CN"/>
    </w:rPr>
  </w:style>
  <w:style w:type="character" w:customStyle="1" w:styleId="B2Car">
    <w:name w:val="B2 Car"/>
    <w:rsid w:val="00035F8A"/>
    <w:rPr>
      <w:lang w:val="en-GB" w:eastAsia="en-US"/>
    </w:rPr>
  </w:style>
  <w:style w:type="character" w:customStyle="1" w:styleId="GuidanceChar">
    <w:name w:val="Guidance Char"/>
    <w:rsid w:val="00035F8A"/>
    <w:rPr>
      <w:i/>
      <w:iCs w:val="0"/>
      <w:color w:val="0000FF"/>
      <w:lang w:val="en-GB" w:eastAsia="ja-JP" w:bidi="ar-SA"/>
    </w:rPr>
  </w:style>
  <w:style w:type="character" w:customStyle="1" w:styleId="h4CharChar">
    <w:name w:val="h4 Char Char"/>
    <w:rsid w:val="00035F8A"/>
    <w:rPr>
      <w:rFonts w:ascii="Arial" w:hAnsi="Arial" w:cs="Arial" w:hint="default"/>
      <w:sz w:val="24"/>
      <w:lang w:val="en-GB" w:eastAsia="ja-JP" w:bidi="ar-SA"/>
    </w:rPr>
  </w:style>
  <w:style w:type="character" w:customStyle="1" w:styleId="FigureCaption1">
    <w:name w:val="Figure Caption1"/>
    <w:aliases w:val="fc Char1,Figure Caption Char Char"/>
    <w:rsid w:val="00035F8A"/>
    <w:rPr>
      <w:rFonts w:ascii="Arial" w:eastAsia="????" w:hAnsi="Arial" w:cs="Arial" w:hint="default"/>
      <w:color w:val="0000FF"/>
      <w:kern w:val="2"/>
      <w:lang w:val="en-US" w:eastAsia="en-US" w:bidi="ar-SA"/>
    </w:rPr>
  </w:style>
  <w:style w:type="character" w:customStyle="1" w:styleId="CharChar5">
    <w:name w:val="Char Char5"/>
    <w:semiHidden/>
    <w:rsid w:val="00035F8A"/>
    <w:rPr>
      <w:rFonts w:ascii="Times New Roman" w:hAnsi="Times New Roman" w:cs="Times New Roman" w:hint="default"/>
      <w:lang w:eastAsia="en-US"/>
    </w:rPr>
  </w:style>
  <w:style w:type="character" w:customStyle="1" w:styleId="CharChar51">
    <w:name w:val="Char Char51"/>
    <w:semiHidden/>
    <w:rsid w:val="00035F8A"/>
    <w:rPr>
      <w:rFonts w:ascii="Times New Roman" w:hAnsi="Times New Roman" w:cs="Times New Roman" w:hint="default"/>
      <w:lang w:eastAsia="en-US"/>
    </w:rPr>
  </w:style>
  <w:style w:type="character" w:customStyle="1" w:styleId="B1Char">
    <w:name w:val="B1 Char"/>
    <w:rsid w:val="00035F8A"/>
    <w:rPr>
      <w:rFonts w:ascii="Times New Roman" w:hAnsi="Times New Roman" w:cs="Times New Roman" w:hint="default"/>
      <w:lang w:val="en-GB" w:eastAsia="en-US"/>
    </w:rPr>
  </w:style>
  <w:style w:type="character" w:customStyle="1" w:styleId="colour">
    <w:name w:val="colour"/>
    <w:basedOn w:val="DefaultParagraphFont"/>
    <w:rsid w:val="00035F8A"/>
  </w:style>
  <w:style w:type="paragraph" w:styleId="z-TopofForm">
    <w:name w:val="HTML Top of Form"/>
    <w:basedOn w:val="Normal"/>
    <w:next w:val="Normal"/>
    <w:link w:val="z-TopofFormChar"/>
    <w:hidden/>
    <w:uiPriority w:val="99"/>
    <w:semiHidden/>
    <w:unhideWhenUsed/>
    <w:rsid w:val="00035F8A"/>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035F8A"/>
    <w:rPr>
      <w:rFonts w:ascii="Arial" w:eastAsiaTheme="minorEastAsia" w:hAnsi="Arial" w:cs="Arial"/>
      <w:vanish/>
      <w:sz w:val="16"/>
      <w:szCs w:val="16"/>
      <w:lang w:val="en-GB" w:eastAsia="en-US"/>
    </w:rPr>
  </w:style>
  <w:style w:type="character" w:customStyle="1" w:styleId="hps">
    <w:name w:val="hps"/>
    <w:basedOn w:val="DefaultParagraphFont"/>
    <w:rsid w:val="00035F8A"/>
  </w:style>
  <w:style w:type="paragraph" w:styleId="z-BottomofForm">
    <w:name w:val="HTML Bottom of Form"/>
    <w:basedOn w:val="Normal"/>
    <w:next w:val="Normal"/>
    <w:link w:val="z-BottomofFormChar"/>
    <w:hidden/>
    <w:uiPriority w:val="99"/>
    <w:semiHidden/>
    <w:unhideWhenUsed/>
    <w:rsid w:val="00035F8A"/>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035F8A"/>
    <w:rPr>
      <w:rFonts w:ascii="Arial" w:eastAsiaTheme="minorEastAsia" w:hAnsi="Arial" w:cs="Arial"/>
      <w:vanish/>
      <w:sz w:val="16"/>
      <w:szCs w:val="16"/>
      <w:lang w:val="en-GB" w:eastAsia="en-US"/>
    </w:rPr>
  </w:style>
  <w:style w:type="character" w:customStyle="1" w:styleId="shorttext">
    <w:name w:val="short_text"/>
    <w:basedOn w:val="DefaultParagraphFont"/>
    <w:rsid w:val="00035F8A"/>
  </w:style>
  <w:style w:type="character" w:customStyle="1" w:styleId="keyword">
    <w:name w:val="keyword"/>
    <w:basedOn w:val="DefaultParagraphFont"/>
    <w:rsid w:val="00035F8A"/>
  </w:style>
  <w:style w:type="character" w:customStyle="1" w:styleId="ordinary-span-edit2">
    <w:name w:val="ordinary-span-edit2"/>
    <w:basedOn w:val="DefaultParagraphFont"/>
    <w:rsid w:val="00035F8A"/>
  </w:style>
  <w:style w:type="character" w:customStyle="1" w:styleId="size">
    <w:name w:val="size"/>
    <w:basedOn w:val="DefaultParagraphFont"/>
    <w:rsid w:val="00035F8A"/>
  </w:style>
  <w:style w:type="character" w:customStyle="1" w:styleId="Style10ptCharChar">
    <w:name w:val="Style 10 pt Char Char"/>
    <w:rsid w:val="00035F8A"/>
    <w:rPr>
      <w:rFonts w:ascii="Arial" w:eastAsia="MS Mincho" w:hAnsi="Arial" w:cs="Arial" w:hint="default"/>
      <w:color w:val="0000FF"/>
      <w:kern w:val="2"/>
      <w:lang w:val="en-US" w:eastAsia="en-US" w:bidi="ar-SA"/>
    </w:rPr>
  </w:style>
  <w:style w:type="character" w:customStyle="1" w:styleId="Style10ptBoldCharChar">
    <w:name w:val="Style 10 pt Bold Char Char"/>
    <w:rsid w:val="00035F8A"/>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35F8A"/>
    <w:rPr>
      <w:rFonts w:ascii="Arial" w:eastAsia="宋体" w:hAnsi="Arial" w:cs="Arial" w:hint="default"/>
      <w:color w:val="0000FF"/>
      <w:kern w:val="2"/>
      <w:sz w:val="22"/>
      <w:lang w:val="en-US" w:eastAsia="en-US" w:bidi="ar-SA"/>
    </w:rPr>
  </w:style>
  <w:style w:type="character" w:customStyle="1" w:styleId="moz-txt-tag">
    <w:name w:val="moz-txt-tag"/>
    <w:rsid w:val="00035F8A"/>
    <w:rPr>
      <w:rFonts w:ascii="Arial" w:eastAsia="宋体" w:hAnsi="Arial" w:cs="Arial" w:hint="default"/>
      <w:color w:val="0000FF"/>
      <w:kern w:val="2"/>
      <w:lang w:val="en-US" w:eastAsia="zh-CN" w:bidi="ar-SA"/>
    </w:rPr>
  </w:style>
  <w:style w:type="character" w:customStyle="1" w:styleId="opdicttext22">
    <w:name w:val="op_dict_text22"/>
    <w:basedOn w:val="DefaultParagraphFont"/>
    <w:rsid w:val="00035F8A"/>
  </w:style>
  <w:style w:type="character" w:customStyle="1" w:styleId="def">
    <w:name w:val="def"/>
    <w:basedOn w:val="DefaultParagraphFont"/>
    <w:rsid w:val="00035F8A"/>
  </w:style>
  <w:style w:type="character" w:customStyle="1" w:styleId="high-light-bg4">
    <w:name w:val="high-light-bg4"/>
    <w:basedOn w:val="DefaultParagraphFont"/>
    <w:rsid w:val="00035F8A"/>
  </w:style>
  <w:style w:type="character" w:customStyle="1" w:styleId="TitleChar2">
    <w:name w:val="Title Char2"/>
    <w:basedOn w:val="DefaultParagraphFont"/>
    <w:uiPriority w:val="10"/>
    <w:locked/>
    <w:rsid w:val="00035F8A"/>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aliases w:val="cap (文字),cap Char (文字) (文字)1"/>
    <w:rsid w:val="00035F8A"/>
    <w:rPr>
      <w:rFonts w:ascii="MS Gothic" w:eastAsia="MS Gothic" w:hAnsi="MS Gothic" w:hint="eastAsia"/>
      <w:b/>
      <w:bCs w:val="0"/>
      <w:noProof w:val="0"/>
      <w:kern w:val="2"/>
      <w:sz w:val="24"/>
      <w:lang w:val="en-GB"/>
    </w:rPr>
  </w:style>
  <w:style w:type="character" w:customStyle="1" w:styleId="MTEquationSection">
    <w:name w:val="MTEquationSection"/>
    <w:rsid w:val="00035F8A"/>
    <w:rPr>
      <w:rFonts w:ascii="Arial" w:hAnsi="Arial" w:cs="Arial" w:hint="default"/>
      <w:vanish/>
      <w:webHidden w:val="0"/>
      <w:color w:val="FF0000"/>
      <w:sz w:val="24"/>
      <w:specVanish/>
    </w:rPr>
  </w:style>
  <w:style w:type="character" w:customStyle="1" w:styleId="CharChar3">
    <w:name w:val="Char Char3"/>
    <w:rsid w:val="00035F8A"/>
    <w:rPr>
      <w:rFonts w:ascii="Arial" w:hAnsi="Arial" w:cs="Arial" w:hint="default"/>
      <w:sz w:val="36"/>
      <w:lang w:val="en-GB" w:eastAsia="en-US" w:bidi="ar-SA"/>
    </w:rPr>
  </w:style>
  <w:style w:type="character" w:customStyle="1" w:styleId="CharChar2">
    <w:name w:val="Char Char2"/>
    <w:rsid w:val="00035F8A"/>
    <w:rPr>
      <w:rFonts w:ascii="Arial" w:hAnsi="Arial" w:cs="Arial" w:hint="default"/>
      <w:sz w:val="32"/>
      <w:lang w:val="en-GB" w:eastAsia="en-US" w:bidi="ar-SA"/>
    </w:rPr>
  </w:style>
  <w:style w:type="character" w:customStyle="1" w:styleId="CharChar1">
    <w:name w:val="Char Char1"/>
    <w:rsid w:val="00035F8A"/>
    <w:rPr>
      <w:rFonts w:ascii="Arial" w:hAnsi="Arial" w:cs="Arial" w:hint="default"/>
      <w:sz w:val="28"/>
      <w:lang w:val="en-GB" w:eastAsia="en-US" w:bidi="ar-SA"/>
    </w:rPr>
  </w:style>
  <w:style w:type="character" w:customStyle="1" w:styleId="CharChar">
    <w:name w:val="Char Char"/>
    <w:rsid w:val="00035F8A"/>
    <w:rPr>
      <w:rFonts w:ascii="Arial" w:hAnsi="Arial" w:cs="Arial" w:hint="default"/>
      <w:sz w:val="22"/>
      <w:lang w:val="en-GB" w:eastAsia="en-US" w:bidi="ar-SA"/>
    </w:rPr>
  </w:style>
  <w:style w:type="character" w:customStyle="1" w:styleId="onecomwebmail-spelle">
    <w:name w:val="onecomwebmail-spelle"/>
    <w:basedOn w:val="DefaultParagraphFont"/>
    <w:rsid w:val="00035F8A"/>
  </w:style>
  <w:style w:type="character" w:customStyle="1" w:styleId="onecomwebmail-font">
    <w:name w:val="onecomwebmail-font"/>
    <w:basedOn w:val="DefaultParagraphFont"/>
    <w:rsid w:val="00035F8A"/>
  </w:style>
  <w:style w:type="character" w:customStyle="1" w:styleId="onecomwebmail-size">
    <w:name w:val="onecomwebmail-size"/>
    <w:basedOn w:val="DefaultParagraphFont"/>
    <w:rsid w:val="00035F8A"/>
  </w:style>
  <w:style w:type="character" w:customStyle="1" w:styleId="fontstyle01">
    <w:name w:val="fontstyle01"/>
    <w:basedOn w:val="DefaultParagraphFont"/>
    <w:rsid w:val="00035F8A"/>
    <w:rPr>
      <w:rFonts w:ascii="Times New Roman" w:hAnsi="Times New Roman" w:cs="Times New Roman" w:hint="default"/>
      <w:b w:val="0"/>
      <w:bCs w:val="0"/>
      <w:i/>
      <w:iCs/>
      <w:color w:val="000000"/>
      <w:sz w:val="20"/>
      <w:szCs w:val="20"/>
    </w:rPr>
  </w:style>
  <w:style w:type="table" w:styleId="TableSimple2">
    <w:name w:val="Table Simple 2"/>
    <w:basedOn w:val="TableNormal"/>
    <w:semiHidden/>
    <w:unhideWhenUsed/>
    <w:rsid w:val="00035F8A"/>
    <w:pPr>
      <w:spacing w:after="180"/>
    </w:pPr>
    <w:rPr>
      <w:rFonts w:ascii="CG Times (WN)" w:eastAsia="MS Mincho" w:hAnsi="CG Times (WN)"/>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035F8A"/>
    <w:pPr>
      <w:spacing w:after="180"/>
    </w:pPr>
    <w:rPr>
      <w:rFonts w:ascii="CG Times (WN)" w:eastAsia="MS Mincho" w:hAnsi="CG Times (WN)"/>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5F8A"/>
    <w:pPr>
      <w:spacing w:after="180"/>
    </w:pPr>
    <w:rPr>
      <w:rFonts w:ascii="CG Times (WN)" w:eastAsia="MS Mincho" w:hAnsi="CG Times (WN)"/>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035F8A"/>
    <w:pPr>
      <w:spacing w:after="180"/>
    </w:pPr>
    <w:rPr>
      <w:rFonts w:ascii="CG Times (WN)" w:eastAsia="MS Mincho" w:hAnsi="CG Times (WN)"/>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5F8A"/>
    <w:pPr>
      <w:spacing w:after="180"/>
    </w:pPr>
    <w:rPr>
      <w:rFonts w:ascii="CG Times (WN)" w:eastAsia="MS Mincho" w:hAnsi="CG Times (WN)"/>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5F8A"/>
    <w:pPr>
      <w:spacing w:after="180"/>
    </w:pPr>
    <w:rPr>
      <w:rFonts w:ascii="CG Times (WN)" w:eastAsia="MS Mincho" w:hAnsi="CG Times (WN)"/>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035F8A"/>
    <w:pPr>
      <w:spacing w:after="180"/>
    </w:pPr>
    <w:rPr>
      <w:rFonts w:ascii="CG Times (WN)" w:eastAsia="MS Mincho" w:hAnsi="CG Times (WN)"/>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035F8A"/>
    <w:pPr>
      <w:spacing w:after="180"/>
    </w:pPr>
    <w:rPr>
      <w:rFonts w:ascii="CG Times (WN)" w:eastAsia="MS Mincho" w:hAnsi="CG Times (WN)"/>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5F8A"/>
    <w:pPr>
      <w:spacing w:after="180"/>
    </w:pPr>
    <w:rPr>
      <w:rFonts w:ascii="CG Times (WN)" w:eastAsia="MS Mincho" w:hAnsi="CG Times (W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035F8A"/>
    <w:rPr>
      <w:rFonts w:ascii="CG Times (WN)" w:eastAsia="MS Mincho" w:hAnsi="CG Times (WN)"/>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035F8A"/>
    <w:rPr>
      <w:rFonts w:ascii="CG Times (WN)" w:eastAsia="MS Mincho" w:hAnsi="CG Times (WN)"/>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035F8A"/>
    <w:rPr>
      <w:rFonts w:ascii="CG Times (WN)" w:eastAsia="宋体" w:hAnsi="CG Times (W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网格型1"/>
    <w:basedOn w:val="TableNormal"/>
    <w:rsid w:val="00035F8A"/>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35F8A"/>
    <w:rPr>
      <w:rFonts w:ascii="Calibri" w:eastAsia="Times New Roman" w:hAnsi="Calibri"/>
      <w:lang w:val="en-GB"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5F8A"/>
    <w:rPr>
      <w:rFonts w:ascii="Calibri" w:eastAsia="Times New Roman" w:hAnsi="Calibri"/>
      <w:lang w:val="en-GB" w:eastAsia="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rsid w:val="00035F8A"/>
    <w:rPr>
      <w:rFonts w:ascii="CG Times (WN)" w:eastAsia="MS Mincho" w:hAnsi="CG Times (WN)"/>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rsid w:val="00035F8A"/>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rsid w:val="00035F8A"/>
    <w:pPr>
      <w:jc w:val="right"/>
    </w:pPr>
    <w:rPr>
      <w:rFonts w:eastAsia="Batang" w:cs="Arial"/>
    </w:rPr>
  </w:style>
  <w:style w:type="paragraph" w:customStyle="1" w:styleId="TAN">
    <w:name w:val="TAN"/>
    <w:basedOn w:val="TAL"/>
    <w:uiPriority w:val="99"/>
    <w:rsid w:val="00035F8A"/>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rsid w:val="00DC2985"/>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rsid w:val="00DC2985"/>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rsid w:val="00DC2985"/>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rsid w:val="00DC298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Normal"/>
    <w:uiPriority w:val="99"/>
    <w:rsid w:val="00DC2985"/>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Normal"/>
    <w:uiPriority w:val="99"/>
    <w:rsid w:val="00DC2985"/>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rsid w:val="00DC298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Normal"/>
    <w:uiPriority w:val="99"/>
    <w:semiHidden/>
    <w:rsid w:val="00DC2985"/>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rsid w:val="00DC2985"/>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Normal"/>
    <w:uiPriority w:val="99"/>
    <w:qFormat/>
    <w:rsid w:val="00DC2985"/>
    <w:pPr>
      <w:keepNext/>
      <w:keepLines/>
      <w:numPr>
        <w:numId w:val="31"/>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rsid w:val="00DC2985"/>
    <w:rPr>
      <w:rFonts w:ascii="Times New Roman" w:eastAsia="Times New Roman" w:hAnsi="Times New Roman" w:cs="Times New Roman" w:hint="default"/>
      <w:b/>
      <w:bCs/>
      <w:lang w:eastAsia="en-US"/>
    </w:rPr>
  </w:style>
  <w:style w:type="character" w:customStyle="1" w:styleId="2">
    <w:name w:val="批注文字 字符2"/>
    <w:uiPriority w:val="99"/>
    <w:semiHidden/>
    <w:rsid w:val="00DC2985"/>
    <w:rPr>
      <w:rFonts w:ascii="Times New Roman" w:eastAsia="Times New Roman" w:hAnsi="Times New Roman" w:cs="Times New Roman" w:hint="default"/>
      <w:szCs w:val="24"/>
      <w:lang w:eastAsia="en-US"/>
    </w:rPr>
  </w:style>
  <w:style w:type="character" w:customStyle="1" w:styleId="tran">
    <w:name w:val="tran"/>
    <w:rsid w:val="00DC2985"/>
  </w:style>
  <w:style w:type="character" w:customStyle="1" w:styleId="a7">
    <w:name w:val="批注文字 字符"/>
    <w:uiPriority w:val="99"/>
    <w:qFormat/>
    <w:rsid w:val="00DC2985"/>
    <w:rPr>
      <w:kern w:val="2"/>
      <w:sz w:val="24"/>
      <w:szCs w:val="22"/>
    </w:rPr>
  </w:style>
  <w:style w:type="character" w:customStyle="1" w:styleId="a8">
    <w:name w:val="列表段落 字符"/>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rsid w:val="00DC2985"/>
    <w:rPr>
      <w:rFonts w:ascii="Times" w:hAnsi="Times" w:cs="Times" w:hint="default"/>
      <w:szCs w:val="24"/>
      <w:lang w:val="en-GB"/>
    </w:rPr>
  </w:style>
  <w:style w:type="character" w:customStyle="1" w:styleId="CommentTextChar1">
    <w:name w:val="Comment Text Char1"/>
    <w:basedOn w:val="DefaultParagraphFont"/>
    <w:uiPriority w:val="99"/>
    <w:semiHidden/>
    <w:locked/>
    <w:rsid w:val="00DC2985"/>
    <w:rPr>
      <w:rFonts w:ascii="CG Times (WN)" w:eastAsia="Times New Roman" w:hAnsi="CG Times (WN)"/>
      <w:szCs w:val="24"/>
      <w:lang w:eastAsia="en-US"/>
    </w:rPr>
  </w:style>
  <w:style w:type="character" w:customStyle="1" w:styleId="Char2">
    <w:name w:val="批注文字 Char"/>
    <w:uiPriority w:val="99"/>
    <w:qFormat/>
    <w:rsid w:val="00DC2985"/>
    <w:rPr>
      <w:rFonts w:ascii="Times" w:eastAsia="Batang" w:hAnsi="Times" w:cs="Times" w:hint="default"/>
      <w:lang w:val="en-GB" w:eastAsia="en-US" w:bidi="ar-SA"/>
    </w:rPr>
  </w:style>
  <w:style w:type="character" w:customStyle="1" w:styleId="Char3">
    <w:name w:val="题注 Char"/>
    <w:rsid w:val="00DC2985"/>
    <w:rPr>
      <w:lang w:val="en-GB" w:eastAsia="en-US" w:bidi="ar-SA"/>
    </w:rPr>
  </w:style>
  <w:style w:type="character" w:customStyle="1" w:styleId="16">
    <w:name w:val="未处理的提及1"/>
    <w:uiPriority w:val="99"/>
    <w:semiHidden/>
    <w:rsid w:val="00DC2985"/>
    <w:rPr>
      <w:color w:val="605E5C"/>
      <w:shd w:val="clear" w:color="auto" w:fill="E1DFDD"/>
    </w:rPr>
  </w:style>
  <w:style w:type="character" w:customStyle="1" w:styleId="17">
    <w:name w:val="题注 字符1"/>
    <w:rsid w:val="00DC2985"/>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6845">
      <w:bodyDiv w:val="1"/>
      <w:marLeft w:val="0"/>
      <w:marRight w:val="0"/>
      <w:marTop w:val="0"/>
      <w:marBottom w:val="0"/>
      <w:divBdr>
        <w:top w:val="none" w:sz="0" w:space="0" w:color="auto"/>
        <w:left w:val="none" w:sz="0" w:space="0" w:color="auto"/>
        <w:bottom w:val="none" w:sz="0" w:space="0" w:color="auto"/>
        <w:right w:val="none" w:sz="0" w:space="0" w:color="auto"/>
      </w:divBdr>
    </w:div>
    <w:div w:id="479421046">
      <w:bodyDiv w:val="1"/>
      <w:marLeft w:val="0"/>
      <w:marRight w:val="0"/>
      <w:marTop w:val="0"/>
      <w:marBottom w:val="0"/>
      <w:divBdr>
        <w:top w:val="none" w:sz="0" w:space="0" w:color="auto"/>
        <w:left w:val="none" w:sz="0" w:space="0" w:color="auto"/>
        <w:bottom w:val="none" w:sz="0" w:space="0" w:color="auto"/>
        <w:right w:val="none" w:sz="0" w:space="0" w:color="auto"/>
      </w:divBdr>
    </w:div>
    <w:div w:id="578758151">
      <w:bodyDiv w:val="1"/>
      <w:marLeft w:val="0"/>
      <w:marRight w:val="0"/>
      <w:marTop w:val="0"/>
      <w:marBottom w:val="0"/>
      <w:divBdr>
        <w:top w:val="none" w:sz="0" w:space="0" w:color="auto"/>
        <w:left w:val="none" w:sz="0" w:space="0" w:color="auto"/>
        <w:bottom w:val="none" w:sz="0" w:space="0" w:color="auto"/>
        <w:right w:val="none" w:sz="0" w:space="0" w:color="auto"/>
      </w:divBdr>
    </w:div>
    <w:div w:id="672955046">
      <w:bodyDiv w:val="1"/>
      <w:marLeft w:val="0"/>
      <w:marRight w:val="0"/>
      <w:marTop w:val="0"/>
      <w:marBottom w:val="0"/>
      <w:divBdr>
        <w:top w:val="none" w:sz="0" w:space="0" w:color="auto"/>
        <w:left w:val="none" w:sz="0" w:space="0" w:color="auto"/>
        <w:bottom w:val="none" w:sz="0" w:space="0" w:color="auto"/>
        <w:right w:val="none" w:sz="0" w:space="0" w:color="auto"/>
      </w:divBdr>
    </w:div>
    <w:div w:id="760638434">
      <w:bodyDiv w:val="1"/>
      <w:marLeft w:val="0"/>
      <w:marRight w:val="0"/>
      <w:marTop w:val="0"/>
      <w:marBottom w:val="0"/>
      <w:divBdr>
        <w:top w:val="none" w:sz="0" w:space="0" w:color="auto"/>
        <w:left w:val="none" w:sz="0" w:space="0" w:color="auto"/>
        <w:bottom w:val="none" w:sz="0" w:space="0" w:color="auto"/>
        <w:right w:val="none" w:sz="0" w:space="0" w:color="auto"/>
      </w:divBdr>
    </w:div>
    <w:div w:id="1210143902">
      <w:bodyDiv w:val="1"/>
      <w:marLeft w:val="0"/>
      <w:marRight w:val="0"/>
      <w:marTop w:val="0"/>
      <w:marBottom w:val="0"/>
      <w:divBdr>
        <w:top w:val="none" w:sz="0" w:space="0" w:color="auto"/>
        <w:left w:val="none" w:sz="0" w:space="0" w:color="auto"/>
        <w:bottom w:val="none" w:sz="0" w:space="0" w:color="auto"/>
        <w:right w:val="none" w:sz="0" w:space="0" w:color="auto"/>
      </w:divBdr>
    </w:div>
    <w:div w:id="1413234362">
      <w:bodyDiv w:val="1"/>
      <w:marLeft w:val="0"/>
      <w:marRight w:val="0"/>
      <w:marTop w:val="0"/>
      <w:marBottom w:val="0"/>
      <w:divBdr>
        <w:top w:val="none" w:sz="0" w:space="0" w:color="auto"/>
        <w:left w:val="none" w:sz="0" w:space="0" w:color="auto"/>
        <w:bottom w:val="none" w:sz="0" w:space="0" w:color="auto"/>
        <w:right w:val="none" w:sz="0" w:space="0" w:color="auto"/>
      </w:divBdr>
    </w:div>
    <w:div w:id="1567958020">
      <w:bodyDiv w:val="1"/>
      <w:marLeft w:val="0"/>
      <w:marRight w:val="0"/>
      <w:marTop w:val="0"/>
      <w:marBottom w:val="0"/>
      <w:divBdr>
        <w:top w:val="none" w:sz="0" w:space="0" w:color="auto"/>
        <w:left w:val="none" w:sz="0" w:space="0" w:color="auto"/>
        <w:bottom w:val="none" w:sz="0" w:space="0" w:color="auto"/>
        <w:right w:val="none" w:sz="0" w:space="0" w:color="auto"/>
      </w:divBdr>
    </w:div>
    <w:div w:id="1918467856">
      <w:bodyDiv w:val="1"/>
      <w:marLeft w:val="0"/>
      <w:marRight w:val="0"/>
      <w:marTop w:val="0"/>
      <w:marBottom w:val="0"/>
      <w:divBdr>
        <w:top w:val="none" w:sz="0" w:space="0" w:color="auto"/>
        <w:left w:val="none" w:sz="0" w:space="0" w:color="auto"/>
        <w:bottom w:val="none" w:sz="0" w:space="0" w:color="auto"/>
        <w:right w:val="none" w:sz="0" w:space="0" w:color="auto"/>
      </w:divBdr>
    </w:div>
    <w:div w:id="1956331383">
      <w:bodyDiv w:val="1"/>
      <w:marLeft w:val="0"/>
      <w:marRight w:val="0"/>
      <w:marTop w:val="0"/>
      <w:marBottom w:val="0"/>
      <w:divBdr>
        <w:top w:val="none" w:sz="0" w:space="0" w:color="auto"/>
        <w:left w:val="none" w:sz="0" w:space="0" w:color="auto"/>
        <w:bottom w:val="none" w:sz="0" w:space="0" w:color="auto"/>
        <w:right w:val="none" w:sz="0" w:space="0" w:color="auto"/>
      </w:divBdr>
    </w:div>
    <w:div w:id="2100330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image" Target="media/image18.wmf"/><Relationship Id="rId63" Type="http://schemas.openxmlformats.org/officeDocument/2006/relationships/image" Target="media/image34.wmf"/><Relationship Id="rId68" Type="http://schemas.openxmlformats.org/officeDocument/2006/relationships/image" Target="media/image39.wmf"/><Relationship Id="rId84" Type="http://schemas.openxmlformats.org/officeDocument/2006/relationships/image" Target="media/image55.wmf"/><Relationship Id="rId89" Type="http://schemas.openxmlformats.org/officeDocument/2006/relationships/fontTable" Target="fontTable.xml"/><Relationship Id="rId16" Type="http://schemas.openxmlformats.org/officeDocument/2006/relationships/image" Target="media/image2.wmf"/><Relationship Id="rId11" Type="http://schemas.openxmlformats.org/officeDocument/2006/relationships/webSettings" Target="webSettings.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74" Type="http://schemas.openxmlformats.org/officeDocument/2006/relationships/image" Target="media/image45.wmf"/><Relationship Id="rId79" Type="http://schemas.openxmlformats.org/officeDocument/2006/relationships/image" Target="media/image50.wmf"/><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wmf"/><Relationship Id="rId77" Type="http://schemas.openxmlformats.org/officeDocument/2006/relationships/image" Target="media/image48.wmf"/><Relationship Id="rId8" Type="http://schemas.openxmlformats.org/officeDocument/2006/relationships/numbering" Target="numbering.xml"/><Relationship Id="rId51" Type="http://schemas.openxmlformats.org/officeDocument/2006/relationships/image" Target="media/image22.wmf"/><Relationship Id="rId72" Type="http://schemas.openxmlformats.org/officeDocument/2006/relationships/image" Target="media/image43.wmf"/><Relationship Id="rId80" Type="http://schemas.openxmlformats.org/officeDocument/2006/relationships/image" Target="media/image51.wmf"/><Relationship Id="rId85" Type="http://schemas.openxmlformats.org/officeDocument/2006/relationships/image" Target="media/image56.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30.wmf"/><Relationship Id="rId67" Type="http://schemas.openxmlformats.org/officeDocument/2006/relationships/image" Target="media/image38.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image" Target="media/image46.wmf"/><Relationship Id="rId83" Type="http://schemas.openxmlformats.org/officeDocument/2006/relationships/image" Target="media/image54.wmf"/><Relationship Id="rId88" Type="http://schemas.openxmlformats.org/officeDocument/2006/relationships/image" Target="media/image59.wmf"/><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20.wmf"/><Relationship Id="rId57" Type="http://schemas.openxmlformats.org/officeDocument/2006/relationships/image" Target="media/image28.wmf"/><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image" Target="media/image57.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image" Target="media/image47.wmf"/><Relationship Id="rId7" Type="http://schemas.openxmlformats.org/officeDocument/2006/relationships/customXml" Target="../customXml/item6.xml"/><Relationship Id="rId71" Type="http://schemas.openxmlformats.org/officeDocument/2006/relationships/image" Target="media/image42.wmf"/><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37.wmf"/><Relationship Id="rId87" Type="http://schemas.openxmlformats.org/officeDocument/2006/relationships/image" Target="media/image58.wmf"/><Relationship Id="rId61" Type="http://schemas.openxmlformats.org/officeDocument/2006/relationships/image" Target="media/image32.wmf"/><Relationship Id="rId82" Type="http://schemas.openxmlformats.org/officeDocument/2006/relationships/image" Target="media/image53.wmf"/><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72440-E004-4FCF-9D12-6FC5543792A6}">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4.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5.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AE3E8A-911E-4275-9DD6-DE5237F795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85</TotalTime>
  <Pages>11</Pages>
  <Words>4738</Words>
  <Characters>27010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Liu Siqi(vivo)</cp:lastModifiedBy>
  <cp:revision>72</cp:revision>
  <cp:lastPrinted>2013-05-13T15:37:00Z</cp:lastPrinted>
  <dcterms:created xsi:type="dcterms:W3CDTF">2022-05-12T12:10:00Z</dcterms:created>
  <dcterms:modified xsi:type="dcterms:W3CDTF">2022-08-19T02:22:00Z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