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E817" w14:textId="23F63D08" w:rsidR="00130BEA" w:rsidRDefault="00130BEA" w:rsidP="00130BEA">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Pr="007D18D3">
        <w:rPr>
          <w:rFonts w:ascii="Arial" w:hAnsi="Arial" w:cs="Arial"/>
          <w:b/>
          <w:sz w:val="24"/>
          <w:lang w:val="de-DE"/>
        </w:rPr>
        <w:t>R1-22</w:t>
      </w:r>
      <w:r w:rsidR="00AD1029">
        <w:rPr>
          <w:rFonts w:ascii="Arial" w:hAnsi="Arial" w:cs="Arial"/>
          <w:b/>
          <w:sz w:val="24"/>
          <w:lang w:val="de-DE"/>
        </w:rPr>
        <w:t>xxxxx</w:t>
      </w:r>
    </w:p>
    <w:p w14:paraId="1AA271F4" w14:textId="77777777" w:rsidR="00130BEA" w:rsidRDefault="00130BEA" w:rsidP="00130BEA">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64FA6EF0" w14:textId="77777777" w:rsidR="00130BEA" w:rsidRDefault="00130BEA" w:rsidP="00130BEA">
      <w:pPr>
        <w:ind w:left="1988" w:hanging="1988"/>
        <w:rPr>
          <w:rFonts w:ascii="Arial" w:hAnsi="Arial" w:cs="Arial"/>
          <w:b/>
          <w:sz w:val="24"/>
        </w:rPr>
      </w:pPr>
    </w:p>
    <w:p w14:paraId="767ECA18" w14:textId="77777777" w:rsidR="00130BEA" w:rsidRDefault="00130BEA" w:rsidP="00130BE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Moderator(vivo)</w:t>
      </w:r>
    </w:p>
    <w:p w14:paraId="791C03E9" w14:textId="77777777" w:rsidR="00130BEA" w:rsidRDefault="00130BEA" w:rsidP="00130BE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Pr="00DC22B3">
        <w:rPr>
          <w:rFonts w:ascii="Arial" w:hAnsi="Arial" w:cs="Arial"/>
          <w:b/>
          <w:sz w:val="24"/>
          <w:lang w:val="en-US"/>
        </w:rPr>
        <w:t>Summary of SL power control P0 issue in R1-2206715</w:t>
      </w:r>
    </w:p>
    <w:p w14:paraId="42CEF1F6" w14:textId="77777777" w:rsidR="00130BEA" w:rsidRDefault="00130BEA" w:rsidP="00130BE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18254F00" w14:textId="77777777" w:rsidR="00130BEA" w:rsidRDefault="00130BEA" w:rsidP="00130BE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F17B563" w:rsidR="00404349" w:rsidRDefault="009E233C">
      <w:pPr>
        <w:pStyle w:val="3GPPH1"/>
      </w:pPr>
      <w:r>
        <w:t>[de-active</w:t>
      </w:r>
      <w:r w:rsidR="00E55A6F">
        <w:t>d</w:t>
      </w:r>
      <w:r>
        <w:t>]</w:t>
      </w:r>
      <w:r w:rsidR="00333A7E">
        <w:t>Discussion</w:t>
      </w:r>
      <w:r w:rsidR="00CA1BD4">
        <w:t xml:space="preserve"> before Wednesday</w:t>
      </w:r>
      <w:r w:rsidR="00047431">
        <w:t xml:space="preserve"> online</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13" o:title=""/>
                </v:shape>
                <o:OLEObject Type="Embed" ProgID="Equation.3" ShapeID="_x0000_i1025" DrawAspect="Content" ObjectID="_1722917137"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75pt;height:18.75pt" o:ole="">
                  <v:imagedata r:id="rId15" o:title=""/>
                </v:shape>
                <o:OLEObject Type="Embed" ProgID="Equation.3" ShapeID="_x0000_i1026" DrawAspect="Content" ObjectID="_1722917138"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25pt;height:18.75pt" o:ole="">
                  <v:imagedata r:id="rId17" o:title=""/>
                </v:shape>
                <o:OLEObject Type="Embed" ProgID="Equation.3" ShapeID="_x0000_i1027" DrawAspect="Content" ObjectID="_1722917139"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75pt;height:18.75pt" o:ole="">
                  <v:imagedata r:id="rId19" o:title=""/>
                </v:shape>
                <o:OLEObject Type="Embed" ProgID="Equation.3" ShapeID="_x0000_i1028" DrawAspect="Content" ObjectID="_1722917140"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75pt;height:18.75pt" o:ole="">
                  <v:imagedata r:id="rId21" o:title=""/>
                </v:shape>
                <o:OLEObject Type="Embed" ProgID="Equation.3" ShapeID="_x0000_i1029" DrawAspect="Content" ObjectID="_1722917141"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2pt;height:18.75pt" o:ole="">
                  <v:imagedata r:id="rId23" o:title=""/>
                </v:shape>
                <o:OLEObject Type="Embed" ProgID="Equation.3" ShapeID="_x0000_i1030" DrawAspect="Content" ObjectID="_1722917142"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75pt;height:18.75pt" o:ole="">
                  <v:imagedata r:id="rId25" o:title=""/>
                </v:shape>
                <o:OLEObject Type="Embed" ProgID="Equation.3" ShapeID="_x0000_i1031" DrawAspect="Content" ObjectID="_1722917143"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pt" o:ole="">
                  <v:imagedata r:id="rId27" o:title=""/>
                </v:shape>
                <o:OLEObject Type="Embed" ProgID="Equation.3" ShapeID="_x0000_i1032" DrawAspect="Content" ObjectID="_1722917144"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8.75pt" o:ole="">
                  <v:imagedata r:id="rId29" o:title=""/>
                </v:shape>
                <o:OLEObject Type="Embed" ProgID="Equation.3" ShapeID="_x0000_i1033" DrawAspect="Content" ObjectID="_1722917145"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8.75pt" o:ole="">
                  <v:imagedata r:id="rId31" o:title=""/>
                </v:shape>
                <o:OLEObject Type="Embed" ProgID="Equation.3" ShapeID="_x0000_i1034" DrawAspect="Content" ObjectID="_1722917146"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8.75pt" o:ole="">
                  <v:imagedata r:id="rId33" o:title=""/>
                </v:shape>
                <o:OLEObject Type="Embed" ProgID="Equation.3" ShapeID="_x0000_i1035" DrawAspect="Content" ObjectID="_1722917147"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8.75pt" o:ole="">
                  <v:imagedata r:id="rId35" o:title=""/>
                </v:shape>
                <o:OLEObject Type="Embed" ProgID="Equation.3" ShapeID="_x0000_i1036" DrawAspect="Content" ObjectID="_1722917148"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8.75pt" o:ole="">
                  <v:imagedata r:id="rId37" o:title=""/>
                </v:shape>
                <o:OLEObject Type="Embed" ProgID="Equation.3" ShapeID="_x0000_i1037" DrawAspect="Content" ObjectID="_1722917149"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8.75pt" o:ole="">
                  <v:imagedata r:id="rId39" o:title=""/>
                </v:shape>
                <o:OLEObject Type="Embed" ProgID="Equation.3" ShapeID="_x0000_i1038" DrawAspect="Content" ObjectID="_1722917150"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8.75pt" o:ole="">
                  <v:imagedata r:id="rId41" o:title=""/>
                </v:shape>
                <o:OLEObject Type="Embed" ProgID="Equation.3" ShapeID="_x0000_i1039" DrawAspect="Content" ObjectID="_1722917151"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8.75pt" o:ole="">
                  <v:imagedata r:id="rId43" o:title=""/>
                </v:shape>
                <o:OLEObject Type="Embed" ProgID="Equation.3" ShapeID="_x0000_i1040" DrawAspect="Content" ObjectID="_1722917152"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rsidTr="005C634F">
        <w:tc>
          <w:tcPr>
            <w:tcW w:w="14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03"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87"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rsidTr="005C634F">
        <w:tc>
          <w:tcPr>
            <w:tcW w:w="14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3"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387"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rsidTr="005C634F">
        <w:tc>
          <w:tcPr>
            <w:tcW w:w="14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03"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6D82E039"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w:t>
            </w:r>
            <w:r w:rsidR="000A2D8B">
              <w:rPr>
                <w:color w:val="FF0000"/>
              </w:rPr>
              <w:t>6</w:t>
            </w:r>
            <w:r w:rsidR="00F04389">
              <w:rPr>
                <w:color w:val="FF0000"/>
              </w:rPr>
              <w:t>,</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rsidTr="005C634F">
        <w:tc>
          <w:tcPr>
            <w:tcW w:w="14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03"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387"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rsidTr="005C634F">
        <w:tc>
          <w:tcPr>
            <w:tcW w:w="14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03"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387"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rsidTr="005C634F">
        <w:tc>
          <w:tcPr>
            <w:tcW w:w="14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3"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387"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rsidTr="005C634F">
        <w:tc>
          <w:tcPr>
            <w:tcW w:w="14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03"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387" w:type="dxa"/>
          </w:tcPr>
          <w:p w14:paraId="5867DD59" w14:textId="77777777" w:rsidR="004400D5" w:rsidRDefault="004400D5" w:rsidP="00333A7E">
            <w:pPr>
              <w:spacing w:beforeLines="50" w:before="120" w:afterLines="50" w:after="120"/>
              <w:rPr>
                <w:rFonts w:eastAsiaTheme="minorEastAsia"/>
                <w:lang w:val="en-US" w:eastAsia="zh-CN"/>
              </w:rPr>
            </w:pPr>
          </w:p>
        </w:tc>
      </w:tr>
      <w:tr w:rsidR="005C634F" w14:paraId="45E8D07F" w14:textId="77777777" w:rsidTr="005C634F">
        <w:tc>
          <w:tcPr>
            <w:tcW w:w="1444" w:type="dxa"/>
          </w:tcPr>
          <w:p w14:paraId="54200B85" w14:textId="2EA1F7C6"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 xml:space="preserve">Huawei, </w:t>
            </w:r>
            <w:r>
              <w:rPr>
                <w:rFonts w:eastAsiaTheme="minorEastAsia" w:hint="eastAsia"/>
                <w:lang w:val="en-US" w:eastAsia="zh-CN"/>
              </w:rPr>
              <w:t>Hi</w:t>
            </w:r>
            <w:r>
              <w:rPr>
                <w:rFonts w:eastAsiaTheme="minorEastAsia"/>
                <w:lang w:val="en-US" w:eastAsia="zh-CN"/>
              </w:rPr>
              <w:t>Silicon</w:t>
            </w:r>
          </w:p>
        </w:tc>
        <w:tc>
          <w:tcPr>
            <w:tcW w:w="1803" w:type="dxa"/>
          </w:tcPr>
          <w:p w14:paraId="6C66CEA5" w14:textId="16AB445E"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3F128E45" w14:textId="436A9108" w:rsidR="005C634F" w:rsidRDefault="005C634F" w:rsidP="005C634F">
            <w:pPr>
              <w:spacing w:beforeLines="50" w:before="120" w:afterLines="50" w:after="120"/>
              <w:rPr>
                <w:rFonts w:eastAsiaTheme="minorEastAsia"/>
                <w:lang w:val="en-US" w:eastAsia="zh-CN"/>
              </w:rPr>
            </w:pPr>
            <w:r>
              <w:rPr>
                <w:rFonts w:eastAsiaTheme="minorEastAsia"/>
                <w:lang w:val="en-US" w:eastAsia="zh-CN"/>
              </w:rPr>
              <w:t>It seems P0_nomial refers to a cell specific parameter, but there is no concept on cell in SL. So not sure whether this change is needed or not.</w:t>
            </w:r>
          </w:p>
        </w:tc>
      </w:tr>
      <w:tr w:rsidR="008A515F" w14:paraId="6AF0B742" w14:textId="77777777" w:rsidTr="005C634F">
        <w:tc>
          <w:tcPr>
            <w:tcW w:w="1444" w:type="dxa"/>
          </w:tcPr>
          <w:p w14:paraId="0BD873E7" w14:textId="1A1B38C9" w:rsidR="008A515F" w:rsidRPr="008A515F" w:rsidRDefault="008A515F" w:rsidP="005C634F">
            <w:pPr>
              <w:spacing w:beforeLines="50" w:before="120" w:afterLines="50" w:after="120"/>
              <w:jc w:val="center"/>
              <w:rPr>
                <w:rFonts w:eastAsia="Malgun Gothic"/>
                <w:lang w:val="en-US" w:eastAsia="ko-KR"/>
              </w:rPr>
            </w:pPr>
            <w:r>
              <w:rPr>
                <w:rFonts w:eastAsia="Malgun Gothic" w:hint="eastAsia"/>
                <w:lang w:val="en-US" w:eastAsia="ko-KR"/>
              </w:rPr>
              <w:t>Samsung</w:t>
            </w:r>
          </w:p>
        </w:tc>
        <w:tc>
          <w:tcPr>
            <w:tcW w:w="1803" w:type="dxa"/>
          </w:tcPr>
          <w:p w14:paraId="09E30943" w14:textId="6AD3CA98" w:rsidR="008A515F" w:rsidRPr="008A515F" w:rsidRDefault="008A515F" w:rsidP="005C634F">
            <w:pPr>
              <w:spacing w:beforeLines="50" w:before="120" w:afterLines="50" w:after="120"/>
              <w:jc w:val="center"/>
              <w:rPr>
                <w:rFonts w:eastAsia="Malgun Gothic"/>
                <w:lang w:val="en-US" w:eastAsia="ko-KR"/>
              </w:rPr>
            </w:pPr>
            <w:r>
              <w:rPr>
                <w:rFonts w:eastAsiaTheme="minorEastAsia"/>
                <w:lang w:val="en-US" w:eastAsia="zh-CN"/>
              </w:rPr>
              <w:t>Comments</w:t>
            </w:r>
          </w:p>
        </w:tc>
        <w:tc>
          <w:tcPr>
            <w:tcW w:w="6387" w:type="dxa"/>
          </w:tcPr>
          <w:p w14:paraId="65E7067C" w14:textId="51A33FD2" w:rsidR="008A515F" w:rsidRPr="008A515F" w:rsidRDefault="008A515F" w:rsidP="008A515F">
            <w:pPr>
              <w:spacing w:beforeLines="50" w:before="120" w:afterLines="50" w:after="120"/>
              <w:rPr>
                <w:rFonts w:eastAsia="Malgun Gothic"/>
                <w:lang w:val="en-US" w:eastAsia="ko-KR"/>
              </w:rPr>
            </w:pPr>
            <w:r>
              <w:rPr>
                <w:rFonts w:eastAsia="Malgun Gothic" w:hint="eastAsia"/>
                <w:lang w:val="en-US" w:eastAsia="ko-KR"/>
              </w:rPr>
              <w:t xml:space="preserve">We also </w:t>
            </w:r>
            <w:r>
              <w:rPr>
                <w:rFonts w:eastAsia="Malgun Gothic"/>
                <w:lang w:val="en-US" w:eastAsia="ko-KR"/>
              </w:rPr>
              <w:t xml:space="preserve">not prefer to </w:t>
            </w:r>
            <w:r>
              <w:rPr>
                <w:rFonts w:eastAsiaTheme="minorEastAsia"/>
                <w:lang w:val="en-US" w:eastAsia="zh-CN"/>
              </w:rPr>
              <w:t>change the power control mechanism for SL at this stage.</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A7650F6" w:rsidR="006B775C" w:rsidRPr="008D2FD2" w:rsidRDefault="008D2FD2" w:rsidP="008D2FD2">
      <w:pPr>
        <w:pStyle w:val="Heading2"/>
        <w:rPr>
          <w:b w:val="0"/>
          <w:bCs w:val="0"/>
          <w:i w:val="0"/>
          <w:iCs w:val="0"/>
        </w:rPr>
      </w:pPr>
      <w:r>
        <w:rPr>
          <w:b w:val="0"/>
          <w:bCs w:val="0"/>
          <w:i w:val="0"/>
          <w:iCs w:val="0"/>
        </w:rPr>
        <w:t>Round 2</w:t>
      </w: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5C1A2700"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Firstly, in LTE, as shown in the discussion section, the minimum value of P0 of V2X is the same as the minimum value of P0nominal of UL, i.e., -12</w:t>
      </w:r>
      <w:r w:rsidR="000A2D8B">
        <w:rPr>
          <w:i/>
          <w:iCs/>
          <w:color w:val="FF0000"/>
        </w:rPr>
        <w:t>6</w:t>
      </w:r>
      <w:r w:rsidR="00D7392F" w:rsidRPr="00D7392F">
        <w:rPr>
          <w:i/>
          <w:iCs/>
          <w:color w:val="FF0000"/>
        </w:rPr>
        <w:t xml:space="preserve">,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lastRenderedPageBreak/>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23C6621B" w:rsidR="00AF4137" w:rsidRPr="00274561" w:rsidRDefault="00274561" w:rsidP="0010058E">
            <w:pPr>
              <w:spacing w:beforeLines="50" w:before="120" w:afterLines="50" w:after="120"/>
              <w:jc w:val="center"/>
              <w:rPr>
                <w:rFonts w:eastAsiaTheme="minorEastAsia"/>
                <w:lang w:eastAsia="zh-CN"/>
              </w:rPr>
            </w:pPr>
            <w:r>
              <w:rPr>
                <w:rFonts w:eastAsiaTheme="minorEastAsia"/>
                <w:lang w:eastAsia="zh-CN"/>
              </w:rPr>
              <w:t>Yes</w:t>
            </w:r>
          </w:p>
        </w:tc>
        <w:tc>
          <w:tcPr>
            <w:tcW w:w="1701" w:type="dxa"/>
          </w:tcPr>
          <w:p w14:paraId="04804860" w14:textId="3352261F" w:rsidR="00AF4137" w:rsidRPr="00274561" w:rsidRDefault="00274561" w:rsidP="0010058E">
            <w:pPr>
              <w:spacing w:beforeLines="50" w:before="120" w:afterLines="50" w:after="120"/>
              <w:rPr>
                <w:rFonts w:eastAsiaTheme="minorEastAsia"/>
                <w:lang w:eastAsia="zh-CN"/>
              </w:rPr>
            </w:pPr>
            <w:r>
              <w:rPr>
                <w:rFonts w:eastAsiaTheme="minorEastAsia"/>
                <w:lang w:eastAsia="zh-CN"/>
              </w:rPr>
              <w:t>Alt1 is preferable, would be fine with Alt 2 too.</w:t>
            </w:r>
          </w:p>
        </w:tc>
        <w:tc>
          <w:tcPr>
            <w:tcW w:w="5528" w:type="dxa"/>
          </w:tcPr>
          <w:p w14:paraId="48654851" w14:textId="7C10BDD9" w:rsidR="00AF4137" w:rsidRPr="00274561" w:rsidRDefault="00274561" w:rsidP="00C80982">
            <w:pPr>
              <w:spacing w:beforeLines="50" w:before="120" w:afterLines="50" w:after="120"/>
              <w:jc w:val="both"/>
              <w:rPr>
                <w:rFonts w:eastAsiaTheme="minorEastAsia"/>
                <w:lang w:eastAsia="zh-CN"/>
              </w:rPr>
            </w:pPr>
            <w:r>
              <w:rPr>
                <w:rFonts w:eastAsiaTheme="minorEastAsia"/>
                <w:lang w:eastAsia="zh-CN"/>
              </w:rPr>
              <w:t>At this stage, we are fine with Option 3.</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r w:rsidR="009967F0" w14:paraId="6B15CF18" w14:textId="77777777" w:rsidTr="0066077F">
        <w:trPr>
          <w:trHeight w:val="313"/>
        </w:trPr>
        <w:tc>
          <w:tcPr>
            <w:tcW w:w="1271" w:type="dxa"/>
          </w:tcPr>
          <w:p w14:paraId="5389E2CB" w14:textId="0367DD3A"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6BCE795C" w14:textId="3085FF08"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1701" w:type="dxa"/>
          </w:tcPr>
          <w:p w14:paraId="6B12A2AC" w14:textId="666AFD99" w:rsidR="009967F0" w:rsidRDefault="009967F0" w:rsidP="0010058E">
            <w:pPr>
              <w:spacing w:beforeLines="50" w:before="120" w:afterLines="50" w:after="120"/>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5528" w:type="dxa"/>
          </w:tcPr>
          <w:p w14:paraId="44F7A22F" w14:textId="49628734" w:rsidR="009967F0" w:rsidRDefault="009967F0" w:rsidP="00C80982">
            <w:pPr>
              <w:spacing w:beforeLines="50" w:before="120" w:afterLines="50" w:after="120"/>
              <w:jc w:val="both"/>
              <w:rPr>
                <w:rFonts w:eastAsiaTheme="minorEastAsia"/>
                <w:lang w:val="en-US" w:eastAsia="zh-CN"/>
              </w:rPr>
            </w:pPr>
            <w:r>
              <w:rPr>
                <w:rFonts w:eastAsiaTheme="minorEastAsia"/>
                <w:lang w:val="en-US" w:eastAsia="zh-CN"/>
              </w:rPr>
              <w:t>We prefer not to change the power control mechanism at this stage unless there has essential issue. However, if such issue has to be resolved, Option 3 can be considered to change the value range in R17.</w:t>
            </w:r>
          </w:p>
        </w:tc>
      </w:tr>
      <w:tr w:rsidR="00EA4CFE" w14:paraId="6D028142" w14:textId="77777777" w:rsidTr="0066077F">
        <w:trPr>
          <w:trHeight w:val="313"/>
        </w:trPr>
        <w:tc>
          <w:tcPr>
            <w:tcW w:w="1271" w:type="dxa"/>
          </w:tcPr>
          <w:p w14:paraId="426F933B" w14:textId="376B3E9A" w:rsidR="00EA4CFE" w:rsidRPr="00EA4CFE" w:rsidRDefault="00EA4CFE" w:rsidP="0010058E">
            <w:pPr>
              <w:spacing w:beforeLines="50" w:before="120" w:afterLines="50" w:after="120"/>
              <w:jc w:val="center"/>
              <w:rPr>
                <w:rFonts w:eastAsiaTheme="minorEastAsia"/>
                <w:lang w:eastAsia="zh-CN"/>
              </w:rPr>
            </w:pPr>
            <w:r>
              <w:rPr>
                <w:rFonts w:eastAsiaTheme="minorEastAsia"/>
                <w:lang w:eastAsia="zh-CN"/>
              </w:rPr>
              <w:t>Sharp</w:t>
            </w:r>
          </w:p>
        </w:tc>
        <w:tc>
          <w:tcPr>
            <w:tcW w:w="1134" w:type="dxa"/>
          </w:tcPr>
          <w:p w14:paraId="4D70052A" w14:textId="328DD993" w:rsidR="00EA4CFE" w:rsidRDefault="00EA4CFE" w:rsidP="0010058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701" w:type="dxa"/>
          </w:tcPr>
          <w:p w14:paraId="5D830814" w14:textId="08684974" w:rsidR="00EA4CFE" w:rsidRDefault="00EA4CFE" w:rsidP="0010058E">
            <w:pPr>
              <w:spacing w:beforeLines="50" w:before="120" w:afterLines="50" w:after="120"/>
              <w:rPr>
                <w:rFonts w:eastAsiaTheme="minorEastAsia"/>
                <w:lang w:val="en-US" w:eastAsia="zh-CN"/>
              </w:rPr>
            </w:pPr>
            <w:r>
              <w:rPr>
                <w:rFonts w:eastAsiaTheme="minorEastAsia" w:hint="eastAsia"/>
                <w:lang w:val="en-US" w:eastAsia="zh-CN"/>
              </w:rPr>
              <w:t>A</w:t>
            </w:r>
            <w:r>
              <w:rPr>
                <w:rFonts w:eastAsiaTheme="minorEastAsia"/>
                <w:lang w:val="en-US" w:eastAsia="zh-CN"/>
              </w:rPr>
              <w:t>lt2</w:t>
            </w:r>
          </w:p>
        </w:tc>
        <w:tc>
          <w:tcPr>
            <w:tcW w:w="5528" w:type="dxa"/>
          </w:tcPr>
          <w:p w14:paraId="06D9CFB8" w14:textId="787FA6AC" w:rsidR="00EA4CFE" w:rsidRDefault="00F458E9" w:rsidP="00C80982">
            <w:pPr>
              <w:spacing w:beforeLines="50" w:before="120" w:afterLines="50" w:after="120"/>
              <w:jc w:val="both"/>
              <w:rPr>
                <w:rFonts w:eastAsiaTheme="minorEastAsia"/>
                <w:lang w:val="en-US" w:eastAsia="zh-CN"/>
              </w:rPr>
            </w:pPr>
            <w:r>
              <w:rPr>
                <w:rFonts w:eastAsiaTheme="minorEastAsia"/>
                <w:lang w:val="en-US" w:eastAsia="zh-CN"/>
              </w:rPr>
              <w:t xml:space="preserve">We prefer </w:t>
            </w:r>
            <w:r w:rsidR="00EA4CFE">
              <w:rPr>
                <w:rFonts w:eastAsiaTheme="minorEastAsia" w:hint="eastAsia"/>
                <w:lang w:val="en-US" w:eastAsia="zh-CN"/>
              </w:rPr>
              <w:t>O</w:t>
            </w:r>
            <w:r w:rsidR="00EA4CFE">
              <w:rPr>
                <w:rFonts w:eastAsiaTheme="minorEastAsia"/>
                <w:lang w:val="en-US" w:eastAsia="zh-CN"/>
              </w:rPr>
              <w:t>ption 3</w:t>
            </w:r>
            <w:r>
              <w:rPr>
                <w:rFonts w:eastAsiaTheme="minorEastAsia"/>
                <w:lang w:val="en-US" w:eastAsia="zh-CN"/>
              </w:rPr>
              <w:t>.</w:t>
            </w:r>
          </w:p>
        </w:tc>
      </w:tr>
    </w:tbl>
    <w:p w14:paraId="75EC020F" w14:textId="3FCFE8C0" w:rsidR="00404349" w:rsidRDefault="00404349">
      <w:pPr>
        <w:spacing w:beforeLines="50" w:before="120" w:afterLines="50" w:after="120"/>
        <w:jc w:val="both"/>
        <w:rPr>
          <w:rFonts w:ascii="Times New Roman" w:eastAsiaTheme="minorEastAsia" w:hAnsi="Times New Roman"/>
          <w:lang w:val="en-US" w:eastAsia="zh-CN"/>
        </w:rPr>
      </w:pPr>
    </w:p>
    <w:p w14:paraId="01CB3584" w14:textId="10D2B934" w:rsidR="0081537C" w:rsidRDefault="00E55A6F" w:rsidP="0081537C">
      <w:pPr>
        <w:pStyle w:val="3GPPH1"/>
        <w:ind w:left="400" w:hanging="400"/>
      </w:pPr>
      <w:r>
        <w:rPr>
          <w:lang w:eastAsia="zh-CN"/>
        </w:rPr>
        <w:t>[de-activated]</w:t>
      </w:r>
      <w:r w:rsidR="0081537C">
        <w:t>Proposal for online session (Wednesday)</w:t>
      </w:r>
    </w:p>
    <w:p w14:paraId="6BD0C4BE" w14:textId="77777777" w:rsidR="0081537C" w:rsidRPr="000A6E53" w:rsidRDefault="0081537C" w:rsidP="0081537C">
      <w:pPr>
        <w:pStyle w:val="3GPPText"/>
        <w:rPr>
          <w:sz w:val="20"/>
        </w:rPr>
      </w:pPr>
      <w:r w:rsidRPr="000A6E53">
        <w:rPr>
          <w:sz w:val="20"/>
        </w:rPr>
        <w:t xml:space="preserve">Based on the feedback in the first and second rounds, and further offline with some of the companies, I think the group has acknowledged the </w:t>
      </w:r>
      <w:r>
        <w:rPr>
          <w:sz w:val="20"/>
        </w:rPr>
        <w:t>issue</w:t>
      </w:r>
      <w:r w:rsidRPr="000A6E53">
        <w:rPr>
          <w:sz w:val="20"/>
        </w:rPr>
        <w:t xml:space="preserve">, but </w:t>
      </w:r>
      <w:r>
        <w:rPr>
          <w:sz w:val="20"/>
        </w:rPr>
        <w:t xml:space="preserve">has diverge views on </w:t>
      </w:r>
      <w:r w:rsidRPr="000A6E53">
        <w:rPr>
          <w:sz w:val="20"/>
        </w:rPr>
        <w:t xml:space="preserve">how to fix </w:t>
      </w:r>
      <w:r>
        <w:rPr>
          <w:sz w:val="20"/>
        </w:rPr>
        <w:t>it</w:t>
      </w:r>
      <w:r w:rsidRPr="000A6E53">
        <w:rPr>
          <w:sz w:val="20"/>
        </w:rPr>
        <w:t>.</w:t>
      </w:r>
    </w:p>
    <w:p w14:paraId="4318AB48" w14:textId="77777777" w:rsidR="0081537C" w:rsidRPr="000A6E53" w:rsidRDefault="0081537C" w:rsidP="0081537C">
      <w:pPr>
        <w:pStyle w:val="3GPPText"/>
        <w:rPr>
          <w:sz w:val="20"/>
        </w:rPr>
      </w:pPr>
      <w:r>
        <w:rPr>
          <w:sz w:val="20"/>
        </w:rPr>
        <w:t>T</w:t>
      </w:r>
      <w:r w:rsidRPr="000A6E53">
        <w:rPr>
          <w:sz w:val="20"/>
        </w:rPr>
        <w:t>here are three options to address this issue:</w:t>
      </w:r>
    </w:p>
    <w:p w14:paraId="246FB61C" w14:textId="77777777" w:rsidR="0081537C" w:rsidRPr="000A6E5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rPr>
        <w:t xml:space="preserve">Option 1. Introduce new RRC parameters (e.g., </w:t>
      </w:r>
      <w:r w:rsidRPr="000A6E53">
        <w:rPr>
          <w:rFonts w:ascii="Times New Roman" w:eastAsiaTheme="minorEastAsia" w:hAnsi="Times New Roman"/>
          <w:i/>
          <w:szCs w:val="20"/>
        </w:rPr>
        <w:t>dl-P0-nominal-PSSCH-PSCCH, sl-P0-nominal-PSSCH-PSCCH,</w:t>
      </w:r>
      <w:r w:rsidRPr="000A6E53">
        <w:rPr>
          <w:rFonts w:ascii="Times New Roman" w:hAnsi="Times New Roman"/>
          <w:i/>
          <w:szCs w:val="20"/>
        </w:rPr>
        <w:t xml:space="preserve"> </w:t>
      </w:r>
      <w:r w:rsidRPr="000A6E53">
        <w:rPr>
          <w:rFonts w:ascii="Times New Roman" w:eastAsiaTheme="minorEastAsia" w:hAnsi="Times New Roman"/>
          <w:i/>
          <w:szCs w:val="20"/>
        </w:rPr>
        <w:t>dl-P0-nominal-PSBCH,</w:t>
      </w:r>
      <w:r w:rsidRPr="000A6E53">
        <w:rPr>
          <w:rFonts w:ascii="Times New Roman" w:hAnsi="Times New Roman"/>
          <w:i/>
          <w:szCs w:val="20"/>
        </w:rPr>
        <w:t xml:space="preserve"> </w:t>
      </w:r>
      <w:r w:rsidRPr="000A6E53">
        <w:rPr>
          <w:rFonts w:ascii="Times New Roman" w:eastAsiaTheme="minorEastAsia" w:hAnsi="Times New Roman"/>
          <w:i/>
          <w:szCs w:val="20"/>
        </w:rPr>
        <w:t>dl-P0-nominal-PSFCH</w:t>
      </w:r>
      <w:r w:rsidRPr="000A6E53">
        <w:rPr>
          <w:rFonts w:ascii="Times New Roman" w:eastAsiaTheme="minorEastAsia" w:hAnsi="Times New Roman"/>
          <w:szCs w:val="20"/>
        </w:rPr>
        <w:t>) indicating a nominal power for PSSCH/PSCCH/S-SSB/PSFCH, and modify the power formula by adding the value of the nominal power for sidelink transmission.</w:t>
      </w:r>
    </w:p>
    <w:p w14:paraId="6CAA188D"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331, changes to 213</w:t>
      </w:r>
    </w:p>
    <w:p w14:paraId="547CC4E5"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19A5FC7" w14:textId="77777777" w:rsidR="0081537C" w:rsidRPr="000A6E5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2. Reuse the nominal power of UL transmission (e.g., the value indicated by</w:t>
      </w:r>
      <w:r w:rsidRPr="000A6E53">
        <w:rPr>
          <w:rFonts w:ascii="Times New Roman" w:hAnsi="Times New Roman"/>
          <w:szCs w:val="20"/>
        </w:rPr>
        <w:t xml:space="preserve"> </w:t>
      </w:r>
      <w:r w:rsidRPr="000A6E53">
        <w:rPr>
          <w:rFonts w:ascii="Times New Roman" w:eastAsiaTheme="minorEastAsia" w:hAnsi="Times New Roman"/>
          <w:szCs w:val="20"/>
        </w:rPr>
        <w:t>p0-NominalWithGrant) for SL power control.</w:t>
      </w:r>
    </w:p>
    <w:p w14:paraId="2A594649"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213</w:t>
      </w:r>
    </w:p>
    <w:p w14:paraId="3DEA3510"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D0278C8" w14:textId="32F62C05" w:rsidR="0081537C" w:rsidRPr="000A6E5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3. Change the value range of the existing RRC parameter P0</w:t>
      </w:r>
      <w:r w:rsidR="002442F0">
        <w:rPr>
          <w:rFonts w:ascii="Times New Roman" w:eastAsiaTheme="minorEastAsia" w:hAnsi="Times New Roman"/>
          <w:szCs w:val="20"/>
        </w:rPr>
        <w:t>, e.g., to [-218, 39], or other value ranges.</w:t>
      </w:r>
    </w:p>
    <w:p w14:paraId="42E085EB" w14:textId="0C914A12" w:rsidR="0081537C" w:rsidRPr="000A6E53" w:rsidRDefault="00BA2634"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0081537C" w:rsidRPr="000A6E53">
        <w:rPr>
          <w:rFonts w:ascii="Times New Roman" w:eastAsiaTheme="minorEastAsia" w:hAnsi="Times New Roman"/>
          <w:szCs w:val="20"/>
          <w:lang w:eastAsia="zh-CN"/>
        </w:rPr>
        <w:t>pec impact: changes to 331</w:t>
      </w:r>
    </w:p>
    <w:p w14:paraId="3A7E6C7A" w14:textId="062ABFAF" w:rsidR="0081537C"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 xml:space="preserve">Supported by: </w:t>
      </w:r>
      <w:r w:rsidRPr="000A6E53">
        <w:rPr>
          <w:rFonts w:ascii="Times New Roman" w:eastAsiaTheme="minorEastAsia" w:hAnsi="Times New Roman"/>
          <w:szCs w:val="20"/>
          <w:lang w:val="en-US" w:eastAsia="zh-CN"/>
        </w:rPr>
        <w:t>Ericsson, Nokia, Nokia Shanghai Bell</w:t>
      </w:r>
      <w:r w:rsidR="00414CE5">
        <w:rPr>
          <w:rFonts w:ascii="Times New Roman" w:eastAsiaTheme="minorEastAsia" w:hAnsi="Times New Roman"/>
          <w:szCs w:val="20"/>
          <w:lang w:eastAsia="zh-CN"/>
        </w:rPr>
        <w:t>, Sharp</w:t>
      </w:r>
      <w:r>
        <w:rPr>
          <w:rFonts w:ascii="Times New Roman" w:eastAsiaTheme="minorEastAsia" w:hAnsi="Times New Roman"/>
          <w:szCs w:val="20"/>
          <w:lang w:val="en-US" w:eastAsia="zh-CN"/>
        </w:rPr>
        <w:t>,</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3108518D" w14:textId="6E243638" w:rsidR="00065F39" w:rsidRPr="000A6E53" w:rsidRDefault="00065F39"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okia</w:t>
      </w:r>
      <w:r w:rsidR="00B4454A">
        <w:rPr>
          <w:rFonts w:ascii="Times New Roman" w:eastAsiaTheme="minorEastAsia" w:hAnsi="Times New Roman"/>
          <w:szCs w:val="20"/>
          <w:lang w:eastAsia="zh-CN"/>
        </w:rPr>
        <w:t xml:space="preserve"> also</w:t>
      </w:r>
      <w:r>
        <w:rPr>
          <w:rFonts w:ascii="Times New Roman" w:eastAsiaTheme="minorEastAsia" w:hAnsi="Times New Roman"/>
          <w:szCs w:val="20"/>
          <w:lang w:eastAsia="zh-CN"/>
        </w:rPr>
        <w:t xml:space="preserve"> commented that </w:t>
      </w:r>
      <w:r>
        <w:rPr>
          <w:lang w:val="en-US"/>
        </w:rPr>
        <w:t>t</w:t>
      </w:r>
      <w:r w:rsidRPr="00062FA6">
        <w:rPr>
          <w:lang w:val="en-US"/>
        </w:rPr>
        <w:t xml:space="preserve">he range </w:t>
      </w:r>
      <w:r>
        <w:rPr>
          <w:lang w:val="en-US"/>
        </w:rPr>
        <w:t xml:space="preserve">of the </w:t>
      </w:r>
      <w:r w:rsidR="00B4454A">
        <w:rPr>
          <w:lang w:val="en-US"/>
        </w:rPr>
        <w:t>parameter</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sidR="00B4454A">
        <w:rPr>
          <w:lang w:val="en-US"/>
        </w:rPr>
        <w:t>, i.e. [-202,24]</w:t>
      </w:r>
      <w:r>
        <w:rPr>
          <w:lang w:val="en-US"/>
        </w:rPr>
        <w:t>.</w:t>
      </w:r>
    </w:p>
    <w:p w14:paraId="1F145193" w14:textId="77777777" w:rsidR="0081537C" w:rsidRDefault="0081537C" w:rsidP="0081537C">
      <w:pPr>
        <w:widowControl w:val="0"/>
        <w:overflowPunct w:val="0"/>
        <w:autoSpaceDE w:val="0"/>
        <w:autoSpaceDN w:val="0"/>
        <w:adjustRightInd w:val="0"/>
        <w:spacing w:before="120"/>
        <w:contextualSpacing/>
        <w:jc w:val="both"/>
        <w:textAlignment w:val="baseline"/>
        <w:rPr>
          <w:rFonts w:eastAsiaTheme="minorEastAsia"/>
          <w:szCs w:val="20"/>
          <w:lang w:val="en-US" w:eastAsia="zh-CN"/>
        </w:rPr>
      </w:pPr>
      <w:r w:rsidRPr="000A6E53">
        <w:rPr>
          <w:rFonts w:ascii="Times New Roman" w:hAnsi="Times New Roman"/>
          <w:szCs w:val="20"/>
        </w:rPr>
        <w:lastRenderedPageBreak/>
        <w:t>Further</w:t>
      </w:r>
      <w:r>
        <w:rPr>
          <w:rFonts w:ascii="Times New Roman" w:hAnsi="Times New Roman"/>
          <w:szCs w:val="20"/>
        </w:rPr>
        <w:t>more</w:t>
      </w:r>
      <w:r w:rsidRPr="000A6E53">
        <w:rPr>
          <w:rFonts w:ascii="Times New Roman" w:hAnsi="Times New Roman"/>
          <w:szCs w:val="20"/>
        </w:rPr>
        <w:t>, co</w:t>
      </w:r>
      <w:r w:rsidRPr="003E09F3">
        <w:rPr>
          <w:rFonts w:ascii="Times New Roman" w:hAnsi="Times New Roman"/>
          <w:szCs w:val="20"/>
        </w:rPr>
        <w:t xml:space="preserve">nsidering that this is a very late stage for R16 and changes to R16 </w:t>
      </w:r>
      <w:r>
        <w:rPr>
          <w:rFonts w:ascii="Times New Roman" w:hAnsi="Times New Roman"/>
          <w:szCs w:val="20"/>
        </w:rPr>
        <w:t xml:space="preserve">could be </w:t>
      </w:r>
      <w:r w:rsidRPr="003E09F3">
        <w:rPr>
          <w:rFonts w:ascii="Times New Roman" w:hAnsi="Times New Roman"/>
          <w:szCs w:val="20"/>
        </w:rPr>
        <w:t xml:space="preserve">NBC, </w:t>
      </w:r>
      <w:r>
        <w:rPr>
          <w:rFonts w:ascii="Times New Roman" w:hAnsi="Times New Roman"/>
          <w:szCs w:val="20"/>
        </w:rPr>
        <w:t xml:space="preserve">in round1, </w:t>
      </w:r>
      <w:r w:rsidRPr="003E09F3">
        <w:rPr>
          <w:rFonts w:ascii="Times New Roman" w:hAnsi="Times New Roman"/>
          <w:szCs w:val="20"/>
        </w:rPr>
        <w:t xml:space="preserve">4 companies (Qualcomm, OPPO, Samsung, intel) </w:t>
      </w:r>
      <w:r>
        <w:rPr>
          <w:rFonts w:ascii="Times New Roman" w:hAnsi="Times New Roman"/>
          <w:szCs w:val="20"/>
        </w:rPr>
        <w:t xml:space="preserve">commented that they </w:t>
      </w:r>
      <w:r w:rsidRPr="003E09F3">
        <w:rPr>
          <w:rFonts w:ascii="Times New Roman" w:eastAsiaTheme="minorEastAsia" w:hAnsi="Times New Roman"/>
          <w:szCs w:val="20"/>
          <w:lang w:eastAsia="zh-CN"/>
        </w:rPr>
        <w:t xml:space="preserve">do </w:t>
      </w:r>
      <w:r w:rsidRPr="003E09F3">
        <w:rPr>
          <w:rFonts w:ascii="Times New Roman" w:eastAsia="Malgun Gothic" w:hAnsi="Times New Roman"/>
          <w:lang w:val="en-US" w:eastAsia="ko-KR"/>
        </w:rPr>
        <w:t>n</w:t>
      </w:r>
      <w:r w:rsidRPr="003E09F3">
        <w:rPr>
          <w:rFonts w:eastAsia="Malgun Gothic"/>
          <w:lang w:val="en-US" w:eastAsia="ko-KR"/>
        </w:rPr>
        <w:t xml:space="preserve">ot prefer to </w:t>
      </w:r>
      <w:r w:rsidRPr="003E09F3">
        <w:rPr>
          <w:rFonts w:eastAsiaTheme="minorEastAsia"/>
          <w:lang w:val="en-US" w:eastAsia="zh-CN"/>
        </w:rPr>
        <w:t>change the power control mechanism in Rel-16, while</w:t>
      </w:r>
      <w:r w:rsidRPr="009B0D0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in round2, Ericsson </w:t>
      </w:r>
      <w:r>
        <w:rPr>
          <w:rFonts w:ascii="Times New Roman" w:eastAsiaTheme="minorEastAsia" w:hAnsi="Times New Roman" w:hint="eastAsia"/>
          <w:szCs w:val="20"/>
          <w:lang w:eastAsia="zh-CN"/>
        </w:rPr>
        <w:t>and</w:t>
      </w:r>
      <w:r w:rsidRPr="003E09F3">
        <w:rPr>
          <w:rFonts w:eastAsiaTheme="minorEastAsia"/>
          <w:lang w:val="en-US" w:eastAsia="zh-CN"/>
        </w:rPr>
        <w:t xml:space="preserve"> intel </w:t>
      </w:r>
      <w:r>
        <w:rPr>
          <w:rFonts w:eastAsiaTheme="minorEastAsia"/>
          <w:lang w:val="en-US" w:eastAsia="zh-CN"/>
        </w:rPr>
        <w:t>are</w:t>
      </w:r>
      <w:r w:rsidRPr="003E09F3">
        <w:rPr>
          <w:rFonts w:eastAsiaTheme="minorEastAsia"/>
          <w:lang w:val="en-US" w:eastAsia="zh-CN"/>
        </w:rPr>
        <w:t xml:space="preserve"> ok to fix </w:t>
      </w:r>
      <w:r w:rsidRPr="003E09F3">
        <w:rPr>
          <w:rFonts w:eastAsiaTheme="minorEastAsia"/>
          <w:szCs w:val="20"/>
          <w:lang w:val="en-US" w:eastAsia="zh-CN"/>
        </w:rPr>
        <w:t>this in Rel-17</w:t>
      </w:r>
      <w:r>
        <w:rPr>
          <w:rFonts w:eastAsiaTheme="minorEastAsia"/>
          <w:szCs w:val="20"/>
          <w:lang w:val="en-US" w:eastAsia="zh-CN"/>
        </w:rPr>
        <w:t>, OPPO is ok to consider option3 in Rel-17 if the issue need to be solved</w:t>
      </w:r>
      <w:r w:rsidRPr="003E09F3">
        <w:rPr>
          <w:rFonts w:eastAsiaTheme="minorEastAsia"/>
          <w:szCs w:val="20"/>
          <w:lang w:val="en-US" w:eastAsia="zh-CN"/>
        </w:rPr>
        <w:t>.</w:t>
      </w:r>
      <w:r w:rsidRPr="00873A9F">
        <w:rPr>
          <w:rFonts w:eastAsiaTheme="minorEastAsia"/>
          <w:szCs w:val="20"/>
          <w:lang w:val="en-US" w:eastAsia="zh-CN"/>
        </w:rPr>
        <w:t xml:space="preserve"> </w:t>
      </w:r>
    </w:p>
    <w:p w14:paraId="698A324A"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Alt1. Introduce changes to Rel-16 spec to fix this issue</w:t>
      </w:r>
      <w:r>
        <w:rPr>
          <w:rFonts w:ascii="Times New Roman" w:eastAsiaTheme="minorEastAsia" w:hAnsi="Times New Roman"/>
          <w:szCs w:val="20"/>
        </w:rPr>
        <w:t xml:space="preserve"> in Rel-16</w:t>
      </w:r>
    </w:p>
    <w:p w14:paraId="75B8426E" w14:textId="77777777"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Ericsson, vivo</w:t>
      </w:r>
    </w:p>
    <w:p w14:paraId="38D97856"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Alt2. Introduce changes to Rel-17 spec to fix this issue and to avoid NBC</w:t>
      </w:r>
    </w:p>
    <w:p w14:paraId="09EA572F" w14:textId="31B568F5"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Intel,</w:t>
      </w:r>
      <w:r w:rsidRPr="00842AE8">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Ericsson, vivo, Sharp,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7E1F54AD" w14:textId="77777777" w:rsidR="0081537C" w:rsidRPr="00873A9F" w:rsidRDefault="0081537C" w:rsidP="0081537C">
      <w:pPr>
        <w:pStyle w:val="3GPPText"/>
        <w:rPr>
          <w:sz w:val="20"/>
          <w:lang w:val="en-GB" w:eastAsia="zh-CN"/>
        </w:rPr>
      </w:pPr>
      <w:r w:rsidRPr="00873A9F">
        <w:rPr>
          <w:rFonts w:hint="eastAsia"/>
          <w:sz w:val="20"/>
          <w:lang w:val="en-GB" w:eastAsia="zh-CN"/>
        </w:rPr>
        <w:t>T</w:t>
      </w:r>
      <w:r w:rsidRPr="00873A9F">
        <w:rPr>
          <w:sz w:val="20"/>
          <w:lang w:val="en-GB" w:eastAsia="zh-CN"/>
        </w:rPr>
        <w:t>herefore, we would like to have the following proposal:</w:t>
      </w:r>
    </w:p>
    <w:p w14:paraId="1300704E" w14:textId="26CDA845" w:rsidR="0081537C" w:rsidRPr="003E09F3" w:rsidRDefault="0081537C" w:rsidP="0081537C">
      <w:pPr>
        <w:pStyle w:val="3GPPText"/>
        <w:rPr>
          <w:b/>
          <w:bCs/>
          <w:sz w:val="20"/>
          <w:lang w:val="en-GB" w:eastAsia="zh-CN"/>
        </w:rPr>
      </w:pPr>
      <w:r w:rsidRPr="00873A9F">
        <w:rPr>
          <w:b/>
          <w:bCs/>
          <w:sz w:val="20"/>
          <w:lang w:val="en-GB" w:eastAsia="zh-CN"/>
        </w:rPr>
        <w:t>Proposal</w:t>
      </w:r>
      <w:r w:rsidR="00D2486B">
        <w:rPr>
          <w:b/>
          <w:bCs/>
          <w:sz w:val="20"/>
          <w:lang w:val="en-GB" w:eastAsia="zh-CN"/>
        </w:rPr>
        <w:t>1</w:t>
      </w:r>
      <w:r w:rsidRPr="003E09F3">
        <w:rPr>
          <w:b/>
          <w:bCs/>
          <w:sz w:val="20"/>
          <w:lang w:val="en-GB" w:eastAsia="zh-CN"/>
        </w:rPr>
        <w:t xml:space="preserve">: </w:t>
      </w:r>
      <w:r>
        <w:rPr>
          <w:b/>
          <w:bCs/>
          <w:sz w:val="20"/>
          <w:lang w:val="en-GB" w:eastAsia="zh-CN"/>
        </w:rPr>
        <w:t>D</w:t>
      </w:r>
      <w:r w:rsidRPr="003E09F3">
        <w:rPr>
          <w:b/>
          <w:bCs/>
          <w:sz w:val="20"/>
          <w:lang w:val="en-GB" w:eastAsia="zh-CN"/>
        </w:rPr>
        <w:t xml:space="preserve">own select one of the following options to fix the SL power issue </w:t>
      </w:r>
      <w:r>
        <w:rPr>
          <w:b/>
          <w:bCs/>
          <w:sz w:val="20"/>
          <w:lang w:val="en-GB" w:eastAsia="zh-CN"/>
        </w:rPr>
        <w:t>identified</w:t>
      </w:r>
      <w:r w:rsidRPr="003E09F3">
        <w:rPr>
          <w:b/>
          <w:bCs/>
          <w:sz w:val="20"/>
          <w:lang w:val="en-GB" w:eastAsia="zh-CN"/>
        </w:rPr>
        <w:t xml:space="preserve"> in R1-2206715</w:t>
      </w:r>
    </w:p>
    <w:p w14:paraId="12E112C4" w14:textId="6BA856FA" w:rsidR="0081537C" w:rsidRPr="003E09F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532AF3">
        <w:rPr>
          <w:rFonts w:ascii="Times New Roman" w:eastAsiaTheme="minorEastAsia" w:hAnsi="Times New Roman"/>
          <w:b/>
          <w:bCs/>
          <w:szCs w:val="20"/>
        </w:rPr>
        <w:t xml:space="preserve">Option1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Introduce RRC parameters (e.g., </w:t>
      </w:r>
      <w:r w:rsidRPr="003E09F3">
        <w:rPr>
          <w:rFonts w:ascii="Times New Roman" w:eastAsiaTheme="minorEastAsia" w:hAnsi="Times New Roman"/>
          <w:i/>
          <w:szCs w:val="20"/>
        </w:rPr>
        <w:t>dl-P0-nominal-PSSCH-PSCCH-</w:t>
      </w:r>
      <w:r w:rsidRPr="003E09F3">
        <w:rPr>
          <w:rFonts w:ascii="Times New Roman" w:eastAsiaTheme="minorEastAsia" w:hAnsi="Times New Roman"/>
          <w:i/>
          <w:szCs w:val="20"/>
          <w:lang w:eastAsia="zh-CN"/>
        </w:rPr>
        <w:t xml:space="preserve"> r</w:t>
      </w:r>
      <w:r w:rsidRPr="003E09F3">
        <w:rPr>
          <w:rFonts w:ascii="Times New Roman" w:eastAsiaTheme="minorEastAsia" w:hAnsi="Times New Roman"/>
          <w:i/>
          <w:szCs w:val="20"/>
        </w:rPr>
        <w:t>16, sl-P0-nominal-PSSCH-PSCCH-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5F99A60B" w14:textId="79DCA357" w:rsidR="0081537C" w:rsidRPr="003E09F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b/>
          <w:bCs/>
          <w:szCs w:val="20"/>
        </w:rPr>
        <w:t xml:space="preserve">Option2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w:t>
      </w:r>
      <w:r>
        <w:rPr>
          <w:rFonts w:ascii="Times New Roman" w:eastAsiaTheme="minorEastAsia" w:hAnsi="Times New Roman"/>
          <w:szCs w:val="20"/>
          <w:lang w:eastAsia="zh-CN"/>
        </w:rPr>
        <w:t>U</w:t>
      </w:r>
      <w:r w:rsidRPr="003E09F3">
        <w:rPr>
          <w:rFonts w:ascii="Times New Roman" w:eastAsiaTheme="minorEastAsia" w:hAnsi="Times New Roman"/>
          <w:szCs w:val="20"/>
          <w:lang w:eastAsia="zh-CN"/>
        </w:rPr>
        <w:t>se</w:t>
      </w:r>
      <w:r w:rsidRPr="003E09F3">
        <w:rPr>
          <w:rFonts w:ascii="Times New Roman" w:eastAsiaTheme="minorEastAsia" w:hAnsi="Times New Roman"/>
          <w:szCs w:val="20"/>
        </w:rPr>
        <w:t xml:space="preserve"> the P0_nominal power of UL transmission (e.g., the value indicated by</w:t>
      </w:r>
      <w:r w:rsidRPr="003E09F3">
        <w:rPr>
          <w:rFonts w:ascii="Times New Roman" w:hAnsi="Times New Roman"/>
          <w:szCs w:val="20"/>
        </w:rPr>
        <w:t xml:space="preserve"> </w:t>
      </w:r>
      <w:r w:rsidRPr="003E09F3">
        <w:rPr>
          <w:rFonts w:ascii="Times New Roman" w:eastAsiaTheme="minorEastAsia" w:hAnsi="Times New Roman"/>
          <w:szCs w:val="20"/>
        </w:rPr>
        <w:t xml:space="preserve">p0-NominalWithGrant) </w:t>
      </w:r>
      <w:r w:rsidR="006D3FA3">
        <w:rPr>
          <w:rFonts w:ascii="Times New Roman" w:eastAsiaTheme="minorEastAsia" w:hAnsi="Times New Roman"/>
          <w:szCs w:val="20"/>
        </w:rPr>
        <w:t>for</w:t>
      </w:r>
      <w:r w:rsidR="003C7E52" w:rsidRPr="001F7D2F">
        <w:rPr>
          <w:rFonts w:ascii="Times New Roman" w:eastAsiaTheme="minorEastAsia" w:hAnsi="Times New Roman"/>
          <w:szCs w:val="20"/>
          <w:highlight w:val="yellow"/>
        </w:rPr>
        <w:t xml:space="preserve"> </w:t>
      </w:r>
      <w:r w:rsidRPr="001F7D2F">
        <w:rPr>
          <w:rFonts w:ascii="Times New Roman" w:eastAsiaTheme="minorEastAsia" w:hAnsi="Times New Roman"/>
          <w:szCs w:val="20"/>
          <w:highlight w:val="yellow"/>
        </w:rPr>
        <w:t>Rel-16 SL power control.</w:t>
      </w:r>
    </w:p>
    <w:p w14:paraId="2483E0B8" w14:textId="4D06FB67" w:rsidR="0081537C" w:rsidRPr="003E09F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8747D">
        <w:rPr>
          <w:rFonts w:ascii="Times New Roman" w:eastAsiaTheme="minorEastAsia" w:hAnsi="Times New Roman"/>
          <w:b/>
          <w:bCs/>
          <w:szCs w:val="20"/>
        </w:rPr>
        <w:t xml:space="preserve">Option 3 for </w:t>
      </w:r>
      <w:r w:rsidRPr="007B4ACC">
        <w:rPr>
          <w:rFonts w:ascii="Times New Roman" w:eastAsiaTheme="minorEastAsia" w:hAnsi="Times New Roman"/>
          <w:b/>
          <w:bCs/>
          <w:szCs w:val="20"/>
          <w:highlight w:val="yellow"/>
        </w:rPr>
        <w:t>Rel-16</w:t>
      </w:r>
      <w:r w:rsidRPr="0048747D">
        <w:rPr>
          <w:rFonts w:ascii="Times New Roman" w:eastAsiaTheme="minorEastAsia" w:hAnsi="Times New Roman"/>
          <w:b/>
          <w:bCs/>
          <w:szCs w:val="20"/>
        </w:rPr>
        <w:t xml:space="preserve">. </w:t>
      </w:r>
      <w:r>
        <w:rPr>
          <w:rFonts w:ascii="Times New Roman" w:eastAsiaTheme="minorEastAsia" w:hAnsi="Times New Roman"/>
          <w:szCs w:val="20"/>
        </w:rPr>
        <w:t>M</w:t>
      </w:r>
      <w:r w:rsidRPr="003E09F3">
        <w:rPr>
          <w:rFonts w:ascii="Times New Roman" w:eastAsiaTheme="minorEastAsia" w:hAnsi="Times New Roman"/>
          <w:szCs w:val="20"/>
        </w:rPr>
        <w:t xml:space="preserve">odify the value range of </w:t>
      </w:r>
      <w:r>
        <w:rPr>
          <w:rFonts w:ascii="Times New Roman" w:eastAsiaTheme="minorEastAsia" w:hAnsi="Times New Roman"/>
          <w:szCs w:val="20"/>
        </w:rPr>
        <w:t xml:space="preserve">P0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w:t>
      </w:r>
      <w:r w:rsidR="006D3FA3" w:rsidRPr="006D3FA3">
        <w:rPr>
          <w:rFonts w:ascii="Times New Roman" w:eastAsiaTheme="minorEastAsia" w:hAnsi="Times New Roman"/>
          <w:szCs w:val="20"/>
        </w:rPr>
        <w:t>in</w:t>
      </w:r>
      <w:r w:rsidRPr="006D3FA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7250BBD2" w14:textId="42ED90EB" w:rsidR="0081537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ption1</w:t>
      </w:r>
      <w:r w:rsidRPr="00532AF3">
        <w:rPr>
          <w:rFonts w:ascii="Times New Roman" w:eastAsiaTheme="minorEastAsia" w:hAnsi="Times New Roman"/>
          <w:b/>
          <w:bCs/>
          <w:szCs w:val="20"/>
        </w:rPr>
        <w:t xml:space="preserve"> 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 xml:space="preserve">Introduce RRC parameters (e.g., </w:t>
      </w:r>
      <w:r w:rsidRPr="003E09F3">
        <w:rPr>
          <w:rFonts w:ascii="Times New Roman" w:eastAsiaTheme="minorEastAsia" w:hAnsi="Times New Roman"/>
          <w:i/>
          <w:szCs w:val="20"/>
        </w:rPr>
        <w:t>dl-P0-nominal-PSSCH-PSCCH-r17, sl-P0-nominal-PSSCH-PSCCH-r17,</w:t>
      </w:r>
      <w:r w:rsidRPr="003E09F3">
        <w:rPr>
          <w:rFonts w:ascii="Times New Roman" w:hAnsi="Times New Roman"/>
          <w:i/>
          <w:szCs w:val="20"/>
        </w:rPr>
        <w:t xml:space="preserve"> </w:t>
      </w:r>
      <w:r w:rsidRPr="003E09F3">
        <w:rPr>
          <w:rFonts w:ascii="Times New Roman" w:eastAsiaTheme="minorEastAsia" w:hAnsi="Times New Roman"/>
          <w:i/>
          <w:szCs w:val="20"/>
        </w:rPr>
        <w:t>dl-P0-nominal-PSBCH-r17,</w:t>
      </w:r>
      <w:r w:rsidRPr="003E09F3">
        <w:rPr>
          <w:rFonts w:ascii="Times New Roman" w:hAnsi="Times New Roman"/>
          <w:i/>
          <w:szCs w:val="20"/>
        </w:rPr>
        <w:t xml:space="preserve"> </w:t>
      </w:r>
      <w:r w:rsidRPr="003E09F3">
        <w:rPr>
          <w:rFonts w:ascii="Times New Roman" w:eastAsiaTheme="minorEastAsia" w:hAnsi="Times New Roman"/>
          <w:i/>
          <w:szCs w:val="20"/>
        </w:rPr>
        <w:t>dl-P0-nominal-PSFCH-r17</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33D75544" w14:textId="5F8BA8B3" w:rsidR="0081537C" w:rsidRPr="00BF140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 xml:space="preserve">ption3 </w:t>
      </w:r>
      <w:r w:rsidRPr="00532AF3">
        <w:rPr>
          <w:rFonts w:ascii="Times New Roman" w:eastAsiaTheme="minorEastAsia" w:hAnsi="Times New Roman"/>
          <w:b/>
          <w:bCs/>
          <w:szCs w:val="20"/>
        </w:rPr>
        <w:t xml:space="preserve">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Introduce RRC parameters</w:t>
      </w:r>
      <w:r>
        <w:rPr>
          <w:rFonts w:ascii="Times New Roman" w:eastAsiaTheme="minorEastAsia" w:hAnsi="Times New Roman"/>
          <w:szCs w:val="20"/>
        </w:rPr>
        <w:t xml:space="preserve">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w:t>
      </w:r>
      <w:r w:rsidR="00B15B8E">
        <w:rPr>
          <w:rFonts w:ascii="Times New Roman" w:eastAsiaTheme="minorEastAsia" w:hAnsi="Times New Roman"/>
          <w:szCs w:val="20"/>
        </w:rPr>
        <w:t xml:space="preserve">a </w:t>
      </w:r>
      <w:r w:rsidRPr="005C5AA9">
        <w:rPr>
          <w:rFonts w:ascii="Times New Roman" w:eastAsiaTheme="minorEastAsia" w:hAnsi="Times New Roman"/>
          <w:szCs w:val="20"/>
        </w:rPr>
        <w:t>value range</w:t>
      </w:r>
      <w:r w:rsidR="00B15B8E">
        <w:rPr>
          <w:rFonts w:ascii="Times New Roman" w:eastAsiaTheme="minorEastAsia" w:hAnsi="Times New Roman"/>
          <w:szCs w:val="20"/>
        </w:rPr>
        <w:t xml:space="preserve"> </w:t>
      </w:r>
      <w:r w:rsidR="00932F84">
        <w:rPr>
          <w:rFonts w:ascii="Times New Roman" w:eastAsiaTheme="minorEastAsia" w:hAnsi="Times New Roman"/>
          <w:szCs w:val="20"/>
        </w:rPr>
        <w:t>(e.g., [-202, 24])</w:t>
      </w:r>
      <w:r w:rsidRPr="005C5AA9">
        <w:rPr>
          <w:rFonts w:ascii="Times New Roman" w:eastAsiaTheme="minorEastAsia" w:hAnsi="Times New Roman"/>
          <w:szCs w:val="20"/>
        </w:rPr>
        <w:t xml:space="preserve"> </w:t>
      </w:r>
      <w:r w:rsidR="00FD3003" w:rsidRPr="005C5AA9">
        <w:rPr>
          <w:rFonts w:ascii="Times New Roman" w:eastAsiaTheme="minorEastAsia" w:hAnsi="Times New Roman"/>
          <w:szCs w:val="20"/>
        </w:rPr>
        <w:t>different</w:t>
      </w:r>
      <w:r w:rsidR="00FD3003">
        <w:rPr>
          <w:rFonts w:ascii="Times New Roman" w:eastAsiaTheme="minorEastAsia" w:hAnsi="Times New Roman"/>
          <w:szCs w:val="20"/>
        </w:rPr>
        <w:t xml:space="preserve"> from</w:t>
      </w:r>
      <w:r>
        <w:rPr>
          <w:rFonts w:ascii="Times New Roman" w:eastAsiaTheme="minorEastAsia" w:hAnsi="Times New Roman"/>
          <w:szCs w:val="20"/>
        </w:rPr>
        <w:t xml:space="preserve"> the corresponding Rel-16</w:t>
      </w:r>
      <w:r w:rsidR="0087486D">
        <w:rPr>
          <w:rFonts w:ascii="Times New Roman" w:eastAsiaTheme="minorEastAsia" w:hAnsi="Times New Roman"/>
          <w:szCs w:val="20"/>
        </w:rPr>
        <w:t xml:space="preserve"> SL</w:t>
      </w:r>
      <w:r>
        <w:rPr>
          <w:rFonts w:ascii="Times New Roman" w:eastAsiaTheme="minorEastAsia" w:hAnsi="Times New Roman"/>
          <w:szCs w:val="20"/>
        </w:rPr>
        <w:t xml:space="preserve"> P0 parameters</w:t>
      </w:r>
      <w:r w:rsidR="003C7E52">
        <w:rPr>
          <w:rFonts w:ascii="Times New Roman" w:eastAsiaTheme="minorEastAsia" w:hAnsi="Times New Roman"/>
          <w:szCs w:val="20"/>
        </w:rPr>
        <w:t xml:space="preserve"> 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284933BC" w14:textId="15FB2D09" w:rsidR="00A111B1" w:rsidRDefault="009E233C" w:rsidP="00A111B1">
      <w:pPr>
        <w:pStyle w:val="3GPPH1"/>
      </w:pPr>
      <w:r>
        <w:t>[active]</w:t>
      </w:r>
      <w:r w:rsidR="00A111B1">
        <w:t>Discussion</w:t>
      </w:r>
      <w:r w:rsidR="00052E76">
        <w:t xml:space="preserve"> after Wednesday online</w:t>
      </w:r>
    </w:p>
    <w:p w14:paraId="79E446A1" w14:textId="777C3683" w:rsidR="00DB4E44" w:rsidRDefault="0037579B">
      <w:pPr>
        <w:spacing w:beforeLines="50" w:before="120" w:afterLines="50" w:after="120"/>
        <w:jc w:val="both"/>
      </w:pPr>
      <w:r>
        <w:t>During</w:t>
      </w:r>
      <w:r w:rsidR="00DB4E44">
        <w:t xml:space="preserve"> the online d</w:t>
      </w:r>
      <w:r w:rsidR="00DB4E44" w:rsidRPr="00DB4E44">
        <w:rPr>
          <w:rFonts w:ascii="Times New Roman" w:hAnsi="Times New Roman"/>
        </w:rPr>
        <w:t>iscussion</w:t>
      </w:r>
      <w:r w:rsidR="00DB4E44" w:rsidRPr="00DB4E44">
        <w:rPr>
          <w:rFonts w:ascii="Times New Roman" w:eastAsiaTheme="minorEastAsia" w:hAnsi="Times New Roman"/>
          <w:lang w:eastAsia="zh-CN"/>
        </w:rPr>
        <w:t>, moderator proposed to fix</w:t>
      </w:r>
      <w:r w:rsidR="00DB4E44" w:rsidRPr="00DB4E44">
        <w:rPr>
          <w:rFonts w:ascii="Times New Roman" w:hAnsi="Times New Roman"/>
        </w:rPr>
        <w:t xml:space="preserve"> this issue in R</w:t>
      </w:r>
      <w:r w:rsidR="006C7811">
        <w:rPr>
          <w:rFonts w:ascii="Times New Roman" w:hAnsi="Times New Roman"/>
        </w:rPr>
        <w:t>el-</w:t>
      </w:r>
      <w:r w:rsidR="00DB4E44" w:rsidRPr="00DB4E44">
        <w:rPr>
          <w:rFonts w:ascii="Times New Roman" w:hAnsi="Times New Roman"/>
        </w:rPr>
        <w:t>17</w:t>
      </w:r>
      <w:r w:rsidR="00DB4E44">
        <w:t xml:space="preserve">. Some companies commented that it is too late to add new RRC parameters, </w:t>
      </w:r>
      <w:r w:rsidR="009E233C">
        <w:t>o</w:t>
      </w:r>
      <w:r w:rsidR="00DB4E44">
        <w:t xml:space="preserve">ne company commented that the proposed range of values should be the same as for LTE V2X </w:t>
      </w:r>
      <w:r w:rsidR="00DB4E44">
        <w:rPr>
          <w:rFonts w:ascii="Times New Roman" w:eastAsiaTheme="minorEastAsia" w:hAnsi="Times New Roman"/>
          <w:i/>
          <w:iCs/>
          <w:u w:val="single"/>
          <w:lang w:val="en-US" w:eastAsia="zh-CN"/>
        </w:rPr>
        <w:t>P0-SL</w:t>
      </w:r>
      <w:r w:rsidR="009E233C">
        <w:t xml:space="preserve">, and one company commented that this issue </w:t>
      </w:r>
      <w:r w:rsidR="006C7811">
        <w:t xml:space="preserve">is </w:t>
      </w:r>
      <w:r w:rsidR="009E233C">
        <w:t xml:space="preserve">very crucial for NW and should be addressed. </w:t>
      </w:r>
    </w:p>
    <w:p w14:paraId="5B55A2F3" w14:textId="6AFBC07F" w:rsidR="00C74EFA" w:rsidRDefault="00C74EFA" w:rsidP="006D4681">
      <w:pPr>
        <w:spacing w:beforeLines="50" w:before="120" w:afterLines="50" w:after="120"/>
        <w:jc w:val="both"/>
        <w:rPr>
          <w:rFonts w:eastAsiaTheme="minorEastAsia"/>
          <w:lang w:eastAsia="zh-CN"/>
        </w:rPr>
      </w:pPr>
      <w:r>
        <w:rPr>
          <w:rFonts w:eastAsiaTheme="minorEastAsia"/>
          <w:lang w:eastAsia="zh-CN"/>
        </w:rPr>
        <w:t>As option3 has the most supportive companies</w:t>
      </w:r>
      <w:r w:rsidR="006D4681">
        <w:rPr>
          <w:rFonts w:eastAsiaTheme="minorEastAsia"/>
          <w:lang w:eastAsia="zh-CN"/>
        </w:rPr>
        <w:t xml:space="preserve">, moderator </w:t>
      </w:r>
      <w:r w:rsidR="0086472F">
        <w:rPr>
          <w:rFonts w:eastAsiaTheme="minorEastAsia"/>
          <w:lang w:eastAsia="zh-CN"/>
        </w:rPr>
        <w:t>suggest</w:t>
      </w:r>
      <w:r w:rsidR="008B5150">
        <w:rPr>
          <w:rFonts w:eastAsiaTheme="minorEastAsia"/>
          <w:lang w:eastAsia="zh-CN"/>
        </w:rPr>
        <w:t xml:space="preserve"> the group </w:t>
      </w:r>
      <w:r w:rsidR="006D4681">
        <w:rPr>
          <w:rFonts w:eastAsiaTheme="minorEastAsia"/>
          <w:lang w:eastAsia="zh-CN"/>
        </w:rPr>
        <w:t xml:space="preserve">consider option3 </w:t>
      </w:r>
      <w:r w:rsidR="008B5150">
        <w:rPr>
          <w:rFonts w:eastAsiaTheme="minorEastAsia"/>
          <w:lang w:eastAsia="zh-CN"/>
        </w:rPr>
        <w:t>to address this issue</w:t>
      </w:r>
      <w:r w:rsidR="00261030">
        <w:rPr>
          <w:rFonts w:eastAsiaTheme="minorEastAsia"/>
          <w:lang w:eastAsia="zh-CN"/>
        </w:rPr>
        <w:t xml:space="preserve"> in Rel-17</w:t>
      </w:r>
      <w:r w:rsidR="008B5150">
        <w:rPr>
          <w:rFonts w:eastAsiaTheme="minorEastAsia"/>
          <w:lang w:eastAsia="zh-CN"/>
        </w:rPr>
        <w:t xml:space="preserve">. </w:t>
      </w:r>
      <w:r w:rsidR="00B145BB">
        <w:rPr>
          <w:rFonts w:eastAsiaTheme="minorEastAsia"/>
          <w:lang w:eastAsia="zh-CN"/>
        </w:rPr>
        <w:t>Moreover, b</w:t>
      </w:r>
      <w:r>
        <w:rPr>
          <w:rFonts w:eastAsiaTheme="minorEastAsia"/>
          <w:lang w:eastAsia="zh-CN"/>
        </w:rPr>
        <w:t xml:space="preserve">ased on the </w:t>
      </w:r>
      <w:r w:rsidR="00626ABF">
        <w:rPr>
          <w:rFonts w:eastAsiaTheme="minorEastAsia"/>
          <w:lang w:eastAsia="zh-CN"/>
        </w:rPr>
        <w:t xml:space="preserve">received </w:t>
      </w:r>
      <w:r>
        <w:rPr>
          <w:rFonts w:eastAsiaTheme="minorEastAsia"/>
          <w:lang w:eastAsia="zh-CN"/>
        </w:rPr>
        <w:t>comments</w:t>
      </w:r>
      <w:r w:rsidR="00A04374">
        <w:rPr>
          <w:rFonts w:eastAsiaTheme="minorEastAsia"/>
          <w:lang w:eastAsia="zh-CN"/>
        </w:rPr>
        <w:t xml:space="preserve"> so far</w:t>
      </w:r>
      <w:r>
        <w:rPr>
          <w:rFonts w:eastAsiaTheme="minorEastAsia"/>
          <w:lang w:eastAsia="zh-CN"/>
        </w:rPr>
        <w:t xml:space="preserve">, there </w:t>
      </w:r>
      <w:r w:rsidR="00626ABF">
        <w:rPr>
          <w:rFonts w:eastAsiaTheme="minorEastAsia"/>
          <w:lang w:eastAsia="zh-CN"/>
        </w:rPr>
        <w:t>can be</w:t>
      </w:r>
      <w:r>
        <w:rPr>
          <w:rFonts w:eastAsiaTheme="minorEastAsia"/>
          <w:lang w:eastAsia="zh-CN"/>
        </w:rPr>
        <w:t xml:space="preserve"> three options </w:t>
      </w:r>
      <w:r w:rsidR="006C7811">
        <w:rPr>
          <w:rFonts w:eastAsiaTheme="minorEastAsia"/>
          <w:lang w:eastAsia="zh-CN"/>
        </w:rPr>
        <w:t>for</w:t>
      </w:r>
      <w:r>
        <w:rPr>
          <w:rFonts w:eastAsiaTheme="minorEastAsia"/>
          <w:lang w:eastAsia="zh-CN"/>
        </w:rPr>
        <w:t xml:space="preserve"> the value range</w:t>
      </w:r>
      <w:r w:rsidR="00B22379">
        <w:rPr>
          <w:rFonts w:eastAsiaTheme="minorEastAsia"/>
          <w:lang w:eastAsia="zh-CN"/>
        </w:rPr>
        <w:t>. M</w:t>
      </w:r>
      <w:r w:rsidR="008B5150">
        <w:rPr>
          <w:rFonts w:eastAsiaTheme="minorEastAsia"/>
          <w:lang w:eastAsia="zh-CN"/>
        </w:rPr>
        <w:t>oderator</w:t>
      </w:r>
      <w:r w:rsidR="006D4681">
        <w:rPr>
          <w:rFonts w:eastAsiaTheme="minorEastAsia"/>
          <w:lang w:eastAsia="zh-CN"/>
        </w:rPr>
        <w:t xml:space="preserve"> </w:t>
      </w:r>
      <w:r w:rsidR="008B5150">
        <w:rPr>
          <w:rFonts w:eastAsiaTheme="minorEastAsia"/>
          <w:lang w:eastAsia="zh-CN"/>
        </w:rPr>
        <w:t xml:space="preserve">also </w:t>
      </w:r>
      <w:r w:rsidR="006D4681">
        <w:rPr>
          <w:rFonts w:eastAsiaTheme="minorEastAsia"/>
          <w:lang w:eastAsia="zh-CN"/>
        </w:rPr>
        <w:t xml:space="preserve">would like to check </w:t>
      </w:r>
      <w:r w:rsidR="008B5150">
        <w:rPr>
          <w:rFonts w:eastAsiaTheme="minorEastAsia"/>
          <w:lang w:eastAsia="zh-CN"/>
        </w:rPr>
        <w:t>companies’</w:t>
      </w:r>
      <w:r w:rsidR="006D4681">
        <w:rPr>
          <w:rFonts w:eastAsiaTheme="minorEastAsia"/>
          <w:lang w:eastAsia="zh-CN"/>
        </w:rPr>
        <w:t xml:space="preserve"> </w:t>
      </w:r>
      <w:r w:rsidR="008B5150">
        <w:rPr>
          <w:rFonts w:eastAsiaTheme="minorEastAsia"/>
          <w:lang w:eastAsia="zh-CN"/>
        </w:rPr>
        <w:t>preference</w:t>
      </w:r>
      <w:r w:rsidR="006C7811">
        <w:rPr>
          <w:rFonts w:eastAsiaTheme="minorEastAsia"/>
          <w:lang w:eastAsia="zh-CN"/>
        </w:rPr>
        <w:t>s</w:t>
      </w:r>
      <w:r w:rsidR="006D4681">
        <w:rPr>
          <w:rFonts w:eastAsiaTheme="minorEastAsia"/>
          <w:lang w:eastAsia="zh-CN"/>
        </w:rPr>
        <w:t xml:space="preserve"> on </w:t>
      </w:r>
      <w:r w:rsidR="00191E8C">
        <w:rPr>
          <w:rFonts w:eastAsiaTheme="minorEastAsia"/>
          <w:lang w:eastAsia="zh-CN"/>
        </w:rPr>
        <w:t xml:space="preserve">these </w:t>
      </w:r>
      <w:r w:rsidR="00E3456D">
        <w:rPr>
          <w:rFonts w:eastAsiaTheme="minorEastAsia"/>
          <w:lang w:eastAsia="zh-CN"/>
        </w:rPr>
        <w:t>options</w:t>
      </w:r>
      <w:r w:rsidR="006D4681">
        <w:rPr>
          <w:rFonts w:eastAsiaTheme="minorEastAsia"/>
          <w:lang w:eastAsia="zh-CN"/>
        </w:rPr>
        <w:t xml:space="preserve">. </w:t>
      </w:r>
    </w:p>
    <w:p w14:paraId="2FFAD25B" w14:textId="1CB4F663" w:rsidR="00C74EFA" w:rsidRPr="006C7811" w:rsidRDefault="00C74EFA" w:rsidP="006C7811">
      <w:pPr>
        <w:pStyle w:val="ListParagraph"/>
        <w:numPr>
          <w:ilvl w:val="0"/>
          <w:numId w:val="35"/>
        </w:numPr>
        <w:spacing w:beforeLines="50" w:before="120" w:afterLines="50" w:after="120"/>
        <w:ind w:leftChars="0"/>
        <w:jc w:val="both"/>
        <w:rPr>
          <w:rFonts w:eastAsiaTheme="minorEastAsia"/>
          <w:lang w:eastAsia="zh-CN"/>
        </w:rPr>
      </w:pPr>
      <w:r>
        <w:rPr>
          <w:rFonts w:ascii="Times New Roman" w:eastAsiaTheme="minorEastAsia" w:hAnsi="Times New Roman"/>
          <w:szCs w:val="20"/>
        </w:rPr>
        <w:t xml:space="preserve">Option3 </w:t>
      </w:r>
      <w:r w:rsidRPr="003E09F3">
        <w:rPr>
          <w:rFonts w:ascii="Times New Roman" w:eastAsiaTheme="minorEastAsia" w:hAnsi="Times New Roman"/>
          <w:szCs w:val="20"/>
        </w:rPr>
        <w:t xml:space="preserve">Introduce </w:t>
      </w:r>
      <w:r w:rsidR="003B1194">
        <w:rPr>
          <w:rFonts w:ascii="Times New Roman" w:eastAsiaTheme="minorEastAsia" w:hAnsi="Times New Roman"/>
          <w:szCs w:val="20"/>
        </w:rPr>
        <w:t xml:space="preserve">new </w:t>
      </w:r>
      <w:r w:rsidRPr="003E09F3">
        <w:rPr>
          <w:rFonts w:ascii="Times New Roman" w:eastAsiaTheme="minorEastAsia" w:hAnsi="Times New Roman"/>
          <w:szCs w:val="20"/>
        </w:rPr>
        <w:t>parameter</w:t>
      </w:r>
      <w:r w:rsidR="003B1194">
        <w:rPr>
          <w:rFonts w:ascii="Times New Roman" w:eastAsiaTheme="minorEastAsia" w:hAnsi="Times New Roman"/>
          <w:szCs w:val="20"/>
        </w:rPr>
        <w:t>s</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00E3456D">
        <w:rPr>
          <w:rFonts w:ascii="Times New Roman" w:eastAsiaTheme="minorEastAsia" w:hAnsi="Times New Roman"/>
          <w:i/>
          <w:szCs w:val="20"/>
        </w:rPr>
        <w:t xml:space="preserve"> </w:t>
      </w:r>
      <w:r w:rsidR="00B57D79">
        <w:rPr>
          <w:rFonts w:ascii="Times New Roman" w:eastAsiaTheme="minorEastAsia" w:hAnsi="Times New Roman"/>
          <w:i/>
          <w:szCs w:val="20"/>
        </w:rPr>
        <w:t>s</w:t>
      </w:r>
      <w:r w:rsidR="00B57D79" w:rsidRPr="003E09F3">
        <w:rPr>
          <w:rFonts w:ascii="Times New Roman" w:eastAsiaTheme="minorEastAsia" w:hAnsi="Times New Roman"/>
          <w:i/>
          <w:szCs w:val="20"/>
        </w:rPr>
        <w:t>l-P0-PSSCH-PSCCH</w:t>
      </w:r>
      <w:r w:rsidR="00B57D79" w:rsidRPr="003E09F3">
        <w:rPr>
          <w:rFonts w:ascii="Times New Roman" w:eastAsiaTheme="minorEastAsia" w:hAnsi="Times New Roman"/>
          <w:i/>
          <w:szCs w:val="20"/>
          <w:lang w:eastAsia="zh-CN"/>
        </w:rPr>
        <w:t>-r</w:t>
      </w:r>
      <w:r w:rsidR="00B57D79" w:rsidRPr="003E09F3">
        <w:rPr>
          <w:rFonts w:ascii="Times New Roman" w:eastAsiaTheme="minorEastAsia" w:hAnsi="Times New Roman"/>
          <w:i/>
          <w:szCs w:val="20"/>
        </w:rPr>
        <w:t>1</w:t>
      </w:r>
      <w:r w:rsidR="00B57D79">
        <w:rPr>
          <w:rFonts w:ascii="Times New Roman" w:eastAsiaTheme="minorEastAsia" w:hAnsi="Times New Roman"/>
          <w:i/>
          <w:szCs w:val="20"/>
        </w:rPr>
        <w:t>7</w:t>
      </w:r>
      <w:r w:rsidR="00B57D79" w:rsidRPr="003E09F3">
        <w:rPr>
          <w:rFonts w:ascii="Times New Roman" w:eastAsiaTheme="minorEastAsia" w:hAnsi="Times New Roman"/>
          <w:i/>
          <w:szCs w:val="20"/>
        </w:rPr>
        <w:t>,</w:t>
      </w:r>
      <w:r w:rsidR="00B57D79">
        <w:rPr>
          <w:rFonts w:ascii="Times New Roman" w:eastAsiaTheme="minorEastAsia" w:hAnsi="Times New Roman"/>
          <w:i/>
          <w:szCs w:val="20"/>
        </w:rPr>
        <w:t xml:space="preserve"> </w:t>
      </w:r>
      <w:r w:rsidRPr="003E09F3">
        <w:rPr>
          <w:rFonts w:ascii="Times New Roman" w:eastAsiaTheme="minorEastAsia" w:hAnsi="Times New Roman"/>
          <w:i/>
          <w:szCs w:val="20"/>
        </w:rPr>
        <w:t>dl-P0-PSBCH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a </w:t>
      </w:r>
      <w:r w:rsidRPr="005C5AA9">
        <w:rPr>
          <w:rFonts w:ascii="Times New Roman" w:eastAsiaTheme="minorEastAsia" w:hAnsi="Times New Roman"/>
          <w:szCs w:val="20"/>
        </w:rPr>
        <w:t>value range different</w:t>
      </w:r>
      <w:r>
        <w:rPr>
          <w:rFonts w:ascii="Times New Roman" w:eastAsiaTheme="minorEastAsia" w:hAnsi="Times New Roman"/>
          <w:szCs w:val="20"/>
        </w:rPr>
        <w:t xml:space="preserve"> from the corresponding Rel-16 SL P0 parameters for SL power control, where the value range of the new parameter</w:t>
      </w:r>
      <w:r w:rsidR="004020AC">
        <w:rPr>
          <w:rFonts w:ascii="Times New Roman" w:eastAsiaTheme="minorEastAsia" w:hAnsi="Times New Roman"/>
          <w:szCs w:val="20"/>
        </w:rPr>
        <w:t>s</w:t>
      </w:r>
      <w:r>
        <w:rPr>
          <w:rFonts w:ascii="Times New Roman" w:eastAsiaTheme="minorEastAsia" w:hAnsi="Times New Roman"/>
          <w:szCs w:val="20"/>
        </w:rPr>
        <w:t xml:space="preserve"> is</w:t>
      </w:r>
    </w:p>
    <w:p w14:paraId="3ADEFF13" w14:textId="60903262" w:rsidR="00C74EFA" w:rsidRPr="00DB4E44" w:rsidRDefault="00C74EFA" w:rsidP="00C74EFA">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a: </w:t>
      </w:r>
      <w:r>
        <w:rPr>
          <w:rFonts w:ascii="Times New Roman" w:eastAsiaTheme="minorEastAsia" w:hAnsi="Times New Roman"/>
          <w:szCs w:val="20"/>
        </w:rPr>
        <w:t xml:space="preserve">[-202, 24] (note: </w:t>
      </w:r>
      <w:r w:rsidR="003B1194">
        <w:rPr>
          <w:rFonts w:ascii="Times New Roman" w:eastAsiaTheme="minorEastAsia" w:hAnsi="Times New Roman"/>
          <w:szCs w:val="20"/>
        </w:rPr>
        <w:t>this</w:t>
      </w:r>
      <w:r>
        <w:rPr>
          <w:rFonts w:ascii="Times New Roman" w:eastAsiaTheme="minorEastAsia" w:hAnsi="Times New Roman"/>
          <w:szCs w:val="20"/>
        </w:rPr>
        <w:t xml:space="preserve"> value range is the same as P0_nominal of PUSCH)</w:t>
      </w:r>
    </w:p>
    <w:p w14:paraId="17EC433D" w14:textId="1FB25AEC" w:rsidR="00C74EFA" w:rsidRPr="00DB4E44" w:rsidRDefault="00C74EFA" w:rsidP="00C74EFA">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b: </w:t>
      </w:r>
      <w:r>
        <w:rPr>
          <w:rFonts w:ascii="Times New Roman" w:eastAsiaTheme="minorEastAsia" w:hAnsi="Times New Roman"/>
          <w:szCs w:val="20"/>
        </w:rPr>
        <w:t>[</w:t>
      </w:r>
      <w:r w:rsidRPr="00DB4E44">
        <w:rPr>
          <w:rFonts w:eastAsiaTheme="minorEastAsia"/>
          <w:lang w:eastAsia="zh-CN"/>
        </w:rPr>
        <w:t>-126</w:t>
      </w:r>
      <w:r>
        <w:rPr>
          <w:rFonts w:ascii="Times New Roman" w:eastAsiaTheme="minorEastAsia" w:hAnsi="Times New Roman"/>
          <w:szCs w:val="20"/>
        </w:rPr>
        <w:t xml:space="preserve">, </w:t>
      </w:r>
      <w:r w:rsidRPr="00DB4E44">
        <w:rPr>
          <w:rFonts w:eastAsiaTheme="minorEastAsia"/>
          <w:lang w:eastAsia="zh-CN"/>
        </w:rPr>
        <w:t>31</w:t>
      </w:r>
      <w:r>
        <w:rPr>
          <w:rFonts w:eastAsiaTheme="minorEastAsia"/>
          <w:lang w:eastAsia="zh-CN"/>
        </w:rPr>
        <w:t>]</w:t>
      </w:r>
      <w:r w:rsidRPr="00DB4E44">
        <w:rPr>
          <w:rFonts w:ascii="Times New Roman" w:eastAsiaTheme="minorEastAsia" w:hAnsi="Times New Roman"/>
          <w:szCs w:val="20"/>
        </w:rPr>
        <w:t xml:space="preserve"> </w:t>
      </w:r>
      <w:r>
        <w:rPr>
          <w:rFonts w:ascii="Times New Roman" w:eastAsiaTheme="minorEastAsia" w:hAnsi="Times New Roman"/>
          <w:szCs w:val="20"/>
        </w:rPr>
        <w:t>(note:</w:t>
      </w:r>
      <w:r w:rsidRPr="00DB4E44">
        <w:rPr>
          <w:rFonts w:ascii="Times New Roman" w:eastAsiaTheme="minorEastAsia" w:hAnsi="Times New Roman"/>
          <w:szCs w:val="20"/>
        </w:rPr>
        <w:t xml:space="preserve"> </w:t>
      </w:r>
      <w:r w:rsidR="003B1194">
        <w:rPr>
          <w:rFonts w:ascii="Times New Roman" w:eastAsiaTheme="minorEastAsia" w:hAnsi="Times New Roman"/>
          <w:szCs w:val="20"/>
        </w:rPr>
        <w:t>this value range</w:t>
      </w:r>
      <w:r>
        <w:rPr>
          <w:rFonts w:ascii="Times New Roman" w:eastAsiaTheme="minorEastAsia" w:hAnsi="Times New Roman"/>
          <w:szCs w:val="20"/>
        </w:rPr>
        <w:t xml:space="preserve"> is the</w:t>
      </w:r>
      <w:r w:rsidRPr="00DB4E44">
        <w:rPr>
          <w:rFonts w:ascii="Times New Roman" w:eastAsiaTheme="minorEastAsia" w:hAnsi="Times New Roman"/>
          <w:szCs w:val="20"/>
        </w:rPr>
        <w:t xml:space="preserve"> </w:t>
      </w:r>
      <w:r>
        <w:rPr>
          <w:rFonts w:ascii="Times New Roman" w:eastAsiaTheme="minorEastAsia" w:hAnsi="Times New Roman"/>
          <w:szCs w:val="20"/>
        </w:rPr>
        <w:t xml:space="preserve">same as </w:t>
      </w:r>
      <w:r>
        <w:t xml:space="preserve">LTE V2X </w:t>
      </w:r>
      <w:r>
        <w:rPr>
          <w:rFonts w:ascii="Times New Roman" w:eastAsiaTheme="minorEastAsia" w:hAnsi="Times New Roman"/>
          <w:i/>
          <w:iCs/>
          <w:u w:val="single"/>
          <w:lang w:val="en-US" w:eastAsia="zh-CN"/>
        </w:rPr>
        <w:t>P0-SL</w:t>
      </w:r>
      <w:r>
        <w:rPr>
          <w:rFonts w:ascii="Times New Roman" w:eastAsiaTheme="minorEastAsia" w:hAnsi="Times New Roman"/>
          <w:szCs w:val="20"/>
        </w:rPr>
        <w:t>)</w:t>
      </w:r>
    </w:p>
    <w:p w14:paraId="17628D9A" w14:textId="559408E1" w:rsidR="00C74EFA" w:rsidRPr="006C7811" w:rsidRDefault="00C74EFA" w:rsidP="006C7811">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c: </w:t>
      </w:r>
      <w:r>
        <w:rPr>
          <w:rFonts w:ascii="Times New Roman" w:eastAsiaTheme="minorEastAsia" w:hAnsi="Times New Roman"/>
          <w:szCs w:val="20"/>
        </w:rPr>
        <w:t>[</w:t>
      </w:r>
      <w:r w:rsidRPr="00DB4E44">
        <w:rPr>
          <w:rFonts w:eastAsiaTheme="minorEastAsia"/>
          <w:lang w:eastAsia="zh-CN"/>
        </w:rPr>
        <w:t>-</w:t>
      </w:r>
      <w:r>
        <w:rPr>
          <w:rFonts w:eastAsiaTheme="minorEastAsia"/>
          <w:lang w:eastAsia="zh-CN"/>
        </w:rPr>
        <w:t>218</w:t>
      </w:r>
      <w:r>
        <w:rPr>
          <w:rFonts w:ascii="Times New Roman" w:eastAsiaTheme="minorEastAsia" w:hAnsi="Times New Roman"/>
          <w:szCs w:val="20"/>
        </w:rPr>
        <w:t xml:space="preserve">, </w:t>
      </w:r>
      <w:r>
        <w:rPr>
          <w:rFonts w:eastAsiaTheme="minorEastAsia"/>
          <w:lang w:eastAsia="zh-CN"/>
        </w:rPr>
        <w:t xml:space="preserve">39] (note: </w:t>
      </w:r>
      <w:r>
        <w:rPr>
          <w:rFonts w:ascii="Times New Roman" w:eastAsiaTheme="minorEastAsia" w:hAnsi="Times New Roman"/>
          <w:szCs w:val="20"/>
        </w:rPr>
        <w:t>[</w:t>
      </w:r>
      <w:r w:rsidRPr="00DB4E44">
        <w:rPr>
          <w:rFonts w:eastAsiaTheme="minorEastAsia"/>
          <w:lang w:eastAsia="zh-CN"/>
        </w:rPr>
        <w:t>-</w:t>
      </w:r>
      <w:r>
        <w:rPr>
          <w:rFonts w:eastAsiaTheme="minorEastAsia"/>
          <w:lang w:eastAsia="zh-CN"/>
        </w:rPr>
        <w:t>218</w:t>
      </w:r>
      <w:r>
        <w:rPr>
          <w:rFonts w:ascii="Times New Roman" w:eastAsiaTheme="minorEastAsia" w:hAnsi="Times New Roman"/>
          <w:szCs w:val="20"/>
        </w:rPr>
        <w:t xml:space="preserve">, </w:t>
      </w:r>
      <w:r>
        <w:rPr>
          <w:rFonts w:eastAsiaTheme="minorEastAsia"/>
          <w:lang w:eastAsia="zh-CN"/>
        </w:rPr>
        <w:t xml:space="preserve">39] is the value range of the sum of </w:t>
      </w:r>
      <w:r>
        <w:rPr>
          <w:rFonts w:ascii="Times New Roman" w:eastAsiaTheme="minorEastAsia" w:hAnsi="Times New Roman"/>
          <w:szCs w:val="20"/>
        </w:rPr>
        <w:t>P0_nominal of PUSCH and P0</w:t>
      </w:r>
      <w:r>
        <w:rPr>
          <w:rFonts w:eastAsiaTheme="minorEastAsia"/>
          <w:lang w:eastAsia="zh-CN"/>
        </w:rPr>
        <w:t>)</w:t>
      </w:r>
    </w:p>
    <w:p w14:paraId="6A58B7BE" w14:textId="01CE4EBD" w:rsidR="00E362D4" w:rsidRDefault="00E362D4" w:rsidP="00E362D4">
      <w:pPr>
        <w:spacing w:beforeLines="50" w:before="120" w:afterLines="50" w:after="120"/>
        <w:jc w:val="both"/>
        <w:rPr>
          <w:rFonts w:eastAsiaTheme="minorEastAsia"/>
          <w:lang w:eastAsia="zh-CN"/>
        </w:rPr>
      </w:pPr>
      <w:r>
        <w:rPr>
          <w:rFonts w:eastAsiaTheme="minorEastAsia"/>
          <w:lang w:eastAsia="zh-CN"/>
        </w:rPr>
        <w:t xml:space="preserve">From the moderator's point of view, Option 3-a is preferred as </w:t>
      </w:r>
      <w:r w:rsidRPr="00C74EFA">
        <w:rPr>
          <w:rFonts w:eastAsiaTheme="minorEastAsia"/>
          <w:lang w:eastAsia="zh-CN"/>
        </w:rPr>
        <w:t xml:space="preserve">it is consistent with UL and </w:t>
      </w:r>
      <w:r>
        <w:rPr>
          <w:rFonts w:eastAsiaTheme="minorEastAsia"/>
          <w:lang w:eastAsia="zh-CN"/>
        </w:rPr>
        <w:t>mostly</w:t>
      </w:r>
      <w:r w:rsidRPr="00C74EFA">
        <w:rPr>
          <w:rFonts w:eastAsiaTheme="minorEastAsia"/>
          <w:lang w:eastAsia="zh-CN"/>
        </w:rPr>
        <w:t xml:space="preserve"> covers</w:t>
      </w:r>
      <w:r>
        <w:rPr>
          <w:rFonts w:eastAsiaTheme="minorEastAsia"/>
          <w:lang w:eastAsia="zh-CN"/>
        </w:rPr>
        <w:t xml:space="preserve"> the range of </w:t>
      </w:r>
      <w:r>
        <w:t xml:space="preserve">LTE V2X </w:t>
      </w:r>
      <w:r>
        <w:rPr>
          <w:rFonts w:ascii="Times New Roman" w:eastAsiaTheme="minorEastAsia" w:hAnsi="Times New Roman"/>
          <w:i/>
          <w:iCs/>
          <w:u w:val="single"/>
          <w:lang w:val="en-US" w:eastAsia="zh-CN"/>
        </w:rPr>
        <w:t>P0-SL</w:t>
      </w:r>
      <w:r>
        <w:rPr>
          <w:rFonts w:eastAsiaTheme="minorEastAsia"/>
          <w:lang w:eastAsia="zh-CN"/>
        </w:rPr>
        <w:t>.</w:t>
      </w:r>
      <w:r>
        <w:rPr>
          <w:rFonts w:eastAsiaTheme="minorEastAsia" w:hint="eastAsia"/>
          <w:lang w:eastAsia="zh-CN"/>
        </w:rPr>
        <w:t xml:space="preserve"> </w:t>
      </w:r>
      <w:r>
        <w:rPr>
          <w:rFonts w:eastAsiaTheme="minorEastAsia"/>
          <w:lang w:eastAsia="zh-CN"/>
        </w:rPr>
        <w:t>Additionally, due to different open loop power control parameters would be used between R16 and R17 UEs, a new UE capability should be introduced to indicate the support of Rel-17 SL P0. Therefore, we have the following proposal:</w:t>
      </w:r>
    </w:p>
    <w:p w14:paraId="09F5E1F3" w14:textId="396ABC8D" w:rsidR="00C74EFA" w:rsidRPr="006C7811" w:rsidRDefault="00C74EFA" w:rsidP="006C7811">
      <w:pPr>
        <w:spacing w:beforeLines="50" w:before="120" w:afterLines="50" w:after="120"/>
        <w:jc w:val="both"/>
        <w:rPr>
          <w:rFonts w:eastAsiaTheme="minorEastAsia"/>
          <w:b/>
          <w:bCs/>
          <w:lang w:eastAsia="zh-CN"/>
        </w:rPr>
      </w:pPr>
      <w:r w:rsidRPr="006C7811">
        <w:rPr>
          <w:rFonts w:ascii="Times New Roman" w:eastAsiaTheme="minorEastAsia" w:hAnsi="Times New Roman"/>
          <w:b/>
          <w:bCs/>
          <w:szCs w:val="20"/>
        </w:rPr>
        <w:t>Proposal</w:t>
      </w:r>
      <w:r w:rsidR="00C27EDC" w:rsidRPr="006C7811">
        <w:rPr>
          <w:rFonts w:ascii="Times New Roman" w:eastAsiaTheme="minorEastAsia" w:hAnsi="Times New Roman"/>
          <w:b/>
          <w:bCs/>
          <w:szCs w:val="20"/>
        </w:rPr>
        <w:t>2</w:t>
      </w:r>
    </w:p>
    <w:p w14:paraId="1B945268" w14:textId="5405F01D" w:rsidR="00E36F89" w:rsidRPr="00DB4E44" w:rsidRDefault="00E36F89" w:rsidP="00E36F89">
      <w:pPr>
        <w:pStyle w:val="ListParagraph"/>
        <w:numPr>
          <w:ilvl w:val="0"/>
          <w:numId w:val="35"/>
        </w:numPr>
        <w:spacing w:beforeLines="50" w:before="120" w:afterLines="50" w:after="120"/>
        <w:ind w:leftChars="0"/>
        <w:jc w:val="both"/>
        <w:rPr>
          <w:rFonts w:eastAsiaTheme="minorEastAsia"/>
          <w:lang w:eastAsia="zh-CN"/>
        </w:rPr>
      </w:pPr>
      <w:r w:rsidRPr="003E09F3">
        <w:rPr>
          <w:rFonts w:ascii="Times New Roman" w:eastAsiaTheme="minorEastAsia" w:hAnsi="Times New Roman"/>
          <w:szCs w:val="20"/>
        </w:rPr>
        <w:t>Introduce parameter</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 where the value range of the new parameter</w:t>
      </w:r>
      <w:r w:rsidR="00295CB1">
        <w:rPr>
          <w:rFonts w:ascii="Times New Roman" w:eastAsiaTheme="minorEastAsia" w:hAnsi="Times New Roman"/>
          <w:szCs w:val="20"/>
        </w:rPr>
        <w:t>s</w:t>
      </w:r>
      <w:r>
        <w:rPr>
          <w:rFonts w:ascii="Times New Roman" w:eastAsiaTheme="minorEastAsia" w:hAnsi="Times New Roman"/>
          <w:szCs w:val="20"/>
        </w:rPr>
        <w:t xml:space="preserve"> is [-202, 24]</w:t>
      </w:r>
    </w:p>
    <w:p w14:paraId="6A32D705" w14:textId="1B72571D" w:rsidR="006D4681" w:rsidRPr="004B1560" w:rsidRDefault="006D4681" w:rsidP="003B1194">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Introduce a new capability for UE supporti</w:t>
      </w:r>
      <w:r w:rsidRPr="006C7811">
        <w:rPr>
          <w:rFonts w:eastAsiaTheme="minorEastAsia"/>
          <w:lang w:eastAsia="zh-CN"/>
        </w:rPr>
        <w:t xml:space="preserve">ng </w:t>
      </w:r>
      <w:r>
        <w:rPr>
          <w:rFonts w:ascii="Times New Roman" w:eastAsiaTheme="minorEastAsia" w:hAnsi="Times New Roman"/>
          <w:szCs w:val="20"/>
        </w:rPr>
        <w:t xml:space="preserve">SL </w:t>
      </w:r>
      <w:r w:rsidR="00A44814">
        <w:rPr>
          <w:rFonts w:ascii="Times New Roman" w:eastAsiaTheme="minorEastAsia" w:hAnsi="Times New Roman"/>
          <w:szCs w:val="20"/>
        </w:rPr>
        <w:t xml:space="preserve">open loop </w:t>
      </w:r>
      <w:r>
        <w:rPr>
          <w:rFonts w:ascii="Times New Roman" w:eastAsiaTheme="minorEastAsia" w:hAnsi="Times New Roman"/>
          <w:szCs w:val="20"/>
        </w:rPr>
        <w:t>power control</w:t>
      </w:r>
      <w:r w:rsidR="003B1194">
        <w:rPr>
          <w:rFonts w:ascii="Times New Roman" w:eastAsiaTheme="minorEastAsia" w:hAnsi="Times New Roman"/>
          <w:szCs w:val="20"/>
        </w:rPr>
        <w:t xml:space="preserve"> based on the</w:t>
      </w:r>
      <w:r w:rsidR="00191E8C">
        <w:rPr>
          <w:rFonts w:ascii="Times New Roman" w:eastAsiaTheme="minorEastAsia" w:hAnsi="Times New Roman"/>
          <w:szCs w:val="20"/>
        </w:rPr>
        <w:t>se</w:t>
      </w:r>
      <w:r w:rsidR="003B1194">
        <w:rPr>
          <w:rFonts w:ascii="Times New Roman" w:eastAsiaTheme="minorEastAsia" w:hAnsi="Times New Roman"/>
          <w:szCs w:val="20"/>
        </w:rPr>
        <w:t xml:space="preserve"> new</w:t>
      </w:r>
      <w:r w:rsidR="00F831C0">
        <w:rPr>
          <w:rFonts w:ascii="Times New Roman" w:eastAsiaTheme="minorEastAsia" w:hAnsi="Times New Roman"/>
          <w:szCs w:val="20"/>
        </w:rPr>
        <w:t xml:space="preserve"> </w:t>
      </w:r>
      <w:r w:rsidR="00F831C0" w:rsidRPr="00F831C0">
        <w:rPr>
          <w:rFonts w:ascii="Times New Roman" w:eastAsiaTheme="minorEastAsia" w:hAnsi="Times New Roman"/>
          <w:szCs w:val="20"/>
          <w:highlight w:val="cyan"/>
        </w:rPr>
        <w:t xml:space="preserve"> </w:t>
      </w:r>
      <w:r w:rsidR="00F831C0" w:rsidRPr="00DB4E44">
        <w:rPr>
          <w:rFonts w:ascii="Times New Roman" w:eastAsiaTheme="minorEastAsia" w:hAnsi="Times New Roman"/>
          <w:szCs w:val="20"/>
          <w:highlight w:val="cyan"/>
        </w:rPr>
        <w:t>Rel-17</w:t>
      </w:r>
      <w:r w:rsidR="000251E7">
        <w:rPr>
          <w:rFonts w:ascii="Times New Roman" w:eastAsiaTheme="minorEastAsia" w:hAnsi="Times New Roman"/>
          <w:szCs w:val="20"/>
        </w:rPr>
        <w:t xml:space="preserve"> SL P0 </w:t>
      </w:r>
      <w:r w:rsidR="003B1194">
        <w:rPr>
          <w:rFonts w:ascii="Times New Roman" w:eastAsiaTheme="minorEastAsia" w:hAnsi="Times New Roman"/>
          <w:szCs w:val="20"/>
        </w:rPr>
        <w:t>parameters</w:t>
      </w:r>
      <w:r w:rsidR="00C74EFA">
        <w:rPr>
          <w:rFonts w:ascii="Times New Roman" w:eastAsiaTheme="minorEastAsia" w:hAnsi="Times New Roman"/>
          <w:szCs w:val="20"/>
        </w:rPr>
        <w:t xml:space="preserve">, SL </w:t>
      </w:r>
      <w:r w:rsidR="00A44814">
        <w:rPr>
          <w:rFonts w:ascii="Times New Roman" w:eastAsiaTheme="minorEastAsia" w:hAnsi="Times New Roman"/>
          <w:szCs w:val="20"/>
        </w:rPr>
        <w:t xml:space="preserve">open loop </w:t>
      </w:r>
      <w:r w:rsidR="00C74EFA">
        <w:rPr>
          <w:rFonts w:ascii="Times New Roman" w:eastAsiaTheme="minorEastAsia" w:hAnsi="Times New Roman"/>
          <w:szCs w:val="20"/>
        </w:rPr>
        <w:t xml:space="preserve">power control based on the </w:t>
      </w:r>
      <w:r w:rsidR="0099426F">
        <w:rPr>
          <w:rFonts w:ascii="Times New Roman" w:eastAsiaTheme="minorEastAsia" w:hAnsi="Times New Roman"/>
          <w:szCs w:val="20"/>
        </w:rPr>
        <w:t xml:space="preserve">new </w:t>
      </w:r>
      <w:r w:rsidR="0099426F" w:rsidRPr="00F831C0">
        <w:rPr>
          <w:rFonts w:ascii="Times New Roman" w:eastAsiaTheme="minorEastAsia" w:hAnsi="Times New Roman"/>
          <w:szCs w:val="20"/>
          <w:highlight w:val="cyan"/>
        </w:rPr>
        <w:t xml:space="preserve"> </w:t>
      </w:r>
      <w:r w:rsidR="0099426F" w:rsidRPr="00DB4E44">
        <w:rPr>
          <w:rFonts w:ascii="Times New Roman" w:eastAsiaTheme="minorEastAsia" w:hAnsi="Times New Roman"/>
          <w:szCs w:val="20"/>
          <w:highlight w:val="cyan"/>
        </w:rPr>
        <w:t>Rel-17</w:t>
      </w:r>
      <w:r w:rsidR="0099426F">
        <w:rPr>
          <w:rFonts w:ascii="Times New Roman" w:eastAsiaTheme="minorEastAsia" w:hAnsi="Times New Roman"/>
          <w:szCs w:val="20"/>
        </w:rPr>
        <w:t xml:space="preserve"> </w:t>
      </w:r>
      <w:r w:rsidR="000251E7">
        <w:rPr>
          <w:rFonts w:ascii="Times New Roman" w:eastAsiaTheme="minorEastAsia" w:hAnsi="Times New Roman"/>
          <w:szCs w:val="20"/>
        </w:rPr>
        <w:t xml:space="preserve">SL </w:t>
      </w:r>
      <w:r w:rsidR="003B1194">
        <w:rPr>
          <w:rFonts w:ascii="Times New Roman" w:eastAsiaTheme="minorEastAsia" w:hAnsi="Times New Roman"/>
          <w:szCs w:val="20"/>
        </w:rPr>
        <w:t>P0</w:t>
      </w:r>
      <w:r w:rsidR="00C74EFA">
        <w:rPr>
          <w:rFonts w:ascii="Times New Roman" w:eastAsiaTheme="minorEastAsia" w:hAnsi="Times New Roman"/>
          <w:szCs w:val="20"/>
        </w:rPr>
        <w:t xml:space="preserve"> parameters should be subject to th</w:t>
      </w:r>
      <w:r w:rsidR="0005161C">
        <w:rPr>
          <w:rFonts w:ascii="Times New Roman" w:eastAsiaTheme="minorEastAsia" w:hAnsi="Times New Roman"/>
          <w:szCs w:val="20"/>
        </w:rPr>
        <w:t>is</w:t>
      </w:r>
      <w:r w:rsidR="00C74EFA">
        <w:rPr>
          <w:rFonts w:ascii="Times New Roman" w:eastAsiaTheme="minorEastAsia" w:hAnsi="Times New Roman"/>
          <w:szCs w:val="20"/>
        </w:rPr>
        <w:t xml:space="preserve"> UE capability.</w:t>
      </w:r>
    </w:p>
    <w:p w14:paraId="0DB44496" w14:textId="77777777" w:rsidR="00E362D4" w:rsidRPr="00E362D4" w:rsidRDefault="00E362D4" w:rsidP="00E362D4">
      <w:pPr>
        <w:spacing w:beforeLines="50" w:before="120" w:afterLines="50" w:after="120"/>
        <w:jc w:val="both"/>
        <w:rPr>
          <w:rFonts w:eastAsiaTheme="minorEastAsia"/>
          <w:lang w:val="en-US" w:eastAsia="zh-CN"/>
        </w:rPr>
      </w:pPr>
      <w:r w:rsidRPr="00E362D4">
        <w:rPr>
          <w:rFonts w:eastAsiaTheme="minorEastAsia"/>
          <w:lang w:val="en-US" w:eastAsia="zh-CN"/>
        </w:rPr>
        <w:t>A draft LS to RAN2 based on the above proposal can be found in the appendix for reference.</w:t>
      </w:r>
    </w:p>
    <w:p w14:paraId="2DA91BAD" w14:textId="77777777" w:rsidR="001E3C1A" w:rsidRDefault="001E3C1A" w:rsidP="001E3C1A">
      <w:pPr>
        <w:spacing w:beforeLines="50" w:before="120" w:afterLines="50" w:after="120"/>
        <w:jc w:val="both"/>
        <w:rPr>
          <w:b/>
          <w:bCs/>
          <w:lang w:val="en-US"/>
        </w:rPr>
      </w:pPr>
      <w:r w:rsidRPr="003B2CA0">
        <w:rPr>
          <w:b/>
          <w:bCs/>
          <w:lang w:val="en-US"/>
        </w:rPr>
        <w:t>Q</w:t>
      </w:r>
      <w:r>
        <w:rPr>
          <w:b/>
          <w:bCs/>
          <w:lang w:val="en-US"/>
        </w:rPr>
        <w:t>4</w:t>
      </w:r>
      <w:r w:rsidRPr="003B2CA0">
        <w:rPr>
          <w:b/>
          <w:bCs/>
          <w:lang w:val="en-US"/>
        </w:rPr>
        <w:t xml:space="preserve">: Do you agree with </w:t>
      </w:r>
      <w:r>
        <w:rPr>
          <w:b/>
          <w:bCs/>
          <w:lang w:val="en-US"/>
        </w:rPr>
        <w:t>proposal2</w:t>
      </w:r>
      <w:r w:rsidRPr="003B2CA0">
        <w:rPr>
          <w:b/>
          <w:bCs/>
          <w:lang w:val="en-US"/>
        </w:rPr>
        <w:t xml:space="preserve">? </w:t>
      </w:r>
    </w:p>
    <w:p w14:paraId="3FDACEA6" w14:textId="51D81A93" w:rsidR="00E36F89" w:rsidRDefault="00E36F89" w:rsidP="003B2CA0">
      <w:pPr>
        <w:spacing w:beforeLines="50" w:before="120" w:afterLines="50" w:after="120"/>
        <w:jc w:val="both"/>
        <w:rPr>
          <w:b/>
          <w:bCs/>
          <w:lang w:val="en-US"/>
        </w:rPr>
      </w:pPr>
    </w:p>
    <w:tbl>
      <w:tblPr>
        <w:tblStyle w:val="TableGrid"/>
        <w:tblW w:w="9695" w:type="dxa"/>
        <w:tblLook w:val="04A0" w:firstRow="1" w:lastRow="0" w:firstColumn="1" w:lastColumn="0" w:noHBand="0" w:noVBand="1"/>
      </w:tblPr>
      <w:tblGrid>
        <w:gridCol w:w="1646"/>
        <w:gridCol w:w="1871"/>
        <w:gridCol w:w="6178"/>
      </w:tblGrid>
      <w:tr w:rsidR="001E3C1A" w14:paraId="45D8C2E0" w14:textId="77777777" w:rsidTr="001E3C1A">
        <w:trPr>
          <w:trHeight w:val="383"/>
        </w:trPr>
        <w:tc>
          <w:tcPr>
            <w:tcW w:w="1646" w:type="dxa"/>
          </w:tcPr>
          <w:p w14:paraId="1F53BACD" w14:textId="77777777" w:rsidR="001E3C1A" w:rsidRDefault="001E3C1A" w:rsidP="00F715B1">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71" w:type="dxa"/>
          </w:tcPr>
          <w:p w14:paraId="6A320178" w14:textId="77777777" w:rsidR="001E3C1A" w:rsidRPr="004B1560" w:rsidRDefault="001E3C1A" w:rsidP="00F715B1">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178" w:type="dxa"/>
          </w:tcPr>
          <w:p w14:paraId="15CBC888" w14:textId="77777777" w:rsidR="001E3C1A" w:rsidRDefault="001E3C1A" w:rsidP="00F715B1">
            <w:pPr>
              <w:spacing w:beforeLines="50" w:before="120" w:afterLines="50" w:after="120"/>
              <w:jc w:val="center"/>
              <w:rPr>
                <w:b/>
                <w:bCs/>
                <w:lang w:val="en-US"/>
              </w:rPr>
            </w:pPr>
            <w:r>
              <w:rPr>
                <w:b/>
                <w:bCs/>
                <w:lang w:val="en-US"/>
              </w:rPr>
              <w:t>Comment</w:t>
            </w:r>
          </w:p>
        </w:tc>
      </w:tr>
      <w:tr w:rsidR="001E3C1A" w14:paraId="1549B2C0" w14:textId="77777777" w:rsidTr="001E3C1A">
        <w:trPr>
          <w:trHeight w:val="383"/>
        </w:trPr>
        <w:tc>
          <w:tcPr>
            <w:tcW w:w="1646" w:type="dxa"/>
          </w:tcPr>
          <w:p w14:paraId="27B8F16E" w14:textId="75C046CF" w:rsidR="001E3C1A" w:rsidRDefault="001E3C1A" w:rsidP="00E36F89">
            <w:pPr>
              <w:spacing w:beforeLines="50" w:before="120" w:afterLines="50" w:after="120"/>
              <w:jc w:val="center"/>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1871" w:type="dxa"/>
          </w:tcPr>
          <w:p w14:paraId="7D12CB92" w14:textId="52EA8531" w:rsidR="001E3C1A" w:rsidRDefault="001E3C1A" w:rsidP="0008425D">
            <w:pPr>
              <w:spacing w:beforeLines="50" w:before="120" w:afterLines="50" w:after="120"/>
              <w:jc w:val="center"/>
              <w:rPr>
                <w:rFonts w:eastAsiaTheme="minorEastAsia"/>
                <w:lang w:val="en-US" w:eastAsia="zh-CN"/>
              </w:rPr>
            </w:pPr>
            <w:r>
              <w:rPr>
                <w:rFonts w:eastAsiaTheme="minorEastAsia"/>
                <w:lang w:val="en-US" w:eastAsia="zh-CN"/>
              </w:rPr>
              <w:t>Yes</w:t>
            </w:r>
          </w:p>
        </w:tc>
        <w:tc>
          <w:tcPr>
            <w:tcW w:w="6178" w:type="dxa"/>
          </w:tcPr>
          <w:p w14:paraId="29C8BEBA" w14:textId="4ED92C46" w:rsidR="001E3C1A" w:rsidRDefault="001E3C1A" w:rsidP="00E36F89">
            <w:pPr>
              <w:spacing w:beforeLines="50" w:before="120" w:afterLines="50" w:after="120"/>
              <w:rPr>
                <w:rFonts w:eastAsiaTheme="minorEastAsia"/>
                <w:lang w:val="en-US" w:eastAsia="zh-CN"/>
              </w:rPr>
            </w:pPr>
            <w:r>
              <w:rPr>
                <w:rFonts w:eastAsiaTheme="minorEastAsia"/>
                <w:lang w:val="en-US" w:eastAsia="zh-CN"/>
              </w:rPr>
              <w:t>Also fine with the other value range (i.e., option 3-b/c) if the majority support option 3-b or option 3-c.</w:t>
            </w:r>
          </w:p>
        </w:tc>
      </w:tr>
      <w:tr w:rsidR="00F326AD" w14:paraId="566D60AA" w14:textId="77777777" w:rsidTr="001E3C1A">
        <w:trPr>
          <w:trHeight w:val="383"/>
        </w:trPr>
        <w:tc>
          <w:tcPr>
            <w:tcW w:w="1646" w:type="dxa"/>
          </w:tcPr>
          <w:p w14:paraId="3319BAAB" w14:textId="4FFD4E07" w:rsidR="00F326AD" w:rsidRDefault="00F326AD" w:rsidP="00E36F89">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71" w:type="dxa"/>
          </w:tcPr>
          <w:p w14:paraId="7D1AFFF8" w14:textId="68A9191E" w:rsidR="00F326AD" w:rsidRDefault="00F326AD" w:rsidP="0008425D">
            <w:pPr>
              <w:spacing w:beforeLines="50" w:before="120" w:afterLines="50" w:after="120"/>
              <w:jc w:val="center"/>
              <w:rPr>
                <w:rFonts w:eastAsiaTheme="minorEastAsia"/>
                <w:lang w:val="en-US" w:eastAsia="zh-CN"/>
              </w:rPr>
            </w:pPr>
            <w:r>
              <w:rPr>
                <w:rFonts w:eastAsiaTheme="minorEastAsia"/>
                <w:lang w:val="en-US" w:eastAsia="zh-CN"/>
              </w:rPr>
              <w:t>Yes</w:t>
            </w:r>
          </w:p>
        </w:tc>
        <w:tc>
          <w:tcPr>
            <w:tcW w:w="6178" w:type="dxa"/>
          </w:tcPr>
          <w:p w14:paraId="0FDAC2BC" w14:textId="306AC130" w:rsidR="00F326AD" w:rsidRDefault="007B3A6F" w:rsidP="00E36F89">
            <w:pPr>
              <w:spacing w:beforeLines="50" w:before="120" w:afterLines="50" w:after="120"/>
              <w:rPr>
                <w:rFonts w:eastAsiaTheme="minorEastAsia"/>
                <w:lang w:val="en-US" w:eastAsia="zh-CN"/>
              </w:rPr>
            </w:pPr>
            <w:r>
              <w:rPr>
                <w:rFonts w:eastAsiaTheme="minorEastAsia"/>
                <w:lang w:val="en-US" w:eastAsia="zh-CN"/>
              </w:rPr>
              <w:t>The proposed value range is fine. If SL UEs with higher Tx power class are introduced the highest value in the range may need to be increased.</w:t>
            </w:r>
          </w:p>
        </w:tc>
      </w:tr>
      <w:tr w:rsidR="002C3347" w14:paraId="6D9A8167" w14:textId="77777777" w:rsidTr="001E3C1A">
        <w:trPr>
          <w:trHeight w:val="383"/>
        </w:trPr>
        <w:tc>
          <w:tcPr>
            <w:tcW w:w="1646" w:type="dxa"/>
          </w:tcPr>
          <w:p w14:paraId="719440CE" w14:textId="76BC83E7" w:rsidR="002C3347" w:rsidRDefault="002C3347" w:rsidP="00E36F89">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71" w:type="dxa"/>
          </w:tcPr>
          <w:p w14:paraId="5F8716F2" w14:textId="5743C234" w:rsidR="002C3347" w:rsidRDefault="002C3347" w:rsidP="0008425D">
            <w:pPr>
              <w:spacing w:beforeLines="50" w:before="120" w:afterLines="50" w:after="120"/>
              <w:jc w:val="center"/>
              <w:rPr>
                <w:rFonts w:eastAsiaTheme="minorEastAsia"/>
                <w:lang w:val="en-US" w:eastAsia="zh-CN"/>
              </w:rPr>
            </w:pPr>
            <w:r>
              <w:rPr>
                <w:rFonts w:eastAsiaTheme="minorEastAsia"/>
                <w:lang w:val="en-US" w:eastAsia="zh-CN"/>
              </w:rPr>
              <w:t>Yes with comment</w:t>
            </w:r>
          </w:p>
        </w:tc>
        <w:tc>
          <w:tcPr>
            <w:tcW w:w="6178" w:type="dxa"/>
          </w:tcPr>
          <w:p w14:paraId="5A65B955" w14:textId="2258C716" w:rsidR="002C3347" w:rsidRDefault="002C3347" w:rsidP="00E36F89">
            <w:pPr>
              <w:spacing w:beforeLines="50" w:before="120" w:afterLines="50" w:after="120"/>
              <w:rPr>
                <w:rFonts w:eastAsiaTheme="minorEastAsia"/>
                <w:lang w:val="en-US" w:eastAsia="zh-CN"/>
              </w:rPr>
            </w:pPr>
            <w:r>
              <w:rPr>
                <w:rFonts w:eastAsiaTheme="minorEastAsia"/>
                <w:lang w:val="en-US" w:eastAsia="zh-CN"/>
              </w:rPr>
              <w:t>We agree with the proposal itself and would also like for it to also include the UE capability details to provide the information as soon as possible:</w:t>
            </w:r>
          </w:p>
          <w:p w14:paraId="40699071" w14:textId="77777777"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Pr>
                <w:rFonts w:eastAsiaTheme="minorEastAsia"/>
                <w:lang w:val="en-US" w:eastAsia="zh-CN"/>
              </w:rPr>
              <w:t xml:space="preserve">Features: </w:t>
            </w:r>
          </w:p>
          <w:p w14:paraId="059AF0CF" w14:textId="75FE860D" w:rsidR="002C3347" w:rsidRDefault="002C3347" w:rsidP="002C3347">
            <w:pPr>
              <w:pStyle w:val="ListParagraph"/>
              <w:numPr>
                <w:ilvl w:val="1"/>
                <w:numId w:val="30"/>
              </w:numPr>
              <w:spacing w:beforeLines="50" w:before="120" w:afterLines="50" w:after="120"/>
              <w:ind w:leftChars="0"/>
              <w:rPr>
                <w:rFonts w:eastAsiaTheme="minorEastAsia"/>
                <w:lang w:val="en-US" w:eastAsia="zh-CN"/>
              </w:rPr>
            </w:pPr>
            <w:r w:rsidRPr="002C3347">
              <w:rPr>
                <w:rFonts w:eastAsiaTheme="minorEastAsia"/>
                <w:lang w:val="en-US" w:eastAsia="zh-CN"/>
              </w:rPr>
              <w:t>32. NR_SL_enh</w:t>
            </w:r>
          </w:p>
          <w:p w14:paraId="5E33A163" w14:textId="77777777"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Pr>
                <w:rFonts w:eastAsiaTheme="minorEastAsia"/>
                <w:lang w:val="en-US" w:eastAsia="zh-CN"/>
              </w:rPr>
              <w:t xml:space="preserve">Index: </w:t>
            </w:r>
          </w:p>
          <w:p w14:paraId="73BF1B21" w14:textId="1853BC3B" w:rsidR="002C3347" w:rsidRDefault="002C3347" w:rsidP="002C3347">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32-</w:t>
            </w:r>
            <w:r w:rsidR="007B0D3E">
              <w:rPr>
                <w:rFonts w:eastAsiaTheme="minorEastAsia"/>
                <w:lang w:val="en-US" w:eastAsia="zh-CN"/>
              </w:rPr>
              <w:t>8</w:t>
            </w:r>
          </w:p>
          <w:p w14:paraId="412853D6" w14:textId="7DC33292"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Feature group</w:t>
            </w:r>
          </w:p>
          <w:p w14:paraId="57402D53" w14:textId="1D92A3D7" w:rsidR="002E26E3" w:rsidRDefault="002E26E3" w:rsidP="002E26E3">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Use of new P0 parameters for open loop power control</w:t>
            </w:r>
          </w:p>
          <w:p w14:paraId="1DA44008" w14:textId="63313717" w:rsidR="002E26E3" w:rsidRDefault="002E26E3" w:rsidP="002E26E3">
            <w:pPr>
              <w:pStyle w:val="ListParagraph"/>
              <w:numPr>
                <w:ilvl w:val="0"/>
                <w:numId w:val="30"/>
              </w:numPr>
              <w:spacing w:beforeLines="50" w:before="120" w:afterLines="50" w:after="120"/>
              <w:ind w:leftChars="0"/>
              <w:rPr>
                <w:rFonts w:eastAsiaTheme="minorEastAsia"/>
                <w:lang w:val="en-US" w:eastAsia="zh-CN"/>
              </w:rPr>
            </w:pPr>
            <w:r w:rsidRPr="002E26E3">
              <w:rPr>
                <w:rFonts w:eastAsiaTheme="minorEastAsia"/>
                <w:lang w:val="en-US" w:eastAsia="zh-CN"/>
              </w:rPr>
              <w:t>Components</w:t>
            </w:r>
          </w:p>
          <w:p w14:paraId="721B4D7C" w14:textId="4120F312" w:rsidR="007B0D3E" w:rsidRPr="002E26E3" w:rsidRDefault="007B0D3E" w:rsidP="007B0D3E">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 xml:space="preserve">1. UE uses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w:t>
            </w:r>
          </w:p>
          <w:p w14:paraId="56A6FE1E" w14:textId="194AA8EE"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Prerequisite feature groups</w:t>
            </w:r>
          </w:p>
          <w:p w14:paraId="603F8062" w14:textId="4577383D" w:rsidR="002E26E3" w:rsidRDefault="002E26E3" w:rsidP="002E26E3">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None</w:t>
            </w:r>
          </w:p>
          <w:p w14:paraId="10DA834C" w14:textId="0FE8D0A3"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Need for the gNB to know if the feature is supported</w:t>
            </w:r>
          </w:p>
          <w:p w14:paraId="7198C0F3" w14:textId="11C8D2EE" w:rsidR="002E26E3" w:rsidRDefault="002E26E3" w:rsidP="002E26E3">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Yes</w:t>
            </w:r>
          </w:p>
          <w:p w14:paraId="6040EEEB" w14:textId="223E4A9C"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Applicable to the capability signalling exchange between UEs (Sidelink WI only)”.</w:t>
            </w:r>
          </w:p>
          <w:p w14:paraId="4AC0FF24" w14:textId="6D460EDC" w:rsidR="002E26E3" w:rsidRDefault="002E26E3" w:rsidP="002E26E3">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No</w:t>
            </w:r>
          </w:p>
          <w:p w14:paraId="33B4F373" w14:textId="3CF350E6" w:rsidR="002E26E3" w:rsidRDefault="002E26E3" w:rsidP="002E26E3">
            <w:pPr>
              <w:pStyle w:val="ListParagraph"/>
              <w:numPr>
                <w:ilvl w:val="0"/>
                <w:numId w:val="30"/>
              </w:numPr>
              <w:spacing w:beforeLines="50" w:before="120" w:afterLines="50" w:after="120"/>
              <w:ind w:leftChars="0"/>
              <w:rPr>
                <w:rFonts w:eastAsiaTheme="minorEastAsia"/>
                <w:lang w:val="en-US" w:eastAsia="zh-CN"/>
              </w:rPr>
            </w:pPr>
            <w:r w:rsidRPr="002E26E3">
              <w:rPr>
                <w:rFonts w:eastAsiaTheme="minorEastAsia"/>
                <w:lang w:val="en-US" w:eastAsia="zh-CN"/>
              </w:rPr>
              <w:t>Consequence if the feature is not supported by the UE</w:t>
            </w:r>
          </w:p>
          <w:p w14:paraId="5D7357F4" w14:textId="4BAE2BFC" w:rsidR="002E26E3" w:rsidRPr="007B0D3E" w:rsidRDefault="007B0D3E" w:rsidP="007B0D3E">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 xml:space="preserve">UE uses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w:t>
            </w:r>
            <w:r>
              <w:rPr>
                <w:rFonts w:ascii="Times New Roman" w:eastAsiaTheme="minorEastAsia" w:hAnsi="Times New Roman"/>
                <w:i/>
                <w:szCs w:val="20"/>
                <w:lang w:eastAsia="zh-CN"/>
              </w:rPr>
              <w:t>r16</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6</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6</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6</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w:t>
            </w:r>
          </w:p>
          <w:p w14:paraId="0509C31A" w14:textId="415752AD"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Type</w:t>
            </w:r>
          </w:p>
          <w:p w14:paraId="4E0B8200" w14:textId="3B7552BD" w:rsidR="002E26E3" w:rsidRDefault="002E26E3" w:rsidP="002E26E3">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Per band</w:t>
            </w:r>
          </w:p>
          <w:p w14:paraId="548EF849" w14:textId="1EF3ED6F"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Need of FDD/TDD differentiation</w:t>
            </w:r>
          </w:p>
          <w:p w14:paraId="0EE88DD3" w14:textId="68290AFD" w:rsidR="002E26E3" w:rsidRDefault="002E26E3" w:rsidP="002E26E3">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N.A.</w:t>
            </w:r>
          </w:p>
          <w:p w14:paraId="0494E495" w14:textId="00E789D4"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Need of FR1/FR2 differentiation</w:t>
            </w:r>
          </w:p>
          <w:p w14:paraId="4D9F4821" w14:textId="5F5B1D10" w:rsidR="002E26E3" w:rsidRDefault="002E26E3" w:rsidP="002E26E3">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N.A.</w:t>
            </w:r>
          </w:p>
          <w:p w14:paraId="6F654974" w14:textId="4576CD99"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Capability interpretation for mixture of FDD/TDD and/or FR1/FR2</w:t>
            </w:r>
          </w:p>
          <w:p w14:paraId="79BA37CD" w14:textId="2B11E89A" w:rsidR="002E26E3" w:rsidRDefault="002E26E3" w:rsidP="002E26E3">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N.A.</w:t>
            </w:r>
          </w:p>
          <w:p w14:paraId="6DD430A7" w14:textId="77777777" w:rsidR="002C3347" w:rsidRDefault="002C3347" w:rsidP="002C3347">
            <w:pPr>
              <w:pStyle w:val="ListParagraph"/>
              <w:numPr>
                <w:ilvl w:val="0"/>
                <w:numId w:val="30"/>
              </w:numPr>
              <w:spacing w:beforeLines="50" w:before="120" w:afterLines="50" w:after="120"/>
              <w:ind w:leftChars="0"/>
              <w:rPr>
                <w:rFonts w:eastAsiaTheme="minorEastAsia"/>
                <w:lang w:val="en-US" w:eastAsia="zh-CN"/>
              </w:rPr>
            </w:pPr>
            <w:r w:rsidRPr="002C3347">
              <w:rPr>
                <w:rFonts w:eastAsiaTheme="minorEastAsia"/>
                <w:lang w:val="en-US" w:eastAsia="zh-CN"/>
              </w:rPr>
              <w:t>Note</w:t>
            </w:r>
          </w:p>
          <w:p w14:paraId="5C882258" w14:textId="0294EB9F" w:rsidR="002E26E3" w:rsidRPr="002C3347" w:rsidRDefault="002E26E3" w:rsidP="002E26E3">
            <w:pPr>
              <w:pStyle w:val="ListParagraph"/>
              <w:numPr>
                <w:ilvl w:val="1"/>
                <w:numId w:val="30"/>
              </w:numPr>
              <w:spacing w:beforeLines="50" w:before="120" w:afterLines="50" w:after="120"/>
              <w:ind w:leftChars="0"/>
              <w:rPr>
                <w:rFonts w:eastAsiaTheme="minorEastAsia"/>
                <w:lang w:val="en-US" w:eastAsia="zh-CN"/>
              </w:rPr>
            </w:pPr>
            <w:r>
              <w:rPr>
                <w:rFonts w:eastAsiaTheme="minorEastAsia"/>
                <w:lang w:val="en-US" w:eastAsia="zh-CN"/>
              </w:rPr>
              <w:t>None</w:t>
            </w:r>
          </w:p>
        </w:tc>
      </w:tr>
      <w:tr w:rsidR="002C3347" w14:paraId="205FA912" w14:textId="77777777" w:rsidTr="001E3C1A">
        <w:trPr>
          <w:trHeight w:val="383"/>
        </w:trPr>
        <w:tc>
          <w:tcPr>
            <w:tcW w:w="1646" w:type="dxa"/>
          </w:tcPr>
          <w:p w14:paraId="53834635" w14:textId="77777777" w:rsidR="002C3347" w:rsidRDefault="002C3347" w:rsidP="00E36F89">
            <w:pPr>
              <w:spacing w:beforeLines="50" w:before="120" w:afterLines="50" w:after="120"/>
              <w:jc w:val="center"/>
              <w:rPr>
                <w:rFonts w:eastAsiaTheme="minorEastAsia"/>
                <w:lang w:val="en-US" w:eastAsia="zh-CN"/>
              </w:rPr>
            </w:pPr>
          </w:p>
        </w:tc>
        <w:tc>
          <w:tcPr>
            <w:tcW w:w="1871" w:type="dxa"/>
          </w:tcPr>
          <w:p w14:paraId="6E29545D" w14:textId="77777777" w:rsidR="002C3347" w:rsidRDefault="002C3347" w:rsidP="0008425D">
            <w:pPr>
              <w:spacing w:beforeLines="50" w:before="120" w:afterLines="50" w:after="120"/>
              <w:jc w:val="center"/>
              <w:rPr>
                <w:rFonts w:eastAsiaTheme="minorEastAsia"/>
                <w:lang w:val="en-US" w:eastAsia="zh-CN"/>
              </w:rPr>
            </w:pPr>
          </w:p>
        </w:tc>
        <w:tc>
          <w:tcPr>
            <w:tcW w:w="6178" w:type="dxa"/>
          </w:tcPr>
          <w:p w14:paraId="42967051" w14:textId="77777777" w:rsidR="002C3347" w:rsidRDefault="002C3347" w:rsidP="00E36F89">
            <w:pPr>
              <w:spacing w:beforeLines="50" w:before="120" w:afterLines="50" w:after="120"/>
              <w:rPr>
                <w:rFonts w:eastAsiaTheme="minorEastAsia"/>
                <w:lang w:val="en-US" w:eastAsia="zh-CN"/>
              </w:rPr>
            </w:pPr>
          </w:p>
        </w:tc>
      </w:tr>
    </w:tbl>
    <w:p w14:paraId="01F1C732" w14:textId="77777777" w:rsidR="001610B0" w:rsidRDefault="001610B0" w:rsidP="00E36F89">
      <w:pPr>
        <w:spacing w:beforeLines="50" w:before="120" w:afterLines="50" w:after="120"/>
        <w:jc w:val="both"/>
        <w:rPr>
          <w:b/>
          <w:bCs/>
          <w:lang w:val="en-US"/>
        </w:rPr>
      </w:pPr>
    </w:p>
    <w:p w14:paraId="0EE773CC" w14:textId="6417D922" w:rsidR="00E36F89" w:rsidRDefault="00E36F89" w:rsidP="00E36F89">
      <w:pPr>
        <w:spacing w:beforeLines="50" w:before="120" w:afterLines="50" w:after="120"/>
        <w:jc w:val="both"/>
        <w:rPr>
          <w:b/>
          <w:bCs/>
          <w:lang w:val="en-US"/>
        </w:rPr>
      </w:pPr>
      <w:r w:rsidRPr="003B2CA0">
        <w:rPr>
          <w:b/>
          <w:bCs/>
          <w:lang w:val="en-US"/>
        </w:rPr>
        <w:t>Q</w:t>
      </w:r>
      <w:r>
        <w:rPr>
          <w:b/>
          <w:bCs/>
          <w:lang w:val="en-US"/>
        </w:rPr>
        <w:t>5</w:t>
      </w:r>
      <w:r w:rsidRPr="003B2CA0">
        <w:rPr>
          <w:b/>
          <w:bCs/>
          <w:lang w:val="en-US"/>
        </w:rPr>
        <w:t xml:space="preserve">: </w:t>
      </w:r>
      <w:r w:rsidR="002F3F86">
        <w:rPr>
          <w:b/>
          <w:bCs/>
          <w:lang w:val="en-US"/>
        </w:rPr>
        <w:t>A</w:t>
      </w:r>
      <w:r w:rsidR="001E3C1A">
        <w:rPr>
          <w:b/>
          <w:bCs/>
          <w:lang w:val="en-US"/>
        </w:rPr>
        <w:t>ny comments on the draft LS in the appendix</w:t>
      </w:r>
      <w:r w:rsidRPr="003B2CA0">
        <w:rPr>
          <w:b/>
          <w:bCs/>
          <w:lang w:val="en-US"/>
        </w:rPr>
        <w:t>?</w:t>
      </w:r>
      <w:r w:rsidR="001E3C1A">
        <w:rPr>
          <w:b/>
          <w:bCs/>
          <w:lang w:val="en-US"/>
        </w:rPr>
        <w:t xml:space="preserve"> Please provide your comments in the table.</w:t>
      </w:r>
    </w:p>
    <w:tbl>
      <w:tblPr>
        <w:tblStyle w:val="TableGrid"/>
        <w:tblW w:w="9887" w:type="dxa"/>
        <w:tblLook w:val="04A0" w:firstRow="1" w:lastRow="0" w:firstColumn="1" w:lastColumn="0" w:noHBand="0" w:noVBand="1"/>
      </w:tblPr>
      <w:tblGrid>
        <w:gridCol w:w="2080"/>
        <w:gridCol w:w="7807"/>
      </w:tblGrid>
      <w:tr w:rsidR="001E3C1A" w14:paraId="56201F0D" w14:textId="77777777" w:rsidTr="001E3C1A">
        <w:trPr>
          <w:trHeight w:val="459"/>
        </w:trPr>
        <w:tc>
          <w:tcPr>
            <w:tcW w:w="2080" w:type="dxa"/>
          </w:tcPr>
          <w:p w14:paraId="6446C83F" w14:textId="77777777" w:rsidR="001E3C1A" w:rsidRDefault="001E3C1A" w:rsidP="00F715B1">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7807" w:type="dxa"/>
          </w:tcPr>
          <w:p w14:paraId="7A2770D2" w14:textId="77777777" w:rsidR="001E3C1A" w:rsidRDefault="001E3C1A" w:rsidP="00F715B1">
            <w:pPr>
              <w:spacing w:beforeLines="50" w:before="120" w:afterLines="50" w:after="120"/>
              <w:jc w:val="center"/>
              <w:rPr>
                <w:b/>
                <w:bCs/>
                <w:lang w:val="en-US"/>
              </w:rPr>
            </w:pPr>
            <w:r>
              <w:rPr>
                <w:b/>
                <w:bCs/>
                <w:lang w:val="en-US"/>
              </w:rPr>
              <w:t>Comment</w:t>
            </w:r>
          </w:p>
        </w:tc>
      </w:tr>
      <w:tr w:rsidR="001E3C1A" w14:paraId="3FC25F46" w14:textId="77777777" w:rsidTr="001E3C1A">
        <w:trPr>
          <w:trHeight w:val="459"/>
        </w:trPr>
        <w:tc>
          <w:tcPr>
            <w:tcW w:w="2080" w:type="dxa"/>
          </w:tcPr>
          <w:p w14:paraId="29540BD1" w14:textId="6B68FFB8" w:rsidR="001E3C1A" w:rsidRDefault="001E3C1A" w:rsidP="00F715B1">
            <w:pPr>
              <w:spacing w:beforeLines="50" w:before="120" w:afterLines="50" w:after="120"/>
              <w:jc w:val="center"/>
              <w:rPr>
                <w:rFonts w:eastAsiaTheme="minorEastAsia"/>
                <w:lang w:val="en-US" w:eastAsia="zh-CN"/>
              </w:rPr>
            </w:pPr>
          </w:p>
        </w:tc>
        <w:tc>
          <w:tcPr>
            <w:tcW w:w="7807" w:type="dxa"/>
          </w:tcPr>
          <w:p w14:paraId="3B016667" w14:textId="36272410" w:rsidR="001E3C1A" w:rsidRDefault="001E3C1A" w:rsidP="00F715B1">
            <w:pPr>
              <w:spacing w:beforeLines="50" w:before="120" w:afterLines="50" w:after="120"/>
              <w:rPr>
                <w:rFonts w:eastAsiaTheme="minorEastAsia"/>
                <w:lang w:val="en-US" w:eastAsia="zh-CN"/>
              </w:rPr>
            </w:pPr>
          </w:p>
        </w:tc>
      </w:tr>
    </w:tbl>
    <w:p w14:paraId="6A8052DD" w14:textId="77777777" w:rsidR="00E36F89" w:rsidRDefault="00E36F89" w:rsidP="003B2CA0">
      <w:pPr>
        <w:spacing w:beforeLines="50" w:before="120" w:afterLines="50" w:after="120"/>
        <w:jc w:val="both"/>
        <w:rPr>
          <w:b/>
          <w:bCs/>
          <w:lang w:val="en-US"/>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40004BE8" w14:textId="732E72AF" w:rsidR="00630E8F" w:rsidRPr="00630E8F" w:rsidRDefault="000D23C3" w:rsidP="00630E8F">
      <w:pPr>
        <w:pStyle w:val="3GPPH1"/>
        <w:numPr>
          <w:ilvl w:val="0"/>
          <w:numId w:val="0"/>
        </w:numPr>
      </w:pPr>
      <w:r>
        <w:t>Appendix</w:t>
      </w:r>
      <w:r w:rsidR="00630E8F">
        <w:t>: draft LS</w:t>
      </w:r>
    </w:p>
    <w:p w14:paraId="666CD540" w14:textId="77777777" w:rsidR="00630E8F" w:rsidRPr="004E3939" w:rsidRDefault="00630E8F" w:rsidP="00630E8F">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Pr>
          <w:rFonts w:ascii="Arial" w:hAnsi="Arial" w:cs="Arial" w:hint="eastAsia"/>
          <w:b/>
          <w:sz w:val="22"/>
          <w:szCs w:val="22"/>
          <w:lang w:eastAsia="zh-CN"/>
        </w:rPr>
        <w:t>o</w:t>
      </w:r>
      <w:r>
        <w:rPr>
          <w:rFonts w:ascii="Arial" w:hAnsi="Arial" w:cs="Arial"/>
          <w:b/>
          <w:sz w:val="22"/>
          <w:szCs w:val="22"/>
          <w:lang w:eastAsia="zh-CN"/>
        </w:rPr>
        <w:t>n SL P0 parameter</w:t>
      </w:r>
    </w:p>
    <w:p w14:paraId="783DED82" w14:textId="77777777" w:rsidR="00630E8F" w:rsidRPr="00B97703" w:rsidRDefault="00630E8F" w:rsidP="00630E8F">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Pr>
          <w:rFonts w:ascii="Arial" w:hAnsi="Arial" w:cs="Arial"/>
          <w:b/>
          <w:bCs/>
          <w:sz w:val="22"/>
          <w:szCs w:val="22"/>
        </w:rPr>
        <w:t>-</w:t>
      </w:r>
    </w:p>
    <w:p w14:paraId="7ACD9EB1" w14:textId="77777777" w:rsidR="00630E8F" w:rsidRPr="004E3939" w:rsidRDefault="00630E8F" w:rsidP="00630E8F">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Pr>
          <w:rFonts w:ascii="Arial" w:hAnsi="Arial" w:cs="Arial" w:hint="eastAsia"/>
          <w:b/>
          <w:bCs/>
          <w:sz w:val="22"/>
          <w:szCs w:val="22"/>
          <w:lang w:eastAsia="zh-CN"/>
        </w:rPr>
        <w:t>Release</w:t>
      </w:r>
      <w:r>
        <w:rPr>
          <w:rFonts w:ascii="Arial" w:hAnsi="Arial" w:cs="Arial"/>
          <w:b/>
          <w:sz w:val="22"/>
          <w:szCs w:val="22"/>
          <w:lang w:eastAsia="zh-CN"/>
        </w:rPr>
        <w:t xml:space="preserve"> </w:t>
      </w:r>
      <w:r>
        <w:rPr>
          <w:rFonts w:ascii="Arial" w:hAnsi="Arial" w:cs="Arial" w:hint="eastAsia"/>
          <w:b/>
          <w:sz w:val="22"/>
          <w:szCs w:val="22"/>
          <w:lang w:eastAsia="zh-CN"/>
        </w:rPr>
        <w:t>17</w:t>
      </w:r>
    </w:p>
    <w:bookmarkEnd w:id="7"/>
    <w:bookmarkEnd w:id="8"/>
    <w:bookmarkEnd w:id="9"/>
    <w:p w14:paraId="3D4DDFEA" w14:textId="77777777" w:rsidR="00630E8F" w:rsidRPr="00B97703" w:rsidRDefault="00630E8F" w:rsidP="00630E8F">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6C2F7F">
        <w:rPr>
          <w:rFonts w:ascii="Arial" w:hAnsi="Arial" w:cs="Arial"/>
          <w:b/>
          <w:sz w:val="22"/>
          <w:szCs w:val="22"/>
          <w:lang w:eastAsia="zh-CN"/>
        </w:rPr>
        <w:t>NR_SL_enh-Core</w:t>
      </w:r>
    </w:p>
    <w:p w14:paraId="6F93F856" w14:textId="77777777" w:rsidR="00630E8F" w:rsidRPr="004E3939" w:rsidRDefault="00630E8F" w:rsidP="00630E8F">
      <w:pPr>
        <w:spacing w:after="60"/>
        <w:ind w:left="1985" w:hanging="1985"/>
        <w:rPr>
          <w:rFonts w:ascii="Arial" w:hAnsi="Arial" w:cs="Arial"/>
          <w:b/>
          <w:sz w:val="22"/>
          <w:szCs w:val="22"/>
        </w:rPr>
      </w:pPr>
    </w:p>
    <w:p w14:paraId="1AAADD67" w14:textId="77777777" w:rsidR="00630E8F" w:rsidRPr="00045065" w:rsidRDefault="00630E8F" w:rsidP="00630E8F">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RAN1</w:t>
      </w:r>
    </w:p>
    <w:p w14:paraId="27FC6A19" w14:textId="77777777" w:rsidR="00630E8F" w:rsidRPr="00045065" w:rsidRDefault="00630E8F" w:rsidP="00630E8F">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Pr>
          <w:rFonts w:ascii="Arial" w:hAnsi="Arial" w:cs="Arial"/>
          <w:b/>
          <w:bCs/>
          <w:sz w:val="22"/>
          <w:szCs w:val="22"/>
        </w:rPr>
        <w:t>RAN2</w:t>
      </w:r>
    </w:p>
    <w:p w14:paraId="197F04F8" w14:textId="77777777" w:rsidR="00630E8F" w:rsidRPr="004E3939" w:rsidRDefault="00630E8F" w:rsidP="00630E8F">
      <w:pPr>
        <w:spacing w:after="60"/>
        <w:ind w:left="1985" w:hanging="1985"/>
        <w:rPr>
          <w:rFonts w:ascii="Arial" w:hAnsi="Arial" w:cs="Arial"/>
          <w:b/>
          <w:bCs/>
          <w:sz w:val="22"/>
          <w:szCs w:val="22"/>
        </w:rPr>
      </w:pPr>
      <w:bookmarkStart w:id="10" w:name="OLE_LINK45"/>
      <w:bookmarkStart w:id="11" w:name="OLE_LINK46"/>
      <w:r w:rsidRPr="00045065">
        <w:rPr>
          <w:rFonts w:ascii="Arial" w:hAnsi="Arial" w:cs="Arial"/>
          <w:b/>
          <w:sz w:val="22"/>
          <w:szCs w:val="22"/>
        </w:rPr>
        <w:t>Cc:</w:t>
      </w:r>
      <w:r w:rsidRPr="00045065">
        <w:rPr>
          <w:rFonts w:ascii="Arial" w:hAnsi="Arial" w:cs="Arial"/>
          <w:b/>
          <w:bCs/>
          <w:sz w:val="22"/>
          <w:szCs w:val="22"/>
        </w:rPr>
        <w:tab/>
      </w:r>
      <w:r>
        <w:rPr>
          <w:rFonts w:ascii="Arial" w:hAnsi="Arial" w:cs="Arial"/>
          <w:b/>
          <w:bCs/>
          <w:sz w:val="22"/>
          <w:szCs w:val="22"/>
        </w:rPr>
        <w:t>-</w:t>
      </w:r>
    </w:p>
    <w:bookmarkEnd w:id="10"/>
    <w:bookmarkEnd w:id="11"/>
    <w:p w14:paraId="38EE674D" w14:textId="77777777" w:rsidR="00630E8F" w:rsidRDefault="00630E8F" w:rsidP="00630E8F">
      <w:pPr>
        <w:spacing w:after="60"/>
        <w:ind w:left="1985" w:hanging="1985"/>
        <w:rPr>
          <w:rFonts w:ascii="Arial" w:hAnsi="Arial" w:cs="Arial"/>
          <w:bCs/>
        </w:rPr>
      </w:pPr>
    </w:p>
    <w:p w14:paraId="2CFDBA35" w14:textId="77777777" w:rsidR="00630E8F" w:rsidRPr="00045065" w:rsidRDefault="00630E8F" w:rsidP="00630E8F">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Siqi Liu</w:t>
      </w:r>
    </w:p>
    <w:p w14:paraId="1CDD56CD" w14:textId="77777777" w:rsidR="00630E8F" w:rsidRDefault="00630E8F" w:rsidP="00630E8F">
      <w:pPr>
        <w:spacing w:after="60"/>
        <w:ind w:left="1985" w:hanging="1985"/>
        <w:rPr>
          <w:rFonts w:ascii="Arial" w:hAnsi="Arial" w:cs="Arial"/>
          <w:b/>
          <w:bCs/>
          <w:sz w:val="22"/>
          <w:szCs w:val="22"/>
        </w:rPr>
      </w:pPr>
      <w:r w:rsidRPr="00045065">
        <w:rPr>
          <w:rFonts w:ascii="Arial" w:hAnsi="Arial" w:cs="Arial"/>
          <w:b/>
          <w:bCs/>
          <w:sz w:val="22"/>
          <w:szCs w:val="22"/>
        </w:rPr>
        <w:tab/>
      </w:r>
      <w:r>
        <w:rPr>
          <w:rFonts w:ascii="Arial" w:hAnsi="Arial" w:cs="Arial"/>
          <w:b/>
          <w:bCs/>
          <w:sz w:val="22"/>
          <w:szCs w:val="22"/>
        </w:rPr>
        <w:t>liusiqi</w:t>
      </w:r>
      <w:r w:rsidRPr="00045065">
        <w:rPr>
          <w:rFonts w:ascii="Arial" w:hAnsi="Arial" w:cs="Arial"/>
          <w:b/>
          <w:bCs/>
          <w:sz w:val="22"/>
          <w:szCs w:val="22"/>
        </w:rPr>
        <w:t>@vivo.com</w:t>
      </w:r>
    </w:p>
    <w:p w14:paraId="7257BE40" w14:textId="77777777" w:rsidR="00630E8F" w:rsidRPr="004E3939" w:rsidRDefault="00630E8F" w:rsidP="00630E8F">
      <w:pPr>
        <w:spacing w:after="60"/>
        <w:ind w:left="1985" w:hanging="1985"/>
        <w:rPr>
          <w:rFonts w:ascii="Arial" w:hAnsi="Arial" w:cs="Arial"/>
          <w:b/>
          <w:bCs/>
          <w:sz w:val="22"/>
          <w:szCs w:val="22"/>
        </w:rPr>
      </w:pPr>
      <w:r>
        <w:rPr>
          <w:rFonts w:ascii="Arial" w:hAnsi="Arial" w:cs="Arial"/>
          <w:b/>
          <w:bCs/>
          <w:sz w:val="22"/>
          <w:szCs w:val="22"/>
        </w:rPr>
        <w:tab/>
      </w:r>
    </w:p>
    <w:p w14:paraId="2B2A9DE7" w14:textId="77777777" w:rsidR="00630E8F" w:rsidRPr="00383545" w:rsidRDefault="00630E8F" w:rsidP="00630E8F">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45" w:history="1">
        <w:r w:rsidRPr="00383545">
          <w:rPr>
            <w:rStyle w:val="Hyperlink"/>
            <w:rFonts w:ascii="Arial" w:hAnsi="Arial" w:cs="Arial"/>
            <w:b/>
            <w:sz w:val="22"/>
            <w:szCs w:val="22"/>
          </w:rPr>
          <w:t>mailto:3GPPLiaison@etsi.org</w:t>
        </w:r>
      </w:hyperlink>
    </w:p>
    <w:p w14:paraId="1CF87C1D" w14:textId="77777777" w:rsidR="00630E8F" w:rsidRDefault="00630E8F" w:rsidP="00630E8F">
      <w:pPr>
        <w:spacing w:after="60"/>
        <w:ind w:left="1985" w:hanging="1985"/>
        <w:rPr>
          <w:rFonts w:ascii="Arial" w:hAnsi="Arial" w:cs="Arial"/>
          <w:b/>
        </w:rPr>
      </w:pPr>
    </w:p>
    <w:p w14:paraId="03BE2C2C" w14:textId="77777777" w:rsidR="00630E8F" w:rsidRPr="002113E6" w:rsidRDefault="00630E8F" w:rsidP="00630E8F">
      <w:pPr>
        <w:spacing w:after="60"/>
        <w:ind w:left="1985" w:hanging="1985"/>
        <w:rPr>
          <w:rFonts w:ascii="Arial" w:hAnsi="Arial" w:cs="Arial"/>
          <w:b/>
          <w:bCs/>
        </w:rPr>
      </w:pPr>
      <w:r>
        <w:rPr>
          <w:rFonts w:ascii="Arial" w:hAnsi="Arial" w:cs="Arial"/>
          <w:b/>
        </w:rPr>
        <w:t>Attachments:</w:t>
      </w:r>
      <w:r>
        <w:rPr>
          <w:rFonts w:ascii="Arial" w:hAnsi="Arial" w:cs="Arial"/>
          <w:bCs/>
        </w:rPr>
        <w:tab/>
      </w:r>
      <w:r w:rsidRPr="00CB32C8">
        <w:rPr>
          <w:b/>
        </w:rPr>
        <w:t>-</w:t>
      </w:r>
    </w:p>
    <w:p w14:paraId="31B139F9" w14:textId="3A562218"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Overall description</w:t>
      </w:r>
    </w:p>
    <w:p w14:paraId="5F7B1E2C" w14:textId="210A665D" w:rsidR="00BE2BB6" w:rsidRPr="00BE2BB6" w:rsidRDefault="00BE2BB6" w:rsidP="00630E8F">
      <w:pPr>
        <w:jc w:val="both"/>
        <w:rPr>
          <w:rFonts w:ascii="Arial" w:eastAsiaTheme="minorEastAsia" w:hAnsi="Arial" w:cs="Arial"/>
          <w:lang w:eastAsia="zh-CN"/>
        </w:rPr>
      </w:pPr>
      <w:r>
        <w:rPr>
          <w:rFonts w:ascii="Arial" w:hAnsi="Arial" w:cs="Arial"/>
        </w:rPr>
        <w:t>The value range of the RRC parameter</w:t>
      </w:r>
      <w:r w:rsidR="003B658C">
        <w:rPr>
          <w:rFonts w:ascii="Arial" w:hAnsi="Arial" w:cs="Arial"/>
        </w:rPr>
        <w:t>s</w:t>
      </w:r>
      <w:r>
        <w:rPr>
          <w:rFonts w:ascii="Arial" w:hAnsi="Arial" w:cs="Arial"/>
        </w:rPr>
        <w:t xml:space="preserve"> for sidelink open loop power control </w:t>
      </w:r>
      <w:r w:rsidR="003B658C">
        <w:rPr>
          <w:rFonts w:ascii="Arial" w:hAnsi="Arial" w:cs="Arial"/>
        </w:rPr>
        <w:t>were</w:t>
      </w:r>
      <w:r>
        <w:rPr>
          <w:rFonts w:ascii="Arial" w:hAnsi="Arial" w:cs="Arial"/>
        </w:rPr>
        <w:t xml:space="preserve"> defined in a way different from that i</w:t>
      </w:r>
      <w:r w:rsidRPr="00025759">
        <w:rPr>
          <w:rFonts w:ascii="Arial" w:hAnsi="Arial" w:cs="Arial"/>
        </w:rPr>
        <w:t>n Uu</w:t>
      </w:r>
      <w:r>
        <w:rPr>
          <w:rFonts w:ascii="Arial" w:hAnsi="Arial" w:cs="Arial"/>
        </w:rPr>
        <w:t>.</w:t>
      </w:r>
    </w:p>
    <w:p w14:paraId="514F5234" w14:textId="49AB3F58" w:rsidR="00630E8F" w:rsidRDefault="00630E8F" w:rsidP="00630E8F">
      <w:pPr>
        <w:jc w:val="both"/>
        <w:rPr>
          <w:rFonts w:ascii="Arial" w:hAnsi="Arial" w:cs="Arial"/>
        </w:rPr>
      </w:pPr>
      <w:r>
        <w:rPr>
          <w:rFonts w:ascii="Arial" w:hAnsi="Arial" w:cs="Arial"/>
        </w:rPr>
        <w:t xml:space="preserve">To address this issue, RAN1 </w:t>
      </w:r>
      <w:r w:rsidR="00A54C30" w:rsidRPr="00A54C30">
        <w:rPr>
          <w:rFonts w:ascii="Arial" w:hAnsi="Arial" w:cs="Arial"/>
        </w:rPr>
        <w:t>made the following agreement</w:t>
      </w:r>
      <w:r>
        <w:rPr>
          <w:rFonts w:ascii="Arial" w:hAnsi="Arial" w:cs="Arial"/>
        </w:rPr>
        <w:t xml:space="preserve"> to introduce new P0 parameters for </w:t>
      </w:r>
      <w:r w:rsidRPr="00025759">
        <w:rPr>
          <w:rFonts w:ascii="Arial" w:hAnsi="Arial" w:cs="Arial"/>
        </w:rPr>
        <w:t>PSCCH/PSSCH/PSFCH/S-SSB</w:t>
      </w:r>
      <w:r>
        <w:rPr>
          <w:rFonts w:ascii="Arial" w:hAnsi="Arial" w:cs="Arial"/>
        </w:rPr>
        <w:t xml:space="preserve"> in Rel-17.</w:t>
      </w:r>
    </w:p>
    <w:p w14:paraId="4B73F748" w14:textId="0595A27F" w:rsidR="00A54C30" w:rsidRPr="006C7811" w:rsidRDefault="00A54C30" w:rsidP="00A54C30">
      <w:pPr>
        <w:spacing w:beforeLines="50" w:before="120" w:afterLines="50" w:after="120"/>
        <w:jc w:val="both"/>
        <w:rPr>
          <w:rFonts w:eastAsiaTheme="minorEastAsia"/>
          <w:b/>
          <w:bCs/>
          <w:lang w:eastAsia="zh-CN"/>
        </w:rPr>
      </w:pPr>
      <w:r w:rsidRPr="006C7811">
        <w:rPr>
          <w:rFonts w:ascii="Times New Roman" w:eastAsiaTheme="minorEastAsia" w:hAnsi="Times New Roman"/>
          <w:b/>
          <w:bCs/>
          <w:szCs w:val="20"/>
        </w:rPr>
        <w:t>Proposal2</w:t>
      </w:r>
      <w:r>
        <w:rPr>
          <w:rFonts w:ascii="Times New Roman" w:eastAsiaTheme="minorEastAsia" w:hAnsi="Times New Roman" w:hint="eastAsia"/>
          <w:b/>
          <w:bCs/>
          <w:szCs w:val="20"/>
          <w:lang w:eastAsia="zh-CN"/>
        </w:rPr>
        <w:t>[</w:t>
      </w:r>
      <w:r w:rsidRPr="00A54C30">
        <w:rPr>
          <w:rFonts w:ascii="Times New Roman" w:eastAsiaTheme="minorEastAsia" w:hAnsi="Times New Roman"/>
          <w:b/>
          <w:bCs/>
          <w:szCs w:val="20"/>
          <w:lang w:eastAsia="zh-CN"/>
        </w:rPr>
        <w:t>to be updated as agreement once it is confirmed</w:t>
      </w:r>
      <w:r>
        <w:rPr>
          <w:rFonts w:ascii="Times New Roman" w:eastAsiaTheme="minorEastAsia" w:hAnsi="Times New Roman"/>
          <w:b/>
          <w:bCs/>
          <w:szCs w:val="20"/>
          <w:lang w:eastAsia="zh-CN"/>
        </w:rPr>
        <w:t>]</w:t>
      </w:r>
    </w:p>
    <w:p w14:paraId="3AE269C9" w14:textId="77777777" w:rsidR="00A54C30" w:rsidRPr="00DB4E44" w:rsidRDefault="00A54C30" w:rsidP="00A54C30">
      <w:pPr>
        <w:pStyle w:val="ListParagraph"/>
        <w:numPr>
          <w:ilvl w:val="0"/>
          <w:numId w:val="35"/>
        </w:numPr>
        <w:spacing w:beforeLines="50" w:before="120" w:afterLines="50" w:after="120"/>
        <w:ind w:leftChars="0"/>
        <w:jc w:val="both"/>
        <w:rPr>
          <w:rFonts w:eastAsiaTheme="minorEastAsia"/>
          <w:lang w:eastAsia="zh-CN"/>
        </w:rPr>
      </w:pPr>
      <w:r w:rsidRPr="003E09F3">
        <w:rPr>
          <w:rFonts w:ascii="Times New Roman" w:eastAsiaTheme="minorEastAsia" w:hAnsi="Times New Roman"/>
          <w:szCs w:val="20"/>
        </w:rPr>
        <w:t>Introduce parameter</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 where the value range of the new parameters is [-202, 24]</w:t>
      </w:r>
    </w:p>
    <w:p w14:paraId="2A3AAABA" w14:textId="076A5825" w:rsidR="00A54C30" w:rsidRPr="00A54C30" w:rsidRDefault="00A54C30" w:rsidP="00630E8F">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lastRenderedPageBreak/>
        <w:t>Introduce a new capability for UE supporti</w:t>
      </w:r>
      <w:r w:rsidRPr="006C7811">
        <w:rPr>
          <w:rFonts w:eastAsiaTheme="minorEastAsia"/>
          <w:lang w:eastAsia="zh-CN"/>
        </w:rPr>
        <w:t xml:space="preserve">ng </w:t>
      </w:r>
      <w:r>
        <w:rPr>
          <w:rFonts w:ascii="Times New Roman" w:eastAsiaTheme="minorEastAsia" w:hAnsi="Times New Roman"/>
          <w:szCs w:val="20"/>
        </w:rPr>
        <w:t xml:space="preserve">SL open loop power control based on these new </w:t>
      </w:r>
      <w:r w:rsidRPr="00F831C0">
        <w:rPr>
          <w:rFonts w:ascii="Times New Roman" w:eastAsiaTheme="minorEastAsia" w:hAnsi="Times New Roman"/>
          <w:szCs w:val="20"/>
          <w:highlight w:val="cyan"/>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 parameters, SL open loop power control based on the new </w:t>
      </w:r>
      <w:r w:rsidRPr="00F831C0">
        <w:rPr>
          <w:rFonts w:ascii="Times New Roman" w:eastAsiaTheme="minorEastAsia" w:hAnsi="Times New Roman"/>
          <w:szCs w:val="20"/>
          <w:highlight w:val="cyan"/>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 parameters should be subject to this UE capability.</w:t>
      </w:r>
    </w:p>
    <w:tbl>
      <w:tblPr>
        <w:tblW w:w="97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408"/>
        <w:gridCol w:w="980"/>
        <w:gridCol w:w="3490"/>
        <w:gridCol w:w="1174"/>
        <w:gridCol w:w="1717"/>
      </w:tblGrid>
      <w:tr w:rsidR="00630E8F" w14:paraId="693743E0" w14:textId="77777777" w:rsidTr="00F715B1">
        <w:trPr>
          <w:trHeight w:val="443"/>
        </w:trPr>
        <w:tc>
          <w:tcPr>
            <w:tcW w:w="977" w:type="dxa"/>
            <w:shd w:val="clear" w:color="auto" w:fill="00B0F0"/>
            <w:vAlign w:val="center"/>
          </w:tcPr>
          <w:p w14:paraId="6B116C7B" w14:textId="77777777" w:rsidR="00630E8F" w:rsidRDefault="00630E8F" w:rsidP="00F715B1">
            <w:pPr>
              <w:rPr>
                <w:i/>
                <w:sz w:val="22"/>
                <w:szCs w:val="22"/>
              </w:rPr>
            </w:pPr>
            <w:r>
              <w:rPr>
                <w:rFonts w:ascii="Arial" w:eastAsia="DengXian" w:hAnsi="Arial" w:cs="Arial"/>
                <w:b/>
                <w:bCs/>
                <w:color w:val="FFFFFF"/>
                <w:sz w:val="12"/>
                <w:szCs w:val="12"/>
              </w:rPr>
              <w:t>WI code</w:t>
            </w:r>
          </w:p>
        </w:tc>
        <w:tc>
          <w:tcPr>
            <w:tcW w:w="1408" w:type="dxa"/>
            <w:shd w:val="clear" w:color="auto" w:fill="00B0F0"/>
            <w:vAlign w:val="center"/>
          </w:tcPr>
          <w:p w14:paraId="167B917D" w14:textId="77777777" w:rsidR="00630E8F" w:rsidRDefault="00630E8F" w:rsidP="00F715B1">
            <w:pPr>
              <w:rPr>
                <w:i/>
                <w:sz w:val="22"/>
                <w:szCs w:val="22"/>
              </w:rPr>
            </w:pPr>
            <w:r>
              <w:rPr>
                <w:rFonts w:ascii="Arial" w:eastAsia="DengXian" w:hAnsi="Arial" w:cs="Arial"/>
                <w:b/>
                <w:bCs/>
                <w:color w:val="FFFFFF"/>
                <w:sz w:val="12"/>
                <w:szCs w:val="12"/>
              </w:rPr>
              <w:t>Parameter name in the spec</w:t>
            </w:r>
          </w:p>
        </w:tc>
        <w:tc>
          <w:tcPr>
            <w:tcW w:w="980" w:type="dxa"/>
            <w:shd w:val="clear" w:color="auto" w:fill="00B0F0"/>
            <w:vAlign w:val="center"/>
          </w:tcPr>
          <w:p w14:paraId="1D8923FB" w14:textId="77777777" w:rsidR="00630E8F" w:rsidRDefault="00630E8F" w:rsidP="00F715B1">
            <w:pPr>
              <w:rPr>
                <w:i/>
                <w:sz w:val="22"/>
                <w:szCs w:val="22"/>
              </w:rPr>
            </w:pPr>
            <w:r>
              <w:rPr>
                <w:rFonts w:ascii="Arial" w:eastAsia="DengXian" w:hAnsi="Arial" w:cs="Arial"/>
                <w:b/>
                <w:bCs/>
                <w:color w:val="FFFFFF"/>
                <w:sz w:val="12"/>
                <w:szCs w:val="12"/>
              </w:rPr>
              <w:t>New or existing?</w:t>
            </w:r>
          </w:p>
        </w:tc>
        <w:tc>
          <w:tcPr>
            <w:tcW w:w="3490" w:type="dxa"/>
            <w:shd w:val="clear" w:color="auto" w:fill="00B0F0"/>
            <w:vAlign w:val="center"/>
          </w:tcPr>
          <w:p w14:paraId="3136172C" w14:textId="77777777" w:rsidR="00630E8F" w:rsidRDefault="00630E8F" w:rsidP="00F715B1">
            <w:pPr>
              <w:rPr>
                <w:i/>
                <w:sz w:val="22"/>
                <w:szCs w:val="22"/>
              </w:rPr>
            </w:pPr>
            <w:r>
              <w:rPr>
                <w:rFonts w:ascii="Arial" w:eastAsia="DengXian" w:hAnsi="Arial" w:cs="Arial"/>
                <w:b/>
                <w:bCs/>
                <w:color w:val="FFFFFF"/>
                <w:sz w:val="12"/>
                <w:szCs w:val="12"/>
              </w:rPr>
              <w:t>Description</w:t>
            </w:r>
          </w:p>
        </w:tc>
        <w:tc>
          <w:tcPr>
            <w:tcW w:w="1174" w:type="dxa"/>
            <w:shd w:val="clear" w:color="auto" w:fill="00B0F0"/>
            <w:vAlign w:val="center"/>
          </w:tcPr>
          <w:p w14:paraId="0323B54D" w14:textId="77777777" w:rsidR="00630E8F" w:rsidRDefault="00630E8F" w:rsidP="00F715B1">
            <w:pPr>
              <w:rPr>
                <w:i/>
                <w:sz w:val="22"/>
                <w:szCs w:val="22"/>
              </w:rPr>
            </w:pPr>
            <w:r>
              <w:rPr>
                <w:rFonts w:ascii="Arial" w:eastAsia="DengXian" w:hAnsi="Arial" w:cs="Arial"/>
                <w:b/>
                <w:bCs/>
                <w:color w:val="FFFFFF"/>
                <w:sz w:val="12"/>
                <w:szCs w:val="12"/>
              </w:rPr>
              <w:t>Value range</w:t>
            </w:r>
          </w:p>
        </w:tc>
        <w:tc>
          <w:tcPr>
            <w:tcW w:w="1717" w:type="dxa"/>
            <w:shd w:val="clear" w:color="auto" w:fill="00B0F0"/>
            <w:vAlign w:val="center"/>
          </w:tcPr>
          <w:p w14:paraId="0BEEF4F0" w14:textId="77777777" w:rsidR="00630E8F" w:rsidRDefault="00630E8F" w:rsidP="00F715B1">
            <w:pPr>
              <w:rPr>
                <w:i/>
                <w:sz w:val="22"/>
                <w:szCs w:val="22"/>
              </w:rPr>
            </w:pPr>
            <w:r>
              <w:rPr>
                <w:rFonts w:ascii="Arial" w:eastAsia="DengXian" w:hAnsi="Arial" w:cs="Arial"/>
                <w:b/>
                <w:bCs/>
                <w:color w:val="FFFFFF"/>
                <w:sz w:val="12"/>
                <w:szCs w:val="12"/>
              </w:rPr>
              <w:t>Specification</w:t>
            </w:r>
          </w:p>
        </w:tc>
      </w:tr>
      <w:tr w:rsidR="00630E8F" w14:paraId="324850BC" w14:textId="77777777" w:rsidTr="00F715B1">
        <w:trPr>
          <w:trHeight w:val="141"/>
        </w:trPr>
        <w:tc>
          <w:tcPr>
            <w:tcW w:w="977" w:type="dxa"/>
            <w:shd w:val="clear" w:color="auto" w:fill="auto"/>
            <w:vAlign w:val="center"/>
          </w:tcPr>
          <w:p w14:paraId="0833CB0D" w14:textId="77777777" w:rsidR="00630E8F" w:rsidRDefault="00630E8F" w:rsidP="00F715B1">
            <w:pPr>
              <w:rPr>
                <w:i/>
                <w:sz w:val="15"/>
                <w:szCs w:val="15"/>
              </w:rPr>
            </w:pPr>
            <w:r w:rsidRPr="00B84F44">
              <w:rPr>
                <w:rFonts w:ascii="Arial" w:hAnsi="Arial" w:cs="Arial"/>
                <w:sz w:val="15"/>
                <w:szCs w:val="15"/>
              </w:rPr>
              <w:t>NR_SL_enh-Core</w:t>
            </w:r>
          </w:p>
        </w:tc>
        <w:tc>
          <w:tcPr>
            <w:tcW w:w="1408" w:type="dxa"/>
            <w:shd w:val="clear" w:color="auto" w:fill="auto"/>
            <w:vAlign w:val="center"/>
          </w:tcPr>
          <w:p w14:paraId="46015E61" w14:textId="77777777" w:rsidR="00630E8F" w:rsidRDefault="00630E8F" w:rsidP="00F715B1">
            <w:pPr>
              <w:rPr>
                <w:rFonts w:ascii="Arial" w:hAnsi="Arial" w:cs="Arial"/>
                <w:i/>
                <w:iCs/>
                <w:sz w:val="15"/>
                <w:szCs w:val="15"/>
                <w:lang w:eastAsia="sv-SE"/>
              </w:rPr>
            </w:pPr>
            <w:r w:rsidRPr="00B84F44">
              <w:rPr>
                <w:rFonts w:ascii="Arial" w:eastAsia="SimSun" w:hAnsi="Arial" w:cs="Arial"/>
                <w:i/>
                <w:iCs/>
                <w:sz w:val="15"/>
                <w:szCs w:val="15"/>
                <w:lang w:eastAsia="sv-SE"/>
              </w:rPr>
              <w:t>dl-P0-PSSCH-PSCCH-r17</w:t>
            </w:r>
          </w:p>
        </w:tc>
        <w:tc>
          <w:tcPr>
            <w:tcW w:w="980" w:type="dxa"/>
            <w:shd w:val="clear" w:color="auto" w:fill="auto"/>
            <w:vAlign w:val="center"/>
          </w:tcPr>
          <w:p w14:paraId="3D8E92F8" w14:textId="77777777" w:rsidR="00630E8F" w:rsidRDefault="00630E8F" w:rsidP="00F715B1">
            <w:pPr>
              <w:rPr>
                <w:i/>
                <w:sz w:val="15"/>
                <w:szCs w:val="15"/>
                <w:lang w:val="en-US" w:eastAsia="zh-CN"/>
              </w:rPr>
            </w:pPr>
            <w:r>
              <w:rPr>
                <w:rFonts w:ascii="Arial" w:hAnsi="Arial" w:cs="Arial" w:hint="eastAsia"/>
                <w:sz w:val="15"/>
                <w:szCs w:val="15"/>
                <w:lang w:val="en-US" w:eastAsia="zh-CN"/>
              </w:rPr>
              <w:t>New</w:t>
            </w:r>
          </w:p>
        </w:tc>
        <w:tc>
          <w:tcPr>
            <w:tcW w:w="3490" w:type="dxa"/>
            <w:shd w:val="clear" w:color="auto" w:fill="auto"/>
            <w:vAlign w:val="center"/>
          </w:tcPr>
          <w:p w14:paraId="21A904DE" w14:textId="06FE00A1" w:rsidR="00630E8F" w:rsidRDefault="00630E8F" w:rsidP="00F715B1">
            <w:pPr>
              <w:rPr>
                <w:i/>
                <w:sz w:val="15"/>
                <w:szCs w:val="15"/>
              </w:rPr>
            </w:pPr>
            <w:r w:rsidRPr="003C7A64">
              <w:rPr>
                <w:rFonts w:ascii="Arial" w:hAnsi="Arial" w:cs="Arial"/>
                <w:sz w:val="15"/>
                <w:szCs w:val="15"/>
                <w:lang w:eastAsia="sv-SE"/>
              </w:rPr>
              <w:t xml:space="preserve">Indicates P0 value for downlink pathloss based power control for PSCCH/PSSCH. </w:t>
            </w:r>
          </w:p>
        </w:tc>
        <w:tc>
          <w:tcPr>
            <w:tcW w:w="1174" w:type="dxa"/>
            <w:shd w:val="clear" w:color="auto" w:fill="auto"/>
            <w:vAlign w:val="center"/>
          </w:tcPr>
          <w:p w14:paraId="6C2C8B24" w14:textId="15E32830" w:rsidR="00630E8F" w:rsidRDefault="003B658C" w:rsidP="00F715B1">
            <w:pPr>
              <w:rPr>
                <w:i/>
                <w:sz w:val="15"/>
                <w:szCs w:val="15"/>
              </w:rPr>
            </w:pPr>
            <w:r>
              <w:rPr>
                <w:rFonts w:ascii="Arial" w:hAnsi="Arial" w:cs="Arial"/>
                <w:i/>
                <w:iCs/>
                <w:sz w:val="15"/>
                <w:szCs w:val="15"/>
                <w:lang w:eastAsia="sv-SE"/>
              </w:rPr>
              <w:t>[</w:t>
            </w:r>
            <w:r w:rsidR="0053500D">
              <w:rPr>
                <w:rFonts w:ascii="Arial" w:hAnsi="Arial" w:cs="Arial"/>
                <w:i/>
                <w:iCs/>
                <w:sz w:val="15"/>
                <w:szCs w:val="15"/>
                <w:lang w:eastAsia="sv-SE"/>
              </w:rPr>
              <w:t>-202</w:t>
            </w:r>
            <w:r w:rsidR="0053500D" w:rsidRPr="0053500D">
              <w:rPr>
                <w:rFonts w:ascii="Arial" w:hAnsi="Arial" w:cs="Arial"/>
                <w:i/>
                <w:iCs/>
                <w:sz w:val="15"/>
                <w:szCs w:val="15"/>
                <w:lang w:eastAsia="sv-SE"/>
              </w:rPr>
              <w:t>..</w:t>
            </w:r>
            <w:r w:rsidR="0053500D">
              <w:rPr>
                <w:rFonts w:ascii="Arial" w:hAnsi="Arial" w:cs="Arial"/>
                <w:i/>
                <w:iCs/>
                <w:sz w:val="15"/>
                <w:szCs w:val="15"/>
                <w:lang w:eastAsia="sv-SE"/>
              </w:rPr>
              <w:t>24</w:t>
            </w:r>
            <w:r>
              <w:rPr>
                <w:rFonts w:ascii="Arial" w:hAnsi="Arial" w:cs="Arial"/>
                <w:i/>
                <w:iCs/>
                <w:sz w:val="15"/>
                <w:szCs w:val="15"/>
                <w:lang w:eastAsia="sv-SE"/>
              </w:rPr>
              <w:t>]</w:t>
            </w:r>
          </w:p>
        </w:tc>
        <w:tc>
          <w:tcPr>
            <w:tcW w:w="1717" w:type="dxa"/>
            <w:shd w:val="clear" w:color="auto" w:fill="auto"/>
            <w:vAlign w:val="center"/>
          </w:tcPr>
          <w:p w14:paraId="03E2E3C3"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3AD6CD20" w14:textId="77777777" w:rsidTr="00F715B1">
        <w:trPr>
          <w:trHeight w:val="141"/>
        </w:trPr>
        <w:tc>
          <w:tcPr>
            <w:tcW w:w="977" w:type="dxa"/>
            <w:shd w:val="clear" w:color="auto" w:fill="auto"/>
            <w:vAlign w:val="center"/>
          </w:tcPr>
          <w:p w14:paraId="1B4E0C2C"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shd w:val="clear" w:color="auto" w:fill="auto"/>
            <w:vAlign w:val="center"/>
          </w:tcPr>
          <w:p w14:paraId="1C35BF97" w14:textId="77777777" w:rsidR="00630E8F" w:rsidRPr="00B84F44" w:rsidRDefault="00630E8F" w:rsidP="00F715B1">
            <w:pPr>
              <w:rPr>
                <w:rFonts w:ascii="Arial" w:eastAsia="SimSun" w:hAnsi="Arial" w:cs="Arial"/>
                <w:i/>
                <w:iCs/>
                <w:sz w:val="15"/>
                <w:szCs w:val="15"/>
                <w:lang w:eastAsia="sv-SE"/>
              </w:rPr>
            </w:pPr>
            <w:r>
              <w:rPr>
                <w:rFonts w:ascii="Arial" w:eastAsia="SimSun" w:hAnsi="Arial" w:cs="Arial"/>
                <w:i/>
                <w:iCs/>
                <w:sz w:val="15"/>
                <w:szCs w:val="15"/>
                <w:lang w:eastAsia="sv-SE"/>
              </w:rPr>
              <w:t>s</w:t>
            </w:r>
            <w:r w:rsidRPr="00B84F44">
              <w:rPr>
                <w:rFonts w:ascii="Arial" w:eastAsia="SimSun" w:hAnsi="Arial" w:cs="Arial"/>
                <w:i/>
                <w:iCs/>
                <w:sz w:val="15"/>
                <w:szCs w:val="15"/>
                <w:lang w:eastAsia="sv-SE"/>
              </w:rPr>
              <w:t>l-P0-PSSCH-PSCCH-r17</w:t>
            </w:r>
          </w:p>
        </w:tc>
        <w:tc>
          <w:tcPr>
            <w:tcW w:w="980" w:type="dxa"/>
            <w:shd w:val="clear" w:color="auto" w:fill="auto"/>
            <w:vAlign w:val="center"/>
          </w:tcPr>
          <w:p w14:paraId="5503C1E5" w14:textId="77777777" w:rsidR="00630E8F"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shd w:val="clear" w:color="auto" w:fill="auto"/>
            <w:vAlign w:val="center"/>
          </w:tcPr>
          <w:p w14:paraId="0C325752" w14:textId="596ACA86" w:rsidR="00630E8F" w:rsidRPr="003C7A64" w:rsidRDefault="00630E8F" w:rsidP="00F715B1">
            <w:pPr>
              <w:rPr>
                <w:rFonts w:ascii="Arial" w:hAnsi="Arial" w:cs="Arial"/>
                <w:sz w:val="15"/>
                <w:szCs w:val="15"/>
                <w:lang w:eastAsia="sv-SE"/>
              </w:rPr>
            </w:pPr>
            <w:r w:rsidRPr="00C07002">
              <w:rPr>
                <w:rFonts w:ascii="Arial" w:hAnsi="Arial" w:cs="Arial"/>
                <w:sz w:val="15"/>
                <w:szCs w:val="15"/>
                <w:lang w:eastAsia="sv-SE"/>
              </w:rPr>
              <w:t xml:space="preserve">Indicates P0 value for sidelink pathloss based power control for PSCCH/PSSCH. </w:t>
            </w:r>
          </w:p>
        </w:tc>
        <w:tc>
          <w:tcPr>
            <w:tcW w:w="1174" w:type="dxa"/>
            <w:shd w:val="clear" w:color="auto" w:fill="auto"/>
            <w:vAlign w:val="center"/>
          </w:tcPr>
          <w:p w14:paraId="024C9233" w14:textId="013617EF" w:rsidR="00630E8F" w:rsidRDefault="003B658C" w:rsidP="00F715B1">
            <w:pPr>
              <w:rPr>
                <w:rFonts w:ascii="Arial" w:hAnsi="Arial" w:cs="Arial"/>
                <w:i/>
                <w:iCs/>
                <w:sz w:val="15"/>
                <w:szCs w:val="15"/>
                <w:lang w:eastAsia="sv-SE"/>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shd w:val="clear" w:color="auto" w:fill="auto"/>
            <w:vAlign w:val="center"/>
          </w:tcPr>
          <w:p w14:paraId="4E9164DA"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6B358A87" w14:textId="77777777" w:rsidTr="00F715B1">
        <w:trPr>
          <w:trHeight w:val="14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D880B81"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72E4D9F" w14:textId="77777777" w:rsidR="00630E8F" w:rsidRPr="00B84F44" w:rsidRDefault="00630E8F" w:rsidP="00F715B1">
            <w:pPr>
              <w:rPr>
                <w:rFonts w:ascii="Arial" w:eastAsia="SimSun" w:hAnsi="Arial" w:cs="Arial"/>
                <w:i/>
                <w:iCs/>
                <w:sz w:val="15"/>
                <w:szCs w:val="15"/>
                <w:lang w:eastAsia="sv-SE"/>
              </w:rPr>
            </w:pPr>
            <w:r w:rsidRPr="00B84F44">
              <w:rPr>
                <w:rFonts w:ascii="Arial" w:eastAsia="SimSun" w:hAnsi="Arial" w:cs="Arial"/>
                <w:i/>
                <w:iCs/>
                <w:sz w:val="15"/>
                <w:szCs w:val="15"/>
                <w:lang w:eastAsia="sv-SE"/>
              </w:rPr>
              <w:t>dl-P0-PSBCH-r17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664ACF8" w14:textId="77777777" w:rsidR="00630E8F" w:rsidRPr="00B84F44"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6F4C889F" w14:textId="70E84CB2" w:rsidR="00630E8F" w:rsidRPr="00B84F44" w:rsidRDefault="00630E8F" w:rsidP="00F715B1">
            <w:pPr>
              <w:rPr>
                <w:rFonts w:ascii="Arial" w:hAnsi="Arial" w:cs="Arial"/>
                <w:sz w:val="15"/>
                <w:szCs w:val="15"/>
                <w:lang w:eastAsia="sv-SE"/>
              </w:rPr>
            </w:pPr>
            <w:r w:rsidRPr="003C7A64">
              <w:rPr>
                <w:rFonts w:ascii="Arial" w:hAnsi="Arial" w:cs="Arial"/>
                <w:sz w:val="15"/>
                <w:szCs w:val="15"/>
                <w:lang w:eastAsia="sv-SE"/>
              </w:rPr>
              <w:t xml:space="preserve">Indicates P0 value for DL pathloss based power control for PSBCH. </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622367E" w14:textId="384AFB19" w:rsidR="00630E8F" w:rsidRPr="00B84F44" w:rsidRDefault="003B658C" w:rsidP="00F715B1">
            <w:pPr>
              <w:rPr>
                <w:rFonts w:ascii="Arial" w:hAnsi="Arial" w:cs="Arial"/>
                <w:i/>
                <w:iCs/>
                <w:sz w:val="15"/>
                <w:szCs w:val="15"/>
                <w:lang w:eastAsia="sv-SE"/>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9916DFE"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65CF5657" w14:textId="77777777" w:rsidTr="00F715B1">
        <w:trPr>
          <w:trHeight w:val="14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0105468"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D82DAE6" w14:textId="77777777" w:rsidR="00630E8F" w:rsidRPr="00B84F44" w:rsidRDefault="00630E8F" w:rsidP="00F715B1">
            <w:pPr>
              <w:rPr>
                <w:rFonts w:ascii="Arial" w:eastAsia="SimSun" w:hAnsi="Arial" w:cs="Arial"/>
                <w:i/>
                <w:iCs/>
                <w:sz w:val="15"/>
                <w:szCs w:val="15"/>
                <w:lang w:eastAsia="sv-SE"/>
              </w:rPr>
            </w:pPr>
            <w:r w:rsidRPr="00B84F44">
              <w:rPr>
                <w:rFonts w:ascii="Arial" w:eastAsia="SimSun" w:hAnsi="Arial" w:cs="Arial"/>
                <w:i/>
                <w:iCs/>
                <w:sz w:val="15"/>
                <w:szCs w:val="15"/>
                <w:lang w:eastAsia="sv-SE"/>
              </w:rPr>
              <w:t>dl-P0-PSFCH-r17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014571C" w14:textId="77777777" w:rsidR="00630E8F" w:rsidRPr="00B84F44"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575EC573" w14:textId="1AD33696" w:rsidR="00630E8F" w:rsidRPr="00B84F44" w:rsidRDefault="00630E8F" w:rsidP="00F715B1">
            <w:pPr>
              <w:rPr>
                <w:rFonts w:ascii="Arial" w:hAnsi="Arial" w:cs="Arial"/>
                <w:sz w:val="15"/>
                <w:szCs w:val="15"/>
                <w:lang w:eastAsia="sv-SE"/>
              </w:rPr>
            </w:pPr>
            <w:r w:rsidRPr="008D55DB">
              <w:rPr>
                <w:rFonts w:ascii="Arial" w:hAnsi="Arial" w:cs="Arial"/>
                <w:sz w:val="15"/>
                <w:szCs w:val="15"/>
                <w:lang w:eastAsia="sv-SE"/>
              </w:rPr>
              <w:t>Indicates P0 value for downlink pathloss based power control for PSFCH.</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9C9B35A" w14:textId="39810FAF" w:rsidR="00630E8F" w:rsidRPr="00B84F44" w:rsidRDefault="003B658C" w:rsidP="00F715B1">
            <w:pPr>
              <w:rPr>
                <w:rFonts w:ascii="Arial" w:hAnsi="Arial" w:cs="Arial"/>
                <w:i/>
                <w:iCs/>
                <w:sz w:val="15"/>
                <w:szCs w:val="15"/>
                <w:lang w:eastAsia="sv-SE"/>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9F27715" w14:textId="77777777" w:rsidR="00630E8F" w:rsidRDefault="00630E8F" w:rsidP="00F715B1">
            <w:pPr>
              <w:rPr>
                <w:rFonts w:ascii="Arial" w:hAnsi="Arial" w:cs="Arial"/>
                <w:sz w:val="15"/>
                <w:szCs w:val="15"/>
              </w:rPr>
            </w:pPr>
            <w:r>
              <w:rPr>
                <w:rFonts w:ascii="Arial" w:hAnsi="Arial" w:cs="Arial"/>
                <w:sz w:val="15"/>
                <w:szCs w:val="15"/>
              </w:rPr>
              <w:t>38.331</w:t>
            </w:r>
          </w:p>
        </w:tc>
      </w:tr>
    </w:tbl>
    <w:p w14:paraId="5E302F3B" w14:textId="77777777" w:rsidR="00630E8F" w:rsidRDefault="00630E8F" w:rsidP="00630E8F">
      <w:pPr>
        <w:rPr>
          <w:rFonts w:ascii="Arial" w:hAnsi="Arial" w:cs="Arial"/>
        </w:rPr>
      </w:pPr>
    </w:p>
    <w:p w14:paraId="7990CC49" w14:textId="325B3DB7"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Actions</w:t>
      </w:r>
    </w:p>
    <w:p w14:paraId="42FA1544" w14:textId="77777777" w:rsidR="00630E8F" w:rsidRDefault="00630E8F" w:rsidP="00630E8F">
      <w:pPr>
        <w:spacing w:after="120"/>
        <w:ind w:left="1985" w:hanging="1985"/>
        <w:rPr>
          <w:rFonts w:ascii="Arial" w:hAnsi="Arial" w:cs="Arial"/>
          <w:b/>
        </w:rPr>
      </w:pPr>
      <w:r>
        <w:rPr>
          <w:rFonts w:ascii="Arial" w:hAnsi="Arial" w:cs="Arial"/>
          <w:b/>
        </w:rPr>
        <w:t xml:space="preserve">To RAN1 </w:t>
      </w:r>
    </w:p>
    <w:p w14:paraId="0F0E9837" w14:textId="721270F0" w:rsidR="00630E8F" w:rsidRDefault="00630E8F" w:rsidP="00630E8F">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025759">
        <w:rPr>
          <w:rFonts w:ascii="Arial" w:hAnsi="Arial" w:cs="Arial"/>
        </w:rPr>
        <w:t>RAN1 respectfully requests RAN2 to take the above response into account</w:t>
      </w:r>
      <w:r w:rsidR="005642AC">
        <w:rPr>
          <w:rFonts w:ascii="Arial" w:hAnsi="Arial" w:cs="Arial"/>
        </w:rPr>
        <w:t>.</w:t>
      </w:r>
    </w:p>
    <w:p w14:paraId="3DF22689" w14:textId="77777777" w:rsidR="00630E8F" w:rsidRDefault="00630E8F" w:rsidP="00630E8F">
      <w:pPr>
        <w:spacing w:after="120"/>
        <w:ind w:left="993" w:hanging="993"/>
        <w:rPr>
          <w:rFonts w:ascii="Arial" w:hAnsi="Arial" w:cs="Arial"/>
        </w:rPr>
      </w:pPr>
    </w:p>
    <w:p w14:paraId="0DBD2439" w14:textId="2788CDC3"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Dates of next TSG RAN WG1 meetings</w:t>
      </w:r>
    </w:p>
    <w:p w14:paraId="2C235901" w14:textId="77777777" w:rsidR="00630E8F" w:rsidRDefault="00630E8F" w:rsidP="00630E8F">
      <w:pPr>
        <w:spacing w:beforeLines="50" w:before="120" w:after="120"/>
        <w:rPr>
          <w:rFonts w:eastAsiaTheme="minorEastAsia"/>
          <w:lang w:val="en-US" w:eastAsia="zh-CN"/>
        </w:rPr>
      </w:pPr>
      <w:r>
        <w:rPr>
          <w:rFonts w:eastAsiaTheme="minorEastAsia"/>
          <w:lang w:eastAsia="zh-CN"/>
        </w:rPr>
        <w:t>RAN1#110bis-e</w:t>
      </w:r>
      <w:r>
        <w:rPr>
          <w:rFonts w:eastAsiaTheme="minorEastAsia"/>
          <w:lang w:eastAsia="zh-CN"/>
        </w:rPr>
        <w:tab/>
      </w:r>
      <w:r>
        <w:rPr>
          <w:rFonts w:eastAsiaTheme="minorEastAsia"/>
          <w:lang w:eastAsia="zh-CN"/>
        </w:rPr>
        <w:tab/>
      </w:r>
      <w:r>
        <w:rPr>
          <w:rFonts w:eastAsiaTheme="minorEastAsia"/>
          <w:lang w:eastAsia="zh-CN"/>
        </w:rPr>
        <w:tab/>
        <w:t>10</w:t>
      </w:r>
      <w:r>
        <w:rPr>
          <w:rFonts w:eastAsiaTheme="minorEastAsia"/>
          <w:vertAlign w:val="superscript"/>
          <w:lang w:eastAsia="zh-CN"/>
        </w:rPr>
        <w:t>th</w:t>
      </w:r>
      <w:r>
        <w:rPr>
          <w:rFonts w:eastAsiaTheme="minorEastAsia"/>
          <w:lang w:eastAsia="zh-CN"/>
        </w:rPr>
        <w:t xml:space="preserve"> -19</w:t>
      </w:r>
      <w:r>
        <w:rPr>
          <w:rFonts w:eastAsiaTheme="minorEastAsia"/>
          <w:vertAlign w:val="superscript"/>
          <w:lang w:eastAsia="zh-CN"/>
        </w:rPr>
        <w:t>th</w:t>
      </w:r>
      <w:r>
        <w:rPr>
          <w:rFonts w:eastAsiaTheme="minorEastAsia"/>
          <w:lang w:eastAsia="zh-CN"/>
        </w:rPr>
        <w:t xml:space="preserve"> Oct 2022</w:t>
      </w:r>
      <w:r>
        <w:rPr>
          <w:rFonts w:eastAsiaTheme="minorEastAsia"/>
          <w:lang w:eastAsia="zh-CN"/>
        </w:rPr>
        <w:tab/>
        <w:t xml:space="preserve">   </w:t>
      </w:r>
      <w:r>
        <w:rPr>
          <w:rFonts w:eastAsiaTheme="minorEastAsia"/>
          <w:lang w:eastAsia="zh-CN"/>
        </w:rPr>
        <w:tab/>
      </w:r>
      <w:r>
        <w:rPr>
          <w:rFonts w:eastAsiaTheme="minorEastAsia"/>
          <w:lang w:eastAsia="zh-CN"/>
        </w:rPr>
        <w:tab/>
      </w:r>
      <w:r>
        <w:rPr>
          <w:rFonts w:eastAsiaTheme="minorEastAsia"/>
          <w:lang w:eastAsia="zh-CN"/>
        </w:rPr>
        <w:tab/>
        <w:t>E-Meeting</w:t>
      </w:r>
    </w:p>
    <w:p w14:paraId="631A3AFA" w14:textId="77777777" w:rsidR="00630E8F" w:rsidRDefault="00630E8F" w:rsidP="00630E8F">
      <w:pPr>
        <w:spacing w:after="120"/>
        <w:rPr>
          <w:rFonts w:eastAsiaTheme="minorEastAsia"/>
          <w:lang w:eastAsia="zh-CN"/>
        </w:rPr>
      </w:pPr>
      <w:r>
        <w:rPr>
          <w:rFonts w:eastAsiaTheme="minorEastAsia"/>
          <w:lang w:eastAsia="zh-CN"/>
        </w:rPr>
        <w:t>RAN1#111</w:t>
      </w:r>
      <w:r>
        <w:rPr>
          <w:rFonts w:eastAsiaTheme="minorEastAsia"/>
          <w:lang w:eastAsia="zh-CN"/>
        </w:rPr>
        <w:tab/>
      </w:r>
      <w:r>
        <w:rPr>
          <w:rFonts w:eastAsiaTheme="minorEastAsia"/>
          <w:lang w:eastAsia="zh-CN"/>
        </w:rPr>
        <w:tab/>
      </w:r>
      <w:r>
        <w:rPr>
          <w:rFonts w:eastAsiaTheme="minorEastAsia"/>
          <w:lang w:eastAsia="zh-CN"/>
        </w:rPr>
        <w:tab/>
        <w:t>14</w:t>
      </w:r>
      <w:r>
        <w:rPr>
          <w:rFonts w:eastAsiaTheme="minorEastAsia"/>
          <w:vertAlign w:val="superscript"/>
          <w:lang w:eastAsia="zh-CN"/>
        </w:rPr>
        <w:t>th</w:t>
      </w:r>
      <w:r>
        <w:rPr>
          <w:rFonts w:eastAsiaTheme="minorEastAsia"/>
          <w:lang w:eastAsia="zh-CN"/>
        </w:rPr>
        <w:t xml:space="preserve"> -18</w:t>
      </w:r>
      <w:r>
        <w:rPr>
          <w:rFonts w:eastAsiaTheme="minorEastAsia"/>
          <w:vertAlign w:val="superscript"/>
          <w:lang w:eastAsia="zh-CN"/>
        </w:rPr>
        <w:t>th</w:t>
      </w:r>
      <w:r>
        <w:rPr>
          <w:rFonts w:eastAsiaTheme="minorEastAsia"/>
          <w:lang w:eastAsia="zh-CN"/>
        </w:rPr>
        <w:t xml:space="preserve"> Nov 2022</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Canada , CA</w:t>
      </w:r>
    </w:p>
    <w:p w14:paraId="7CFBFA5D" w14:textId="77777777" w:rsidR="00630E8F" w:rsidRPr="00630E8F" w:rsidRDefault="00630E8F" w:rsidP="00630E8F">
      <w:pPr>
        <w:pStyle w:val="3GPPText"/>
        <w:rPr>
          <w:lang w:val="en-GB"/>
        </w:rPr>
      </w:pPr>
    </w:p>
    <w:p w14:paraId="75EC0214" w14:textId="099C12E6"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lang w:val="en-US" w:eastAsia="zh-CN"/>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lang w:val="en-US" w:eastAsia="zh-CN"/>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lang w:val="en-US" w:eastAsia="zh-CN"/>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lang w:val="en-US" w:eastAsia="zh-CN"/>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lang w:val="en-US" w:eastAsia="zh-CN"/>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lang w:val="en-US" w:eastAsia="zh-CN"/>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lang w:val="en-US" w:eastAsia="zh-CN"/>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lang w:val="en-US" w:eastAsia="zh-CN"/>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lang w:val="en-US" w:eastAsia="zh-CN"/>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lang w:val="en-US" w:eastAsia="zh-CN"/>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lang w:val="en-US" w:eastAsia="zh-CN"/>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lang w:val="en-US" w:eastAsia="zh-CN"/>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lang w:val="en-US" w:eastAsia="zh-CN"/>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lang w:val="en-US" w:eastAsia="zh-CN"/>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lang w:val="en-US" w:eastAsia="zh-CN"/>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lang w:val="en-US" w:eastAsia="zh-CN"/>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lang w:val="en-US" w:eastAsia="zh-CN"/>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lang w:val="en-US" w:eastAsia="zh-CN"/>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lang w:val="en-US" w:eastAsia="zh-CN"/>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lang w:val="en-US" w:eastAsia="zh-CN"/>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lang w:val="en-US" w:eastAsia="zh-CN"/>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lang w:val="en-US" w:eastAsia="zh-CN"/>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lastRenderedPageBreak/>
              <w:t>maxNrofPUCCH-P0-PerSet</w:t>
            </w:r>
            <w:r>
              <w:rPr>
                <w:lang w:val="en-US"/>
              </w:rPr>
              <w:t xml:space="preserve">. The set of </w:t>
            </w:r>
            <w:r>
              <w:rPr>
                <w:noProof/>
                <w:position w:val="-12"/>
                <w:lang w:val="en-US" w:eastAsia="zh-CN"/>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lang w:val="en-US" w:eastAsia="zh-CN"/>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12" w:name="_Hlk109745248"/>
      <w:r>
        <w:rPr>
          <w:highlight w:val="yellow"/>
        </w:rPr>
        <w:t>p0-nominal</w:t>
      </w:r>
      <w:bookmarkEnd w:id="12"/>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lang w:val="en-US" w:eastAsia="zh-CN"/>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lang w:val="en-US" w:eastAsia="zh-CN"/>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lang w:val="en-US" w:eastAsia="zh-CN"/>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lang w:val="en-US" w:eastAsia="zh-CN"/>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lang w:val="en-US" w:eastAsia="zh-CN"/>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lang w:val="en-US" w:eastAsia="zh-CN"/>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lang w:val="en-US" w:eastAsia="zh-CN"/>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lang w:val="en-US" w:eastAsia="zh-CN"/>
              </w:rPr>
              <w:lastRenderedPageBreak/>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lang w:val="en-US" w:eastAsia="zh-CN"/>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lang w:val="en-US" w:eastAsia="zh-CN"/>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lang w:val="en-US" w:eastAsia="zh-CN"/>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lang w:val="en-US" w:eastAsia="zh-CN"/>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lang w:val="en-US" w:eastAsia="zh-CN"/>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lang w:val="en-US" w:eastAsia="zh-CN"/>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lang w:val="en-US" w:eastAsia="zh-CN"/>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lang w:val="en-US" w:eastAsia="zh-CN"/>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lang w:val="en-US" w:eastAsia="zh-CN"/>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lang w:val="en-US" w:eastAsia="zh-CN"/>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lang w:val="en-US" w:eastAsia="zh-CN"/>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lang w:val="en-US" w:eastAsia="zh-CN"/>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lang w:val="en-US" w:eastAsia="zh-CN"/>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lang w:val="en-US" w:eastAsia="zh-CN"/>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lang w:val="en-US" w:eastAsia="zh-CN"/>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lang w:val="en-US" w:eastAsia="zh-CN"/>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lang w:val="en-US" w:eastAsia="zh-CN"/>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lang w:val="en-US" w:eastAsia="zh-CN"/>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lang w:val="en-US" w:eastAsia="zh-CN"/>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lang w:val="en-US" w:eastAsia="zh-CN"/>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lang w:val="en-US" w:eastAsia="zh-CN"/>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lang w:val="en-US" w:eastAsia="zh-CN"/>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lang w:val="en-US" w:eastAsia="zh-CN"/>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lang w:val="en-US" w:eastAsia="zh-CN"/>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lang w:val="en-US" w:eastAsia="zh-CN"/>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lang w:val="en-US" w:eastAsia="zh-CN"/>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lang w:val="en-US" w:eastAsia="zh-CN"/>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lang w:val="en-US" w:eastAsia="zh-CN"/>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w:t>
            </w:r>
            <w:r>
              <w:lastRenderedPageBreak/>
              <w:t>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lang w:val="en-US" w:eastAsia="zh-CN"/>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lang w:val="en-US" w:eastAsia="zh-CN"/>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lang w:val="en-US" w:eastAsia="zh-CN"/>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lang w:val="en-US" w:eastAsia="zh-CN"/>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lastRenderedPageBreak/>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SimSun"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SimSun"/>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SimSun"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lastRenderedPageBreak/>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SimSun"/>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lastRenderedPageBreak/>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SimSun"/>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t xml:space="preserve">    sl-Alpha-PSSCH-PSCCH-r16   ENUMERATED {alpha0, alpha04, alpha05, alpha06, alpha07, alpha08, alpha09, alpha1}  OPTIONAL,   -- Need M</w:t>
      </w:r>
    </w:p>
    <w:p w14:paraId="75EC02B1" w14:textId="77777777" w:rsidR="00404349" w:rsidRDefault="00333A7E">
      <w:pPr>
        <w:pStyle w:val="PL"/>
        <w:ind w:firstLine="360"/>
      </w:pPr>
      <w:r>
        <w:lastRenderedPageBreak/>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13" w:name="_Toc36498205"/>
      <w:bookmarkStart w:id="14" w:name="_Toc45699233"/>
      <w:bookmarkStart w:id="15" w:name="_Toc105765348"/>
      <w:r>
        <w:t>16.2.0</w:t>
      </w:r>
      <w:r>
        <w:tab/>
      </w:r>
      <w:r>
        <w:rPr>
          <w:rFonts w:cs="Arial"/>
          <w:szCs w:val="24"/>
          <w:lang w:val="zh-CN" w:eastAsia="zh-CN"/>
        </w:rPr>
        <w:t>S-SS/PSBCH blocks</w:t>
      </w:r>
      <w:bookmarkEnd w:id="13"/>
      <w:bookmarkEnd w:id="14"/>
      <w:bookmarkEnd w:id="15"/>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16" w:author="Liu Siqi(vivo)" w:date="2022-08-12T13:52:00Z">
                    <w:rPr>
                      <w:rFonts w:ascii="Cambria Math" w:eastAsiaTheme="minorEastAsia" w:hAnsi="Cambria Math"/>
                    </w:rPr>
                  </w:ins>
                </m:ctrlPr>
              </m:sSubPr>
              <m:e>
                <m:r>
                  <w:ins w:id="17" w:author="Liu Siqi(vivo)" w:date="2022-08-12T13:52:00Z">
                    <w:rPr>
                      <w:rFonts w:ascii="Cambria Math" w:hAnsi="Cambria Math"/>
                    </w:rPr>
                    <m:t>P</m:t>
                  </w:ins>
                </m:r>
              </m:e>
              <m:sub>
                <m:r>
                  <w:ins w:id="18" w:author="Liu Siqi(vivo)" w:date="2022-08-12T13:52:00Z">
                    <m:rPr>
                      <m:sty m:val="p"/>
                    </m:rPr>
                    <w:rPr>
                      <w:rFonts w:ascii="Cambria Math" w:hAnsi="Cambria Math"/>
                    </w:rPr>
                    <m:t>O,</m:t>
                  </w:ins>
                </m:r>
                <m:r>
                  <w:ins w:id="19" w:author="Liu Siqi(vivo)" w:date="2022-08-12T13:52:00Z">
                    <m:rPr>
                      <m:sty m:val="p"/>
                    </m:rPr>
                    <w:rPr>
                      <w:rFonts w:ascii="Cambria Math" w:hAnsi="Cambria Math"/>
                      <w:lang w:eastAsia="zh-CN"/>
                    </w:rPr>
                    <m:t>nominal</m:t>
                  </w:ins>
                </m:r>
                <m:r>
                  <w:ins w:id="20" w:author="Liu Siqi(vivo)" w:date="2022-08-12T13:52:00Z">
                    <m:rPr>
                      <m:sty m:val="p"/>
                    </m:rPr>
                    <w:rPr>
                      <w:rFonts w:ascii="Cambria Math" w:hAnsi="Cambria Math"/>
                    </w:rPr>
                    <m:t>,S-SSB</m:t>
                  </w:ins>
                </m:r>
              </m:sub>
            </m:sSub>
            <m:r>
              <w:ins w:id="21"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SimSun"/>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22"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SimSun"/>
          <w:i/>
          <w:iCs/>
        </w:rPr>
      </w:pPr>
      <w:ins w:id="23" w:author="Liu Siqi(vivo)" w:date="2022-08-12T13:53:00Z">
        <w:r>
          <w:t>-</w:t>
        </w:r>
        <w:r>
          <w:tab/>
        </w:r>
      </w:ins>
      <m:oMath>
        <m:sSub>
          <m:sSubPr>
            <m:ctrlPr>
              <w:ins w:id="24" w:author="Liu Siqi(vivo)" w:date="2022-08-12T13:53:00Z">
                <w:rPr>
                  <w:rFonts w:ascii="Cambria Math" w:eastAsiaTheme="minorEastAsia" w:hAnsi="Cambria Math"/>
                </w:rPr>
              </w:ins>
            </m:ctrlPr>
          </m:sSubPr>
          <m:e>
            <m:r>
              <w:ins w:id="25" w:author="Liu Siqi(vivo)" w:date="2022-08-12T13:53:00Z">
                <w:rPr>
                  <w:rFonts w:ascii="Cambria Math" w:hAnsi="Cambria Math"/>
                </w:rPr>
                <m:t>P</m:t>
              </w:ins>
            </m:r>
          </m:e>
          <m:sub>
            <m:r>
              <w:ins w:id="26" w:author="Liu Siqi(vivo)" w:date="2022-08-12T13:53:00Z">
                <m:rPr>
                  <m:sty m:val="p"/>
                </m:rPr>
                <w:rPr>
                  <w:rFonts w:ascii="Cambria Math" w:hAnsi="Cambria Math"/>
                </w:rPr>
                <m:t>O,</m:t>
              </w:ins>
            </m:r>
            <m:r>
              <w:ins w:id="27" w:author="Liu Siqi(vivo)" w:date="2022-08-12T13:53:00Z">
                <m:rPr>
                  <m:sty m:val="p"/>
                </m:rPr>
                <w:rPr>
                  <w:rFonts w:ascii="Cambria Math" w:hAnsi="Cambria Math"/>
                  <w:lang w:eastAsia="zh-CN"/>
                </w:rPr>
                <m:t>nominal</m:t>
              </w:ins>
            </m:r>
            <m:r>
              <w:ins w:id="28" w:author="Liu Siqi(vivo)" w:date="2022-08-12T13:53:00Z">
                <m:rPr>
                  <m:sty m:val="p"/>
                </m:rPr>
                <w:rPr>
                  <w:rFonts w:ascii="Cambria Math" w:hAnsi="Cambria Math"/>
                </w:rPr>
                <m:t>,S-SSB</m:t>
              </w:ins>
            </m:r>
          </m:sub>
        </m:sSub>
      </m:oMath>
      <w:ins w:id="29" w:author="Liu Siqi(vivo)" w:date="2022-08-12T13:53:00Z">
        <w:r>
          <w:t xml:space="preserve"> is a value of </w:t>
        </w:r>
        <w:r>
          <w:rPr>
            <w:rFonts w:eastAsia="SimSun"/>
            <w:i/>
            <w:iCs/>
          </w:rPr>
          <w:t>p0-NominalWithGrant</w:t>
        </w:r>
        <w:r>
          <w:t xml:space="preserve"> if provided</w:t>
        </w:r>
      </w:ins>
      <w:ins w:id="30" w:author="Liu Siqi(vivo)" w:date="2022-08-12T13:59:00Z">
        <w:r>
          <w:t xml:space="preserve"> for a serving cell </w:t>
        </w:r>
      </w:ins>
      <m:oMath>
        <m:r>
          <w:ins w:id="31" w:author="Liu Siqi(vivo)" w:date="2022-08-12T13:59:00Z">
            <w:rPr>
              <w:rFonts w:ascii="Cambria Math" w:hAnsi="Cambria Math"/>
              <w:szCs w:val="18"/>
            </w:rPr>
            <m:t>c</m:t>
          </w:ins>
        </m:r>
      </m:oMath>
      <w:ins w:id="32" w:author="Liu Siqi(vivo)" w:date="2022-08-12T13:59:00Z">
        <w:r>
          <w:t xml:space="preserve"> when the active SL BWP is on the serving cell </w:t>
        </w:r>
      </w:ins>
      <m:oMath>
        <m:r>
          <w:ins w:id="33" w:author="Liu Siqi(vivo)" w:date="2022-08-12T13:59:00Z">
            <w:rPr>
              <w:rFonts w:ascii="Cambria Math" w:hAnsi="Cambria Math"/>
              <w:szCs w:val="18"/>
            </w:rPr>
            <m:t>c</m:t>
          </w:ins>
        </m:r>
      </m:oMath>
      <w:ins w:id="34" w:author="Liu Siqi(vivo)" w:date="2022-08-12T13:53:00Z">
        <w:r>
          <w:t>; else,</w:t>
        </w:r>
        <w:r>
          <w:rPr>
            <w:rFonts w:ascii="Cambria Math" w:hAnsi="Cambria Math"/>
          </w:rPr>
          <w:t xml:space="preserve"> </w:t>
        </w:r>
      </w:ins>
      <m:oMath>
        <m:sSub>
          <m:sSubPr>
            <m:ctrlPr>
              <w:ins w:id="35" w:author="Liu Siqi(vivo)" w:date="2022-08-12T13:53:00Z">
                <w:rPr>
                  <w:rFonts w:ascii="Cambria Math" w:eastAsiaTheme="minorEastAsia" w:hAnsi="Cambria Math"/>
                </w:rPr>
              </w:ins>
            </m:ctrlPr>
          </m:sSubPr>
          <m:e>
            <m:r>
              <w:ins w:id="36" w:author="Liu Siqi(vivo)" w:date="2022-08-12T13:53:00Z">
                <w:rPr>
                  <w:rFonts w:ascii="Cambria Math" w:hAnsi="Cambria Math"/>
                </w:rPr>
                <m:t>P</m:t>
              </w:ins>
            </m:r>
          </m:e>
          <m:sub>
            <m:r>
              <w:ins w:id="37" w:author="Liu Siqi(vivo)" w:date="2022-08-12T13:53:00Z">
                <m:rPr>
                  <m:sty m:val="p"/>
                </m:rPr>
                <w:rPr>
                  <w:rFonts w:ascii="Cambria Math" w:hAnsi="Cambria Math"/>
                </w:rPr>
                <m:t>O,</m:t>
              </w:ins>
            </m:r>
            <m:r>
              <w:ins w:id="38" w:author="Liu Siqi(vivo)" w:date="2022-08-12T13:53:00Z">
                <m:rPr>
                  <m:sty m:val="p"/>
                </m:rPr>
                <w:rPr>
                  <w:rFonts w:ascii="Cambria Math" w:hAnsi="Cambria Math"/>
                  <w:lang w:eastAsia="zh-CN"/>
                </w:rPr>
                <m:t>nominal</m:t>
              </w:ins>
            </m:r>
            <m:r>
              <w:ins w:id="39" w:author="Liu Siqi(vivo)" w:date="2022-08-12T13:53:00Z">
                <m:rPr>
                  <m:sty m:val="p"/>
                </m:rPr>
                <w:rPr>
                  <w:rFonts w:ascii="Cambria Math" w:hAnsi="Cambria Math"/>
                </w:rPr>
                <m:t>,S-SSB</m:t>
              </w:ins>
            </m:r>
          </m:sub>
        </m:sSub>
        <m:r>
          <w:ins w:id="40"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SimSu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41" w:name="_Toc105765349"/>
      <w:bookmarkStart w:id="42" w:name="_Toc29899595"/>
      <w:bookmarkStart w:id="43" w:name="_Toc45699234"/>
      <w:bookmarkStart w:id="44" w:name="_Toc29917331"/>
      <w:bookmarkStart w:id="45" w:name="_Toc29899177"/>
      <w:bookmarkStart w:id="46" w:name="_Toc36498206"/>
      <w:bookmarkStart w:id="47" w:name="_Toc29894878"/>
      <w:r>
        <w:t>16.2.1</w:t>
      </w:r>
      <w:r>
        <w:tab/>
        <w:t>PSSCH</w:t>
      </w:r>
      <w:bookmarkEnd w:id="41"/>
      <w:bookmarkEnd w:id="42"/>
      <w:bookmarkEnd w:id="43"/>
      <w:bookmarkEnd w:id="44"/>
      <w:bookmarkEnd w:id="45"/>
      <w:bookmarkEnd w:id="46"/>
      <w:bookmarkEnd w:id="47"/>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SimSun"/>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lastRenderedPageBreak/>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8" w:author="Liu Siqi(vivo)" w:date="2022-08-12T14:01:00Z">
                <w:rPr>
                  <w:rFonts w:ascii="Cambria Math" w:eastAsiaTheme="minorEastAsia" w:hAnsi="Cambria Math"/>
                  <w:lang w:val="zh-CN"/>
                </w:rPr>
              </w:ins>
            </m:ctrlPr>
          </m:sSubPr>
          <m:e>
            <m:r>
              <w:ins w:id="49" w:author="Liu Siqi(vivo)" w:date="2022-08-12T14:01:00Z">
                <w:rPr>
                  <w:rFonts w:ascii="Cambria Math" w:hAnsi="Cambria Math"/>
                </w:rPr>
                <m:t>P</m:t>
              </w:ins>
            </m:r>
          </m:e>
          <m:sub>
            <m:r>
              <w:ins w:id="50" w:author="Liu Siqi(vivo)" w:date="2022-08-12T14:01:00Z">
                <m:rPr>
                  <m:sty m:val="p"/>
                </m:rPr>
                <w:rPr>
                  <w:rFonts w:ascii="Cambria Math" w:hAnsi="Cambria Math"/>
                </w:rPr>
                <m:t>O,</m:t>
              </w:ins>
            </m:r>
            <m:r>
              <w:ins w:id="51" w:author="Liu Siqi(vivo)" w:date="2022-08-12T14:02:00Z">
                <m:rPr>
                  <m:sty m:val="p"/>
                </m:rPr>
                <w:rPr>
                  <w:rFonts w:ascii="Cambria Math" w:hAnsi="Cambria Math"/>
                </w:rPr>
                <m:t>nominal,</m:t>
              </w:ins>
            </m:r>
            <m:r>
              <w:ins w:id="52" w:author="Liu Siqi(vivo)" w:date="2022-08-12T14:01:00Z">
                <w:rPr>
                  <w:rFonts w:ascii="Cambria Math" w:hAnsi="Cambria Math"/>
                </w:rPr>
                <m:t>D</m:t>
              </w:ins>
            </m:r>
          </m:sub>
        </m:sSub>
        <m:r>
          <w:ins w:id="53"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54" w:author="Liu Siqi(vivo)" w:date="2022-08-12T14:02:00Z">
                <w:rPr>
                  <w:rFonts w:ascii="Cambria Math" w:eastAsiaTheme="minorEastAsia" w:hAnsi="Cambria Math"/>
                  <w:lang w:val="zh-CN"/>
                </w:rPr>
              </w:ins>
            </m:ctrlPr>
          </m:sSubPr>
          <m:e>
            <m:r>
              <w:ins w:id="55" w:author="Liu Siqi(vivo)" w:date="2022-08-12T14:02:00Z">
                <w:rPr>
                  <w:rFonts w:ascii="Cambria Math" w:hAnsi="Cambria Math"/>
                </w:rPr>
                <m:t>P</m:t>
              </w:ins>
            </m:r>
          </m:e>
          <m:sub>
            <m:r>
              <w:ins w:id="56" w:author="Liu Siqi(vivo)" w:date="2022-08-12T14:02:00Z">
                <m:rPr>
                  <m:sty m:val="p"/>
                </m:rPr>
                <w:rPr>
                  <w:rFonts w:ascii="Cambria Math" w:hAnsi="Cambria Math"/>
                </w:rPr>
                <m:t>O,nominal,</m:t>
              </w:ins>
            </m:r>
            <m:r>
              <w:ins w:id="57" w:author="Liu Siqi(vivo)" w:date="2022-08-12T14:02:00Z">
                <w:rPr>
                  <w:rFonts w:ascii="Cambria Math" w:hAnsi="Cambria Math"/>
                </w:rPr>
                <m:t>D</m:t>
              </w:ins>
            </m:r>
          </m:sub>
        </m:sSub>
      </m:oMath>
      <w:ins w:id="58" w:author="Liu Siqi(vivo)" w:date="2022-08-12T13:53:00Z">
        <w:r>
          <w:t xml:space="preserve"> is a value of </w:t>
        </w:r>
        <w:r>
          <w:rPr>
            <w:rFonts w:eastAsia="SimSun"/>
            <w:i/>
            <w:iCs/>
          </w:rPr>
          <w:t>p0-NominalWithGrant</w:t>
        </w:r>
        <w:r>
          <w:t xml:space="preserve"> if provided</w:t>
        </w:r>
      </w:ins>
      <w:ins w:id="59" w:author="Liu Siqi(vivo)" w:date="2022-08-12T13:59:00Z">
        <w:r>
          <w:t xml:space="preserve"> for a serving cell </w:t>
        </w:r>
      </w:ins>
      <m:oMath>
        <m:r>
          <w:ins w:id="60" w:author="Liu Siqi(vivo)" w:date="2022-08-12T13:59:00Z">
            <w:rPr>
              <w:rFonts w:ascii="Cambria Math" w:hAnsi="Cambria Math"/>
              <w:szCs w:val="18"/>
            </w:rPr>
            <m:t>c</m:t>
          </w:ins>
        </m:r>
      </m:oMath>
      <w:ins w:id="61" w:author="Liu Siqi(vivo)" w:date="2022-08-12T13:59:00Z">
        <w:r>
          <w:t xml:space="preserve"> when the active SL BWP is on the serving cell </w:t>
        </w:r>
      </w:ins>
      <m:oMath>
        <m:r>
          <w:ins w:id="62" w:author="Liu Siqi(vivo)" w:date="2022-08-12T13:59:00Z">
            <w:rPr>
              <w:rFonts w:ascii="Cambria Math" w:hAnsi="Cambria Math"/>
              <w:szCs w:val="18"/>
            </w:rPr>
            <m:t>c</m:t>
          </w:ins>
        </m:r>
      </m:oMath>
      <w:ins w:id="63" w:author="Liu Siqi(vivo)" w:date="2022-08-12T13:53:00Z">
        <w:r>
          <w:t>; else,</w:t>
        </w:r>
        <w:r>
          <w:rPr>
            <w:rFonts w:ascii="Cambria Math" w:hAnsi="Cambria Math"/>
          </w:rPr>
          <w:t xml:space="preserve"> </w:t>
        </w:r>
      </w:ins>
      <m:oMath>
        <m:sSub>
          <m:sSubPr>
            <m:ctrlPr>
              <w:ins w:id="64" w:author="Liu Siqi(vivo)" w:date="2022-08-12T14:02:00Z">
                <w:rPr>
                  <w:rFonts w:ascii="Cambria Math" w:eastAsiaTheme="minorEastAsia" w:hAnsi="Cambria Math"/>
                  <w:lang w:val="zh-CN"/>
                </w:rPr>
              </w:ins>
            </m:ctrlPr>
          </m:sSubPr>
          <m:e>
            <m:r>
              <w:ins w:id="65" w:author="Liu Siqi(vivo)" w:date="2022-08-12T14:02:00Z">
                <w:rPr>
                  <w:rFonts w:ascii="Cambria Math" w:hAnsi="Cambria Math"/>
                </w:rPr>
                <m:t>P</m:t>
              </w:ins>
            </m:r>
          </m:e>
          <m:sub>
            <m:r>
              <w:ins w:id="66" w:author="Liu Siqi(vivo)" w:date="2022-08-12T14:02:00Z">
                <m:rPr>
                  <m:sty m:val="p"/>
                </m:rPr>
                <w:rPr>
                  <w:rFonts w:ascii="Cambria Math" w:hAnsi="Cambria Math"/>
                </w:rPr>
                <m:t>O,nominal,</m:t>
              </w:ins>
            </m:r>
            <m:r>
              <w:ins w:id="67" w:author="Liu Siqi(vivo)" w:date="2022-08-12T14:02:00Z">
                <w:rPr>
                  <w:rFonts w:ascii="Cambria Math" w:hAnsi="Cambria Math"/>
                </w:rPr>
                <m:t>D</m:t>
              </w:ins>
            </m:r>
          </m:sub>
        </m:sSub>
        <m:r>
          <w:ins w:id="68"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SimSun"/>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r>
          <w:ins w:id="73"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74" w:author="Liu Siqi(vivo)" w:date="2022-08-12T14:02:00Z"/>
        </w:rPr>
      </w:pPr>
      <w:ins w:id="75" w:author="Liu Siqi(vivo)" w:date="2022-08-12T14:02:00Z">
        <w:r>
          <w:t>-</w:t>
        </w:r>
        <w:r>
          <w:tab/>
        </w:r>
      </w:ins>
      <m:oMath>
        <m:sSub>
          <m:sSubPr>
            <m:ctrlPr>
              <w:ins w:id="76" w:author="Liu Siqi(vivo)" w:date="2022-08-12T14:02:00Z">
                <w:rPr>
                  <w:rFonts w:ascii="Cambria Math" w:eastAsiaTheme="minorEastAsia" w:hAnsi="Cambria Math"/>
                  <w:lang w:val="zh-CN"/>
                </w:rPr>
              </w:ins>
            </m:ctrlPr>
          </m:sSubPr>
          <m:e>
            <m:r>
              <w:ins w:id="77" w:author="Liu Siqi(vivo)" w:date="2022-08-12T14:02:00Z">
                <w:rPr>
                  <w:rFonts w:ascii="Cambria Math" w:hAnsi="Cambria Math"/>
                </w:rPr>
                <m:t>P</m:t>
              </w:ins>
            </m:r>
          </m:e>
          <m:sub>
            <m:r>
              <w:ins w:id="78" w:author="Liu Siqi(vivo)" w:date="2022-08-12T14:02:00Z">
                <m:rPr>
                  <m:sty m:val="p"/>
                </m:rPr>
                <w:rPr>
                  <w:rFonts w:ascii="Cambria Math" w:hAnsi="Cambria Math"/>
                </w:rPr>
                <m:t>O,nominal,</m:t>
              </w:ins>
            </m:r>
            <m:r>
              <w:ins w:id="79" w:author="Liu Siqi(vivo)" w:date="2022-08-12T14:02:00Z">
                <w:rPr>
                  <w:rFonts w:ascii="Cambria Math" w:hAnsi="Cambria Math"/>
                </w:rPr>
                <m:t>SL</m:t>
              </w:ins>
            </m:r>
          </m:sub>
        </m:sSub>
      </m:oMath>
      <w:ins w:id="80" w:author="Liu Siqi(vivo)" w:date="2022-08-12T14:02:00Z">
        <w:r>
          <w:t xml:space="preserve"> is a value of </w:t>
        </w:r>
        <w:r>
          <w:rPr>
            <w:rFonts w:eastAsia="SimSun"/>
            <w:i/>
            <w:iCs/>
          </w:rPr>
          <w:t>p0-NominalWithGrant</w:t>
        </w:r>
        <w:r>
          <w:t xml:space="preserve"> if provided for a serving cell </w:t>
        </w:r>
      </w:ins>
      <m:oMath>
        <m:r>
          <w:ins w:id="81" w:author="Liu Siqi(vivo)" w:date="2022-08-12T14:02:00Z">
            <w:rPr>
              <w:rFonts w:ascii="Cambria Math" w:hAnsi="Cambria Math"/>
              <w:szCs w:val="18"/>
            </w:rPr>
            <m:t>c</m:t>
          </w:ins>
        </m:r>
      </m:oMath>
      <w:ins w:id="82" w:author="Liu Siqi(vivo)" w:date="2022-08-12T14:02:00Z">
        <w:r>
          <w:t xml:space="preserve"> when the active SL BWP is on the serving cell </w:t>
        </w:r>
      </w:ins>
      <m:oMath>
        <m:r>
          <w:ins w:id="83" w:author="Liu Siqi(vivo)" w:date="2022-08-12T14:02:00Z">
            <w:rPr>
              <w:rFonts w:ascii="Cambria Math" w:hAnsi="Cambria Math"/>
              <w:szCs w:val="18"/>
            </w:rPr>
            <m:t>c</m:t>
          </w:ins>
        </m:r>
      </m:oMath>
      <w:ins w:id="84" w:author="Liu Siqi(vivo)" w:date="2022-08-12T14:02:00Z">
        <w:r>
          <w:t>; else,</w:t>
        </w:r>
        <w:r>
          <w:rPr>
            <w:rFonts w:ascii="Cambria Math" w:hAnsi="Cambria Math"/>
          </w:rPr>
          <w:t xml:space="preserve"> </w:t>
        </w:r>
      </w:ins>
      <m:oMath>
        <m:sSub>
          <m:sSubPr>
            <m:ctrlPr>
              <w:ins w:id="85" w:author="Liu Siqi(vivo)" w:date="2022-08-12T14:02:00Z">
                <w:rPr>
                  <w:rFonts w:ascii="Cambria Math" w:eastAsiaTheme="minorEastAsia" w:hAnsi="Cambria Math"/>
                  <w:lang w:val="zh-CN"/>
                </w:rPr>
              </w:ins>
            </m:ctrlPr>
          </m:sSubPr>
          <m:e>
            <m:r>
              <w:ins w:id="86" w:author="Liu Siqi(vivo)" w:date="2022-08-12T14:02:00Z">
                <w:rPr>
                  <w:rFonts w:ascii="Cambria Math" w:hAnsi="Cambria Math"/>
                </w:rPr>
                <m:t>P</m:t>
              </w:ins>
            </m:r>
          </m:e>
          <m:sub>
            <m:r>
              <w:ins w:id="87" w:author="Liu Siqi(vivo)" w:date="2022-08-12T14:02:00Z">
                <m:rPr>
                  <m:sty m:val="p"/>
                </m:rPr>
                <w:rPr>
                  <w:rFonts w:ascii="Cambria Math" w:hAnsi="Cambria Math"/>
                </w:rPr>
                <m:t>O,nominal,</m:t>
              </w:ins>
            </m:r>
            <m:r>
              <w:ins w:id="88" w:author="Liu Siqi(vivo)" w:date="2022-08-12T14:02:00Z">
                <w:rPr>
                  <w:rFonts w:ascii="Cambria Math" w:hAnsi="Cambria Math"/>
                </w:rPr>
                <m:t>SL</m:t>
              </w:ins>
            </m:r>
          </m:sub>
        </m:sSub>
        <m:r>
          <w:ins w:id="89"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SimSun"/>
          <w:lang w:val="en-US"/>
        </w:rPr>
      </w:pPr>
      <w:r>
        <w:lastRenderedPageBreak/>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SimSun"/>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7B0D3E">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90" w:name="_Toc36498208"/>
      <w:bookmarkStart w:id="91" w:name="_Toc29899179"/>
      <w:bookmarkStart w:id="92" w:name="_Toc29917333"/>
      <w:bookmarkStart w:id="93" w:name="_Toc45699236"/>
      <w:bookmarkStart w:id="94" w:name="_Toc29899597"/>
      <w:bookmarkStart w:id="95" w:name="_Toc29894880"/>
      <w:bookmarkStart w:id="96" w:name="_Toc105765351"/>
      <w:r>
        <w:t>16.2.3</w:t>
      </w:r>
      <w:r>
        <w:tab/>
        <w:t>PSFCH</w:t>
      </w:r>
      <w:bookmarkEnd w:id="90"/>
      <w:bookmarkEnd w:id="91"/>
      <w:bookmarkEnd w:id="92"/>
      <w:bookmarkEnd w:id="93"/>
      <w:bookmarkEnd w:id="94"/>
      <w:bookmarkEnd w:id="95"/>
      <w:bookmarkEnd w:id="96"/>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SimSun"/>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r>
          <w:ins w:id="103"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104" w:author="Liu Siqi(vivo)" w:date="2022-08-12T13:52:00Z">
                <w:rPr>
                  <w:rFonts w:ascii="Cambria Math" w:eastAsiaTheme="minorEastAsia" w:hAnsi="Cambria Math"/>
                </w:rPr>
              </w:ins>
            </m:ctrlPr>
          </m:sSubPr>
          <m:e>
            <m:r>
              <w:ins w:id="105" w:author="Liu Siqi(vivo)" w:date="2022-08-12T13:52:00Z">
                <w:rPr>
                  <w:rFonts w:ascii="Cambria Math" w:hAnsi="Cambria Math"/>
                </w:rPr>
                <m:t>P</m:t>
              </w:ins>
            </m:r>
          </m:e>
          <m:sub>
            <m:r>
              <w:ins w:id="106" w:author="Liu Siqi(vivo)" w:date="2022-08-12T13:52:00Z">
                <m:rPr>
                  <m:sty m:val="p"/>
                </m:rPr>
                <w:rPr>
                  <w:rFonts w:ascii="Cambria Math" w:hAnsi="Cambria Math"/>
                </w:rPr>
                <m:t>O,</m:t>
              </w:ins>
            </m:r>
            <m:r>
              <w:ins w:id="107" w:author="Liu Siqi(vivo)" w:date="2022-08-12T13:52:00Z">
                <m:rPr>
                  <m:sty m:val="p"/>
                </m:rPr>
                <w:rPr>
                  <w:rFonts w:ascii="Cambria Math" w:hAnsi="Cambria Math"/>
                  <w:lang w:eastAsia="zh-CN"/>
                </w:rPr>
                <m:t>nominal</m:t>
              </w:ins>
            </m:r>
            <m:r>
              <w:ins w:id="108" w:author="Liu Siqi(vivo)" w:date="2022-08-12T13:55:00Z">
                <m:rPr>
                  <m:sty m:val="p"/>
                </m:rPr>
                <w:rPr>
                  <w:rFonts w:ascii="Cambria Math" w:hAnsi="Cambria Math"/>
                </w:rPr>
                <m:t>,</m:t>
              </w:ins>
            </m:r>
            <m:r>
              <w:ins w:id="109" w:author="Liu Siqi(vivo)" w:date="2022-08-12T13:55:00Z">
                <w:rPr>
                  <w:rFonts w:ascii="Cambria Math" w:hAnsi="Cambria Math"/>
                </w:rPr>
                <m:t>PSFCH</m:t>
              </w:ins>
            </m:r>
          </m:sub>
        </m:sSub>
      </m:oMath>
      <w:r>
        <w:rPr>
          <w:lang w:val="en-US"/>
        </w:rPr>
        <w:t xml:space="preserve"> </w:t>
      </w:r>
      <w:ins w:id="110" w:author="Liu Siqi(vivo)" w:date="2022-08-12T16:59:00Z">
        <w:r>
          <w:t xml:space="preserve">a value of </w:t>
        </w:r>
        <w:r>
          <w:rPr>
            <w:rFonts w:eastAsia="SimSun"/>
            <w:i/>
            <w:iCs/>
          </w:rPr>
          <w:t>p0-NominalWithGrant</w:t>
        </w:r>
        <w:r>
          <w:t xml:space="preserve"> </w:t>
        </w:r>
      </w:ins>
      <w:ins w:id="111" w:author="Liu Siqi(vivo)" w:date="2022-08-12T13:53:00Z">
        <w:r>
          <w:t>if provided</w:t>
        </w:r>
      </w:ins>
      <w:ins w:id="112" w:author="Liu Siqi(vivo)" w:date="2022-08-12T13:57:00Z">
        <w:r>
          <w:t xml:space="preserve"> for a serving cell </w:t>
        </w:r>
      </w:ins>
      <m:oMath>
        <m:r>
          <w:ins w:id="113" w:author="Liu Siqi(vivo)" w:date="2022-08-12T13:57:00Z">
            <w:rPr>
              <w:rFonts w:ascii="Cambria Math" w:hAnsi="Cambria Math"/>
              <w:szCs w:val="18"/>
            </w:rPr>
            <m:t>c</m:t>
          </w:ins>
        </m:r>
      </m:oMath>
      <w:ins w:id="114" w:author="Liu Siqi(vivo)" w:date="2022-08-12T13:57:00Z">
        <w:r>
          <w:t xml:space="preserve"> when </w:t>
        </w:r>
      </w:ins>
      <w:ins w:id="115" w:author="Liu Siqi(vivo)" w:date="2022-08-12T13:59:00Z">
        <w:r>
          <w:t xml:space="preserve">the active SL BWP is on </w:t>
        </w:r>
      </w:ins>
      <w:ins w:id="116" w:author="Liu Siqi(vivo)" w:date="2022-08-12T14:00:00Z">
        <w:r>
          <w:t>the</w:t>
        </w:r>
      </w:ins>
      <w:ins w:id="117" w:author="Liu Siqi(vivo)" w:date="2022-08-12T13:59:00Z">
        <w:r>
          <w:t xml:space="preserve"> serving cell </w:t>
        </w:r>
      </w:ins>
      <m:oMath>
        <m:r>
          <w:ins w:id="118" w:author="Liu Siqi(vivo)" w:date="2022-08-12T13:59:00Z">
            <w:rPr>
              <w:rFonts w:ascii="Cambria Math" w:hAnsi="Cambria Math"/>
              <w:szCs w:val="18"/>
            </w:rPr>
            <m:t>c</m:t>
          </w:ins>
        </m:r>
      </m:oMath>
      <w:ins w:id="119" w:author="Liu Siqi(vivo)" w:date="2022-08-12T13:53:00Z">
        <w:r>
          <w:t>; else,</w:t>
        </w:r>
      </w:ins>
      <w:r>
        <w:t xml:space="preserve"> </w:t>
      </w:r>
      <m:oMath>
        <m:sSub>
          <m:sSubPr>
            <m:ctrlPr>
              <w:ins w:id="120" w:author="Liu Siqi(vivo)" w:date="2022-08-12T13:52:00Z">
                <w:rPr>
                  <w:rFonts w:ascii="Cambria Math" w:eastAsiaTheme="minorEastAsia" w:hAnsi="Cambria Math"/>
                </w:rPr>
              </w:ins>
            </m:ctrlPr>
          </m:sSubPr>
          <m:e>
            <m:r>
              <w:ins w:id="121" w:author="Liu Siqi(vivo)" w:date="2022-08-12T13:52:00Z">
                <w:rPr>
                  <w:rFonts w:ascii="Cambria Math" w:hAnsi="Cambria Math"/>
                </w:rPr>
                <m:t>P</m:t>
              </w:ins>
            </m:r>
          </m:e>
          <m:sub>
            <m:r>
              <w:ins w:id="122" w:author="Liu Siqi(vivo)" w:date="2022-08-12T13:52:00Z">
                <m:rPr>
                  <m:sty m:val="p"/>
                </m:rPr>
                <w:rPr>
                  <w:rFonts w:ascii="Cambria Math" w:hAnsi="Cambria Math"/>
                </w:rPr>
                <m:t>O,</m:t>
              </w:ins>
            </m:r>
            <m:r>
              <w:ins w:id="123" w:author="Liu Siqi(vivo)" w:date="2022-08-12T13:52:00Z">
                <m:rPr>
                  <m:sty m:val="p"/>
                </m:rPr>
                <w:rPr>
                  <w:rFonts w:ascii="Cambria Math" w:hAnsi="Cambria Math"/>
                  <w:lang w:eastAsia="zh-CN"/>
                </w:rPr>
                <m:t>nominal</m:t>
              </w:ins>
            </m:r>
            <m:r>
              <w:ins w:id="124" w:author="Liu Siqi(vivo)" w:date="2022-08-12T13:55:00Z">
                <m:rPr>
                  <m:sty m:val="p"/>
                </m:rPr>
                <w:rPr>
                  <w:rFonts w:ascii="Cambria Math" w:hAnsi="Cambria Math"/>
                </w:rPr>
                <m:t>,</m:t>
              </w:ins>
            </m:r>
            <m:r>
              <w:ins w:id="125" w:author="Liu Siqi(vivo)" w:date="2022-08-12T13:55:00Z">
                <w:rPr>
                  <w:rFonts w:ascii="Cambria Math" w:hAnsi="Cambria Math"/>
                </w:rPr>
                <m:t>PSFCH</m:t>
              </w:ins>
            </m:r>
          </m:sub>
        </m:sSub>
        <m:r>
          <w:ins w:id="126" w:author="Liu Siqi(vivo)" w:date="2022-08-12T13:57:00Z">
            <w:rPr>
              <w:rFonts w:ascii="Cambria Math" w:hAnsi="Cambria Math"/>
            </w:rPr>
            <m:t>=0</m:t>
          </w:ins>
        </m:r>
      </m:oMath>
    </w:p>
    <w:p w14:paraId="75EC02F3" w14:textId="77777777" w:rsidR="00404349" w:rsidRPr="00D469DC" w:rsidRDefault="00333A7E">
      <w:pPr>
        <w:pStyle w:val="B2"/>
        <w:rPr>
          <w:rFonts w:eastAsia="SimSun"/>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7"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8" w:name="_Hlk42444922"/>
            <m:r>
              <w:rPr>
                <w:rFonts w:ascii="Cambria Math" w:eastAsia="Malgun Gothic" w:hAnsi="Cambria Math"/>
              </w:rPr>
              <m:t>M</m:t>
            </m:r>
          </m:e>
          <m:sub>
            <m:r>
              <w:rPr>
                <w:rFonts w:ascii="Cambria Math" w:eastAsia="Malgun Gothic" w:hAnsi="Cambria Math"/>
              </w:rPr>
              <m:t>i</m:t>
            </m:r>
            <w:bookmarkEnd w:id="128"/>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lastRenderedPageBreak/>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9" w:name="_Hlk39409839"/>
      <w:r>
        <w:rPr>
          <w:rFonts w:eastAsia="Malgun Gothic"/>
          <w:iCs/>
          <w:lang w:val="en-US"/>
        </w:rPr>
        <w:t>selects</w:t>
      </w:r>
      <w:bookmarkEnd w:id="129"/>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01E8" w14:textId="77777777" w:rsidR="001736D8" w:rsidRDefault="001736D8" w:rsidP="00062FA6">
      <w:pPr>
        <w:spacing w:after="0" w:line="240" w:lineRule="auto"/>
      </w:pPr>
      <w:r>
        <w:separator/>
      </w:r>
    </w:p>
  </w:endnote>
  <w:endnote w:type="continuationSeparator" w:id="0">
    <w:p w14:paraId="4C0B7F7C" w14:textId="77777777" w:rsidR="001736D8" w:rsidRDefault="001736D8"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2125" w14:textId="77777777" w:rsidR="001736D8" w:rsidRDefault="001736D8" w:rsidP="00062FA6">
      <w:pPr>
        <w:spacing w:after="0" w:line="240" w:lineRule="auto"/>
      </w:pPr>
      <w:r>
        <w:separator/>
      </w:r>
    </w:p>
  </w:footnote>
  <w:footnote w:type="continuationSeparator" w:id="0">
    <w:p w14:paraId="78AE8EF8" w14:textId="77777777" w:rsidR="001736D8" w:rsidRDefault="001736D8"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176B110C"/>
    <w:multiLevelType w:val="hybridMultilevel"/>
    <w:tmpl w:val="6778E65A"/>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08626B"/>
    <w:multiLevelType w:val="hybridMultilevel"/>
    <w:tmpl w:val="97808816"/>
    <w:lvl w:ilvl="0" w:tplc="F670AEA6">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02CC2"/>
    <w:multiLevelType w:val="hybridMultilevel"/>
    <w:tmpl w:val="8C203234"/>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68935628">
    <w:abstractNumId w:val="17"/>
  </w:num>
  <w:num w:numId="2" w16cid:durableId="1494879541">
    <w:abstractNumId w:val="34"/>
  </w:num>
  <w:num w:numId="3" w16cid:durableId="482158850">
    <w:abstractNumId w:val="0"/>
    <w:lvlOverride w:ilvl="0">
      <w:startOverride w:val="1"/>
    </w:lvlOverride>
  </w:num>
  <w:num w:numId="4" w16cid:durableId="1279794483">
    <w:abstractNumId w:val="2"/>
  </w:num>
  <w:num w:numId="5" w16cid:durableId="747655715">
    <w:abstractNumId w:val="33"/>
  </w:num>
  <w:num w:numId="6" w16cid:durableId="829444309">
    <w:abstractNumId w:val="28"/>
  </w:num>
  <w:num w:numId="7" w16cid:durableId="1295672836">
    <w:abstractNumId w:val="16"/>
  </w:num>
  <w:num w:numId="8" w16cid:durableId="2058892288">
    <w:abstractNumId w:val="4"/>
    <w:lvlOverride w:ilvl="0">
      <w:startOverride w:val="1"/>
    </w:lvlOverride>
  </w:num>
  <w:num w:numId="9" w16cid:durableId="107408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4083083">
    <w:abstractNumId w:val="20"/>
  </w:num>
  <w:num w:numId="11" w16cid:durableId="2090693718">
    <w:abstractNumId w:val="35"/>
  </w:num>
  <w:num w:numId="12" w16cid:durableId="596906163">
    <w:abstractNumId w:val="22"/>
  </w:num>
  <w:num w:numId="13" w16cid:durableId="1338997468">
    <w:abstractNumId w:val="30"/>
  </w:num>
  <w:num w:numId="14" w16cid:durableId="993023027">
    <w:abstractNumId w:val="25"/>
  </w:num>
  <w:num w:numId="15" w16cid:durableId="153573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090902">
    <w:abstractNumId w:val="9"/>
  </w:num>
  <w:num w:numId="17" w16cid:durableId="1066496486">
    <w:abstractNumId w:val="1"/>
  </w:num>
  <w:num w:numId="18" w16cid:durableId="2097483026">
    <w:abstractNumId w:val="3"/>
  </w:num>
  <w:num w:numId="19" w16cid:durableId="383254728">
    <w:abstractNumId w:val="29"/>
  </w:num>
  <w:num w:numId="20" w16cid:durableId="417677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1116352">
    <w:abstractNumId w:val="24"/>
    <w:lvlOverride w:ilvl="0">
      <w:startOverride w:val="1"/>
    </w:lvlOverride>
  </w:num>
  <w:num w:numId="22" w16cid:durableId="542061920">
    <w:abstractNumId w:val="31"/>
  </w:num>
  <w:num w:numId="23" w16cid:durableId="952977141">
    <w:abstractNumId w:val="15"/>
  </w:num>
  <w:num w:numId="24" w16cid:durableId="201989030">
    <w:abstractNumId w:val="10"/>
  </w:num>
  <w:num w:numId="25" w16cid:durableId="191265651">
    <w:abstractNumId w:val="14"/>
  </w:num>
  <w:num w:numId="26" w16cid:durableId="176426124">
    <w:abstractNumId w:val="13"/>
  </w:num>
  <w:num w:numId="27" w16cid:durableId="877930219">
    <w:abstractNumId w:val="8"/>
  </w:num>
  <w:num w:numId="28" w16cid:durableId="459150022">
    <w:abstractNumId w:val="11"/>
  </w:num>
  <w:num w:numId="29" w16cid:durableId="514468304">
    <w:abstractNumId w:val="27"/>
  </w:num>
  <w:num w:numId="30" w16cid:durableId="451362146">
    <w:abstractNumId w:val="32"/>
  </w:num>
  <w:num w:numId="31" w16cid:durableId="1084258658">
    <w:abstractNumId w:val="12"/>
  </w:num>
  <w:num w:numId="32" w16cid:durableId="1891460172">
    <w:abstractNumId w:val="7"/>
    <w:lvlOverride w:ilvl="0">
      <w:startOverride w:val="1"/>
    </w:lvlOverride>
  </w:num>
  <w:num w:numId="33" w16cid:durableId="235677010">
    <w:abstractNumId w:val="5"/>
  </w:num>
  <w:num w:numId="34" w16cid:durableId="485781469">
    <w:abstractNumId w:val="17"/>
  </w:num>
  <w:num w:numId="35" w16cid:durableId="723867542">
    <w:abstractNumId w:val="21"/>
  </w:num>
  <w:num w:numId="36" w16cid:durableId="1333290251">
    <w:abstractNumId w:val="26"/>
  </w:num>
  <w:num w:numId="37" w16cid:durableId="16229520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6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NqkFABZau3o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1E7"/>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0EF"/>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431"/>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1C"/>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76"/>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135"/>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39"/>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5D"/>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60"/>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0CA"/>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6E1"/>
    <w:rsid w:val="000A2A95"/>
    <w:rsid w:val="000A2CE7"/>
    <w:rsid w:val="000A2D1E"/>
    <w:rsid w:val="000A2D8B"/>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3C3"/>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EA"/>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0B0"/>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6D8"/>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8C"/>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50"/>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69"/>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1A"/>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CC3"/>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2F0"/>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0"/>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23B"/>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67FEE"/>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61"/>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5CB1"/>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00"/>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47"/>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6E3"/>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3F86"/>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C6E"/>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66E"/>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5E"/>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79B"/>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863"/>
    <w:rsid w:val="00386A0C"/>
    <w:rsid w:val="00386ACE"/>
    <w:rsid w:val="00386B8F"/>
    <w:rsid w:val="00386D08"/>
    <w:rsid w:val="00386D9A"/>
    <w:rsid w:val="00387068"/>
    <w:rsid w:val="00387077"/>
    <w:rsid w:val="00387424"/>
    <w:rsid w:val="00387495"/>
    <w:rsid w:val="003874B0"/>
    <w:rsid w:val="003876BA"/>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9DA"/>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194"/>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A0"/>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58C"/>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52"/>
    <w:rsid w:val="003C7E76"/>
    <w:rsid w:val="003C7FC9"/>
    <w:rsid w:val="003C7FFB"/>
    <w:rsid w:val="003D09B8"/>
    <w:rsid w:val="003D0A11"/>
    <w:rsid w:val="003D0C2D"/>
    <w:rsid w:val="003D1068"/>
    <w:rsid w:val="003D1090"/>
    <w:rsid w:val="003D145F"/>
    <w:rsid w:val="003D1524"/>
    <w:rsid w:val="003D1751"/>
    <w:rsid w:val="003D1774"/>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0AC"/>
    <w:rsid w:val="004021BB"/>
    <w:rsid w:val="0040235B"/>
    <w:rsid w:val="00402491"/>
    <w:rsid w:val="004024A1"/>
    <w:rsid w:val="004026F6"/>
    <w:rsid w:val="0040289F"/>
    <w:rsid w:val="00402961"/>
    <w:rsid w:val="00402AF4"/>
    <w:rsid w:val="00402B43"/>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CE5"/>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925"/>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9E1"/>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560"/>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1F01"/>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4AD"/>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89D"/>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00D"/>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48"/>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2AC"/>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7DD"/>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25C"/>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64E"/>
    <w:rsid w:val="005C57D2"/>
    <w:rsid w:val="005C58CE"/>
    <w:rsid w:val="005C5980"/>
    <w:rsid w:val="005C5A1F"/>
    <w:rsid w:val="005C5AEF"/>
    <w:rsid w:val="005C5ED5"/>
    <w:rsid w:val="005C6131"/>
    <w:rsid w:val="005C634F"/>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BF"/>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E8F"/>
    <w:rsid w:val="006315B4"/>
    <w:rsid w:val="006315D1"/>
    <w:rsid w:val="006316C2"/>
    <w:rsid w:val="00631BFE"/>
    <w:rsid w:val="00631CFF"/>
    <w:rsid w:val="00631D1C"/>
    <w:rsid w:val="00631E0F"/>
    <w:rsid w:val="00631E51"/>
    <w:rsid w:val="00632033"/>
    <w:rsid w:val="0063219C"/>
    <w:rsid w:val="006323D2"/>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69"/>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17"/>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811"/>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3FA3"/>
    <w:rsid w:val="006D401B"/>
    <w:rsid w:val="006D4081"/>
    <w:rsid w:val="006D40A8"/>
    <w:rsid w:val="006D4214"/>
    <w:rsid w:val="006D42E3"/>
    <w:rsid w:val="006D43AE"/>
    <w:rsid w:val="006D4681"/>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0D83"/>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A8C"/>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C13"/>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A0"/>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347"/>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34"/>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3E"/>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A6F"/>
    <w:rsid w:val="007B3B77"/>
    <w:rsid w:val="007B3BFB"/>
    <w:rsid w:val="007B3D13"/>
    <w:rsid w:val="007B3D91"/>
    <w:rsid w:val="007B407C"/>
    <w:rsid w:val="007B412F"/>
    <w:rsid w:val="007B41C3"/>
    <w:rsid w:val="007B41C9"/>
    <w:rsid w:val="007B41DF"/>
    <w:rsid w:val="007B431C"/>
    <w:rsid w:val="007B4439"/>
    <w:rsid w:val="007B4780"/>
    <w:rsid w:val="007B4ACC"/>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A"/>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37C"/>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2F"/>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8B8"/>
    <w:rsid w:val="00873985"/>
    <w:rsid w:val="00873BD1"/>
    <w:rsid w:val="00873D81"/>
    <w:rsid w:val="00873D9B"/>
    <w:rsid w:val="00874145"/>
    <w:rsid w:val="0087429E"/>
    <w:rsid w:val="00874300"/>
    <w:rsid w:val="008743C1"/>
    <w:rsid w:val="0087479D"/>
    <w:rsid w:val="0087480F"/>
    <w:rsid w:val="0087486D"/>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5C2"/>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5F"/>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150"/>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2C8"/>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2FD2"/>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31"/>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2F84"/>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9E"/>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0FE9"/>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26F"/>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7F0"/>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3C"/>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74"/>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B1"/>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CEB"/>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81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30"/>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60"/>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29"/>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8A0"/>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5BB"/>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8E"/>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379"/>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4A"/>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D5A"/>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57D79"/>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6BA"/>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0F"/>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63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AA7"/>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BB6"/>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40C"/>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3C0"/>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EDC"/>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442"/>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4EFA"/>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313"/>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BD4"/>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A5"/>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E11"/>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6B"/>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36"/>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50"/>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1A"/>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44"/>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1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7F0"/>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76"/>
    <w:rsid w:val="00E13A8F"/>
    <w:rsid w:val="00E13C1B"/>
    <w:rsid w:val="00E13D1C"/>
    <w:rsid w:val="00E13FC6"/>
    <w:rsid w:val="00E13FDF"/>
    <w:rsid w:val="00E140B1"/>
    <w:rsid w:val="00E14495"/>
    <w:rsid w:val="00E147BF"/>
    <w:rsid w:val="00E14916"/>
    <w:rsid w:val="00E14969"/>
    <w:rsid w:val="00E149FA"/>
    <w:rsid w:val="00E14AD2"/>
    <w:rsid w:val="00E14AE5"/>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56D"/>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2D4"/>
    <w:rsid w:val="00E3633E"/>
    <w:rsid w:val="00E363CD"/>
    <w:rsid w:val="00E366C4"/>
    <w:rsid w:val="00E3680A"/>
    <w:rsid w:val="00E368CB"/>
    <w:rsid w:val="00E36983"/>
    <w:rsid w:val="00E36A3E"/>
    <w:rsid w:val="00E36C23"/>
    <w:rsid w:val="00E36C6C"/>
    <w:rsid w:val="00E36D93"/>
    <w:rsid w:val="00E36F89"/>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A6F"/>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800"/>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26"/>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E80"/>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CFE"/>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AD"/>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8E9"/>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883"/>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1C0"/>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C50"/>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03"/>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F38"/>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CA0"/>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SimSun"/>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SimSun"/>
      <w:kern w:val="2"/>
      <w:lang w:val="zh-CN" w:eastAsia="zh-CN"/>
    </w:rPr>
  </w:style>
  <w:style w:type="character" w:customStyle="1" w:styleId="BodyTextIndent3Char">
    <w:name w:val="Body Text Indent 3 Char"/>
    <w:basedOn w:val="DefaultParagraphFont"/>
    <w:link w:val="BodyTextIndent3"/>
    <w:uiPriority w:val="99"/>
    <w:semiHidden/>
    <w:rPr>
      <w:rFonts w:eastAsia="SimSun"/>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SimSun" w:eastAsia="SimSun" w:hAnsi="SimSun" w:cs="SimSun"/>
      <w:sz w:val="24"/>
      <w:lang w:val="en-US" w:eastAsia="zh-CN"/>
    </w:rPr>
  </w:style>
  <w:style w:type="paragraph" w:customStyle="1" w:styleId="ecxmsobodytext">
    <w:name w:val="ecxmsobodytext"/>
    <w:basedOn w:val="Normal"/>
    <w:uiPriority w:val="99"/>
    <w:pPr>
      <w:spacing w:before="100" w:beforeAutospacing="1" w:after="100" w:afterAutospacing="1"/>
    </w:pPr>
    <w:rPr>
      <w:rFonts w:ascii="SimSun" w:eastAsia="SimSun" w:hAnsi="SimSun" w:cs="SimSun"/>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 w:type="paragraph" w:styleId="Revision">
    <w:name w:val="Revision"/>
    <w:hidden/>
    <w:uiPriority w:val="99"/>
    <w:semiHidden/>
    <w:rsid w:val="006D4681"/>
    <w:pPr>
      <w:spacing w:after="0" w:line="240" w:lineRule="auto"/>
    </w:pPr>
    <w:rPr>
      <w:rFonts w:ascii="Times" w:hAnsi="Times"/>
      <w:szCs w:val="24"/>
      <w:lang w:val="en-GB"/>
    </w:rPr>
  </w:style>
  <w:style w:type="paragraph" w:customStyle="1" w:styleId="DECISION">
    <w:name w:val="DECISION"/>
    <w:basedOn w:val="Normal"/>
    <w:rsid w:val="00630E8F"/>
    <w:pPr>
      <w:widowControl w:val="0"/>
      <w:numPr>
        <w:numId w:val="36"/>
      </w:numPr>
      <w:overflowPunct w:val="0"/>
      <w:autoSpaceDE w:val="0"/>
      <w:autoSpaceDN w:val="0"/>
      <w:adjustRightInd w:val="0"/>
      <w:spacing w:before="120" w:after="120" w:line="240" w:lineRule="auto"/>
      <w:jc w:val="both"/>
      <w:textAlignment w:val="baseline"/>
    </w:pPr>
    <w:rPr>
      <w:rFonts w:ascii="Arial" w:eastAsia="Times New Roman" w:hAnsi="Arial"/>
      <w:b/>
      <w:color w:val="0000FF"/>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34.wmf"/><Relationship Id="rId68" Type="http://schemas.openxmlformats.org/officeDocument/2006/relationships/image" Target="media/image39.wmf"/><Relationship Id="rId84" Type="http://schemas.openxmlformats.org/officeDocument/2006/relationships/image" Target="media/image55.wmf"/><Relationship Id="rId89"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4.wmf"/><Relationship Id="rId58" Type="http://schemas.openxmlformats.org/officeDocument/2006/relationships/image" Target="media/image29.wmf"/><Relationship Id="rId74" Type="http://schemas.openxmlformats.org/officeDocument/2006/relationships/image" Target="media/image45.wmf"/><Relationship Id="rId79" Type="http://schemas.openxmlformats.org/officeDocument/2006/relationships/image" Target="media/image50.wmf"/><Relationship Id="rId5" Type="http://schemas.openxmlformats.org/officeDocument/2006/relationships/customXml" Target="../customXml/item4.xml"/><Relationship Id="rId90" Type="http://schemas.microsoft.com/office/2011/relationships/people" Target="people.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40.wmf"/><Relationship Id="rId77" Type="http://schemas.openxmlformats.org/officeDocument/2006/relationships/image" Target="media/image48.wmf"/><Relationship Id="rId8" Type="http://schemas.openxmlformats.org/officeDocument/2006/relationships/styles" Target="styles.xml"/><Relationship Id="rId51" Type="http://schemas.openxmlformats.org/officeDocument/2006/relationships/image" Target="media/image22.wmf"/><Relationship Id="rId72" Type="http://schemas.openxmlformats.org/officeDocument/2006/relationships/image" Target="media/image43.wmf"/><Relationship Id="rId80" Type="http://schemas.openxmlformats.org/officeDocument/2006/relationships/image" Target="media/image51.wmf"/><Relationship Id="rId85" Type="http://schemas.openxmlformats.org/officeDocument/2006/relationships/image" Target="media/image56.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7.wmf"/><Relationship Id="rId59" Type="http://schemas.openxmlformats.org/officeDocument/2006/relationships/image" Target="media/image30.wmf"/><Relationship Id="rId67" Type="http://schemas.openxmlformats.org/officeDocument/2006/relationships/image" Target="media/image38.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image" Target="media/image46.wmf"/><Relationship Id="rId83" Type="http://schemas.openxmlformats.org/officeDocument/2006/relationships/image" Target="media/image54.wmf"/><Relationship Id="rId88" Type="http://schemas.openxmlformats.org/officeDocument/2006/relationships/image" Target="media/image59.wmf"/><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8.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image" Target="media/image44.wmf"/><Relationship Id="rId78" Type="http://schemas.openxmlformats.org/officeDocument/2006/relationships/image" Target="media/image49.wmf"/><Relationship Id="rId81" Type="http://schemas.openxmlformats.org/officeDocument/2006/relationships/image" Target="media/image52.wmf"/><Relationship Id="rId86" Type="http://schemas.openxmlformats.org/officeDocument/2006/relationships/image" Target="media/image57.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image" Target="media/image47.wmf"/><Relationship Id="rId7" Type="http://schemas.openxmlformats.org/officeDocument/2006/relationships/numbering" Target="numbering.xml"/><Relationship Id="rId71" Type="http://schemas.openxmlformats.org/officeDocument/2006/relationships/image" Target="media/image42.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hyperlink" Target="mailto:3GPPLiaison@etsi.org" TargetMode="External"/><Relationship Id="rId66" Type="http://schemas.openxmlformats.org/officeDocument/2006/relationships/image" Target="media/image37.wmf"/><Relationship Id="rId87" Type="http://schemas.openxmlformats.org/officeDocument/2006/relationships/image" Target="media/image58.wmf"/><Relationship Id="rId61" Type="http://schemas.openxmlformats.org/officeDocument/2006/relationships/image" Target="media/image32.wmf"/><Relationship Id="rId82" Type="http://schemas.openxmlformats.org/officeDocument/2006/relationships/image" Target="media/image53.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2.xml><?xml version="1.0" encoding="utf-8"?>
<ds:datastoreItem xmlns:ds="http://schemas.openxmlformats.org/officeDocument/2006/customXml" ds:itemID="{0A45DEE4-A3EA-49E9-AB6F-105F658B985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19</Pages>
  <Words>6649</Words>
  <Characters>40296</Characters>
  <Application>Microsoft Office Word</Application>
  <DocSecurity>4</DocSecurity>
  <Lines>335</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Huawei Technologies Co.,Ltd.</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Gabi Sarkis</cp:lastModifiedBy>
  <cp:revision>2</cp:revision>
  <cp:lastPrinted>2013-05-13T15:37:00Z</cp:lastPrinted>
  <dcterms:created xsi:type="dcterms:W3CDTF">2022-08-25T14:18:00Z</dcterms:created>
  <dcterms:modified xsi:type="dcterms:W3CDTF">2022-08-25T14:18:00Z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(3)tyf0ijFhRwmMLNI/W6gRbb3u+RVwenUioCPsrLhDDDAl5ZmTK25dlXQS+fM+DiX0xdADwVCL
zxxzFo9rj4TRTRCtRqikkt+GC6VMtSlMHiCrRWELmFEo9C+SA7Ne51fu1P1vw33We1Z96eqP
YBHMDl0TBTWA9h31yysTvzJ6bcmHJu9j83nmv+2XTfLOPbBd8RZFUT3uBXv5AFOJRZ9fUeAy
X4vGrXHjqvJ7SepUi5</vt:lpwstr>
  </property>
  <property fmtid="{D5CDD505-2E9C-101B-9397-08002B2CF9AE}" pid="10" name="_2015_ms_pID_7253431">
    <vt:lpwstr>DCg7oxq29KVDWHQ4pgV/OXmm/Na5OwoP8W3Pk6lWMmROVM4wcm1IQT
GpcTquEQPBtn3oac9tefFFzDIYOQIzWVlcI0Uka8a2ONkVTUYBFQzG++mfwb2AR/Q0oTk4An
CBJxN89gIodees+R7tFTtoBSTNEhLfd/+p0SCrzXxA3Wu18P78nDTuRj/xYQras5c5nj1YyK
P1FnLQCD0PTyTLT2Ai/hPZAmHXA+D8DS8Myq</vt:lpwstr>
  </property>
  <property fmtid="{D5CDD505-2E9C-101B-9397-08002B2CF9AE}" pid="11" name="_2015_ms_pID_7253432">
    <vt:lpwstr>ag==</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NSCPROP_SA">
    <vt:lpwstr>C:\Users\samsung\Downloads\R1-22xxxxx_views on SL power control P0 issue in R1-2206715_v012_HWHiSi_Ericsson.docx</vt:lpwstr>
  </property>
</Properties>
</file>