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FD0E0" w14:textId="77777777" w:rsidR="0051119D" w:rsidRDefault="00AC4B01">
      <w:pPr>
        <w:tabs>
          <w:tab w:val="center" w:pos="4536"/>
          <w:tab w:val="right" w:pos="9639"/>
        </w:tabs>
        <w:spacing w:beforeLines="0" w:after="120"/>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w:t>
      </w:r>
      <w:r>
        <w:rPr>
          <w:rFonts w:ascii="Arial" w:hAnsi="Arial" w:cs="Arial"/>
          <w:b/>
          <w:bCs/>
          <w:sz w:val="22"/>
          <w:szCs w:val="22"/>
        </w:rPr>
        <w:t>1</w:t>
      </w:r>
      <w:r>
        <w:rPr>
          <w:rFonts w:ascii="Arial" w:hAnsi="Arial" w:cs="Arial" w:hint="eastAsia"/>
          <w:b/>
          <w:bCs/>
          <w:sz w:val="22"/>
          <w:szCs w:val="22"/>
        </w:rPr>
        <w:t>10</w:t>
      </w:r>
      <w:r>
        <w:rPr>
          <w:rFonts w:ascii="Arial" w:hAnsi="Arial" w:cs="Arial"/>
          <w:b/>
          <w:bCs/>
          <w:sz w:val="22"/>
          <w:szCs w:val="22"/>
        </w:rPr>
        <w:tab/>
      </w:r>
      <w:r>
        <w:rPr>
          <w:rFonts w:ascii="Arial" w:hAnsi="Arial" w:cs="Arial"/>
          <w:b/>
          <w:bCs/>
          <w:sz w:val="22"/>
          <w:szCs w:val="22"/>
        </w:rPr>
        <w:tab/>
      </w:r>
      <w:r>
        <w:rPr>
          <w:rFonts w:ascii="Arial" w:hAnsi="Arial" w:cs="Arial" w:hint="eastAsia"/>
          <w:b/>
          <w:bCs/>
          <w:sz w:val="22"/>
          <w:szCs w:val="22"/>
        </w:rPr>
        <w:t>R1-220</w:t>
      </w:r>
      <w:r w:rsidR="007F0E96">
        <w:rPr>
          <w:rFonts w:ascii="Arial" w:hAnsi="Arial" w:cs="Arial" w:hint="eastAsia"/>
          <w:b/>
          <w:bCs/>
          <w:sz w:val="22"/>
          <w:szCs w:val="22"/>
        </w:rPr>
        <w:t>xxxx</w:t>
      </w:r>
    </w:p>
    <w:p w14:paraId="025CD095" w14:textId="77777777" w:rsidR="0051119D" w:rsidRDefault="00AC4B01">
      <w:pPr>
        <w:tabs>
          <w:tab w:val="center" w:pos="4536"/>
          <w:tab w:val="right" w:pos="9072"/>
        </w:tabs>
        <w:spacing w:before="120" w:after="120"/>
        <w:rPr>
          <w:rFonts w:ascii="Arial" w:eastAsia="MS Mincho" w:hAnsi="Arial" w:cs="Arial"/>
          <w:b/>
          <w:bCs/>
          <w:sz w:val="28"/>
          <w:lang w:eastAsia="ja-JP"/>
        </w:rPr>
      </w:pPr>
      <w:r>
        <w:rPr>
          <w:rFonts w:ascii="Arial" w:hAnsi="Arial" w:cs="Arial"/>
          <w:b/>
          <w:bCs/>
          <w:sz w:val="22"/>
          <w:szCs w:val="22"/>
        </w:rPr>
        <w:t>Toulouse, France, August 22</w:t>
      </w:r>
      <w:r>
        <w:rPr>
          <w:rFonts w:ascii="Arial" w:hAnsi="Arial" w:cs="Arial"/>
          <w:b/>
          <w:bCs/>
          <w:sz w:val="22"/>
          <w:szCs w:val="22"/>
          <w:vertAlign w:val="superscript"/>
        </w:rPr>
        <w:t>nd</w:t>
      </w:r>
      <w:r>
        <w:rPr>
          <w:rFonts w:ascii="Arial" w:hAnsi="Arial" w:cs="Arial"/>
          <w:b/>
          <w:bCs/>
          <w:sz w:val="22"/>
          <w:szCs w:val="22"/>
        </w:rPr>
        <w:t xml:space="preserve"> - 26</w:t>
      </w:r>
      <w:r>
        <w:rPr>
          <w:rFonts w:ascii="Arial" w:hAnsi="Arial" w:cs="Arial"/>
          <w:b/>
          <w:bCs/>
          <w:sz w:val="22"/>
          <w:szCs w:val="22"/>
          <w:vertAlign w:val="superscript"/>
        </w:rPr>
        <w:t>th</w:t>
      </w:r>
      <w:r>
        <w:rPr>
          <w:rFonts w:ascii="Arial" w:hAnsi="Arial" w:cs="Arial"/>
          <w:b/>
          <w:sz w:val="22"/>
          <w:szCs w:val="22"/>
        </w:rPr>
        <w:t>,</w:t>
      </w:r>
      <w:r>
        <w:rPr>
          <w:rFonts w:ascii="Arial" w:hAnsi="Arial" w:cs="Arial"/>
          <w:b/>
          <w:sz w:val="22"/>
          <w:szCs w:val="22"/>
          <w:lang w:val="sv-SE"/>
        </w:rPr>
        <w:t xml:space="preserve"> 20</w:t>
      </w:r>
      <w:r>
        <w:rPr>
          <w:rFonts w:ascii="Arial" w:hAnsi="Arial" w:cs="Arial"/>
          <w:b/>
          <w:sz w:val="22"/>
          <w:szCs w:val="22"/>
        </w:rPr>
        <w:t>2</w:t>
      </w:r>
      <w:r>
        <w:rPr>
          <w:rFonts w:ascii="Arial" w:eastAsia="MS Mincho" w:hAnsi="Arial" w:cs="Arial"/>
          <w:b/>
          <w:bCs/>
          <w:sz w:val="22"/>
          <w:szCs w:val="22"/>
          <w:lang w:eastAsia="ja-JP"/>
        </w:rPr>
        <w:t>2</w:t>
      </w:r>
    </w:p>
    <w:p w14:paraId="3DBAA83E" w14:textId="77777777" w:rsidR="0051119D" w:rsidRDefault="00AC4B01" w:rsidP="00DD42A8">
      <w:pPr>
        <w:tabs>
          <w:tab w:val="left" w:pos="1985"/>
        </w:tabs>
        <w:spacing w:beforeLines="100" w:before="240" w:after="120"/>
        <w:ind w:left="1987" w:hanging="1987"/>
        <w:rPr>
          <w:rFonts w:ascii="Arial" w:hAnsi="Arial"/>
          <w:b/>
          <w:sz w:val="22"/>
          <w:szCs w:val="22"/>
        </w:rPr>
      </w:pPr>
      <w:r>
        <w:rPr>
          <w:rFonts w:ascii="Arial" w:hAnsi="Arial"/>
          <w:b/>
          <w:sz w:val="22"/>
          <w:szCs w:val="22"/>
        </w:rPr>
        <w:t xml:space="preserve">Title: </w:t>
      </w:r>
      <w:r>
        <w:rPr>
          <w:rFonts w:ascii="Arial" w:hAnsi="Arial"/>
          <w:b/>
          <w:sz w:val="22"/>
          <w:szCs w:val="22"/>
        </w:rPr>
        <w:tab/>
      </w:r>
      <w:r w:rsidR="005516CA">
        <w:rPr>
          <w:rFonts w:ascii="Arial" w:hAnsi="Arial" w:hint="eastAsia"/>
          <w:b/>
          <w:sz w:val="22"/>
          <w:szCs w:val="22"/>
        </w:rPr>
        <w:t>Views on</w:t>
      </w:r>
      <w:r w:rsidR="007F0E96">
        <w:rPr>
          <w:rFonts w:ascii="Arial" w:hAnsi="Arial" w:hint="eastAsia"/>
          <w:b/>
          <w:sz w:val="22"/>
          <w:szCs w:val="22"/>
        </w:rPr>
        <w:t xml:space="preserve"> </w:t>
      </w:r>
      <w:r w:rsidR="00416AC0">
        <w:rPr>
          <w:rFonts w:ascii="Arial" w:hAnsi="Arial" w:hint="eastAsia"/>
          <w:b/>
          <w:sz w:val="22"/>
          <w:szCs w:val="22"/>
        </w:rPr>
        <w:t xml:space="preserve">corrections to TS 38.214 </w:t>
      </w:r>
      <w:r w:rsidR="004F0722">
        <w:rPr>
          <w:rFonts w:ascii="Arial" w:hAnsi="Arial" w:hint="eastAsia"/>
          <w:b/>
          <w:sz w:val="22"/>
          <w:szCs w:val="22"/>
        </w:rPr>
        <w:t xml:space="preserve">under </w:t>
      </w:r>
      <w:r w:rsidR="007F0E96">
        <w:rPr>
          <w:rFonts w:ascii="Arial" w:hAnsi="Arial" w:hint="eastAsia"/>
          <w:b/>
          <w:sz w:val="22"/>
          <w:szCs w:val="22"/>
        </w:rPr>
        <w:t>AI 7.2.4</w:t>
      </w:r>
    </w:p>
    <w:p w14:paraId="3CD52145" w14:textId="77777777" w:rsidR="0051119D" w:rsidRDefault="00AC4B01">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t>ZTE,</w:t>
      </w:r>
      <w:r>
        <w:rPr>
          <w:rFonts w:ascii="Arial" w:hAnsi="Arial" w:hint="eastAsia"/>
          <w:b/>
          <w:sz w:val="22"/>
          <w:szCs w:val="22"/>
        </w:rPr>
        <w:t xml:space="preserve"> </w:t>
      </w:r>
      <w:proofErr w:type="spellStart"/>
      <w:r>
        <w:rPr>
          <w:rFonts w:ascii="Arial" w:hAnsi="Arial" w:hint="eastAsia"/>
          <w:b/>
          <w:sz w:val="22"/>
          <w:szCs w:val="22"/>
        </w:rPr>
        <w:t>Sanechips</w:t>
      </w:r>
      <w:proofErr w:type="spellEnd"/>
    </w:p>
    <w:p w14:paraId="576A2297" w14:textId="77777777" w:rsidR="0051119D" w:rsidRDefault="00AC4B01">
      <w:pPr>
        <w:tabs>
          <w:tab w:val="left" w:pos="1985"/>
        </w:tabs>
        <w:spacing w:before="120" w:after="120"/>
        <w:rPr>
          <w:b/>
          <w:sz w:val="22"/>
          <w:szCs w:val="22"/>
        </w:rPr>
      </w:pPr>
      <w:r>
        <w:rPr>
          <w:rFonts w:ascii="Arial" w:hAnsi="Arial"/>
          <w:b/>
          <w:sz w:val="22"/>
          <w:szCs w:val="22"/>
          <w:lang w:val="pt-BR"/>
        </w:rPr>
        <w:t>Agenda item:</w:t>
      </w:r>
      <w:r>
        <w:rPr>
          <w:rFonts w:ascii="Arial" w:hAnsi="Arial"/>
          <w:b/>
          <w:sz w:val="22"/>
          <w:szCs w:val="22"/>
          <w:lang w:val="pt-BR"/>
        </w:rPr>
        <w:tab/>
      </w:r>
      <w:r w:rsidR="00AB511B">
        <w:rPr>
          <w:rFonts w:ascii="Arial" w:hAnsi="Arial" w:hint="eastAsia"/>
          <w:b/>
          <w:sz w:val="22"/>
          <w:szCs w:val="22"/>
        </w:rPr>
        <w:t>7.2.4</w:t>
      </w:r>
    </w:p>
    <w:p w14:paraId="1DBDE27C" w14:textId="77777777" w:rsidR="0051119D" w:rsidRDefault="00AC4B01">
      <w:pPr>
        <w:tabs>
          <w:tab w:val="left" w:pos="1985"/>
        </w:tabs>
        <w:spacing w:before="120" w:after="120"/>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decision</w:t>
      </w:r>
    </w:p>
    <w:p w14:paraId="18A66A8B" w14:textId="77777777" w:rsidR="0051119D" w:rsidRDefault="00AC4B01">
      <w:pPr>
        <w:pStyle w:val="Heading1"/>
        <w:spacing w:before="120" w:after="120"/>
        <w:ind w:left="0"/>
        <w:rPr>
          <w:rFonts w:eastAsia="宋体"/>
        </w:rPr>
      </w:pPr>
      <w:r>
        <w:rPr>
          <w:rFonts w:eastAsia="宋体" w:hint="eastAsia"/>
        </w:rPr>
        <w:t>Introduction</w:t>
      </w:r>
    </w:p>
    <w:p w14:paraId="43521284" w14:textId="77777777" w:rsidR="0051119D" w:rsidRDefault="00AB511B">
      <w:pPr>
        <w:spacing w:before="120" w:after="120" w:line="276" w:lineRule="auto"/>
        <w:rPr>
          <w:sz w:val="20"/>
        </w:rPr>
      </w:pPr>
      <w:r>
        <w:rPr>
          <w:rFonts w:hint="eastAsia"/>
          <w:sz w:val="20"/>
        </w:rPr>
        <w:t xml:space="preserve">This document synthesizes companies' views on the CRs submitted </w:t>
      </w:r>
      <w:r w:rsidR="00482ACC">
        <w:rPr>
          <w:rFonts w:hint="eastAsia"/>
          <w:sz w:val="20"/>
        </w:rPr>
        <w:t xml:space="preserve">related to corrections to TS 38.214 </w:t>
      </w:r>
      <w:r>
        <w:rPr>
          <w:rFonts w:hint="eastAsia"/>
          <w:sz w:val="20"/>
        </w:rPr>
        <w:t>under 7.2.4</w:t>
      </w:r>
      <w:r w:rsidR="00FD3E2B">
        <w:rPr>
          <w:rFonts w:hint="eastAsia"/>
          <w:sz w:val="20"/>
        </w:rPr>
        <w:t>.</w:t>
      </w:r>
    </w:p>
    <w:p w14:paraId="3E9D1863" w14:textId="77777777" w:rsidR="00FD3E2B" w:rsidRDefault="00FD3E2B">
      <w:pPr>
        <w:spacing w:before="120" w:after="120" w:line="276" w:lineRule="auto"/>
        <w:rPr>
          <w:sz w:val="20"/>
        </w:rPr>
      </w:pPr>
    </w:p>
    <w:p w14:paraId="2BBD5DEA" w14:textId="77777777" w:rsidR="0051119D" w:rsidRDefault="004E6FBD">
      <w:pPr>
        <w:pStyle w:val="Heading1"/>
        <w:spacing w:before="120" w:after="120"/>
        <w:ind w:left="0"/>
        <w:rPr>
          <w:rFonts w:eastAsia="宋体"/>
        </w:rPr>
      </w:pPr>
      <w:r>
        <w:rPr>
          <w:rFonts w:eastAsia="宋体" w:hint="eastAsia"/>
        </w:rPr>
        <w:t>Discussion</w:t>
      </w:r>
    </w:p>
    <w:p w14:paraId="1AC8AC95" w14:textId="77777777" w:rsidR="004E6FBD" w:rsidRDefault="00F76EC0" w:rsidP="00F76EC0">
      <w:pPr>
        <w:pStyle w:val="Heading3"/>
        <w:numPr>
          <w:ilvl w:val="0"/>
          <w:numId w:val="0"/>
        </w:numPr>
        <w:spacing w:after="120"/>
        <w:ind w:right="210"/>
        <w:rPr>
          <w:rFonts w:eastAsiaTheme="minorEastAsia"/>
        </w:rPr>
      </w:pPr>
      <w:r>
        <w:rPr>
          <w:rFonts w:eastAsiaTheme="minorEastAsia" w:hint="eastAsia"/>
        </w:rPr>
        <w:t xml:space="preserve">2.1 </w:t>
      </w:r>
      <w:r w:rsidR="004E6FBD">
        <w:rPr>
          <w:rFonts w:hint="eastAsia"/>
        </w:rPr>
        <w:t>Corrections of the</w:t>
      </w:r>
      <w:r w:rsidR="004E6FBD">
        <w:t xml:space="preserve"> parameter</w:t>
      </w:r>
      <w:r w:rsidR="004E6FBD">
        <w:rPr>
          <w:rFonts w:hint="eastAsia"/>
        </w:rPr>
        <w:t xml:space="preserve"> for configuring PSSCH DMRS time pattern in TS 38.214</w:t>
      </w:r>
    </w:p>
    <w:p w14:paraId="1F918A0D" w14:textId="77777777" w:rsidR="004E6FBD" w:rsidRDefault="004E6FBD" w:rsidP="004E6FBD">
      <w:pPr>
        <w:spacing w:before="120" w:after="120"/>
      </w:pPr>
    </w:p>
    <w:p w14:paraId="2D69D7DC" w14:textId="77777777" w:rsidR="004E6FBD" w:rsidRDefault="004E6FBD" w:rsidP="004E6FBD">
      <w:pPr>
        <w:spacing w:before="120" w:after="120"/>
        <w:jc w:val="center"/>
        <w:rPr>
          <w:b/>
          <w:color w:val="FF0000"/>
        </w:rPr>
      </w:pPr>
      <w:r>
        <w:rPr>
          <w:b/>
          <w:color w:val="FF0000"/>
        </w:rPr>
        <w:t>&lt;Unchanged parts omitted&gt;</w:t>
      </w:r>
    </w:p>
    <w:p w14:paraId="508AE32B" w14:textId="77777777" w:rsidR="004E6FBD" w:rsidRDefault="004E6FBD" w:rsidP="004E6FBD">
      <w:pPr>
        <w:spacing w:before="120" w:after="120"/>
        <w:jc w:val="center"/>
        <w:rPr>
          <w:b/>
          <w:color w:val="FF0000"/>
        </w:rPr>
      </w:pPr>
    </w:p>
    <w:p w14:paraId="7B39D710" w14:textId="77777777" w:rsidR="004E6FBD" w:rsidRDefault="004E6FBD" w:rsidP="007952A4">
      <w:pPr>
        <w:spacing w:before="120" w:after="120"/>
      </w:pPr>
      <w:bookmarkStart w:id="0" w:name="_Toc29674375"/>
      <w:bookmarkStart w:id="1" w:name="_Toc45810654"/>
      <w:bookmarkStart w:id="2" w:name="_Toc29673382"/>
      <w:bookmarkStart w:id="3" w:name="_Toc105769304"/>
      <w:bookmarkStart w:id="4" w:name="_Toc29673241"/>
      <w:bookmarkStart w:id="5" w:name="_Toc36645605"/>
      <w:r>
        <w:t>8.1.3.2</w:t>
      </w:r>
      <w:r>
        <w:tab/>
        <w:t>Transport block size determination</w:t>
      </w:r>
      <w:bookmarkEnd w:id="0"/>
      <w:bookmarkEnd w:id="1"/>
      <w:bookmarkEnd w:id="2"/>
      <w:bookmarkEnd w:id="3"/>
      <w:bookmarkEnd w:id="4"/>
      <w:bookmarkEnd w:id="5"/>
    </w:p>
    <w:p w14:paraId="74FC76F9" w14:textId="77777777" w:rsidR="004E6FBD" w:rsidRDefault="004E6FBD" w:rsidP="004E6FBD">
      <w:pPr>
        <w:spacing w:before="120" w:after="120"/>
      </w:pPr>
      <w:r>
        <w:t xml:space="preserve">For the PSSCH assigned by SCI, if Table 5.1.3.1-2 is used and </w:t>
      </w:r>
      <w:r w:rsidRPr="009F73CB">
        <w:rPr>
          <w:position w:val="-10"/>
        </w:rPr>
        <w:object w:dxaOrig="1219" w:dyaOrig="300" w14:anchorId="068F3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13.8pt" o:ole="">
            <v:imagedata r:id="rId11" o:title=""/>
          </v:shape>
          <o:OLEObject Type="Embed" ProgID="Equation.3" ShapeID="_x0000_i1025" DrawAspect="Content" ObjectID="_1722670608" r:id="rId12"/>
        </w:object>
      </w:r>
      <w:r w:rsidR="00EE0CAB">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sidR="00EE0CAB">
        <w:rPr>
          <w:i/>
        </w:rPr>
        <w:fldChar w:fldCharType="end"/>
      </w:r>
      <w:r>
        <w:rPr>
          <w:i/>
        </w:rPr>
        <w:t>,</w:t>
      </w:r>
      <w:r>
        <w:t xml:space="preserve"> or a table other than Table 5.1.3.1-2 is used</w:t>
      </w:r>
      <w:r>
        <w:rPr>
          <w:i/>
        </w:rPr>
        <w:t xml:space="preserve"> </w:t>
      </w:r>
      <w:r>
        <w:t xml:space="preserve">and </w:t>
      </w:r>
      <w:r w:rsidRPr="009F73CB">
        <w:rPr>
          <w:position w:val="-10"/>
        </w:rPr>
        <w:object w:dxaOrig="1199" w:dyaOrig="300" w14:anchorId="3E3601AF">
          <v:shape id="_x0000_i1026" type="#_x0000_t75" style="width:58.2pt;height:13.8pt" o:ole="">
            <v:imagedata r:id="rId13" o:title=""/>
          </v:shape>
          <o:OLEObject Type="Embed" ProgID="Equation.3" ShapeID="_x0000_i1026" DrawAspect="Content" ObjectID="_1722670609" r:id="rId14"/>
        </w:object>
      </w:r>
      <w:r w:rsidR="00EE0CAB">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rsidR="00EE0CAB">
        <w:fldChar w:fldCharType="end"/>
      </w:r>
      <w:r>
        <w:rPr>
          <w:i/>
        </w:rPr>
        <w:t xml:space="preserve">, </w:t>
      </w:r>
      <w:r>
        <w:t>the UE shall first determine the TBS</w:t>
      </w:r>
      <w:r>
        <w:rPr>
          <w:rFonts w:eastAsia="Batang"/>
          <w:lang w:eastAsia="ko-KR"/>
        </w:rPr>
        <w:t xml:space="preserve"> as specified below</w:t>
      </w:r>
      <w:r>
        <w:t>:</w:t>
      </w:r>
    </w:p>
    <w:p w14:paraId="146D1988" w14:textId="77777777" w:rsidR="004E6FBD" w:rsidRDefault="004E6FBD" w:rsidP="004E6FBD">
      <w:pPr>
        <w:pStyle w:val="B1"/>
        <w:spacing w:before="120" w:after="120"/>
        <w:rPr>
          <w:lang w:eastAsia="ko-KR"/>
        </w:rPr>
      </w:pPr>
      <w:r>
        <w:rPr>
          <w:lang w:eastAsia="ko-KR"/>
        </w:rPr>
        <w:t>The UE shall first determine the number of REs (</w:t>
      </w:r>
      <w:r>
        <w:rPr>
          <w:i/>
          <w:lang w:eastAsia="ko-KR"/>
        </w:rPr>
        <w:t>N</w:t>
      </w:r>
      <w:r>
        <w:rPr>
          <w:i/>
          <w:vertAlign w:val="subscript"/>
          <w:lang w:eastAsia="ko-KR"/>
        </w:rPr>
        <w:t>RE</w:t>
      </w:r>
      <w:r>
        <w:rPr>
          <w:lang w:eastAsia="ko-KR"/>
        </w:rPr>
        <w:t>) within the slot.</w:t>
      </w:r>
    </w:p>
    <w:p w14:paraId="38793F9D" w14:textId="77777777" w:rsidR="004E6FBD" w:rsidRDefault="004E6FBD" w:rsidP="004E6FBD">
      <w:pPr>
        <w:pStyle w:val="B2"/>
        <w:spacing w:before="120" w:after="120"/>
        <w:rPr>
          <w:lang w:eastAsia="en-GB"/>
        </w:rPr>
      </w:pPr>
      <w:r>
        <w:t>-</w:t>
      </w:r>
      <w:r>
        <w:tab/>
      </w:r>
      <w:r>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Pr>
          <w:iCs/>
        </w:rPr>
        <w:t xml:space="preserve">, where  </w:t>
      </w:r>
    </w:p>
    <w:p w14:paraId="1E8A2F45" w14:textId="77777777" w:rsidR="004E6FBD" w:rsidRDefault="004E6FBD" w:rsidP="004E6FBD">
      <w:pPr>
        <w:pStyle w:val="B3"/>
        <w:spacing w:before="120" w:after="120"/>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t xml:space="preserve"> </w:t>
      </w:r>
      <w:r>
        <w:rPr>
          <w:lang w:eastAsia="ko-KR"/>
        </w:rPr>
        <w:t xml:space="preserve">is the number of subcarriers in a physical resource block, </w:t>
      </w:r>
    </w:p>
    <w:p w14:paraId="36443D9D" w14:textId="77777777" w:rsidR="004E6FBD" w:rsidRDefault="004E6FBD" w:rsidP="004E6FBD">
      <w:pPr>
        <w:pStyle w:val="B3"/>
        <w:spacing w:before="120" w:after="120"/>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00EE0CAB">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sidR="00EE0CAB">
        <w:rPr>
          <w:lang w:eastAsia="ko-KR"/>
        </w:rPr>
        <w:fldChar w:fldCharType="end"/>
      </w:r>
      <w:r>
        <w:rPr>
          <w:lang w:eastAsia="ko-KR"/>
        </w:rPr>
        <w:t xml:space="preserve"> =</w:t>
      </w:r>
      <w:r>
        <w:rPr>
          <w:i/>
        </w:rPr>
        <w:t xml:space="preserve"> </w:t>
      </w:r>
      <w:proofErr w:type="spellStart"/>
      <w:r>
        <w:rPr>
          <w:i/>
        </w:rPr>
        <w:t>sl-LengthSymbols</w:t>
      </w:r>
      <w:proofErr w:type="spellEnd"/>
      <w:r>
        <w:rPr>
          <w:lang w:eastAsia="ko-KR"/>
        </w:rPr>
        <w:t xml:space="preserve"> -2, where </w:t>
      </w:r>
      <w:proofErr w:type="spellStart"/>
      <w:r>
        <w:rPr>
          <w:i/>
        </w:rPr>
        <w:t>sl-LengthSymbols</w:t>
      </w:r>
      <w:proofErr w:type="spellEnd"/>
      <w:r>
        <w:rPr>
          <w:lang w:eastAsia="ko-KR"/>
        </w:rPr>
        <w:t xml:space="preserve"> is </w:t>
      </w:r>
      <w:r>
        <w:t xml:space="preserve">the number of sidelink symbols within the slot provided by higher layers, </w:t>
      </w:r>
    </w:p>
    <w:p w14:paraId="72FC77D0" w14:textId="77777777" w:rsidR="004E6FBD" w:rsidRDefault="004E6FBD" w:rsidP="004E6FBD">
      <w:pPr>
        <w:pStyle w:val="B3"/>
        <w:spacing w:before="120" w:after="120"/>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Pr>
          <w:rFonts w:eastAsiaTheme="minorEastAsia"/>
          <w:lang w:eastAsia="ko-KR"/>
        </w:rPr>
        <w:t xml:space="preserve"> = </w:t>
      </w:r>
      <w:r>
        <w:t>3 if '</w:t>
      </w:r>
      <w:r>
        <w:rPr>
          <w:i/>
          <w:iCs/>
        </w:rPr>
        <w:t>PSFCH overhead indication'</w:t>
      </w:r>
      <w:r>
        <w:t xml:space="preserve">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Pr>
          <w:rFonts w:eastAsiaTheme="minorEastAsia"/>
          <w:lang w:eastAsia="ko-KR"/>
        </w:rPr>
        <w:t xml:space="preserve"> = </w:t>
      </w:r>
      <w:r>
        <w:t xml:space="preserve">0 otherwise, if higher layer parameter </w:t>
      </w:r>
      <w:proofErr w:type="spellStart"/>
      <w:r>
        <w:rPr>
          <w:i/>
        </w:rPr>
        <w:t>sl</w:t>
      </w:r>
      <w:proofErr w:type="spellEnd"/>
      <w:r>
        <w:rPr>
          <w:i/>
        </w:rPr>
        <w:t>-PSFCH-Period</w:t>
      </w:r>
      <w:r>
        <w:t xml:space="preserve"> is 2 or 4. If higher layer parameter </w:t>
      </w:r>
      <w:proofErr w:type="spellStart"/>
      <w:r>
        <w:rPr>
          <w:i/>
        </w:rPr>
        <w:t>sl</w:t>
      </w:r>
      <w:proofErr w:type="spellEnd"/>
      <w:r>
        <w:rPr>
          <w:i/>
        </w:rPr>
        <w:t>-PSFCH-Period</w:t>
      </w:r>
      <w:r>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Pr>
          <w:rFonts w:eastAsiaTheme="minorEastAsia"/>
          <w:lang w:eastAsia="ko-KR"/>
        </w:rPr>
        <w:t xml:space="preserve">. </w:t>
      </w:r>
      <w:r>
        <w:t xml:space="preserve">If higher layer parameter </w:t>
      </w:r>
      <w:proofErr w:type="spellStart"/>
      <w:r>
        <w:rPr>
          <w:i/>
        </w:rPr>
        <w:t>sl</w:t>
      </w:r>
      <w:proofErr w:type="spellEnd"/>
      <w:r>
        <w:rPr>
          <w:i/>
        </w:rPr>
        <w:t>-PSFCH-Period</w:t>
      </w:r>
      <w:r>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Pr>
          <w:rFonts w:eastAsiaTheme="minorEastAsia"/>
          <w:lang w:eastAsia="ko-KR"/>
        </w:rPr>
        <w:t>.</w:t>
      </w:r>
    </w:p>
    <w:p w14:paraId="5A8D6737" w14:textId="77777777" w:rsidR="004E6FBD" w:rsidRDefault="004E6FBD" w:rsidP="004E6FBD">
      <w:pPr>
        <w:pStyle w:val="B3"/>
        <w:spacing w:before="120" w:after="120"/>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Theme="minorEastAsia"/>
          <w:lang w:eastAsia="ko-KR"/>
        </w:rPr>
        <w:t xml:space="preserve"> is the overhead given by higher layer parameter </w:t>
      </w:r>
      <w:proofErr w:type="spellStart"/>
      <w:r>
        <w:rPr>
          <w:rFonts w:eastAsiaTheme="minorEastAsia"/>
          <w:i/>
          <w:lang w:eastAsia="ko-KR"/>
        </w:rPr>
        <w:t>sl</w:t>
      </w:r>
      <w:proofErr w:type="spellEnd"/>
      <w:r>
        <w:rPr>
          <w:rFonts w:eastAsiaTheme="minorEastAsia"/>
          <w:i/>
          <w:lang w:eastAsia="ko-KR"/>
        </w:rPr>
        <w:t>-X-Overhead</w:t>
      </w:r>
      <w:r>
        <w:rPr>
          <w:rFonts w:eastAsiaTheme="minorEastAsia"/>
          <w:lang w:eastAsia="ko-KR"/>
        </w:rPr>
        <w:t xml:space="preserve">, </w:t>
      </w:r>
    </w:p>
    <w:p w14:paraId="7DBD7E2C" w14:textId="77777777" w:rsidR="004E6FBD" w:rsidRDefault="004E6FBD" w:rsidP="004E6FBD">
      <w:pPr>
        <w:pStyle w:val="B3"/>
        <w:spacing w:before="120" w:after="120"/>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Pr>
          <w:rFonts w:eastAsiaTheme="minorEastAsia"/>
          <w:lang w:eastAsia="ko-KR"/>
        </w:rPr>
        <w:t xml:space="preserve"> is given by Table 8.1.3.2-1 according to higher layer parameter </w:t>
      </w:r>
      <w:proofErr w:type="spellStart"/>
      <w:r>
        <w:rPr>
          <w:rFonts w:eastAsiaTheme="minorEastAsia"/>
          <w:i/>
          <w:lang w:eastAsia="ko-KR"/>
        </w:rPr>
        <w:t>sl</w:t>
      </w:r>
      <w:proofErr w:type="spellEnd"/>
      <w:r>
        <w:rPr>
          <w:rFonts w:eastAsiaTheme="minorEastAsia"/>
          <w:i/>
          <w:lang w:eastAsia="ko-KR"/>
        </w:rPr>
        <w:t>-PSSCH-DMRS-</w:t>
      </w:r>
      <w:proofErr w:type="spellStart"/>
      <w:r>
        <w:rPr>
          <w:rFonts w:eastAsiaTheme="minorEastAsia"/>
          <w:i/>
          <w:lang w:eastAsia="ko-KR"/>
        </w:rPr>
        <w:t>TimePattern</w:t>
      </w:r>
      <w:ins w:id="6" w:author="ZTE" w:date="2022-08-17T21:03:00Z">
        <w:r>
          <w:rPr>
            <w:rFonts w:eastAsiaTheme="minorEastAsia" w:hint="eastAsia"/>
            <w:i/>
          </w:rPr>
          <w:t>List</w:t>
        </w:r>
      </w:ins>
      <w:proofErr w:type="spellEnd"/>
      <w:r>
        <w:rPr>
          <w:rFonts w:eastAsiaTheme="minorEastAsia"/>
          <w:i/>
          <w:lang w:eastAsia="ko-KR"/>
        </w:rPr>
        <w:t>.</w:t>
      </w:r>
    </w:p>
    <w:p w14:paraId="699E4BFA" w14:textId="77777777" w:rsidR="004E6FBD" w:rsidRDefault="004E6FBD" w:rsidP="004E6FBD">
      <w:pPr>
        <w:pStyle w:val="TH"/>
        <w:spacing w:before="120" w:after="120"/>
      </w:pPr>
      <w:r>
        <w:t xml:space="preserve">Table 8.1.3.2-1: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rFonts w:eastAsiaTheme="minorEastAsia"/>
          <w:lang w:eastAsia="ko-KR"/>
        </w:rPr>
        <w:t xml:space="preserve">higher layer parameter </w:t>
      </w:r>
      <w:proofErr w:type="spellStart"/>
      <w:r>
        <w:rPr>
          <w:rFonts w:eastAsiaTheme="minorEastAsia" w:hint="eastAsia"/>
          <w:i/>
          <w:lang w:eastAsia="ko-KR"/>
        </w:rPr>
        <w:t>sl</w:t>
      </w:r>
      <w:proofErr w:type="spellEnd"/>
      <w:r>
        <w:rPr>
          <w:rFonts w:eastAsiaTheme="minorEastAsia" w:hint="eastAsia"/>
          <w:i/>
          <w:lang w:eastAsia="ko-KR"/>
        </w:rPr>
        <w:t>-PSSCH-DMRS-</w:t>
      </w:r>
      <w:proofErr w:type="spellStart"/>
      <w:r>
        <w:rPr>
          <w:rFonts w:eastAsiaTheme="minorEastAsia" w:hint="eastAsia"/>
          <w:i/>
          <w:lang w:eastAsia="ko-KR"/>
        </w:rPr>
        <w:t>TimePattern</w:t>
      </w:r>
      <w:r>
        <w:rPr>
          <w:rFonts w:eastAsiaTheme="minorEastAsia"/>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4E6FBD" w14:paraId="5FFA716A" w14:textId="77777777" w:rsidTr="00E179D0">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tcPr>
          <w:p w14:paraId="78D5A888" w14:textId="77777777" w:rsidR="004E6FBD" w:rsidRDefault="004E6FBD" w:rsidP="00E179D0">
            <w:pPr>
              <w:spacing w:before="120" w:after="120"/>
              <w:jc w:val="center"/>
              <w:rPr>
                <w:rFonts w:eastAsiaTheme="minorEastAsia"/>
                <w:i/>
                <w:lang w:eastAsia="ko-KR"/>
              </w:rPr>
            </w:pPr>
            <w:proofErr w:type="spellStart"/>
            <w:r>
              <w:rPr>
                <w:rFonts w:eastAsiaTheme="minorEastAsia" w:hint="eastAsia"/>
                <w:i/>
                <w:lang w:eastAsia="ko-KR"/>
              </w:rPr>
              <w:t>sl</w:t>
            </w:r>
            <w:proofErr w:type="spellEnd"/>
            <w:r>
              <w:rPr>
                <w:rFonts w:eastAsiaTheme="minorEastAsia" w:hint="eastAsia"/>
                <w:i/>
                <w:lang w:eastAsia="ko-KR"/>
              </w:rPr>
              <w:t>-PSSCH-DMRS-</w:t>
            </w:r>
            <w:proofErr w:type="spellStart"/>
            <w:r>
              <w:rPr>
                <w:rFonts w:eastAsiaTheme="minorEastAsia" w:hint="eastAsia"/>
                <w:i/>
                <w:lang w:eastAsia="ko-KR"/>
              </w:rPr>
              <w:t>TimePattern</w:t>
            </w:r>
            <w:r>
              <w:rPr>
                <w:rFonts w:eastAsiaTheme="minorEastAsia"/>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tcPr>
          <w:p w14:paraId="37AF6D22" w14:textId="77777777" w:rsidR="004E6FBD" w:rsidRDefault="00000000" w:rsidP="00E179D0">
            <w:pPr>
              <w:spacing w:before="120" w:after="12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4E6FBD" w14:paraId="09A775CF"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25DDD4F6" w14:textId="77777777" w:rsidR="004E6FBD" w:rsidRDefault="004E6FBD" w:rsidP="00E179D0">
            <w:pPr>
              <w:spacing w:before="120" w:after="120"/>
              <w:jc w:val="center"/>
              <w:rPr>
                <w:rFonts w:eastAsiaTheme="minorEastAsia"/>
                <w:lang w:eastAsia="ko-KR"/>
              </w:rPr>
            </w:pPr>
            <w:r>
              <w:rPr>
                <w:rFonts w:eastAsiaTheme="minorEastAsia"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4A3FB8F5" w14:textId="77777777" w:rsidR="004E6FBD" w:rsidRDefault="004E6FBD" w:rsidP="00E179D0">
            <w:pPr>
              <w:spacing w:before="120" w:after="120"/>
              <w:jc w:val="center"/>
              <w:rPr>
                <w:rFonts w:eastAsiaTheme="minorEastAsia"/>
                <w:lang w:eastAsia="ko-KR"/>
              </w:rPr>
            </w:pPr>
            <w:r>
              <w:rPr>
                <w:rFonts w:eastAsiaTheme="minorEastAsia" w:hint="eastAsia"/>
                <w:lang w:eastAsia="ko-KR"/>
              </w:rPr>
              <w:t>12</w:t>
            </w:r>
          </w:p>
        </w:tc>
      </w:tr>
      <w:tr w:rsidR="004E6FBD" w14:paraId="14F53B0D"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785F41C4" w14:textId="77777777" w:rsidR="004E6FBD" w:rsidRDefault="004E6FBD" w:rsidP="00E179D0">
            <w:pPr>
              <w:spacing w:before="120" w:after="120"/>
              <w:jc w:val="center"/>
              <w:rPr>
                <w:rFonts w:eastAsiaTheme="minorEastAsia"/>
                <w:lang w:eastAsia="ko-KR"/>
              </w:rPr>
            </w:pPr>
            <w:r>
              <w:rPr>
                <w:rFonts w:eastAsiaTheme="minorEastAsia" w:hint="eastAsia"/>
                <w:lang w:eastAsia="ko-KR"/>
              </w:rPr>
              <w:lastRenderedPageBreak/>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796AE58D" w14:textId="77777777" w:rsidR="004E6FBD" w:rsidRDefault="004E6FBD" w:rsidP="00E179D0">
            <w:pPr>
              <w:spacing w:before="120" w:after="120"/>
              <w:jc w:val="center"/>
              <w:rPr>
                <w:rFonts w:eastAsiaTheme="minorEastAsia"/>
                <w:lang w:eastAsia="ko-KR"/>
              </w:rPr>
            </w:pPr>
            <w:r>
              <w:rPr>
                <w:rFonts w:eastAsiaTheme="minorEastAsia" w:hint="eastAsia"/>
                <w:lang w:eastAsia="ko-KR"/>
              </w:rPr>
              <w:t>18</w:t>
            </w:r>
          </w:p>
        </w:tc>
      </w:tr>
      <w:tr w:rsidR="004E6FBD" w14:paraId="5C78AA5B"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1EE719B2" w14:textId="77777777" w:rsidR="004E6FBD" w:rsidRDefault="004E6FBD" w:rsidP="00E179D0">
            <w:pPr>
              <w:spacing w:before="120" w:after="120"/>
              <w:jc w:val="center"/>
              <w:rPr>
                <w:rFonts w:eastAsiaTheme="minorEastAsia"/>
                <w:lang w:eastAsia="ko-KR"/>
              </w:rPr>
            </w:pPr>
            <w:r>
              <w:rPr>
                <w:rFonts w:eastAsiaTheme="minorEastAsia"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22D18F71" w14:textId="77777777" w:rsidR="004E6FBD" w:rsidRDefault="004E6FBD" w:rsidP="00E179D0">
            <w:pPr>
              <w:spacing w:before="120" w:after="120"/>
              <w:jc w:val="center"/>
              <w:rPr>
                <w:rFonts w:eastAsiaTheme="minorEastAsia"/>
                <w:lang w:eastAsia="ko-KR"/>
              </w:rPr>
            </w:pPr>
            <w:r>
              <w:rPr>
                <w:rFonts w:eastAsiaTheme="minorEastAsia" w:hint="eastAsia"/>
                <w:lang w:eastAsia="ko-KR"/>
              </w:rPr>
              <w:t>24</w:t>
            </w:r>
          </w:p>
        </w:tc>
      </w:tr>
      <w:tr w:rsidR="004E6FBD" w14:paraId="007DB79C"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1C2C49C4" w14:textId="77777777" w:rsidR="004E6FBD" w:rsidRDefault="004E6FBD" w:rsidP="00E179D0">
            <w:pPr>
              <w:spacing w:before="120" w:after="120"/>
              <w:jc w:val="center"/>
              <w:rPr>
                <w:rFonts w:eastAsiaTheme="minorEastAsia"/>
                <w:lang w:eastAsia="ko-KR"/>
              </w:rPr>
            </w:pPr>
            <w:r>
              <w:rPr>
                <w:rFonts w:eastAsiaTheme="minorEastAsia"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6A169C79" w14:textId="77777777" w:rsidR="004E6FBD" w:rsidRDefault="004E6FBD" w:rsidP="00E179D0">
            <w:pPr>
              <w:spacing w:before="120" w:after="120"/>
              <w:jc w:val="center"/>
              <w:rPr>
                <w:rFonts w:eastAsiaTheme="minorEastAsia"/>
                <w:lang w:eastAsia="ko-KR"/>
              </w:rPr>
            </w:pPr>
            <w:r>
              <w:rPr>
                <w:rFonts w:eastAsiaTheme="minorEastAsia" w:hint="eastAsia"/>
                <w:lang w:eastAsia="ko-KR"/>
              </w:rPr>
              <w:t>15</w:t>
            </w:r>
          </w:p>
        </w:tc>
      </w:tr>
      <w:tr w:rsidR="004E6FBD" w14:paraId="18C308E9"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71F9937E" w14:textId="77777777" w:rsidR="004E6FBD" w:rsidRDefault="004E6FBD" w:rsidP="00E179D0">
            <w:pPr>
              <w:spacing w:before="120" w:after="120"/>
              <w:jc w:val="center"/>
              <w:rPr>
                <w:rFonts w:eastAsiaTheme="minorEastAsia"/>
                <w:lang w:eastAsia="ko-KR"/>
              </w:rPr>
            </w:pPr>
            <w:r>
              <w:rPr>
                <w:rFonts w:eastAsiaTheme="minorEastAsia"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0E9C2EFB" w14:textId="77777777" w:rsidR="004E6FBD" w:rsidRDefault="004E6FBD" w:rsidP="00E179D0">
            <w:pPr>
              <w:spacing w:before="120" w:after="120"/>
              <w:jc w:val="center"/>
              <w:rPr>
                <w:rFonts w:eastAsiaTheme="minorEastAsia"/>
                <w:lang w:eastAsia="ko-KR"/>
              </w:rPr>
            </w:pPr>
            <w:r>
              <w:rPr>
                <w:rFonts w:eastAsiaTheme="minorEastAsia" w:hint="eastAsia"/>
                <w:lang w:eastAsia="ko-KR"/>
              </w:rPr>
              <w:t>18</w:t>
            </w:r>
          </w:p>
        </w:tc>
      </w:tr>
      <w:tr w:rsidR="004E6FBD" w14:paraId="7B6CCAFB"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0D398F31" w14:textId="77777777" w:rsidR="004E6FBD" w:rsidRDefault="004E6FBD" w:rsidP="00E179D0">
            <w:pPr>
              <w:spacing w:before="120" w:after="120"/>
              <w:jc w:val="center"/>
              <w:rPr>
                <w:rFonts w:eastAsiaTheme="minorEastAsia"/>
                <w:lang w:eastAsia="ko-KR"/>
              </w:rPr>
            </w:pPr>
            <w:r>
              <w:rPr>
                <w:rFonts w:eastAsiaTheme="minorEastAsia"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7436F548" w14:textId="77777777" w:rsidR="004E6FBD" w:rsidRDefault="004E6FBD" w:rsidP="00E179D0">
            <w:pPr>
              <w:spacing w:before="120" w:after="120"/>
              <w:jc w:val="center"/>
              <w:rPr>
                <w:rFonts w:eastAsiaTheme="minorEastAsia"/>
                <w:lang w:eastAsia="ko-KR"/>
              </w:rPr>
            </w:pPr>
            <w:r>
              <w:rPr>
                <w:rFonts w:eastAsiaTheme="minorEastAsia" w:hint="eastAsia"/>
                <w:lang w:eastAsia="ko-KR"/>
              </w:rPr>
              <w:t>21</w:t>
            </w:r>
          </w:p>
        </w:tc>
      </w:tr>
      <w:tr w:rsidR="004E6FBD" w14:paraId="77133708"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17B3FAE5" w14:textId="77777777" w:rsidR="004E6FBD" w:rsidRDefault="004E6FBD" w:rsidP="00E179D0">
            <w:pPr>
              <w:spacing w:before="120" w:after="120"/>
              <w:jc w:val="center"/>
              <w:rPr>
                <w:rFonts w:eastAsiaTheme="minorEastAsia"/>
                <w:lang w:eastAsia="ko-KR"/>
              </w:rPr>
            </w:pPr>
            <w:r>
              <w:rPr>
                <w:rFonts w:eastAsiaTheme="minorEastAsia"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6EACD278" w14:textId="77777777" w:rsidR="004E6FBD" w:rsidRDefault="004E6FBD" w:rsidP="00E179D0">
            <w:pPr>
              <w:spacing w:before="120" w:after="120"/>
              <w:jc w:val="center"/>
              <w:rPr>
                <w:rFonts w:eastAsiaTheme="minorEastAsia"/>
                <w:lang w:eastAsia="ko-KR"/>
              </w:rPr>
            </w:pPr>
            <w:r>
              <w:rPr>
                <w:rFonts w:eastAsiaTheme="minorEastAsia" w:hint="eastAsia"/>
                <w:lang w:eastAsia="ko-KR"/>
              </w:rPr>
              <w:t>18</w:t>
            </w:r>
          </w:p>
        </w:tc>
      </w:tr>
    </w:tbl>
    <w:p w14:paraId="37332E69" w14:textId="77777777" w:rsidR="004E6FBD" w:rsidRDefault="004E6FBD" w:rsidP="004E6FBD">
      <w:pPr>
        <w:spacing w:before="120" w:after="120"/>
        <w:jc w:val="center"/>
      </w:pPr>
      <w:r>
        <w:rPr>
          <w:b/>
          <w:color w:val="FF0000"/>
        </w:rPr>
        <w:t>&lt;Unchanged parts omitted</w:t>
      </w:r>
    </w:p>
    <w:p w14:paraId="41883967" w14:textId="77777777" w:rsidR="004E6FBD" w:rsidRDefault="004E6FBD" w:rsidP="004E6FBD">
      <w:pPr>
        <w:spacing w:before="120" w:after="120"/>
      </w:pPr>
    </w:p>
    <w:p w14:paraId="220EF44B" w14:textId="77777777" w:rsidR="004E6FBD" w:rsidRDefault="004E6FBD" w:rsidP="004E6FBD">
      <w:pPr>
        <w:spacing w:before="120" w:after="120"/>
      </w:pPr>
      <w:r w:rsidRPr="004E6FBD">
        <w:rPr>
          <w:rFonts w:hint="eastAsia"/>
          <w:b/>
          <w:u w:val="single"/>
        </w:rPr>
        <w:t>Question 1</w:t>
      </w:r>
      <w:r>
        <w:rPr>
          <w:rFonts w:hint="eastAsia"/>
        </w:rPr>
        <w:t xml:space="preserve"> Please indicate your views including whether this CR is needed and/or whether this change is appropriate in the table below.</w:t>
      </w:r>
    </w:p>
    <w:tbl>
      <w:tblPr>
        <w:tblStyle w:val="TableGrid"/>
        <w:tblW w:w="0" w:type="auto"/>
        <w:tblLook w:val="04A0" w:firstRow="1" w:lastRow="0" w:firstColumn="1" w:lastColumn="0" w:noHBand="0" w:noVBand="1"/>
      </w:tblPr>
      <w:tblGrid>
        <w:gridCol w:w="4837"/>
        <w:gridCol w:w="4813"/>
      </w:tblGrid>
      <w:tr w:rsidR="004E6FBD" w14:paraId="28DC17EC" w14:textId="77777777" w:rsidTr="004E6FBD">
        <w:tc>
          <w:tcPr>
            <w:tcW w:w="4938" w:type="dxa"/>
          </w:tcPr>
          <w:p w14:paraId="32BEACDA" w14:textId="77777777" w:rsidR="004E6FBD" w:rsidRDefault="004E6FBD" w:rsidP="004E6FBD">
            <w:pPr>
              <w:spacing w:before="120" w:after="120"/>
            </w:pPr>
            <w:r>
              <w:rPr>
                <w:rFonts w:hint="eastAsia"/>
              </w:rPr>
              <w:t>Company</w:t>
            </w:r>
          </w:p>
        </w:tc>
        <w:tc>
          <w:tcPr>
            <w:tcW w:w="4938" w:type="dxa"/>
          </w:tcPr>
          <w:p w14:paraId="57F9E53C" w14:textId="77777777" w:rsidR="004E6FBD" w:rsidRDefault="004E6FBD" w:rsidP="004E6FBD">
            <w:pPr>
              <w:spacing w:before="120" w:after="120"/>
            </w:pPr>
            <w:r>
              <w:rPr>
                <w:rFonts w:hint="eastAsia"/>
              </w:rPr>
              <w:t>View</w:t>
            </w:r>
          </w:p>
        </w:tc>
      </w:tr>
      <w:tr w:rsidR="004E6FBD" w14:paraId="6C61A825" w14:textId="77777777" w:rsidTr="004E6FBD">
        <w:tc>
          <w:tcPr>
            <w:tcW w:w="4938" w:type="dxa"/>
          </w:tcPr>
          <w:p w14:paraId="1E8E8C82" w14:textId="77777777" w:rsidR="004E6FBD" w:rsidRDefault="00A43989" w:rsidP="004E6FBD">
            <w:pPr>
              <w:spacing w:before="120" w:after="120"/>
            </w:pPr>
            <w:proofErr w:type="spellStart"/>
            <w:proofErr w:type="gramStart"/>
            <w:r>
              <w:rPr>
                <w:rFonts w:hint="eastAsia"/>
              </w:rPr>
              <w:t>ZTE,Sanechips</w:t>
            </w:r>
            <w:proofErr w:type="spellEnd"/>
            <w:proofErr w:type="gramEnd"/>
          </w:p>
        </w:tc>
        <w:tc>
          <w:tcPr>
            <w:tcW w:w="4938" w:type="dxa"/>
          </w:tcPr>
          <w:p w14:paraId="5DB10D8C" w14:textId="77777777" w:rsidR="004E6FBD" w:rsidRDefault="00A43989" w:rsidP="004E6FBD">
            <w:pPr>
              <w:spacing w:before="120" w:after="120"/>
            </w:pPr>
            <w:r>
              <w:rPr>
                <w:rFonts w:hint="eastAsia"/>
              </w:rPr>
              <w:t>Yes</w:t>
            </w:r>
          </w:p>
        </w:tc>
      </w:tr>
      <w:tr w:rsidR="00A43989" w14:paraId="658F4F9E" w14:textId="77777777" w:rsidTr="004E6FBD">
        <w:tc>
          <w:tcPr>
            <w:tcW w:w="4938" w:type="dxa"/>
          </w:tcPr>
          <w:p w14:paraId="797C900B" w14:textId="50709007" w:rsidR="00A43989" w:rsidRDefault="00117958" w:rsidP="004E6FBD">
            <w:pPr>
              <w:spacing w:before="120" w:after="120"/>
            </w:pPr>
            <w:r>
              <w:t>Intel</w:t>
            </w:r>
          </w:p>
        </w:tc>
        <w:tc>
          <w:tcPr>
            <w:tcW w:w="4938" w:type="dxa"/>
          </w:tcPr>
          <w:p w14:paraId="3AAEF8E5" w14:textId="1B2899C5" w:rsidR="00A43989" w:rsidRDefault="00117958" w:rsidP="004E6FBD">
            <w:pPr>
              <w:spacing w:before="120" w:after="120"/>
            </w:pPr>
            <w:r>
              <w:t>Yes</w:t>
            </w:r>
          </w:p>
        </w:tc>
      </w:tr>
      <w:tr w:rsidR="003D46FE" w14:paraId="0AD7E93C" w14:textId="77777777" w:rsidTr="004E6FBD">
        <w:tc>
          <w:tcPr>
            <w:tcW w:w="4938" w:type="dxa"/>
          </w:tcPr>
          <w:p w14:paraId="247764C1" w14:textId="0D335A9D" w:rsidR="003D46FE" w:rsidRDefault="003D46FE" w:rsidP="003D46FE">
            <w:pPr>
              <w:spacing w:before="120" w:after="120"/>
            </w:pPr>
            <w:r>
              <w:t>DCM</w:t>
            </w:r>
          </w:p>
        </w:tc>
        <w:tc>
          <w:tcPr>
            <w:tcW w:w="4938" w:type="dxa"/>
          </w:tcPr>
          <w:p w14:paraId="1360FD08" w14:textId="007BD20A" w:rsidR="003D46FE" w:rsidRPr="003D46FE" w:rsidRDefault="003D46FE" w:rsidP="004E6FBD">
            <w:pPr>
              <w:spacing w:before="120" w:after="120"/>
              <w:rPr>
                <w:rFonts w:eastAsia="MS Mincho"/>
                <w:lang w:eastAsia="ja-JP"/>
              </w:rPr>
            </w:pPr>
            <w:r>
              <w:rPr>
                <w:rFonts w:eastAsia="MS Mincho" w:hint="eastAsia"/>
                <w:lang w:eastAsia="ja-JP"/>
              </w:rPr>
              <w:t>Y</w:t>
            </w:r>
            <w:r>
              <w:rPr>
                <w:rFonts w:eastAsia="MS Mincho"/>
                <w:lang w:eastAsia="ja-JP"/>
              </w:rPr>
              <w:t>es</w:t>
            </w:r>
          </w:p>
        </w:tc>
      </w:tr>
      <w:tr w:rsidR="00F16735" w14:paraId="3883E9EC" w14:textId="77777777" w:rsidTr="004E6FBD">
        <w:tc>
          <w:tcPr>
            <w:tcW w:w="4938" w:type="dxa"/>
          </w:tcPr>
          <w:p w14:paraId="414553B3" w14:textId="3F0E557F" w:rsidR="00F16735" w:rsidRDefault="00F16735" w:rsidP="003D46FE">
            <w:pPr>
              <w:spacing w:before="120" w:after="120"/>
            </w:pPr>
            <w:r>
              <w:rPr>
                <w:rFonts w:hint="eastAsia"/>
              </w:rPr>
              <w:t>O</w:t>
            </w:r>
            <w:r>
              <w:t>PPO</w:t>
            </w:r>
          </w:p>
        </w:tc>
        <w:tc>
          <w:tcPr>
            <w:tcW w:w="4938" w:type="dxa"/>
          </w:tcPr>
          <w:p w14:paraId="1BA8DF1C" w14:textId="0D5938B4" w:rsidR="00F16735" w:rsidRDefault="00F16735" w:rsidP="004E6FBD">
            <w:pPr>
              <w:spacing w:before="120" w:after="120"/>
              <w:rPr>
                <w:rFonts w:eastAsia="MS Mincho"/>
                <w:lang w:eastAsia="ja-JP"/>
              </w:rPr>
            </w:pPr>
            <w:r>
              <w:rPr>
                <w:rFonts w:eastAsia="MS Mincho"/>
                <w:lang w:eastAsia="ja-JP"/>
              </w:rPr>
              <w:t>Yes</w:t>
            </w:r>
          </w:p>
        </w:tc>
      </w:tr>
      <w:tr w:rsidR="00F16735" w14:paraId="137EDAF1" w14:textId="77777777" w:rsidTr="004E6FBD">
        <w:tc>
          <w:tcPr>
            <w:tcW w:w="4938" w:type="dxa"/>
          </w:tcPr>
          <w:p w14:paraId="73EB1063" w14:textId="3C60C42B" w:rsidR="00F16735" w:rsidRDefault="00754A03" w:rsidP="003D46FE">
            <w:pPr>
              <w:spacing w:before="120" w:after="120"/>
            </w:pPr>
            <w:r>
              <w:rPr>
                <w:rFonts w:hint="eastAsia"/>
              </w:rPr>
              <w:t>v</w:t>
            </w:r>
            <w:r>
              <w:t>ivo</w:t>
            </w:r>
          </w:p>
        </w:tc>
        <w:tc>
          <w:tcPr>
            <w:tcW w:w="4938" w:type="dxa"/>
          </w:tcPr>
          <w:p w14:paraId="1BE0A0A0" w14:textId="1B1A71B0" w:rsidR="00F16735" w:rsidRPr="00754A03" w:rsidRDefault="00754A03" w:rsidP="004E6FBD">
            <w:pPr>
              <w:spacing w:before="120" w:after="120"/>
              <w:rPr>
                <w:rFonts w:eastAsiaTheme="minorEastAsia" w:hint="eastAsia"/>
              </w:rPr>
            </w:pPr>
            <w:r>
              <w:rPr>
                <w:rFonts w:eastAsiaTheme="minorEastAsia" w:hint="eastAsia"/>
              </w:rPr>
              <w:t>Y</w:t>
            </w:r>
            <w:r>
              <w:rPr>
                <w:rFonts w:eastAsiaTheme="minorEastAsia"/>
              </w:rPr>
              <w:t>es</w:t>
            </w:r>
          </w:p>
        </w:tc>
      </w:tr>
    </w:tbl>
    <w:p w14:paraId="45EE45DA" w14:textId="77777777" w:rsidR="00113C96" w:rsidRDefault="00113C96" w:rsidP="0056148F">
      <w:pPr>
        <w:spacing w:before="120" w:after="120"/>
      </w:pPr>
    </w:p>
    <w:p w14:paraId="60FA93C9" w14:textId="77777777" w:rsidR="00341AA3" w:rsidRDefault="00F76EC0" w:rsidP="00F76EC0">
      <w:pPr>
        <w:pStyle w:val="Heading3"/>
        <w:numPr>
          <w:ilvl w:val="0"/>
          <w:numId w:val="0"/>
        </w:numPr>
        <w:spacing w:after="120"/>
        <w:ind w:right="210"/>
        <w:rPr>
          <w:rFonts w:eastAsiaTheme="minorEastAsia"/>
        </w:rPr>
      </w:pPr>
      <w:r>
        <w:rPr>
          <w:rFonts w:eastAsiaTheme="minorEastAsia" w:hint="eastAsia"/>
        </w:rPr>
        <w:t xml:space="preserve">2.2 </w:t>
      </w:r>
      <w:r w:rsidR="00341AA3" w:rsidRPr="00341AA3">
        <w:t>Miscellaneous corrections to TS 38.214</w:t>
      </w:r>
    </w:p>
    <w:p w14:paraId="08046CD3" w14:textId="77777777" w:rsidR="0056148F" w:rsidRDefault="0056148F" w:rsidP="0056148F">
      <w:pPr>
        <w:spacing w:before="120" w:after="120"/>
        <w:rPr>
          <w:rFonts w:ascii="Arial" w:eastAsiaTheme="minorEastAsia" w:hAnsi="Arial"/>
          <w:sz w:val="24"/>
        </w:rPr>
      </w:pPr>
    </w:p>
    <w:p w14:paraId="2CCF9639" w14:textId="77777777" w:rsidR="0056148F" w:rsidRPr="0056148F" w:rsidRDefault="0056148F" w:rsidP="0056148F">
      <w:pPr>
        <w:pStyle w:val="Heading3"/>
        <w:numPr>
          <w:ilvl w:val="0"/>
          <w:numId w:val="0"/>
        </w:numPr>
        <w:spacing w:after="120"/>
        <w:ind w:right="210"/>
      </w:pPr>
      <w:r>
        <w:rPr>
          <w:rFonts w:eastAsiaTheme="minorEastAsia" w:hint="eastAsia"/>
        </w:rPr>
        <w:tab/>
        <w:t xml:space="preserve">2.2.1 </w:t>
      </w:r>
      <w:r w:rsidRPr="0056148F">
        <w:rPr>
          <w:rFonts w:hint="eastAsia"/>
        </w:rPr>
        <w:t>Correction on the notation on the number of S-SSB</w:t>
      </w:r>
    </w:p>
    <w:p w14:paraId="32C2CBB2" w14:textId="77777777" w:rsidR="0056148F" w:rsidRDefault="0056148F" w:rsidP="0056148F">
      <w:pPr>
        <w:spacing w:before="120" w:after="120"/>
        <w:rPr>
          <w:sz w:val="28"/>
        </w:rPr>
      </w:pPr>
      <w:bookmarkStart w:id="7" w:name="_Toc29673233"/>
      <w:bookmarkStart w:id="8" w:name="_Toc29673374"/>
      <w:bookmarkStart w:id="9" w:name="_Toc29674367"/>
      <w:bookmarkStart w:id="10" w:name="_Toc36645597"/>
      <w:bookmarkStart w:id="11" w:name="_Toc45810646"/>
      <w:bookmarkStart w:id="12" w:name="_Toc106695696"/>
      <w:bookmarkStart w:id="13" w:name="_Toc74762983"/>
      <w:bookmarkStart w:id="14" w:name="_Toc29894886"/>
      <w:bookmarkStart w:id="15" w:name="_Toc29917339"/>
      <w:bookmarkStart w:id="16" w:name="_Toc29899603"/>
      <w:bookmarkStart w:id="17" w:name="_Toc45699244"/>
      <w:bookmarkStart w:id="18" w:name="_Toc36498214"/>
      <w:bookmarkStart w:id="19" w:name="_Toc29899185"/>
    </w:p>
    <w:p w14:paraId="760D2DF9" w14:textId="77777777" w:rsidR="00341AA3" w:rsidRPr="0056148F" w:rsidRDefault="00341AA3" w:rsidP="0056148F">
      <w:pPr>
        <w:spacing w:before="120" w:after="120"/>
        <w:rPr>
          <w:sz w:val="28"/>
        </w:rPr>
      </w:pPr>
      <w:r w:rsidRPr="0056148F">
        <w:rPr>
          <w:sz w:val="28"/>
        </w:rPr>
        <w:t>8</w:t>
      </w:r>
      <w:r w:rsidRPr="0056148F">
        <w:rPr>
          <w:sz w:val="28"/>
        </w:rPr>
        <w:tab/>
        <w:t>Physical sidelink shared channel related procedures</w:t>
      </w:r>
      <w:bookmarkEnd w:id="7"/>
      <w:bookmarkEnd w:id="8"/>
      <w:bookmarkEnd w:id="9"/>
      <w:bookmarkEnd w:id="10"/>
      <w:bookmarkEnd w:id="11"/>
      <w:bookmarkEnd w:id="12"/>
    </w:p>
    <w:p w14:paraId="72A9A024" w14:textId="77777777" w:rsidR="00341AA3" w:rsidRDefault="00341AA3" w:rsidP="00341AA3">
      <w:pPr>
        <w:spacing w:before="120" w:after="120"/>
        <w:rPr>
          <w:rFonts w:eastAsia="MS Mincho"/>
          <w:lang w:eastAsia="ja-JP"/>
        </w:rPr>
      </w:pPr>
      <w:r>
        <w:rPr>
          <w:rFonts w:eastAsia="MS Mincho"/>
          <w:lang w:eastAsia="ja-JP"/>
        </w:rPr>
        <w:t xml:space="preserve">A UE can be configured by higher layers with one or more </w:t>
      </w:r>
      <w:r>
        <w:t xml:space="preserve">sidelink resource pools. A sidelink resource pool </w:t>
      </w:r>
      <w:r>
        <w:rPr>
          <w:rFonts w:eastAsia="MS Mincho"/>
          <w:lang w:eastAsia="ja-JP"/>
        </w:rPr>
        <w:t>can be for transmission of PSSCH, as described in Clause 8.1, or for reception of PSSCH, as described in Clause 8.3 and can be associated with either sidelink resource allocation mode 1 or sidelink resource allocation mode 2.</w:t>
      </w:r>
    </w:p>
    <w:p w14:paraId="70717A7D" w14:textId="77777777" w:rsidR="00341AA3" w:rsidRDefault="00341AA3" w:rsidP="00341AA3">
      <w:pPr>
        <w:spacing w:before="120" w:after="120"/>
        <w:rPr>
          <w:rFonts w:eastAsia="MS Mincho"/>
          <w:lang w:eastAsia="ja-JP"/>
        </w:rPr>
      </w:pPr>
      <w:r>
        <w:rPr>
          <w:rFonts w:eastAsia="MS Mincho"/>
          <w:lang w:eastAsia="ja-JP"/>
        </w:rPr>
        <w:t xml:space="preserve">In the frequency domain, a sidelink resource pool consists of </w:t>
      </w:r>
      <w:r>
        <w:rPr>
          <w:i/>
        </w:rPr>
        <w:t xml:space="preserve">sl-NumSubchannel </w:t>
      </w:r>
      <w:r>
        <w:rPr>
          <w:rFonts w:eastAsia="MS Mincho"/>
          <w:lang w:eastAsia="ja-JP"/>
        </w:rPr>
        <w:t xml:space="preserve">contiguous sub-channels. A sub-channel consists of </w:t>
      </w:r>
      <w:proofErr w:type="spellStart"/>
      <w:r>
        <w:rPr>
          <w:rFonts w:eastAsia="MS Mincho"/>
          <w:i/>
          <w:lang w:eastAsia="ja-JP"/>
        </w:rPr>
        <w:t>sl-SubchannelSize</w:t>
      </w:r>
      <w:proofErr w:type="spellEnd"/>
      <w:r>
        <w:rPr>
          <w:rFonts w:eastAsia="MS Mincho"/>
          <w:lang w:eastAsia="ja-JP"/>
        </w:rPr>
        <w:t xml:space="preserve"> contiguous PRBs, where </w:t>
      </w:r>
      <w:r>
        <w:rPr>
          <w:i/>
        </w:rPr>
        <w:t>sl-NumSubchannel</w:t>
      </w:r>
      <w:r>
        <w:rPr>
          <w:rFonts w:eastAsia="MS Mincho"/>
          <w:i/>
          <w:lang w:eastAsia="ja-JP"/>
        </w:rPr>
        <w:t xml:space="preserve"> </w:t>
      </w:r>
      <w:r>
        <w:rPr>
          <w:rFonts w:eastAsia="MS Mincho"/>
          <w:lang w:eastAsia="ja-JP"/>
        </w:rPr>
        <w:t xml:space="preserve">and </w:t>
      </w:r>
      <w:proofErr w:type="spellStart"/>
      <w:r>
        <w:rPr>
          <w:rFonts w:eastAsia="MS Mincho"/>
          <w:i/>
          <w:lang w:eastAsia="ja-JP"/>
        </w:rPr>
        <w:t>sl-SubchannelSize</w:t>
      </w:r>
      <w:proofErr w:type="spellEnd"/>
      <w:r>
        <w:rPr>
          <w:rFonts w:eastAsia="MS Mincho"/>
          <w:lang w:eastAsia="ja-JP"/>
        </w:rPr>
        <w:t xml:space="preserve"> are higher layer parameters.</w:t>
      </w:r>
    </w:p>
    <w:p w14:paraId="4C74FF87" w14:textId="77777777" w:rsidR="00341AA3" w:rsidRDefault="00341AA3" w:rsidP="00341AA3">
      <w:pPr>
        <w:spacing w:before="120" w:after="120"/>
        <w:rPr>
          <w:rFonts w:eastAsia="Malgun Gothic"/>
          <w:lang w:eastAsia="ko-KR"/>
        </w:rPr>
      </w:pPr>
      <w:r>
        <w:rPr>
          <w:rFonts w:eastAsia="Malgun Gothic" w:hint="eastAsia"/>
          <w:lang w:eastAsia="ko-KR"/>
        </w:rPr>
        <w:t xml:space="preserve">The set of </w:t>
      </w:r>
      <w:r>
        <w:rPr>
          <w:rFonts w:eastAsia="Malgun Gothic"/>
          <w:lang w:eastAsia="ko-KR"/>
        </w:rPr>
        <w:t>slots</w:t>
      </w:r>
      <w:r>
        <w:rPr>
          <w:rFonts w:eastAsia="Malgun Gothic" w:hint="eastAsia"/>
          <w:lang w:eastAsia="ko-KR"/>
        </w:rPr>
        <w:t xml:space="preserve"> that may belong to a </w:t>
      </w:r>
      <w:r>
        <w:rPr>
          <w:rFonts w:eastAsia="Malgun Gothic"/>
          <w:lang w:eastAsia="ko-KR"/>
        </w:rPr>
        <w:t>sidelink</w:t>
      </w:r>
      <w:r>
        <w:rPr>
          <w:rFonts w:eastAsia="Malgun Gothic" w:hint="eastAsia"/>
          <w:lang w:eastAsia="ko-KR"/>
        </w:rPr>
        <w:t xml:space="preserve"> resource pool </w:t>
      </w:r>
      <w:r>
        <w:rPr>
          <w:rFonts w:eastAsia="Malgun Gothic"/>
          <w:lang w:eastAsia="ko-KR"/>
        </w:rPr>
        <w:t>is</w:t>
      </w:r>
      <w:r>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Pr>
          <w:rFonts w:eastAsia="Malgun Gothic" w:hint="eastAsia"/>
          <w:lang w:eastAsia="ko-KR"/>
        </w:rPr>
        <w:t xml:space="preserve"> where</w:t>
      </w:r>
    </w:p>
    <w:p w14:paraId="3F7BAA18" w14:textId="77777777" w:rsidR="00341AA3" w:rsidRDefault="00341AA3" w:rsidP="00341AA3">
      <w:pPr>
        <w:pStyle w:val="B1"/>
        <w:spacing w:before="120" w:after="120"/>
        <w:rPr>
          <w:lang w:eastAsia="ko-KR"/>
        </w:rPr>
      </w:pPr>
      <w:r>
        <w:t>-</w:t>
      </w:r>
      <w:r>
        <w:tab/>
      </w:r>
      <m:oMath>
        <m:sSubSup>
          <m:sSubSupPr>
            <m:ctrlPr>
              <w:rPr>
                <w:rFonts w:ascii="Cambria Math" w:hAnsi="Cambria Math"/>
                <w:lang w:eastAsia="ko-KR"/>
              </w:rPr>
            </m:ctrlPr>
          </m:sSubSupPr>
          <m:e>
            <m:r>
              <m:rPr>
                <m:sty m:val="p"/>
              </m:rPr>
              <w:rPr>
                <w:rFonts w:ascii="Cambria Math" w:hAnsi="Cambria Math"/>
                <w:lang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eastAsia="ko-KR"/>
          </w:rPr>
          <m:t>&lt;</m:t>
        </m:r>
        <m:r>
          <w:rPr>
            <w:rFonts w:ascii="Cambria Math" w:hAnsi="Cambria Math"/>
            <w:lang w:eastAsia="ko-KR"/>
          </w:rPr>
          <m:t>10240×</m:t>
        </m:r>
        <m:sSup>
          <m:sSupPr>
            <m:ctrlPr>
              <w:rPr>
                <w:rFonts w:ascii="Cambria Math" w:hAnsi="Cambria Math"/>
                <w:lang w:eastAsia="ko-KR"/>
              </w:rPr>
            </m:ctrlPr>
          </m:sSupPr>
          <m:e>
            <m:r>
              <m:rPr>
                <m:sty m:val="p"/>
              </m:rPr>
              <w:rPr>
                <w:rFonts w:ascii="Cambria Math" w:hAnsi="Cambria Math"/>
                <w:lang w:eastAsia="ko-KR"/>
              </w:rPr>
              <m:t>2</m:t>
            </m:r>
          </m:e>
          <m:sup>
            <m:r>
              <w:rPr>
                <w:rFonts w:ascii="Cambria Math" w:hAnsi="Cambria Math"/>
                <w:lang w:eastAsia="ko-KR"/>
              </w:rPr>
              <m:t>μ</m:t>
            </m:r>
          </m:sup>
        </m:sSup>
        <m:r>
          <m:rPr>
            <m:sty m:val="p"/>
          </m:rPr>
          <w:rPr>
            <w:rFonts w:ascii="Cambria Math" w:hAnsi="Cambria Math"/>
            <w:lang w:eastAsia="ko-KR"/>
          </w:rPr>
          <m:t>, 0≤</m:t>
        </m:r>
        <m:r>
          <w:rPr>
            <w:rFonts w:ascii="Cambria Math" w:hAnsi="Cambria Math"/>
            <w:lang w:eastAsia="ko-KR"/>
          </w:rPr>
          <m:t>i</m:t>
        </m:r>
        <m:r>
          <m:rPr>
            <m:sty m:val="p"/>
          </m:rPr>
          <w:rPr>
            <w:rFonts w:ascii="Cambria Math" w:hAnsi="Cambria Math"/>
            <w:lang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eastAsia="ko-KR"/>
          </w:rPr>
          <m:t>,</m:t>
        </m:r>
      </m:oMath>
      <w:r>
        <w:rPr>
          <w:lang w:eastAsia="ko-KR"/>
        </w:rPr>
        <w:t xml:space="preserve"> </w:t>
      </w:r>
    </w:p>
    <w:p w14:paraId="06394293" w14:textId="77777777" w:rsidR="00341AA3" w:rsidRDefault="00341AA3" w:rsidP="00341AA3">
      <w:pPr>
        <w:pStyle w:val="B1"/>
        <w:spacing w:before="120" w:after="120"/>
        <w:rPr>
          <w:lang w:eastAsia="ko-KR"/>
        </w:rPr>
      </w:pPr>
      <w:r>
        <w:rPr>
          <w:lang w:eastAsia="ko-KR"/>
        </w:rPr>
        <w:t>-</w:t>
      </w:r>
      <w:r>
        <w:rPr>
          <w:lang w:eastAsia="ko-KR"/>
        </w:rPr>
        <w:tab/>
        <w:t>the slot index is relative to slot#0 of the radio frame corresponding to SFN 0 of the serving cell or DFN 0</w:t>
      </w:r>
      <w:r>
        <w:rPr>
          <w:rFonts w:hint="eastAsia"/>
          <w:lang w:eastAsia="ko-KR"/>
        </w:rPr>
        <w:t>,</w:t>
      </w:r>
    </w:p>
    <w:p w14:paraId="5DBBAB70" w14:textId="77777777" w:rsidR="00341AA3" w:rsidRDefault="00341AA3" w:rsidP="00341AA3">
      <w:pPr>
        <w:pStyle w:val="B1"/>
        <w:spacing w:before="120" w:after="120"/>
        <w:rPr>
          <w:lang w:eastAsia="ko-KR"/>
        </w:rPr>
      </w:pPr>
      <w:r>
        <w:rPr>
          <w:lang w:eastAsia="ko-KR"/>
        </w:rPr>
        <w:lastRenderedPageBreak/>
        <w:t>-</w:t>
      </w:r>
      <w:r>
        <w:rPr>
          <w:lang w:eastAsia="ko-KR"/>
        </w:rPr>
        <w:tab/>
      </w:r>
      <w:r>
        <w:rPr>
          <w:rFonts w:hint="eastAsia"/>
          <w:lang w:eastAsia="ko-KR"/>
        </w:rPr>
        <w:t xml:space="preserve">the set includes all the </w:t>
      </w:r>
      <w:r>
        <w:rPr>
          <w:lang w:eastAsia="ko-KR"/>
        </w:rPr>
        <w:t>slots</w:t>
      </w:r>
      <w:r>
        <w:rPr>
          <w:rFonts w:hint="eastAsia"/>
          <w:lang w:eastAsia="ko-KR"/>
        </w:rPr>
        <w:t xml:space="preserve"> except the following </w:t>
      </w:r>
      <w:r>
        <w:rPr>
          <w:lang w:eastAsia="ko-KR"/>
        </w:rPr>
        <w:t>slots</w:t>
      </w:r>
      <w:r>
        <w:rPr>
          <w:rFonts w:hint="eastAsia"/>
          <w:lang w:eastAsia="ko-KR"/>
        </w:rPr>
        <w:t xml:space="preserve">, </w:t>
      </w:r>
    </w:p>
    <w:p w14:paraId="03ACBDB6" w14:textId="77777777" w:rsidR="00341AA3" w:rsidRDefault="00341AA3" w:rsidP="00341AA3">
      <w:pPr>
        <w:pStyle w:val="B2"/>
        <w:spacing w:before="120" w:after="120"/>
        <w:rPr>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oMath>
      <w:r>
        <w:rPr>
          <w:rFonts w:hint="eastAsia"/>
          <w:lang w:eastAsia="ko-KR"/>
        </w:rPr>
        <w:t xml:space="preserve"> </w:t>
      </w:r>
      <w:r>
        <w:rPr>
          <w:lang w:eastAsia="ko-KR"/>
        </w:rPr>
        <w:t>slots</w:t>
      </w:r>
      <w:r>
        <w:rPr>
          <w:rFonts w:hint="eastAsia"/>
          <w:lang w:eastAsia="ko-KR"/>
        </w:rPr>
        <w:t xml:space="preserve"> in which </w:t>
      </w:r>
      <w:r>
        <w:rPr>
          <w:lang w:eastAsia="ko-KR"/>
        </w:rPr>
        <w:t>S-SS/PSBCH</w:t>
      </w:r>
      <w:r>
        <w:rPr>
          <w:rFonts w:hint="eastAsia"/>
          <w:lang w:eastAsia="ko-KR"/>
        </w:rPr>
        <w:t xml:space="preserve"> </w:t>
      </w:r>
      <w:r>
        <w:rPr>
          <w:lang w:eastAsia="ko-KR"/>
        </w:rPr>
        <w:t>block</w:t>
      </w:r>
      <w:r>
        <w:rPr>
          <w:rFonts w:hint="eastAsia"/>
          <w:lang w:eastAsia="ko-KR"/>
        </w:rPr>
        <w:t xml:space="preserve"> </w:t>
      </w:r>
      <w:r>
        <w:rPr>
          <w:lang w:eastAsia="ko-KR"/>
        </w:rPr>
        <w:t xml:space="preserve">(S-SSB) </w:t>
      </w:r>
      <w:r>
        <w:rPr>
          <w:rFonts w:hint="eastAsia"/>
          <w:lang w:eastAsia="ko-KR"/>
        </w:rPr>
        <w:t>is configured,</w:t>
      </w:r>
    </w:p>
    <w:p w14:paraId="14F69050" w14:textId="77777777" w:rsidR="00341AA3" w:rsidRDefault="00341AA3" w:rsidP="00341AA3">
      <w:pPr>
        <w:pStyle w:val="B2"/>
        <w:spacing w:before="120" w:after="120"/>
        <w:rPr>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Pr>
          <w:rFonts w:hint="eastAsia"/>
          <w:lang w:eastAsia="ko-KR"/>
        </w:rPr>
        <w:t xml:space="preserve"> </w:t>
      </w:r>
      <w:r>
        <w:rPr>
          <w:lang w:eastAsia="ko-KR"/>
        </w:rPr>
        <w:t xml:space="preserve">slots in each of which at least one of </w:t>
      </w:r>
      <w:r>
        <w:rPr>
          <w:i/>
          <w:lang w:eastAsia="ko-KR"/>
        </w:rPr>
        <w:t>Y-</w:t>
      </w:r>
      <w:proofErr w:type="spellStart"/>
      <w:r>
        <w:rPr>
          <w:i/>
          <w:lang w:eastAsia="ko-KR"/>
        </w:rPr>
        <w:t>th</w:t>
      </w:r>
      <w:proofErr w:type="spellEnd"/>
      <w:r>
        <w:rPr>
          <w:lang w:eastAsia="ko-KR"/>
        </w:rPr>
        <w:t xml:space="preserve">, </w:t>
      </w:r>
      <w:r>
        <w:rPr>
          <w:i/>
          <w:lang w:eastAsia="ko-KR"/>
        </w:rPr>
        <w:t>(Y+1)-</w:t>
      </w:r>
      <w:proofErr w:type="spellStart"/>
      <w:r>
        <w:rPr>
          <w:i/>
          <w:lang w:eastAsia="ko-KR"/>
        </w:rPr>
        <w:t>th</w:t>
      </w:r>
      <w:proofErr w:type="spellEnd"/>
      <w:r>
        <w:rPr>
          <w:lang w:eastAsia="ko-KR"/>
        </w:rPr>
        <w:t xml:space="preserve">, …, </w:t>
      </w:r>
      <w:r>
        <w:rPr>
          <w:i/>
          <w:lang w:val="ru-RU" w:eastAsia="ko-KR"/>
        </w:rPr>
        <w:t>(Y+X-1)-th</w:t>
      </w:r>
      <w:r>
        <w:rPr>
          <w:lang w:eastAsia="ko-KR"/>
        </w:rPr>
        <w:t xml:space="preserve"> OFDM symbols are not semi-statically configured as UL as per the higher layer parameter </w:t>
      </w:r>
      <w:proofErr w:type="spellStart"/>
      <w:r>
        <w:rPr>
          <w:i/>
          <w:lang w:eastAsia="ko-KR"/>
        </w:rPr>
        <w:t>tdd</w:t>
      </w:r>
      <w:proofErr w:type="spellEnd"/>
      <w:r>
        <w:rPr>
          <w:i/>
          <w:lang w:eastAsia="ko-KR"/>
        </w:rPr>
        <w:t>-UL-DL-</w:t>
      </w:r>
      <w:proofErr w:type="spellStart"/>
      <w:r>
        <w:rPr>
          <w:i/>
          <w:lang w:eastAsia="ko-KR"/>
        </w:rPr>
        <w:t>ConfigurationCommon</w:t>
      </w:r>
      <w:proofErr w:type="spellEnd"/>
      <w:r>
        <w:rPr>
          <w:lang w:eastAsia="ko-KR"/>
        </w:rPr>
        <w:t xml:space="preserve"> </w:t>
      </w:r>
      <w:r>
        <w:rPr>
          <w:rFonts w:hint="eastAsia"/>
        </w:rPr>
        <w:t>of the serving cell if provided</w:t>
      </w:r>
      <w:r>
        <w:rPr>
          <w:i/>
          <w:lang w:eastAsia="ko-KR"/>
        </w:rPr>
        <w:t xml:space="preserve"> </w:t>
      </w:r>
      <w:r>
        <w:rPr>
          <w:lang w:eastAsia="ko-KR"/>
        </w:rPr>
        <w:t>or</w:t>
      </w:r>
      <w:r>
        <w:rPr>
          <w:i/>
          <w:lang w:eastAsia="ko-KR"/>
        </w:rPr>
        <w:t xml:space="preserve"> </w:t>
      </w:r>
      <w:proofErr w:type="spellStart"/>
      <w:r>
        <w:rPr>
          <w:i/>
          <w:lang w:eastAsia="ko-KR"/>
        </w:rPr>
        <w:t>sl</w:t>
      </w:r>
      <w:proofErr w:type="spellEnd"/>
      <w:r>
        <w:rPr>
          <w:i/>
          <w:lang w:eastAsia="ko-KR"/>
        </w:rPr>
        <w:t>-TDD-Configuration</w:t>
      </w:r>
      <w:r>
        <w:rPr>
          <w:rFonts w:hint="eastAsia"/>
          <w:i/>
        </w:rPr>
        <w:t xml:space="preserve"> </w:t>
      </w:r>
      <w:r>
        <w:rPr>
          <w:rFonts w:hint="eastAsia"/>
        </w:rPr>
        <w:t xml:space="preserve">if provided or </w:t>
      </w:r>
      <w:proofErr w:type="spellStart"/>
      <w:r>
        <w:rPr>
          <w:rFonts w:hint="eastAsia"/>
          <w:i/>
        </w:rPr>
        <w:t>sl</w:t>
      </w:r>
      <w:proofErr w:type="spellEnd"/>
      <w:r>
        <w:rPr>
          <w:rFonts w:hint="eastAsia"/>
          <w:i/>
        </w:rPr>
        <w:t>-TDD-Config</w:t>
      </w:r>
      <w:r>
        <w:rPr>
          <w:rFonts w:hint="eastAsia"/>
        </w:rPr>
        <w:t xml:space="preserve"> of the received PSBCH if provided</w:t>
      </w:r>
      <w:r>
        <w:rPr>
          <w:lang w:eastAsia="ko-KR"/>
        </w:rPr>
        <w:t xml:space="preserve">, where </w:t>
      </w:r>
      <w:r>
        <w:rPr>
          <w:i/>
          <w:lang w:val="ru-RU" w:eastAsia="ko-KR"/>
        </w:rPr>
        <w:t>Y</w:t>
      </w:r>
      <w:r>
        <w:rPr>
          <w:i/>
          <w:lang w:eastAsia="ko-KR"/>
        </w:rPr>
        <w:t xml:space="preserve"> </w:t>
      </w:r>
      <w:r>
        <w:rPr>
          <w:lang w:eastAsia="ko-KR"/>
        </w:rPr>
        <w:t>and</w:t>
      </w:r>
      <w:r>
        <w:rPr>
          <w:i/>
          <w:lang w:eastAsia="ko-KR"/>
        </w:rPr>
        <w:t xml:space="preserve"> X</w:t>
      </w:r>
      <w:r>
        <w:rPr>
          <w:i/>
          <w:lang w:val="ru-RU" w:eastAsia="ko-KR"/>
        </w:rPr>
        <w:t xml:space="preserve"> </w:t>
      </w:r>
      <w:r>
        <w:rPr>
          <w:lang w:eastAsia="ko-KR"/>
        </w:rPr>
        <w:t xml:space="preserve">are set by the higher layer parameters </w:t>
      </w:r>
      <w:r>
        <w:rPr>
          <w:i/>
          <w:lang w:val="ru-RU" w:eastAsia="ko-KR"/>
        </w:rPr>
        <w:t>sl-StartSymbol</w:t>
      </w:r>
      <w:r>
        <w:rPr>
          <w:lang w:eastAsia="ko-KR"/>
        </w:rPr>
        <w:t xml:space="preserve"> and </w:t>
      </w:r>
      <w:r>
        <w:rPr>
          <w:i/>
          <w:lang w:val="ru-RU" w:eastAsia="ko-KR"/>
        </w:rPr>
        <w:t>sl-LengthSymbols</w:t>
      </w:r>
      <w:r>
        <w:rPr>
          <w:lang w:eastAsia="ko-KR"/>
        </w:rPr>
        <w:t>, respectively.</w:t>
      </w:r>
    </w:p>
    <w:p w14:paraId="520B1272" w14:textId="77777777" w:rsidR="00341AA3" w:rsidRDefault="00341AA3" w:rsidP="00341AA3">
      <w:pPr>
        <w:pStyle w:val="B2"/>
        <w:spacing w:before="120" w:after="120"/>
        <w:rPr>
          <w:lang w:eastAsia="ko-KR"/>
        </w:rPr>
      </w:pPr>
      <w:r>
        <w:rPr>
          <w:lang w:eastAsia="ko-KR"/>
        </w:rPr>
        <w:t>-</w:t>
      </w:r>
      <w:r>
        <w:rPr>
          <w:lang w:eastAsia="ko-KR"/>
        </w:rPr>
        <w:tab/>
        <w:t>The reserved slots which are determined by the following steps.</w:t>
      </w:r>
    </w:p>
    <w:p w14:paraId="0DCF80E6" w14:textId="77777777" w:rsidR="00341AA3" w:rsidRPr="00B079BE" w:rsidRDefault="00341AA3" w:rsidP="00341AA3">
      <w:pPr>
        <w:pStyle w:val="B3"/>
        <w:spacing w:before="120" w:after="120"/>
        <w:rPr>
          <w:lang w:val="en-GB" w:eastAsia="ko-KR"/>
        </w:rPr>
      </w:pPr>
      <w:r w:rsidRPr="00B079BE">
        <w:rPr>
          <w:lang w:val="en-GB" w:eastAsia="ko-KR"/>
        </w:rPr>
        <w:t>1)</w:t>
      </w:r>
      <w:r w:rsidRPr="00B079BE">
        <w:rPr>
          <w:lang w:val="en-GB" w:eastAsia="ko-KR"/>
        </w:rPr>
        <w:tab/>
      </w:r>
      <w:r w:rsidRPr="00B079BE">
        <w:rPr>
          <w:rFonts w:hint="eastAsia"/>
          <w:lang w:val="en-GB" w:eastAsia="ko-KR"/>
        </w:rPr>
        <w:t xml:space="preserve">the remaining </w:t>
      </w:r>
      <w:r w:rsidRPr="00B079BE">
        <w:rPr>
          <w:lang w:val="en-GB" w:eastAsia="ko-KR"/>
        </w:rPr>
        <w:t>slots</w:t>
      </w:r>
      <w:r w:rsidRPr="00B079BE">
        <w:rPr>
          <w:rFonts w:hint="eastAsia"/>
          <w:lang w:val="en-GB" w:eastAsia="ko-KR"/>
        </w:rPr>
        <w:t xml:space="preserve"> excluding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oMath>
      <w:r w:rsidRPr="00B079BE">
        <w:rPr>
          <w:rFonts w:hint="eastAsia"/>
          <w:lang w:val="en-GB" w:eastAsia="ko-KR"/>
        </w:rPr>
        <w:t xml:space="preserve"> </w:t>
      </w:r>
      <w:r w:rsidRPr="00B079BE">
        <w:rPr>
          <w:lang w:val="en-GB" w:eastAsia="ko-KR"/>
        </w:rPr>
        <w:t xml:space="preserve">slots </w:t>
      </w:r>
      <w:r w:rsidRPr="00B079BE">
        <w:rPr>
          <w:rFonts w:hint="eastAsia"/>
          <w:lang w:val="en-GB" w:eastAsia="ko-KR"/>
        </w:rPr>
        <w:t xml:space="preserve">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sidRPr="00B079BE">
        <w:rPr>
          <w:rFonts w:hint="eastAsia"/>
          <w:lang w:val="en-GB" w:eastAsia="ko-KR"/>
        </w:rPr>
        <w:t xml:space="preserve"> s</w:t>
      </w:r>
      <w:r w:rsidRPr="00B079BE">
        <w:rPr>
          <w:lang w:val="en-GB" w:eastAsia="ko-KR"/>
        </w:rPr>
        <w:t>lot</w:t>
      </w:r>
      <w:r w:rsidRPr="00B079BE">
        <w:rPr>
          <w:rFonts w:hint="eastAsia"/>
          <w:lang w:val="en-GB" w:eastAsia="ko-KR"/>
        </w:rPr>
        <w:t>s from the set of all the</w:t>
      </w:r>
      <w:r w:rsidRPr="00B079BE">
        <w:rPr>
          <w:lang w:val="en-GB" w:eastAsia="ko-KR"/>
        </w:rPr>
        <w:t xml:space="preserve"> slots</w:t>
      </w:r>
      <w:r w:rsidRPr="00B079BE">
        <w:rPr>
          <w:rFonts w:hint="eastAsia"/>
          <w:lang w:val="en-GB" w:eastAsia="ko-KR"/>
        </w:rPr>
        <w:t xml:space="preserve"> are denoted by</w:t>
      </w:r>
      <w:r w:rsidRPr="00B079BE">
        <w:rPr>
          <w:lang w:val="en-GB" w:eastAsia="ko-KR"/>
        </w:rPr>
        <w:t xml:space="preserve"> </w:t>
      </w:r>
      <m:oMath>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val="en-GB" w:eastAsia="ko-KR"/>
              </w:rPr>
              <m:t>0</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val="en-GB" w:eastAsia="ko-KR"/>
              </w:rPr>
              <m:t>1</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val="en-GB" w:eastAsia="ko-KR"/>
              </w:rPr>
              <m: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val="en-GB" w:eastAsia="ko-KR"/>
              </w:rPr>
              <m:t>-1)</m:t>
            </m:r>
          </m:sub>
        </m:sSub>
        <m:r>
          <w:rPr>
            <w:rFonts w:ascii="Cambria Math" w:hAnsi="Cambria Math"/>
            <w:lang w:val="en-GB" w:eastAsia="ko-KR"/>
          </w:rPr>
          <m:t>)</m:t>
        </m:r>
      </m:oMath>
      <w:r w:rsidRPr="00B079BE">
        <w:rPr>
          <w:rFonts w:hint="eastAsia"/>
          <w:lang w:val="en-GB" w:eastAsia="ko-KR"/>
        </w:rPr>
        <w:t xml:space="preserve"> </w:t>
      </w:r>
      <w:r w:rsidRPr="00B079BE">
        <w:rPr>
          <w:lang w:val="en-GB"/>
        </w:rPr>
        <w:t xml:space="preserve">arranged in increasing order of slot index. </w:t>
      </w:r>
    </w:p>
    <w:p w14:paraId="6C90B717" w14:textId="77777777" w:rsidR="00341AA3" w:rsidRPr="00AE1BAD" w:rsidRDefault="00341AA3" w:rsidP="00341AA3">
      <w:pPr>
        <w:pStyle w:val="B3"/>
        <w:spacing w:before="120" w:after="120"/>
        <w:rPr>
          <w:lang w:val="en-GB" w:eastAsia="ko-KR"/>
        </w:rPr>
      </w:pPr>
      <w:r w:rsidRPr="00B079BE">
        <w:rPr>
          <w:lang w:val="en-GB" w:eastAsia="ko-KR"/>
        </w:rPr>
        <w:t>2)</w:t>
      </w:r>
      <w:r w:rsidRPr="00B079BE">
        <w:rPr>
          <w:lang w:val="en-GB" w:eastAsia="ko-KR"/>
        </w:rPr>
        <w:tab/>
        <w:t xml:space="preserve">a slot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r</m:t>
            </m:r>
          </m:sub>
        </m:sSub>
        <m:r>
          <w:rPr>
            <w:rFonts w:ascii="Cambria Math" w:hAnsi="Cambria Math"/>
            <w:lang w:val="en-GB" w:eastAsia="ko-KR"/>
          </w:rPr>
          <m:t xml:space="preserve"> (0≤</m:t>
        </m:r>
        <m:r>
          <w:rPr>
            <w:rFonts w:ascii="Cambria Math" w:hAnsi="Cambria Math"/>
            <w:lang w:eastAsia="ko-KR"/>
          </w:rPr>
          <m:t>r</m:t>
        </m:r>
        <m:r>
          <w:rPr>
            <w:rFonts w:ascii="Cambria Math" w:hAnsi="Cambria Math"/>
            <w:lang w:val="en-GB" w:eastAsia="ko-KR"/>
          </w:rPr>
          <m:t>&lt;10240×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val="en-GB" w:eastAsia="ko-KR"/>
          </w:rPr>
          <m:t>)</m:t>
        </m:r>
      </m:oMath>
      <w:r w:rsidRPr="00B079BE">
        <w:rPr>
          <w:lang w:val="en-GB" w:eastAsia="ko-KR"/>
        </w:rPr>
        <w:t xml:space="preserve"> belongs to the reserved slots if </w:t>
      </w:r>
      <m:oMath>
        <m:r>
          <w:rPr>
            <w:rFonts w:ascii="Cambria Math" w:hAnsi="Cambria Math"/>
            <w:lang w:eastAsia="ko-KR"/>
          </w:rPr>
          <m:t>r</m:t>
        </m:r>
        <m:r>
          <w:rPr>
            <w:rFonts w:ascii="Cambria Math" w:hAnsi="Cambria Math"/>
            <w:lang w:val="en-GB" w:eastAsia="ko-KR"/>
          </w:rPr>
          <m:t>=</m:t>
        </m:r>
        <m:d>
          <m:dPr>
            <m:begChr m:val="⌊"/>
            <m:endChr m:val="⌋"/>
            <m:ctrlPr>
              <w:rPr>
                <w:rFonts w:ascii="Cambria Math" w:hAnsi="Cambria Math"/>
                <w:i/>
                <w:lang w:eastAsia="ko-KR"/>
              </w:rPr>
            </m:ctrlPr>
          </m:dPr>
          <m:e>
            <m:f>
              <m:fPr>
                <m:ctrlPr>
                  <w:rPr>
                    <w:rFonts w:ascii="Cambria Math" w:hAnsi="Cambria Math"/>
                    <w:i/>
                    <w:lang w:eastAsia="ko-KR"/>
                  </w:rPr>
                </m:ctrlPr>
              </m:fPr>
              <m:num>
                <m:r>
                  <w:rPr>
                    <w:rFonts w:ascii="Cambria Math" w:hAnsi="Cambria Math"/>
                    <w:lang w:eastAsia="ko-KR"/>
                  </w:rPr>
                  <m:t>m</m:t>
                </m:r>
                <m:r>
                  <w:rPr>
                    <w:rFonts w:ascii="Cambria Math" w:hAnsi="Cambria Math"/>
                    <w:lang w:val="en-GB" w:eastAsia="ko-KR"/>
                  </w:rPr>
                  <m: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val="en-GB" w:eastAsia="ko-KR"/>
                  </w:rPr>
                  <m:t>)</m:t>
                </m:r>
              </m:num>
              <m:den>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den>
            </m:f>
          </m:e>
        </m:d>
      </m:oMath>
      <w:r w:rsidRPr="00B079BE">
        <w:rPr>
          <w:lang w:val="en-GB" w:eastAsia="ko-KR"/>
        </w:rPr>
        <w:t xml:space="preserve">, here </w:t>
      </w:r>
      <m:oMath>
        <m:r>
          <w:rPr>
            <w:rFonts w:ascii="Cambria Math" w:hAnsi="Cambria Math"/>
            <w:lang w:eastAsia="ko-KR"/>
          </w:rPr>
          <m:t>m</m:t>
        </m:r>
        <m:r>
          <w:rPr>
            <w:rFonts w:ascii="Cambria Math" w:hAnsi="Cambria Math"/>
            <w:lang w:val="en-GB" w:eastAsia="ko-KR"/>
          </w:rPr>
          <m:t>=0,1,⋯,</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val="en-GB" w:eastAsia="ko-KR"/>
          </w:rPr>
          <m:t>-1</m:t>
        </m:r>
      </m:oMath>
      <w:r w:rsidRPr="00B079BE">
        <w:rPr>
          <w:lang w:val="en-GB" w:eastAsia="ko-KR"/>
        </w:rPr>
        <w:t xml:space="preserve">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val="en-GB" w:eastAsia="ko-KR"/>
          </w:rPr>
          <m:t>=</m:t>
        </m:r>
        <m:d>
          <m:dPr>
            <m:ctrlPr>
              <w:rPr>
                <w:rFonts w:ascii="Cambria Math" w:hAnsi="Cambria Math"/>
                <w:i/>
                <w:lang w:eastAsia="ko-KR"/>
              </w:rPr>
            </m:ctrlPr>
          </m:dPr>
          <m:e>
            <m:r>
              <w:rPr>
                <w:rFonts w:ascii="Cambria Math" w:hAnsi="Cambria Math"/>
                <w:lang w:val="en-GB" w:eastAsia="ko-KR"/>
              </w:rPr>
              <m: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del w:id="20" w:author="ZTE" w:date="2022-08-09T14:42:00Z">
                    <w:rPr>
                      <w:rFonts w:ascii="Cambria Math" w:hAnsi="Cambria Math"/>
                      <w:i/>
                      <w:lang w:eastAsia="ko-KR"/>
                    </w:rPr>
                  </w:del>
                </m:ctrlPr>
              </m:sSubPr>
              <m:e>
                <m:r>
                  <w:del w:id="21" w:author="ZTE" w:date="2022-08-09T14:42:00Z">
                    <w:rPr>
                      <w:rFonts w:ascii="Cambria Math" w:hAnsi="Cambria Math"/>
                      <w:lang w:eastAsia="ko-KR"/>
                    </w:rPr>
                    <m:t>N</m:t>
                  </w:del>
                </m:r>
              </m:e>
              <m:sub>
                <m:sSub>
                  <m:sSubPr>
                    <m:ctrlPr>
                      <w:del w:id="22" w:author="ZTE" w:date="2022-08-09T14:42:00Z">
                        <w:rPr>
                          <w:rFonts w:ascii="Cambria Math" w:hAnsi="Cambria Math"/>
                          <w:i/>
                          <w:lang w:eastAsia="ko-KR"/>
                        </w:rPr>
                      </w:del>
                    </m:ctrlPr>
                  </m:sSubPr>
                  <m:e>
                    <m:r>
                      <w:del w:id="23" w:author="ZTE" w:date="2022-08-09T14:42:00Z">
                        <w:rPr>
                          <w:rFonts w:ascii="Cambria Math" w:hAnsi="Cambria Math"/>
                          <w:lang w:eastAsia="ko-KR"/>
                        </w:rPr>
                        <m:t>S</m:t>
                      </w:del>
                    </m:r>
                  </m:e>
                  <m:sub>
                    <m:r>
                      <w:del w:id="24" w:author="ZTE" w:date="2022-08-09T14:42:00Z">
                        <w:rPr>
                          <w:rFonts w:ascii="Cambria Math" w:hAnsi="Cambria Math"/>
                          <w:lang w:eastAsia="ko-KR"/>
                        </w:rPr>
                        <m:t>SSB</m:t>
                      </w:del>
                    </m:r>
                  </m:sub>
                </m:sSub>
              </m:sub>
            </m:sSub>
            <m:sSub>
              <m:sSubPr>
                <m:ctrlPr>
                  <w:ins w:id="25" w:author="ZTE" w:date="2022-08-09T14:42:00Z">
                    <w:rPr>
                      <w:rFonts w:ascii="Cambria Math" w:hAnsi="Cambria Math"/>
                      <w:i/>
                      <w:lang w:eastAsia="ko-KR"/>
                    </w:rPr>
                  </w:ins>
                </m:ctrlPr>
              </m:sSubPr>
              <m:e>
                <m:r>
                  <w:ins w:id="26" w:author="ZTE" w:date="2022-08-09T14:42:00Z">
                    <w:rPr>
                      <w:rFonts w:ascii="Cambria Math" w:hAnsi="Cambria Math"/>
                      <w:lang w:eastAsia="ko-KR"/>
                    </w:rPr>
                    <m:t>N</m:t>
                  </w:ins>
                </m:r>
              </m:e>
              <m:sub>
                <m:r>
                  <w:ins w:id="27" w:author="ZTE" w:date="2022-08-09T14:42:00Z">
                    <w:rPr>
                      <w:rFonts w:ascii="Cambria Math" w:hAnsi="Cambria Math"/>
                      <w:lang w:eastAsia="ko-KR"/>
                    </w:rPr>
                    <m:t>S</m:t>
                  </w:ins>
                </m:r>
                <m:r>
                  <w:ins w:id="28" w:author="ZTE" w:date="2022-08-09T14:42:00Z">
                    <w:rPr>
                      <w:rFonts w:ascii="Cambria Math" w:hAnsi="Cambria Math"/>
                      <w:lang w:val="en-GB" w:eastAsia="ko-KR"/>
                    </w:rPr>
                    <m:t>-</m:t>
                  </w:ins>
                </m:r>
                <m:r>
                  <w:ins w:id="29" w:author="ZTE" w:date="2022-08-09T14:42:00Z">
                    <w:rPr>
                      <w:rFonts w:ascii="Cambria Math" w:hAnsi="Cambria Math"/>
                      <w:lang w:eastAsia="ko-KR"/>
                    </w:rPr>
                    <m:t>SSB</m:t>
                  </w:ins>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e>
        </m:d>
        <m:r>
          <w:rPr>
            <w:rFonts w:ascii="Cambria Math" w:hAnsi="Cambria Math"/>
            <w:lang w:val="en-GB" w:eastAsia="ko-KR"/>
          </w:rPr>
          <m:t xml:space="preserve"> </m:t>
        </m:r>
        <m:r>
          <w:rPr>
            <w:rFonts w:ascii="Cambria Math" w:hAnsi="Cambria Math"/>
            <w:lang w:eastAsia="ko-KR"/>
          </w:rPr>
          <m:t>mod</m:t>
        </m:r>
        <m:r>
          <w:rPr>
            <w:rFonts w:ascii="Cambria Math" w:hAnsi="Cambria Math"/>
            <w:lang w:val="en-GB" w:eastAsia="ko-KR"/>
          </w:rPr>
          <m:t xml:space="preserve">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FD5DAE">
        <w:rPr>
          <w:lang w:val="en-GB" w:eastAsia="ko-KR"/>
        </w:rPr>
        <w:t xml:space="preserve"> </w:t>
      </w:r>
      <w:r w:rsidRPr="00AE1BAD">
        <w:rPr>
          <w:lang w:val="en-GB" w:eastAsia="ko-KR"/>
        </w:rPr>
        <w:t xml:space="preserve">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AE1BAD">
        <w:rPr>
          <w:lang w:val="en-GB" w:eastAsia="ko-KR"/>
        </w:rPr>
        <w:t xml:space="preserve"> denotes the length of bitmap configured by higher layers.  </w:t>
      </w:r>
    </w:p>
    <w:p w14:paraId="06CCEEC3" w14:textId="77777777" w:rsidR="00341AA3" w:rsidRDefault="00341AA3" w:rsidP="00341AA3">
      <w:pPr>
        <w:pStyle w:val="B1"/>
        <w:spacing w:before="120" w:after="120"/>
        <w:rPr>
          <w:lang w:eastAsia="ko-KR"/>
        </w:rPr>
      </w:pPr>
      <w:r>
        <w:rPr>
          <w:lang w:eastAsia="ko-KR"/>
        </w:rPr>
        <w:t>-</w:t>
      </w:r>
      <w:r>
        <w:rPr>
          <w:lang w:eastAsia="ko-KR"/>
        </w:rPr>
        <w:tab/>
        <w:t xml:space="preserve">The slots in the set are arranged in increasing order of slot index.  </w:t>
      </w:r>
    </w:p>
    <w:p w14:paraId="7EF056A0" w14:textId="77777777" w:rsidR="00341AA3" w:rsidRDefault="00341AA3" w:rsidP="00341AA3">
      <w:pPr>
        <w:spacing w:before="120" w:after="120"/>
        <w:rPr>
          <w:lang w:eastAsia="ko-KR"/>
        </w:rPr>
      </w:pPr>
      <w:r>
        <w:rPr>
          <w:rFonts w:hint="eastAsia"/>
          <w:lang w:eastAsia="ko-KR"/>
        </w:rPr>
        <w:t xml:space="preserve">The UE determines the set of </w:t>
      </w:r>
      <w:r>
        <w:rPr>
          <w:lang w:eastAsia="ko-KR"/>
        </w:rPr>
        <w:t>slots</w:t>
      </w:r>
      <w:r>
        <w:rPr>
          <w:rFonts w:hint="eastAsia"/>
          <w:lang w:eastAsia="ko-KR"/>
        </w:rPr>
        <w:t xml:space="preserve"> assigned to a </w:t>
      </w:r>
      <w:r>
        <w:rPr>
          <w:lang w:eastAsia="ko-KR"/>
        </w:rPr>
        <w:t xml:space="preserve">sidelink </w:t>
      </w:r>
      <w:r>
        <w:rPr>
          <w:rFonts w:hint="eastAsia"/>
          <w:lang w:eastAsia="ko-KR"/>
        </w:rPr>
        <w:t>resource pool as follows:</w:t>
      </w:r>
    </w:p>
    <w:p w14:paraId="65382345" w14:textId="77777777" w:rsidR="00341AA3" w:rsidRDefault="00341AA3" w:rsidP="00341AA3">
      <w:pPr>
        <w:pStyle w:val="B1"/>
        <w:spacing w:before="120" w:after="120"/>
        <w:rPr>
          <w:lang w:eastAsia="ko-KR"/>
        </w:rPr>
      </w:pPr>
      <w:r>
        <w:rPr>
          <w:lang w:eastAsia="ko-KR"/>
        </w:rPr>
        <w:t>-</w:t>
      </w:r>
      <w:r>
        <w:rPr>
          <w:lang w:eastAsia="ko-KR"/>
        </w:rPr>
        <w:tab/>
        <w:t>a</w:t>
      </w:r>
      <w:r>
        <w:rPr>
          <w:rFonts w:hint="eastAsia"/>
          <w:lang w:eastAsia="ko-KR"/>
        </w:rPr>
        <w:t xml:space="preserve"> </w:t>
      </w:r>
      <w:r>
        <w:rPr>
          <w:lang w:eastAsia="ko-KR"/>
        </w:rPr>
        <w:t>bitmap</w:t>
      </w:r>
      <w:r>
        <w:rPr>
          <w:rFonts w:hint="eastAsia"/>
          <w:lang w:eastAsia="ko-KR"/>
        </w:rPr>
        <w:t xml:space="preserve"> </w:t>
      </w:r>
      <m:oMath>
        <m:d>
          <m:dPr>
            <m:ctrlPr>
              <w:rPr>
                <w:rFonts w:ascii="Cambria Math" w:hAnsi="Cambria Math"/>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r>
                  <w:rPr>
                    <w:rFonts w:ascii="Cambria Math" w:hAnsi="Cambria Math"/>
                    <w:lang w:eastAsia="ko-KR"/>
                  </w:rPr>
                  <m:t>-1</m:t>
                </m:r>
              </m:sub>
            </m:sSub>
          </m:e>
        </m:d>
      </m:oMath>
      <w:r>
        <w:rPr>
          <w:rFonts w:hint="eastAsia"/>
          <w:lang w:eastAsia="ko-KR"/>
        </w:rPr>
        <w:t xml:space="preserve"> associated with the resource pool is used 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rFonts w:hint="eastAsia"/>
          <w:lang w:eastAsia="ko-KR"/>
        </w:rPr>
        <w:t xml:space="preserve"> the length of the bitmap </w:t>
      </w:r>
      <w:r>
        <w:rPr>
          <w:lang w:eastAsia="ko-KR"/>
        </w:rPr>
        <w:t xml:space="preserve">is </w:t>
      </w:r>
      <w:r>
        <w:rPr>
          <w:rFonts w:hint="eastAsia"/>
          <w:lang w:eastAsia="ko-KR"/>
        </w:rPr>
        <w:t>configured by higher layers.</w:t>
      </w:r>
    </w:p>
    <w:p w14:paraId="35AE04AE" w14:textId="77777777" w:rsidR="00341AA3" w:rsidRDefault="00341AA3" w:rsidP="00341AA3">
      <w:pPr>
        <w:pStyle w:val="B1"/>
        <w:spacing w:before="120" w:after="120"/>
        <w:rPr>
          <w:lang w:eastAsia="ko-KR"/>
        </w:rPr>
      </w:pPr>
      <w:r>
        <w:rPr>
          <w:lang w:eastAsia="ko-KR"/>
        </w:rPr>
        <w:t>-</w:t>
      </w:r>
      <w:r>
        <w:rPr>
          <w:lang w:eastAsia="ko-KR"/>
        </w:rPr>
        <w:tab/>
        <w:t xml:space="preserve">a slot </w:t>
      </w:r>
      <m:oMath>
        <m:sSubSup>
          <m:sSubSupPr>
            <m:ctrlPr>
              <w:rPr>
                <w:rFonts w:ascii="Cambria Math" w:hAnsi="Cambria Math"/>
                <w:i/>
                <w:lang w:eastAsia="ko-KR"/>
              </w:rPr>
            </m:ctrlPr>
          </m:sSubSupPr>
          <m:e>
            <m:r>
              <w:rPr>
                <w:rFonts w:ascii="Cambria Math" w:hAnsi="Cambria Math"/>
                <w:lang w:eastAsia="ko-KR"/>
              </w:rPr>
              <m:t>t</m:t>
            </m:r>
          </m:e>
          <m:sub>
            <m:r>
              <w:rPr>
                <w:rFonts w:ascii="Cambria Math" w:hAnsi="Cambria Math"/>
                <w:lang w:eastAsia="ko-KR"/>
              </w:rPr>
              <m:t>k</m:t>
            </m:r>
          </m:sub>
          <m:sup>
            <m:r>
              <w:rPr>
                <w:rFonts w:ascii="Cambria Math" w:hAnsi="Cambria Math"/>
                <w:lang w:eastAsia="ko-KR"/>
              </w:rPr>
              <m:t>SL</m:t>
            </m:r>
          </m:sup>
        </m:sSubSup>
        <m:r>
          <w:rPr>
            <w:rFonts w:ascii="Cambria Math" w:hAnsi="Cambria Math"/>
            <w:lang w:eastAsia="ko-KR"/>
          </w:rPr>
          <m:t xml:space="preserve"> (0≤k&lt;10240×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m:t>
        </m:r>
      </m:oMath>
      <w:r>
        <w:rPr>
          <w:lang w:eastAsia="ko-KR"/>
        </w:rPr>
        <w:t xml:space="preserve"> belongs to the set if </w:t>
      </w:r>
      <m:oMath>
        <m:sSub>
          <m:sSubPr>
            <m:ctrlPr>
              <w:rPr>
                <w:rFonts w:ascii="Cambria Math" w:hAnsi="Cambria Math"/>
                <w:i/>
                <w:lang w:eastAsia="ko-KR"/>
              </w:rPr>
            </m:ctrlPr>
          </m:sSubPr>
          <m:e>
            <m:r>
              <w:rPr>
                <w:rFonts w:ascii="Cambria Math" w:hAnsi="Cambria Math"/>
                <w:lang w:eastAsia="ko-KR"/>
              </w:rPr>
              <m:t>b</m:t>
            </m:r>
          </m:e>
          <m:sub>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sub>
        </m:sSub>
        <m:r>
          <w:rPr>
            <w:rFonts w:ascii="Cambria Math" w:hAnsi="Cambria Math"/>
            <w:lang w:eastAsia="ko-KR"/>
          </w:rPr>
          <m:t>=1</m:t>
        </m:r>
      </m:oMath>
      <w:r>
        <w:rPr>
          <w:lang w:eastAsia="ko-KR"/>
        </w:rPr>
        <w:t xml:space="preserve"> where </w:t>
      </w:r>
      <m:oMath>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r>
          <w:rPr>
            <w:rFonts w:ascii="Cambria Math" w:hAnsi="Cambria Math"/>
            <w:lang w:eastAsia="ko-KR"/>
          </w:rPr>
          <m:t xml:space="preserve">=k mod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lang w:eastAsia="ko-KR"/>
        </w:rPr>
        <w:t xml:space="preserve">. </w:t>
      </w:r>
    </w:p>
    <w:p w14:paraId="6FF64F4A" w14:textId="77777777" w:rsidR="00341AA3" w:rsidRDefault="00341AA3" w:rsidP="00341AA3">
      <w:pPr>
        <w:pStyle w:val="B1"/>
        <w:spacing w:before="120" w:after="120"/>
        <w:rPr>
          <w:lang w:eastAsia="ko-KR"/>
        </w:rPr>
      </w:pPr>
      <w:r>
        <w:t>-</w:t>
      </w:r>
      <w:r>
        <w:tab/>
        <w:t xml:space="preserve">The slots in the set are re-indexed such that the subscripts </w:t>
      </w:r>
      <w:proofErr w:type="spellStart"/>
      <w:r>
        <w:rPr>
          <w:i/>
        </w:rPr>
        <w:t>i</w:t>
      </w:r>
      <w:proofErr w:type="spellEnd"/>
      <w:r>
        <w:t xml:space="preserve"> of the remaining slots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i</m:t>
            </m:r>
          </m:sub>
          <m:sup>
            <m:r>
              <w:rPr>
                <w:rFonts w:ascii="Cambria Math" w:eastAsia="Malgun Gothic" w:hAnsi="Cambria Math"/>
              </w:rPr>
              <m:t>SL</m:t>
            </m:r>
          </m:sup>
        </m:sSubSup>
      </m:oMath>
      <w:r>
        <w:t xml:space="preserve"> are successive {0, 1, …,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hAnsi="Cambria Math"/>
          </w:rPr>
          <m:t>-1}</m:t>
        </m:r>
      </m:oMath>
      <w:r>
        <w:t xml:space="preserve"> where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t xml:space="preserve"> is the number of the slots remaining in the set.</w:t>
      </w:r>
    </w:p>
    <w:p w14:paraId="574CC00B" w14:textId="77777777" w:rsidR="00341AA3" w:rsidRDefault="00341AA3" w:rsidP="00341AA3">
      <w:pPr>
        <w:spacing w:before="120" w:after="120"/>
        <w:rPr>
          <w:rFonts w:eastAsia="Malgun Gothic"/>
          <w:lang w:eastAsia="ko-KR"/>
        </w:rPr>
      </w:pPr>
      <w:r>
        <w:rPr>
          <w:rFonts w:eastAsia="Malgun Gothic" w:hint="eastAsia"/>
          <w:lang w:eastAsia="ko-KR"/>
        </w:rPr>
        <w:t xml:space="preserve">The UE determines the set of resource blocks assigned to a </w:t>
      </w:r>
      <w:r>
        <w:rPr>
          <w:rFonts w:eastAsia="Malgun Gothic"/>
          <w:lang w:eastAsia="ko-KR"/>
        </w:rPr>
        <w:t>sidelink</w:t>
      </w:r>
      <w:r>
        <w:rPr>
          <w:rFonts w:eastAsia="Malgun Gothic" w:hint="eastAsia"/>
          <w:lang w:eastAsia="ko-KR"/>
        </w:rPr>
        <w:t xml:space="preserve"> resource pool as follows:</w:t>
      </w:r>
    </w:p>
    <w:p w14:paraId="36705112" w14:textId="77777777" w:rsidR="00341AA3" w:rsidRDefault="00341AA3" w:rsidP="00341AA3">
      <w:pPr>
        <w:pStyle w:val="B1"/>
        <w:spacing w:before="120" w:after="120"/>
        <w:ind w:hanging="283"/>
        <w:rPr>
          <w:rFonts w:eastAsia="Malgun Gothic"/>
          <w:i/>
          <w:lang w:eastAsia="ko-KR"/>
        </w:rPr>
      </w:pPr>
      <w:r>
        <w:rPr>
          <w:rFonts w:eastAsia="Malgun Gothic" w:hint="eastAsia"/>
          <w:lang w:eastAsia="ko-KR"/>
        </w:rPr>
        <w:t>-</w:t>
      </w:r>
      <w:r>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PRBs</w:t>
      </w:r>
      <w:r>
        <w:rPr>
          <w:rFonts w:eastAsia="Malgun Gothic"/>
          <w:lang w:eastAsia="ko-KR"/>
        </w:rPr>
        <w:t>.</w:t>
      </w:r>
      <w:r>
        <w:rPr>
          <w:rFonts w:eastAsia="Malgun Gothic" w:hint="eastAsia"/>
          <w:lang w:eastAsia="ko-KR"/>
        </w:rPr>
        <w:t xml:space="preserve"> </w:t>
      </w:r>
    </w:p>
    <w:p w14:paraId="0DE2E8AC" w14:textId="77777777" w:rsidR="00341AA3" w:rsidRDefault="00341AA3" w:rsidP="00341AA3">
      <w:pPr>
        <w:pStyle w:val="B1"/>
        <w:spacing w:before="120" w:after="120"/>
        <w:ind w:hanging="283"/>
        <w:rPr>
          <w:rFonts w:eastAsia="Malgun Gothic"/>
          <w:lang w:eastAsia="ko-KR"/>
        </w:rPr>
      </w:pPr>
      <w:r>
        <w:rPr>
          <w:rFonts w:eastAsia="Malgun Gothic" w:hint="eastAsia"/>
          <w:lang w:eastAsia="ko-KR"/>
        </w:rPr>
        <w:t>-</w:t>
      </w:r>
      <w:r>
        <w:rPr>
          <w:rFonts w:eastAsia="Malgun Gothic" w:hint="eastAsia"/>
          <w:lang w:eastAsia="ko-KR"/>
        </w:rPr>
        <w:tab/>
        <w:t xml:space="preserve">The sub-channel </w:t>
      </w:r>
      <w:r>
        <w:rPr>
          <w:rFonts w:eastAsia="Malgun Gothic" w:hint="eastAsia"/>
          <w:i/>
          <w:lang w:eastAsia="ko-KR"/>
        </w:rPr>
        <w:t>m</w:t>
      </w:r>
      <w:r>
        <w:rPr>
          <w:rFonts w:eastAsia="Malgun Gothic" w:hint="eastAsia"/>
          <w:lang w:eastAsia="ko-KR"/>
        </w:rPr>
        <w:t xml:space="preserve"> for </w:t>
      </w:r>
      <m:oMath>
        <m:r>
          <w:rPr>
            <w:rFonts w:ascii="Cambria Math" w:eastAsia="Malgun Gothic" w:hAnsi="Cambria Math"/>
            <w:lang w:eastAsia="ko-KR"/>
          </w:rPr>
          <m:t>m=0,1,⋯,numSubchannel-1</m:t>
        </m:r>
      </m:oMath>
      <w:r>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hint="eastAsia"/>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hint="eastAsia"/>
          <w:lang w:eastAsia="ko-KR"/>
        </w:rPr>
        <w:t xml:space="preserve"> are given by higher layer parameters </w:t>
      </w:r>
      <w:proofErr w:type="spellStart"/>
      <w:r>
        <w:rPr>
          <w:rFonts w:eastAsia="Malgun Gothic"/>
          <w:i/>
          <w:lang w:eastAsia="ko-KR"/>
        </w:rPr>
        <w:t>sl</w:t>
      </w:r>
      <w:proofErr w:type="spellEnd"/>
      <w:r>
        <w:rPr>
          <w:rFonts w:eastAsia="Malgun Gothic"/>
          <w:i/>
          <w:lang w:eastAsia="ko-KR"/>
        </w:rPr>
        <w:t>-</w:t>
      </w:r>
      <w:proofErr w:type="spellStart"/>
      <w:r>
        <w:rPr>
          <w:rFonts w:eastAsia="Malgun Gothic"/>
          <w:i/>
          <w:lang w:eastAsia="ko-KR"/>
        </w:rPr>
        <w:t>StartRB</w:t>
      </w:r>
      <w:proofErr w:type="spellEnd"/>
      <w:r>
        <w:rPr>
          <w:rFonts w:eastAsia="Malgun Gothic"/>
          <w:i/>
          <w:lang w:eastAsia="ko-KR"/>
        </w:rPr>
        <w:t xml:space="preserve">-Subchannel </w:t>
      </w:r>
      <w:r>
        <w:rPr>
          <w:rFonts w:eastAsia="Malgun Gothic" w:hint="eastAsia"/>
          <w:lang w:eastAsia="ko-KR"/>
        </w:rPr>
        <w:t xml:space="preserve">and </w:t>
      </w:r>
      <w:proofErr w:type="spellStart"/>
      <w:r>
        <w:rPr>
          <w:rFonts w:eastAsia="Malgun Gothic"/>
          <w:i/>
          <w:lang w:eastAsia="ko-KR"/>
        </w:rPr>
        <w:t>sl-SubchannelSize</w:t>
      </w:r>
      <w:proofErr w:type="spellEnd"/>
      <w:r>
        <w:rPr>
          <w:rFonts w:eastAsia="Malgun Gothic" w:hint="eastAsia"/>
          <w:lang w:eastAsia="ko-KR"/>
        </w:rPr>
        <w:t>, respectively</w:t>
      </w:r>
    </w:p>
    <w:p w14:paraId="5504CCC0" w14:textId="77777777" w:rsidR="00341AA3" w:rsidRDefault="00341AA3" w:rsidP="00341AA3">
      <w:pPr>
        <w:spacing w:before="120" w:after="120"/>
      </w:pPr>
      <w:r>
        <w:rPr>
          <w:rFonts w:hint="eastAsia"/>
          <w:lang w:eastAsia="ko-KR"/>
        </w:rPr>
        <w:t xml:space="preserve">A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p>
    <w:p w14:paraId="342FB96B" w14:textId="77777777" w:rsidR="007952A4" w:rsidRDefault="007952A4" w:rsidP="00341AA3">
      <w:pPr>
        <w:spacing w:before="120" w:after="120"/>
      </w:pPr>
    </w:p>
    <w:p w14:paraId="25E90548" w14:textId="77777777" w:rsidR="007952A4" w:rsidRDefault="007952A4" w:rsidP="007952A4">
      <w:pPr>
        <w:spacing w:before="120" w:after="120"/>
      </w:pPr>
      <w:r w:rsidRPr="004E6FBD">
        <w:rPr>
          <w:rFonts w:hint="eastAsia"/>
          <w:b/>
          <w:u w:val="single"/>
        </w:rPr>
        <w:t xml:space="preserve">Question </w:t>
      </w:r>
      <w:r>
        <w:rPr>
          <w:rFonts w:hint="eastAsia"/>
          <w:b/>
          <w:u w:val="single"/>
        </w:rPr>
        <w:t>2</w:t>
      </w:r>
      <w:r>
        <w:rPr>
          <w:rFonts w:hint="eastAsia"/>
        </w:rPr>
        <w:t xml:space="preserve"> Please indicate your views including whether this CR is needed and/or whether this change is appropriate in the table below.</w:t>
      </w:r>
    </w:p>
    <w:tbl>
      <w:tblPr>
        <w:tblStyle w:val="TableGrid"/>
        <w:tblW w:w="0" w:type="auto"/>
        <w:tblLook w:val="04A0" w:firstRow="1" w:lastRow="0" w:firstColumn="1" w:lastColumn="0" w:noHBand="0" w:noVBand="1"/>
      </w:tblPr>
      <w:tblGrid>
        <w:gridCol w:w="4837"/>
        <w:gridCol w:w="4813"/>
      </w:tblGrid>
      <w:tr w:rsidR="007952A4" w14:paraId="15EDD05A" w14:textId="77777777" w:rsidTr="00754A03">
        <w:tc>
          <w:tcPr>
            <w:tcW w:w="4837" w:type="dxa"/>
          </w:tcPr>
          <w:p w14:paraId="777C529A" w14:textId="77777777" w:rsidR="007952A4" w:rsidRDefault="007952A4" w:rsidP="00E179D0">
            <w:pPr>
              <w:spacing w:before="120" w:after="120"/>
            </w:pPr>
            <w:r>
              <w:rPr>
                <w:rFonts w:hint="eastAsia"/>
              </w:rPr>
              <w:t>Company</w:t>
            </w:r>
          </w:p>
        </w:tc>
        <w:tc>
          <w:tcPr>
            <w:tcW w:w="4813" w:type="dxa"/>
          </w:tcPr>
          <w:p w14:paraId="7779C7AB" w14:textId="77777777" w:rsidR="007952A4" w:rsidRDefault="007952A4" w:rsidP="00E179D0">
            <w:pPr>
              <w:spacing w:before="120" w:after="120"/>
            </w:pPr>
            <w:r>
              <w:rPr>
                <w:rFonts w:hint="eastAsia"/>
              </w:rPr>
              <w:t>View</w:t>
            </w:r>
          </w:p>
        </w:tc>
      </w:tr>
      <w:tr w:rsidR="007952A4" w14:paraId="480A4D1E" w14:textId="77777777" w:rsidTr="00754A03">
        <w:tc>
          <w:tcPr>
            <w:tcW w:w="4837" w:type="dxa"/>
          </w:tcPr>
          <w:p w14:paraId="5F5ECF74" w14:textId="77777777" w:rsidR="007952A4" w:rsidRDefault="00A43989" w:rsidP="00E179D0">
            <w:pPr>
              <w:spacing w:before="120" w:after="120"/>
            </w:pPr>
            <w:proofErr w:type="spellStart"/>
            <w:proofErr w:type="gramStart"/>
            <w:r>
              <w:rPr>
                <w:rFonts w:hint="eastAsia"/>
              </w:rPr>
              <w:t>ZTE,Sanechips</w:t>
            </w:r>
            <w:proofErr w:type="spellEnd"/>
            <w:proofErr w:type="gramEnd"/>
          </w:p>
        </w:tc>
        <w:tc>
          <w:tcPr>
            <w:tcW w:w="4813" w:type="dxa"/>
          </w:tcPr>
          <w:p w14:paraId="53498F46" w14:textId="77777777" w:rsidR="007952A4" w:rsidRDefault="00A43989" w:rsidP="00E179D0">
            <w:pPr>
              <w:spacing w:before="120" w:after="120"/>
            </w:pPr>
            <w:r>
              <w:rPr>
                <w:rFonts w:hint="eastAsia"/>
              </w:rPr>
              <w:t>Yes</w:t>
            </w:r>
          </w:p>
        </w:tc>
      </w:tr>
      <w:tr w:rsidR="00A43989" w14:paraId="38997EA7" w14:textId="77777777" w:rsidTr="00754A03">
        <w:tc>
          <w:tcPr>
            <w:tcW w:w="4837" w:type="dxa"/>
          </w:tcPr>
          <w:p w14:paraId="4E3D45D3" w14:textId="4F35E691" w:rsidR="00A43989" w:rsidRDefault="00117958" w:rsidP="00E179D0">
            <w:pPr>
              <w:spacing w:before="120" w:after="120"/>
            </w:pPr>
            <w:r>
              <w:t>Intel</w:t>
            </w:r>
          </w:p>
        </w:tc>
        <w:tc>
          <w:tcPr>
            <w:tcW w:w="4813" w:type="dxa"/>
          </w:tcPr>
          <w:p w14:paraId="1FAC85E6" w14:textId="0C9B835A" w:rsidR="00A43989" w:rsidRDefault="00117958" w:rsidP="00E179D0">
            <w:pPr>
              <w:spacing w:before="120" w:after="120"/>
            </w:pPr>
            <w:r>
              <w:t>Yes</w:t>
            </w:r>
          </w:p>
        </w:tc>
      </w:tr>
      <w:tr w:rsidR="003D46FE" w14:paraId="51910474" w14:textId="77777777" w:rsidTr="00754A03">
        <w:tc>
          <w:tcPr>
            <w:tcW w:w="4837" w:type="dxa"/>
          </w:tcPr>
          <w:p w14:paraId="702DBB8A" w14:textId="77777777" w:rsidR="003D46FE" w:rsidRDefault="003D46FE" w:rsidP="003505C5">
            <w:pPr>
              <w:spacing w:before="120" w:after="120"/>
            </w:pPr>
            <w:r>
              <w:t>DCM</w:t>
            </w:r>
          </w:p>
        </w:tc>
        <w:tc>
          <w:tcPr>
            <w:tcW w:w="4813" w:type="dxa"/>
          </w:tcPr>
          <w:p w14:paraId="25809997" w14:textId="77777777" w:rsidR="003D46FE" w:rsidRPr="003D46FE" w:rsidRDefault="003D46FE" w:rsidP="003505C5">
            <w:pPr>
              <w:spacing w:before="120" w:after="120"/>
              <w:rPr>
                <w:rFonts w:eastAsia="MS Mincho"/>
                <w:lang w:eastAsia="ja-JP"/>
              </w:rPr>
            </w:pPr>
            <w:r>
              <w:rPr>
                <w:rFonts w:eastAsia="MS Mincho" w:hint="eastAsia"/>
                <w:lang w:eastAsia="ja-JP"/>
              </w:rPr>
              <w:t>Y</w:t>
            </w:r>
            <w:r>
              <w:rPr>
                <w:rFonts w:eastAsia="MS Mincho"/>
                <w:lang w:eastAsia="ja-JP"/>
              </w:rPr>
              <w:t>es</w:t>
            </w:r>
          </w:p>
        </w:tc>
      </w:tr>
      <w:tr w:rsidR="00DD1F5D" w14:paraId="70B150AB" w14:textId="77777777" w:rsidTr="00754A03">
        <w:tc>
          <w:tcPr>
            <w:tcW w:w="4837" w:type="dxa"/>
          </w:tcPr>
          <w:p w14:paraId="1A110FC2" w14:textId="620070A8" w:rsidR="00DD1F5D" w:rsidRDefault="00DD1F5D" w:rsidP="003505C5">
            <w:pPr>
              <w:spacing w:before="120" w:after="120"/>
            </w:pPr>
            <w:r>
              <w:rPr>
                <w:rFonts w:hint="eastAsia"/>
              </w:rPr>
              <w:t>O</w:t>
            </w:r>
            <w:r>
              <w:t>PPO</w:t>
            </w:r>
          </w:p>
        </w:tc>
        <w:tc>
          <w:tcPr>
            <w:tcW w:w="4813" w:type="dxa"/>
          </w:tcPr>
          <w:p w14:paraId="1B965115" w14:textId="4DA5C3AF" w:rsidR="00DD1F5D" w:rsidRPr="00DD1F5D" w:rsidRDefault="00DD1F5D" w:rsidP="003505C5">
            <w:pPr>
              <w:spacing w:before="120" w:after="120"/>
              <w:rPr>
                <w:rFonts w:eastAsiaTheme="minorEastAsia"/>
              </w:rPr>
            </w:pPr>
            <w:r>
              <w:rPr>
                <w:rFonts w:eastAsiaTheme="minorEastAsia" w:hint="eastAsia"/>
              </w:rPr>
              <w:t>Y</w:t>
            </w:r>
            <w:r>
              <w:rPr>
                <w:rFonts w:eastAsiaTheme="minorEastAsia"/>
              </w:rPr>
              <w:t>es</w:t>
            </w:r>
          </w:p>
        </w:tc>
      </w:tr>
      <w:tr w:rsidR="00754A03" w14:paraId="6B015153" w14:textId="77777777" w:rsidTr="00754A03">
        <w:tc>
          <w:tcPr>
            <w:tcW w:w="4837" w:type="dxa"/>
          </w:tcPr>
          <w:p w14:paraId="747D19CC" w14:textId="5F525D66" w:rsidR="00754A03" w:rsidRDefault="00754A03" w:rsidP="00754A03">
            <w:pPr>
              <w:spacing w:before="120" w:after="120"/>
            </w:pPr>
            <w:r>
              <w:rPr>
                <w:rFonts w:hint="eastAsia"/>
              </w:rPr>
              <w:lastRenderedPageBreak/>
              <w:t>v</w:t>
            </w:r>
            <w:r>
              <w:t>ivo</w:t>
            </w:r>
          </w:p>
        </w:tc>
        <w:tc>
          <w:tcPr>
            <w:tcW w:w="4813" w:type="dxa"/>
          </w:tcPr>
          <w:p w14:paraId="7E53AC2E" w14:textId="75D603F1" w:rsidR="00754A03" w:rsidRDefault="00754A03" w:rsidP="00754A03">
            <w:pPr>
              <w:spacing w:before="120" w:after="120"/>
              <w:rPr>
                <w:rFonts w:eastAsia="MS Mincho"/>
                <w:lang w:eastAsia="ja-JP"/>
              </w:rPr>
            </w:pPr>
            <w:r>
              <w:rPr>
                <w:rFonts w:eastAsiaTheme="minorEastAsia" w:hint="eastAsia"/>
              </w:rPr>
              <w:t>Y</w:t>
            </w:r>
            <w:r>
              <w:rPr>
                <w:rFonts w:eastAsiaTheme="minorEastAsia"/>
              </w:rPr>
              <w:t>es</w:t>
            </w:r>
          </w:p>
        </w:tc>
      </w:tr>
    </w:tbl>
    <w:p w14:paraId="5C815154" w14:textId="77777777" w:rsidR="007952A4" w:rsidRDefault="007952A4" w:rsidP="00341AA3">
      <w:pPr>
        <w:spacing w:before="120" w:after="120"/>
      </w:pPr>
    </w:p>
    <w:bookmarkEnd w:id="13"/>
    <w:bookmarkEnd w:id="14"/>
    <w:bookmarkEnd w:id="15"/>
    <w:bookmarkEnd w:id="16"/>
    <w:bookmarkEnd w:id="17"/>
    <w:bookmarkEnd w:id="18"/>
    <w:bookmarkEnd w:id="19"/>
    <w:p w14:paraId="6819DEDA" w14:textId="77777777" w:rsidR="00341AA3" w:rsidRDefault="00341AA3" w:rsidP="00341AA3">
      <w:pPr>
        <w:spacing w:before="120" w:after="120"/>
        <w:jc w:val="center"/>
        <w:rPr>
          <w:b/>
          <w:color w:val="FF0000"/>
        </w:rPr>
      </w:pPr>
      <w:r>
        <w:rPr>
          <w:b/>
          <w:color w:val="FF0000"/>
        </w:rPr>
        <w:t>&lt;Unchanged parts omitted&gt;</w:t>
      </w:r>
    </w:p>
    <w:p w14:paraId="43873B25" w14:textId="77777777" w:rsidR="0056148F" w:rsidRPr="0056148F" w:rsidRDefault="0056148F" w:rsidP="0056148F">
      <w:pPr>
        <w:pStyle w:val="Heading3"/>
        <w:numPr>
          <w:ilvl w:val="0"/>
          <w:numId w:val="0"/>
        </w:numPr>
        <w:spacing w:after="120"/>
        <w:ind w:right="210"/>
        <w:rPr>
          <w:rFonts w:eastAsiaTheme="minorEastAsia"/>
        </w:rPr>
      </w:pPr>
      <w:r>
        <w:rPr>
          <w:rFonts w:eastAsiaTheme="minorEastAsia" w:hint="eastAsia"/>
        </w:rPr>
        <w:tab/>
        <w:t xml:space="preserve">2.2.2 </w:t>
      </w:r>
      <w:r w:rsidRPr="0056148F">
        <w:rPr>
          <w:rFonts w:eastAsiaTheme="minorEastAsia" w:hint="eastAsia"/>
        </w:rPr>
        <w:t xml:space="preserve">Correction on the </w:t>
      </w:r>
      <w:r>
        <w:rPr>
          <w:rFonts w:eastAsiaTheme="minorEastAsia" w:hint="eastAsia"/>
        </w:rPr>
        <w:t>typo</w:t>
      </w:r>
      <w:r w:rsidRPr="0056148F">
        <w:rPr>
          <w:rFonts w:eastAsiaTheme="minorEastAsia" w:hint="eastAsia"/>
        </w:rPr>
        <w:t xml:space="preserve"> </w:t>
      </w:r>
      <w:proofErr w:type="spellStart"/>
      <w:r w:rsidRPr="0056148F">
        <w:rPr>
          <w:rFonts w:eastAsiaTheme="minorEastAsia"/>
        </w:rPr>
        <w:t>transmsission</w:t>
      </w:r>
      <w:proofErr w:type="spellEnd"/>
    </w:p>
    <w:p w14:paraId="35F4CE23" w14:textId="77777777" w:rsidR="0056148F" w:rsidRPr="000A73E1" w:rsidRDefault="0056148F" w:rsidP="000A73E1">
      <w:pPr>
        <w:spacing w:before="120" w:after="120"/>
        <w:rPr>
          <w:sz w:val="28"/>
        </w:rPr>
      </w:pPr>
    </w:p>
    <w:p w14:paraId="0B94EA70" w14:textId="77777777" w:rsidR="00341AA3" w:rsidRPr="000A73E1" w:rsidRDefault="00341AA3" w:rsidP="000A73E1">
      <w:pPr>
        <w:spacing w:before="120" w:after="120"/>
        <w:rPr>
          <w:sz w:val="28"/>
        </w:rPr>
      </w:pPr>
      <w:bookmarkStart w:id="30" w:name="_Toc45810678"/>
      <w:bookmarkStart w:id="31" w:name="_Toc106695732"/>
      <w:r w:rsidRPr="000A73E1">
        <w:rPr>
          <w:sz w:val="28"/>
        </w:rPr>
        <w:t>8.6</w:t>
      </w:r>
      <w:r w:rsidRPr="000A73E1">
        <w:rPr>
          <w:sz w:val="28"/>
        </w:rPr>
        <w:tab/>
        <w:t>UE PSSCH preparation procedure time</w:t>
      </w:r>
      <w:bookmarkEnd w:id="30"/>
      <w:bookmarkEnd w:id="31"/>
    </w:p>
    <w:p w14:paraId="6AF2765E" w14:textId="77777777" w:rsidR="00341AA3" w:rsidRDefault="00341AA3" w:rsidP="00341AA3">
      <w:pPr>
        <w:spacing w:before="120" w:after="120"/>
      </w:pPr>
      <w:r>
        <w:rPr>
          <w:color w:val="000000"/>
        </w:rPr>
        <w:t xml:space="preserve">For sidelink resource allocation mode 1, the UE does not expect that the first sidelink symbol in the sidelink allocation for a PSSCH for retransmission of a </w:t>
      </w:r>
      <w:r>
        <w:t xml:space="preserve">transport block and the associated PSCCH, including the DM-RS and the duplicated symbol as defined by the "Time resource assignment" field of the corresponding DCI for dynamic grant or for SL configured grant type 2, or by </w:t>
      </w:r>
      <w:r>
        <w:rPr>
          <w:i/>
          <w:iCs/>
        </w:rPr>
        <w:t>sl-TimeResourceCG-Type1</w:t>
      </w:r>
      <w:r>
        <w:t xml:space="preserve"> for configured grant type 1 starts earlier than at symbol </w:t>
      </w:r>
      <m:oMath>
        <m:r>
          <w:rPr>
            <w:rFonts w:ascii="Cambria Math" w:hAnsi="Cambria Math"/>
          </w:rPr>
          <m:t>L</m:t>
        </m:r>
      </m:oMath>
      <w:r>
        <w:t xml:space="preserve"> where </w:t>
      </w:r>
      <m:oMath>
        <m:r>
          <w:rPr>
            <w:rFonts w:ascii="Cambria Math" w:hAnsi="Cambria Math"/>
          </w:rPr>
          <m:t>L</m:t>
        </m:r>
      </m:oMath>
      <w: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prep</m:t>
            </m:r>
          </m:sub>
        </m:sSub>
        <m:r>
          <w:rPr>
            <w:rFonts w:ascii="Cambria Math" w:hAnsi="Cambria Math"/>
          </w:rPr>
          <m:t>+δ</m:t>
        </m:r>
      </m:oMath>
      <w:r>
        <w:t xml:space="preserve"> after the end of the last symbol of the PSFCH occasion corresponding to the most recent transmission of PSSCH for the same transport block, where </w:t>
      </w:r>
      <m:oMath>
        <m:sSub>
          <m:sSubPr>
            <m:ctrlPr>
              <w:rPr>
                <w:rFonts w:ascii="Cambria Math" w:hAnsi="Cambria Math"/>
                <w:i/>
              </w:rPr>
            </m:ctrlPr>
          </m:sSubPr>
          <m:e>
            <m:r>
              <w:rPr>
                <w:rFonts w:ascii="Cambria Math"/>
              </w:rPr>
              <m:t>T</m:t>
            </m:r>
          </m:e>
          <m:sub>
            <m:r>
              <w:rPr>
                <w:rFonts w:ascii="Cambria Math"/>
              </w:rPr>
              <m:t>prep</m:t>
            </m:r>
          </m:sub>
        </m:sSub>
      </m:oMath>
      <w:r>
        <w:t xml:space="preserve"> is defined in Clause 16.5 of [6, TS 38.213] and </w:t>
      </w:r>
      <m:oMath>
        <m:r>
          <w:rPr>
            <w:rFonts w:ascii="Cambria Math" w:hAnsi="Cambria Math"/>
          </w:rPr>
          <m:t>δ=</m:t>
        </m:r>
        <m:sSup>
          <m:sSupPr>
            <m:ctrlPr>
              <w:rPr>
                <w:rFonts w:ascii="Cambria Math" w:hAnsi="Cambria Math"/>
                <w:i/>
              </w:rPr>
            </m:ctrlPr>
          </m:sSupPr>
          <m:e>
            <m:r>
              <w:rPr>
                <w:rFonts w:ascii="Cambria Math" w:hAnsi="Cambria Math"/>
              </w:rPr>
              <m:t>5∙10</m:t>
            </m:r>
          </m:e>
          <m:sup>
            <m:r>
              <w:rPr>
                <w:rFonts w:ascii="Cambria Math" w:hAnsi="Cambria Math"/>
              </w:rPr>
              <m:t>-4</m:t>
            </m:r>
          </m:sup>
        </m:sSup>
        <m:r>
          <w:rPr>
            <w:rFonts w:ascii="Cambria Math" w:hAnsi="Cambria Math"/>
          </w:rPr>
          <m:t xml:space="preserve"> s</m:t>
        </m:r>
      </m:oMath>
      <w:r>
        <w:t>. Otherwise the UE may skip the retransmission of the PSSCH and the</w:t>
      </w:r>
      <w:r>
        <w:rPr>
          <w:rFonts w:hint="eastAsia"/>
        </w:rPr>
        <w:t xml:space="preserve"> </w:t>
      </w:r>
      <w:del w:id="32" w:author="ZTE" w:date="2022-08-09T14:28:00Z">
        <w:r w:rsidDel="00AE1BAD">
          <w:delText>transmsission</w:delText>
        </w:r>
        <w:r w:rsidDel="00AE1BAD">
          <w:rPr>
            <w:rFonts w:hint="eastAsia"/>
          </w:rPr>
          <w:delText xml:space="preserve"> </w:delText>
        </w:r>
      </w:del>
      <w:ins w:id="33" w:author="ZTE" w:date="2022-08-09T14:28:00Z">
        <w:r>
          <w:rPr>
            <w:rFonts w:hint="eastAsia"/>
          </w:rPr>
          <w:t xml:space="preserve">transmission </w:t>
        </w:r>
      </w:ins>
      <w:r>
        <w:t xml:space="preserve">of the corresponding PSCCH. </w:t>
      </w:r>
    </w:p>
    <w:p w14:paraId="72B3F060" w14:textId="77777777" w:rsidR="00341AA3" w:rsidRDefault="00341AA3" w:rsidP="00341AA3">
      <w:pPr>
        <w:spacing w:before="120" w:after="120"/>
        <w:jc w:val="center"/>
      </w:pPr>
      <w:r>
        <w:rPr>
          <w:b/>
          <w:color w:val="FF0000"/>
        </w:rPr>
        <w:t>&lt;Unchanged parts omitted&gt;</w:t>
      </w:r>
    </w:p>
    <w:p w14:paraId="7C19995E" w14:textId="77777777" w:rsidR="00341AA3" w:rsidRDefault="00341AA3" w:rsidP="00341AA3">
      <w:pPr>
        <w:spacing w:before="120" w:after="120"/>
        <w:rPr>
          <w:color w:val="000000"/>
        </w:rPr>
      </w:pPr>
    </w:p>
    <w:p w14:paraId="7D1DAD25" w14:textId="77777777" w:rsidR="007952A4" w:rsidRDefault="007952A4" w:rsidP="007952A4">
      <w:pPr>
        <w:spacing w:before="120" w:after="120"/>
      </w:pPr>
      <w:r w:rsidRPr="004E6FBD">
        <w:rPr>
          <w:rFonts w:hint="eastAsia"/>
          <w:b/>
          <w:u w:val="single"/>
        </w:rPr>
        <w:t xml:space="preserve">Question </w:t>
      </w:r>
      <w:r>
        <w:rPr>
          <w:rFonts w:hint="eastAsia"/>
          <w:b/>
          <w:u w:val="single"/>
        </w:rPr>
        <w:t>3</w:t>
      </w:r>
      <w:r>
        <w:rPr>
          <w:rFonts w:hint="eastAsia"/>
        </w:rPr>
        <w:t xml:space="preserve"> Please indicate your views including whether this CR is needed and/or whether this change is appropriate in the table below.</w:t>
      </w:r>
    </w:p>
    <w:tbl>
      <w:tblPr>
        <w:tblStyle w:val="TableGrid"/>
        <w:tblW w:w="0" w:type="auto"/>
        <w:tblLook w:val="04A0" w:firstRow="1" w:lastRow="0" w:firstColumn="1" w:lastColumn="0" w:noHBand="0" w:noVBand="1"/>
      </w:tblPr>
      <w:tblGrid>
        <w:gridCol w:w="4831"/>
        <w:gridCol w:w="4819"/>
      </w:tblGrid>
      <w:tr w:rsidR="007952A4" w14:paraId="263EB310" w14:textId="77777777" w:rsidTr="00754A03">
        <w:tc>
          <w:tcPr>
            <w:tcW w:w="4831" w:type="dxa"/>
          </w:tcPr>
          <w:p w14:paraId="76886A56" w14:textId="77777777" w:rsidR="007952A4" w:rsidRDefault="007952A4" w:rsidP="00E179D0">
            <w:pPr>
              <w:spacing w:before="120" w:after="120"/>
            </w:pPr>
            <w:r>
              <w:rPr>
                <w:rFonts w:hint="eastAsia"/>
              </w:rPr>
              <w:t>Company</w:t>
            </w:r>
          </w:p>
        </w:tc>
        <w:tc>
          <w:tcPr>
            <w:tcW w:w="4819" w:type="dxa"/>
          </w:tcPr>
          <w:p w14:paraId="6A6455DB" w14:textId="77777777" w:rsidR="007952A4" w:rsidRDefault="007952A4" w:rsidP="00E179D0">
            <w:pPr>
              <w:spacing w:before="120" w:after="120"/>
            </w:pPr>
            <w:r>
              <w:rPr>
                <w:rFonts w:hint="eastAsia"/>
              </w:rPr>
              <w:t>View</w:t>
            </w:r>
          </w:p>
        </w:tc>
      </w:tr>
      <w:tr w:rsidR="007952A4" w14:paraId="18F95239" w14:textId="77777777" w:rsidTr="00754A03">
        <w:tc>
          <w:tcPr>
            <w:tcW w:w="4831" w:type="dxa"/>
          </w:tcPr>
          <w:p w14:paraId="4E6833FE" w14:textId="77777777" w:rsidR="007952A4" w:rsidRDefault="00A43989" w:rsidP="00E179D0">
            <w:pPr>
              <w:spacing w:before="120" w:after="120"/>
            </w:pPr>
            <w:r>
              <w:rPr>
                <w:rFonts w:hint="eastAsia"/>
              </w:rPr>
              <w:t xml:space="preserve">ZTE, </w:t>
            </w:r>
            <w:proofErr w:type="spellStart"/>
            <w:r>
              <w:rPr>
                <w:rFonts w:hint="eastAsia"/>
              </w:rPr>
              <w:t>Sanechips</w:t>
            </w:r>
            <w:proofErr w:type="spellEnd"/>
          </w:p>
        </w:tc>
        <w:tc>
          <w:tcPr>
            <w:tcW w:w="4819" w:type="dxa"/>
          </w:tcPr>
          <w:p w14:paraId="0E9F868C" w14:textId="77777777" w:rsidR="007952A4" w:rsidRDefault="00A43989" w:rsidP="00E179D0">
            <w:pPr>
              <w:spacing w:before="120" w:after="120"/>
            </w:pPr>
            <w:r>
              <w:rPr>
                <w:rFonts w:hint="eastAsia"/>
              </w:rPr>
              <w:t>Yes</w:t>
            </w:r>
          </w:p>
        </w:tc>
      </w:tr>
      <w:tr w:rsidR="00117958" w14:paraId="54CF74BE" w14:textId="77777777" w:rsidTr="00754A03">
        <w:tc>
          <w:tcPr>
            <w:tcW w:w="4831" w:type="dxa"/>
          </w:tcPr>
          <w:p w14:paraId="411CC533" w14:textId="574C2FAF" w:rsidR="00117958" w:rsidRDefault="00117958" w:rsidP="00E179D0">
            <w:pPr>
              <w:spacing w:before="120" w:after="120"/>
            </w:pPr>
            <w:r>
              <w:t>Intel</w:t>
            </w:r>
          </w:p>
        </w:tc>
        <w:tc>
          <w:tcPr>
            <w:tcW w:w="4819" w:type="dxa"/>
          </w:tcPr>
          <w:p w14:paraId="07C612E4" w14:textId="45D82FEB" w:rsidR="00117958" w:rsidRDefault="00117958" w:rsidP="00E179D0">
            <w:pPr>
              <w:spacing w:before="120" w:after="120"/>
            </w:pPr>
            <w:r>
              <w:t>yes</w:t>
            </w:r>
          </w:p>
        </w:tc>
      </w:tr>
      <w:tr w:rsidR="003D46FE" w14:paraId="1B449BAA" w14:textId="77777777" w:rsidTr="00754A03">
        <w:tc>
          <w:tcPr>
            <w:tcW w:w="4831" w:type="dxa"/>
          </w:tcPr>
          <w:p w14:paraId="4364C4BC" w14:textId="77777777" w:rsidR="003D46FE" w:rsidRDefault="003D46FE" w:rsidP="003505C5">
            <w:pPr>
              <w:spacing w:before="120" w:after="120"/>
            </w:pPr>
            <w:r>
              <w:t>DCM</w:t>
            </w:r>
          </w:p>
        </w:tc>
        <w:tc>
          <w:tcPr>
            <w:tcW w:w="4819" w:type="dxa"/>
          </w:tcPr>
          <w:p w14:paraId="0BDC3E09" w14:textId="77777777" w:rsidR="003D46FE" w:rsidRPr="003D46FE" w:rsidRDefault="003D46FE" w:rsidP="003505C5">
            <w:pPr>
              <w:spacing w:before="120" w:after="120"/>
              <w:rPr>
                <w:rFonts w:eastAsia="MS Mincho"/>
                <w:lang w:eastAsia="ja-JP"/>
              </w:rPr>
            </w:pPr>
            <w:r>
              <w:rPr>
                <w:rFonts w:eastAsia="MS Mincho" w:hint="eastAsia"/>
                <w:lang w:eastAsia="ja-JP"/>
              </w:rPr>
              <w:t>Y</w:t>
            </w:r>
            <w:r>
              <w:rPr>
                <w:rFonts w:eastAsia="MS Mincho"/>
                <w:lang w:eastAsia="ja-JP"/>
              </w:rPr>
              <w:t>es</w:t>
            </w:r>
          </w:p>
        </w:tc>
      </w:tr>
      <w:tr w:rsidR="003D46FE" w14:paraId="099E6120" w14:textId="77777777" w:rsidTr="00754A03">
        <w:tc>
          <w:tcPr>
            <w:tcW w:w="4831" w:type="dxa"/>
          </w:tcPr>
          <w:p w14:paraId="333B45E9" w14:textId="30FC6470" w:rsidR="003D46FE" w:rsidRDefault="00DD1F5D" w:rsidP="00E179D0">
            <w:pPr>
              <w:spacing w:before="120" w:after="120"/>
            </w:pPr>
            <w:r>
              <w:rPr>
                <w:rFonts w:hint="eastAsia"/>
              </w:rPr>
              <w:t>O</w:t>
            </w:r>
            <w:r>
              <w:t>PPO</w:t>
            </w:r>
          </w:p>
        </w:tc>
        <w:tc>
          <w:tcPr>
            <w:tcW w:w="4819" w:type="dxa"/>
          </w:tcPr>
          <w:p w14:paraId="03F5D94F" w14:textId="3991E9B7" w:rsidR="003D46FE" w:rsidRDefault="00DD1F5D" w:rsidP="00E179D0">
            <w:pPr>
              <w:spacing w:before="120" w:after="120"/>
            </w:pPr>
            <w:r>
              <w:rPr>
                <w:rFonts w:hint="eastAsia"/>
              </w:rPr>
              <w:t>Y</w:t>
            </w:r>
            <w:r>
              <w:t>es</w:t>
            </w:r>
          </w:p>
        </w:tc>
      </w:tr>
      <w:tr w:rsidR="00754A03" w14:paraId="54FA4E27" w14:textId="77777777" w:rsidTr="00754A03">
        <w:tc>
          <w:tcPr>
            <w:tcW w:w="4831" w:type="dxa"/>
          </w:tcPr>
          <w:p w14:paraId="541E6C81" w14:textId="53CFB92E" w:rsidR="00754A03" w:rsidRDefault="00754A03" w:rsidP="00754A03">
            <w:pPr>
              <w:spacing w:before="120" w:after="120"/>
            </w:pPr>
            <w:r>
              <w:rPr>
                <w:rFonts w:hint="eastAsia"/>
              </w:rPr>
              <w:t>v</w:t>
            </w:r>
            <w:r>
              <w:t>ivo</w:t>
            </w:r>
          </w:p>
        </w:tc>
        <w:tc>
          <w:tcPr>
            <w:tcW w:w="4819" w:type="dxa"/>
          </w:tcPr>
          <w:p w14:paraId="2E357C9D" w14:textId="62FFEA8F" w:rsidR="00754A03" w:rsidRDefault="00754A03" w:rsidP="00754A03">
            <w:pPr>
              <w:spacing w:before="120" w:after="120"/>
            </w:pPr>
            <w:r>
              <w:rPr>
                <w:rFonts w:eastAsiaTheme="minorEastAsia" w:hint="eastAsia"/>
              </w:rPr>
              <w:t>Y</w:t>
            </w:r>
            <w:r>
              <w:rPr>
                <w:rFonts w:eastAsiaTheme="minorEastAsia"/>
              </w:rPr>
              <w:t>es</w:t>
            </w:r>
          </w:p>
        </w:tc>
      </w:tr>
    </w:tbl>
    <w:p w14:paraId="2FD41260" w14:textId="77777777" w:rsidR="00341AA3" w:rsidRDefault="00341AA3" w:rsidP="004E6FBD">
      <w:pPr>
        <w:spacing w:before="120" w:after="120"/>
      </w:pPr>
    </w:p>
    <w:p w14:paraId="75D1B328" w14:textId="77777777" w:rsidR="007952A4" w:rsidRDefault="007952A4" w:rsidP="004E6FBD">
      <w:pPr>
        <w:spacing w:before="120" w:after="120"/>
      </w:pPr>
    </w:p>
    <w:p w14:paraId="08D2EDE9" w14:textId="77777777" w:rsidR="007952A4" w:rsidRDefault="007952A4" w:rsidP="004E6FBD">
      <w:pPr>
        <w:spacing w:before="120" w:after="120"/>
      </w:pPr>
    </w:p>
    <w:p w14:paraId="1EFDB82C" w14:textId="77777777" w:rsidR="007952A4" w:rsidRPr="007952A4" w:rsidRDefault="007952A4" w:rsidP="007952A4">
      <w:pPr>
        <w:pStyle w:val="Heading1"/>
        <w:spacing w:before="120" w:after="120"/>
        <w:ind w:left="0"/>
        <w:rPr>
          <w:rFonts w:eastAsia="宋体"/>
        </w:rPr>
      </w:pPr>
      <w:r w:rsidRPr="007952A4">
        <w:rPr>
          <w:rFonts w:eastAsia="宋体" w:hint="eastAsia"/>
        </w:rPr>
        <w:t>Conclusion</w:t>
      </w:r>
    </w:p>
    <w:sectPr w:rsidR="007952A4" w:rsidRPr="007952A4" w:rsidSect="0051119D">
      <w:headerReference w:type="even" r:id="rId15"/>
      <w:headerReference w:type="default" r:id="rId16"/>
      <w:footerReference w:type="even" r:id="rId17"/>
      <w:footerReference w:type="default" r:id="rId18"/>
      <w:headerReference w:type="first" r:id="rId19"/>
      <w:footerReference w:type="first" r:id="rId20"/>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C4C5" w14:textId="77777777" w:rsidR="0027046E" w:rsidRDefault="0027046E" w:rsidP="008564EF">
      <w:pPr>
        <w:spacing w:before="120" w:after="120"/>
      </w:pPr>
      <w:r>
        <w:separator/>
      </w:r>
    </w:p>
  </w:endnote>
  <w:endnote w:type="continuationSeparator" w:id="0">
    <w:p w14:paraId="5BB93921" w14:textId="77777777" w:rsidR="0027046E" w:rsidRDefault="0027046E" w:rsidP="008564EF">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442A" w14:textId="77777777" w:rsidR="0051119D" w:rsidRDefault="0051119D">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B040" w14:textId="79A67272" w:rsidR="0051119D" w:rsidRDefault="000C5B59">
    <w:pPr>
      <w:pStyle w:val="Footer"/>
      <w:spacing w:before="120" w:after="120"/>
    </w:pPr>
    <w:r>
      <w:rPr>
        <w:noProof/>
      </w:rPr>
      <mc:AlternateContent>
        <mc:Choice Requires="wps">
          <w:drawing>
            <wp:anchor distT="0" distB="0" distL="114300" distR="114300" simplePos="0" relativeHeight="251659264" behindDoc="0" locked="0" layoutInCell="1" allowOverlap="1" wp14:anchorId="7781D154" wp14:editId="48BF9AE7">
              <wp:simplePos x="0" y="0"/>
              <wp:positionH relativeFrom="margin">
                <wp:align>center</wp:align>
              </wp:positionH>
              <wp:positionV relativeFrom="paragraph">
                <wp:posOffset>0</wp:posOffset>
              </wp:positionV>
              <wp:extent cx="57785" cy="283845"/>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283845"/>
                      </a:xfrm>
                      <a:prstGeom prst="rect">
                        <a:avLst/>
                      </a:prstGeom>
                      <a:noFill/>
                      <a:ln w="6350">
                        <a:noFill/>
                      </a:ln>
                      <a:effectLst/>
                    </wps:spPr>
                    <wps:txbx>
                      <w:txbxContent>
                        <w:p w14:paraId="4A486BF7" w14:textId="77777777" w:rsidR="0051119D" w:rsidRDefault="00EE0CAB">
                          <w:pPr>
                            <w:pStyle w:val="Footer"/>
                            <w:spacing w:before="120" w:after="120"/>
                          </w:pPr>
                          <w:r>
                            <w:fldChar w:fldCharType="begin"/>
                          </w:r>
                          <w:r w:rsidR="00AC4B01">
                            <w:instrText xml:space="preserve"> PAGE  \* MERGEFORMAT </w:instrText>
                          </w:r>
                          <w:r>
                            <w:fldChar w:fldCharType="separate"/>
                          </w:r>
                          <w:r w:rsidR="00A43989">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781D154" id="_x0000_t202" coordsize="21600,21600" o:spt="202" path="m,l,21600r21600,l21600,xe">
              <v:stroke joinstyle="miter"/>
              <v:path gradientshapeok="t" o:connecttype="rect"/>
            </v:shapetype>
            <v:shape id="文本框 1" o:spid="_x0000_s1026" type="#_x0000_t202" style="position:absolute;margin-left:0;margin-top:0;width:4.55pt;height:22.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" filled="f" stroked="f" strokeweight=".5pt">
              <v:textbox style="mso-fit-shape-to-text:t" inset="0,0,0,0">
                <w:txbxContent>
                  <w:p w14:paraId="4A486BF7" w14:textId="77777777" w:rsidR="0051119D" w:rsidRDefault="00EE0CAB">
                    <w:pPr>
                      <w:pStyle w:val="af0"/>
                      <w:spacing w:before="120" w:after="120"/>
                    </w:pPr>
                    <w:r>
                      <w:fldChar w:fldCharType="begin"/>
                    </w:r>
                    <w:r w:rsidR="00AC4B01">
                      <w:instrText xml:space="preserve"> PAGE  \* MERGEFORMAT </w:instrText>
                    </w:r>
                    <w:r>
                      <w:fldChar w:fldCharType="separate"/>
                    </w:r>
                    <w:r w:rsidR="00A43989">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0243" w14:textId="77777777" w:rsidR="0051119D" w:rsidRDefault="0051119D">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4D7E" w14:textId="77777777" w:rsidR="0027046E" w:rsidRDefault="0027046E" w:rsidP="008564EF">
      <w:pPr>
        <w:spacing w:before="120" w:after="120"/>
      </w:pPr>
      <w:r>
        <w:separator/>
      </w:r>
    </w:p>
  </w:footnote>
  <w:footnote w:type="continuationSeparator" w:id="0">
    <w:p w14:paraId="5316D369" w14:textId="77777777" w:rsidR="0027046E" w:rsidRDefault="0027046E" w:rsidP="008564EF">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9A46" w14:textId="77777777" w:rsidR="0051119D" w:rsidRDefault="0051119D">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3689" w14:textId="77777777" w:rsidR="0051119D" w:rsidRDefault="0051119D">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3861" w14:textId="77777777" w:rsidR="0051119D" w:rsidRDefault="0051119D">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10D59"/>
    <w:multiLevelType w:val="multilevel"/>
    <w:tmpl w:val="88B10D59"/>
    <w:lvl w:ilvl="0">
      <w:start w:val="1"/>
      <w:numFmt w:val="bullet"/>
      <w:pStyle w:val="YJ-"/>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8E9E1151"/>
    <w:multiLevelType w:val="singleLevel"/>
    <w:tmpl w:val="8E9E1151"/>
    <w:lvl w:ilvl="0">
      <w:start w:val="1"/>
      <w:numFmt w:val="bullet"/>
      <w:lvlText w:val=""/>
      <w:lvlJc w:val="left"/>
      <w:pPr>
        <w:ind w:left="420" w:hanging="420"/>
      </w:pPr>
      <w:rPr>
        <w:rFonts w:ascii="Wingdings" w:hAnsi="Wingdings" w:hint="default"/>
      </w:rPr>
    </w:lvl>
  </w:abstractNum>
  <w:abstractNum w:abstractNumId="2" w15:restartNumberingAfterBreak="0">
    <w:nsid w:val="9CE8888F"/>
    <w:multiLevelType w:val="singleLevel"/>
    <w:tmpl w:val="9CE8888F"/>
    <w:lvl w:ilvl="0">
      <w:start w:val="1"/>
      <w:numFmt w:val="bullet"/>
      <w:pStyle w:val="YJ-0"/>
      <w:lvlText w:val="‒"/>
      <w:lvlJc w:val="left"/>
      <w:pPr>
        <w:ind w:left="420" w:hanging="420"/>
      </w:pPr>
      <w:rPr>
        <w:rFonts w:ascii="Arial" w:hAnsi="Arial" w:cs="Arial" w:hint="default"/>
      </w:rPr>
    </w:lvl>
  </w:abstractNum>
  <w:abstractNum w:abstractNumId="3" w15:restartNumberingAfterBreak="0">
    <w:nsid w:val="9E644241"/>
    <w:multiLevelType w:val="multilevel"/>
    <w:tmpl w:val="9E644241"/>
    <w:lvl w:ilvl="0">
      <w:start w:val="1"/>
      <w:numFmt w:val="bullet"/>
      <w:pStyle w:val="YJ-1"/>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5"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6"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7" w15:restartNumberingAfterBreak="0">
    <w:nsid w:val="CEE854AE"/>
    <w:multiLevelType w:val="singleLevel"/>
    <w:tmpl w:val="CEE854AE"/>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0BDD5F2B"/>
    <w:multiLevelType w:val="multilevel"/>
    <w:tmpl w:val="0BDD5F2B"/>
    <w:lvl w:ilvl="0">
      <w:start w:val="1"/>
      <w:numFmt w:val="decimal"/>
      <w:pStyle w:val="Heading1"/>
      <w:suff w:val="nothing"/>
      <w:lvlText w:val="%1  "/>
      <w:lvlJc w:val="left"/>
      <w:pPr>
        <w:ind w:left="567" w:firstLine="0"/>
      </w:pPr>
      <w:rPr>
        <w:rFonts w:ascii="Arial" w:eastAsia="黑体" w:hAnsi="Arial" w:hint="default"/>
        <w:b w:val="0"/>
        <w:i w:val="0"/>
        <w:sz w:val="36"/>
        <w:szCs w:val="36"/>
        <w:lang w:val="en-US"/>
      </w:rPr>
    </w:lvl>
    <w:lvl w:ilvl="1">
      <w:start w:val="1"/>
      <w:numFmt w:val="decimal"/>
      <w:pStyle w:val="Heading2"/>
      <w:suff w:val="nothing"/>
      <w:lvlText w:val="%1.%2  "/>
      <w:lvlJc w:val="left"/>
      <w:pPr>
        <w:ind w:left="3261"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1985"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567" w:firstLine="567"/>
      </w:pPr>
      <w:rPr>
        <w:rFonts w:ascii="黑体" w:eastAsia="黑体" w:hAnsi="Times New Roman" w:hint="eastAsia"/>
        <w:b w:val="0"/>
        <w:i w:val="0"/>
        <w:sz w:val="21"/>
      </w:rPr>
    </w:lvl>
    <w:lvl w:ilvl="3">
      <w:start w:val="1"/>
      <w:numFmt w:val="decimal"/>
      <w:pStyle w:val="a2"/>
      <w:suff w:val="nothing"/>
      <w:lvlText w:val="%1.%2.%3.%4　"/>
      <w:lvlJc w:val="left"/>
      <w:pPr>
        <w:ind w:left="-136" w:firstLine="0"/>
      </w:pPr>
      <w:rPr>
        <w:rFonts w:ascii="黑体" w:eastAsia="黑体" w:hAnsi="Times New Roman" w:hint="eastAsia"/>
        <w:b w:val="0"/>
        <w:i w:val="0"/>
        <w:sz w:val="21"/>
      </w:rPr>
    </w:lvl>
    <w:lvl w:ilvl="4">
      <w:start w:val="1"/>
      <w:numFmt w:val="decimal"/>
      <w:suff w:val="nothing"/>
      <w:lvlText w:val="%1.%2.%3.%4.%5　"/>
      <w:lvlJc w:val="left"/>
      <w:pPr>
        <w:ind w:left="-136" w:firstLine="0"/>
      </w:pPr>
      <w:rPr>
        <w:rFonts w:ascii="黑体" w:eastAsia="黑体" w:hAnsi="Times New Roman" w:hint="eastAsia"/>
        <w:b w:val="0"/>
        <w:i w:val="0"/>
        <w:sz w:val="21"/>
      </w:rPr>
    </w:lvl>
    <w:lvl w:ilvl="5">
      <w:start w:val="1"/>
      <w:numFmt w:val="decimal"/>
      <w:suff w:val="nothing"/>
      <w:lvlText w:val="%1.%2.%3.%4.%5.%6　"/>
      <w:lvlJc w:val="left"/>
      <w:pPr>
        <w:ind w:left="-136" w:firstLine="0"/>
      </w:pPr>
      <w:rPr>
        <w:rFonts w:ascii="黑体" w:eastAsia="黑体" w:hAnsi="Times New Roman" w:hint="eastAsia"/>
        <w:b w:val="0"/>
        <w:i w:val="0"/>
        <w:sz w:val="21"/>
      </w:rPr>
    </w:lvl>
    <w:lvl w:ilvl="6">
      <w:start w:val="1"/>
      <w:numFmt w:val="decimal"/>
      <w:suff w:val="nothing"/>
      <w:lvlText w:val="%1%2.%3.%4.%5.%6.%7　"/>
      <w:lvlJc w:val="left"/>
      <w:pPr>
        <w:ind w:left="-136" w:firstLine="0"/>
      </w:pPr>
      <w:rPr>
        <w:rFonts w:ascii="黑体" w:eastAsia="黑体" w:hAnsi="Times New Roman" w:hint="eastAsia"/>
        <w:b w:val="0"/>
        <w:i w:val="0"/>
        <w:sz w:val="21"/>
      </w:rPr>
    </w:lvl>
    <w:lvl w:ilvl="7">
      <w:start w:val="1"/>
      <w:numFmt w:val="decimal"/>
      <w:lvlText w:val="%1.%2.%3.%4.%5.%6.%7.%8"/>
      <w:lvlJc w:val="left"/>
      <w:pPr>
        <w:tabs>
          <w:tab w:val="left" w:pos="4215"/>
        </w:tabs>
        <w:ind w:left="3833" w:hanging="1418"/>
      </w:pPr>
      <w:rPr>
        <w:rFonts w:hint="eastAsia"/>
      </w:rPr>
    </w:lvl>
    <w:lvl w:ilvl="8">
      <w:start w:val="1"/>
      <w:numFmt w:val="decimal"/>
      <w:lvlText w:val="%1.%2.%3.%4.%5.%6.%7.%8.%9"/>
      <w:lvlJc w:val="left"/>
      <w:pPr>
        <w:tabs>
          <w:tab w:val="left" w:pos="4641"/>
        </w:tabs>
        <w:ind w:left="4541" w:hanging="1700"/>
      </w:pPr>
      <w:rPr>
        <w:rFonts w:hint="eastAsia"/>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08BE803"/>
    <w:multiLevelType w:val="singleLevel"/>
    <w:tmpl w:val="508BE803"/>
    <w:lvl w:ilvl="0">
      <w:start w:val="1"/>
      <w:numFmt w:val="bullet"/>
      <w:pStyle w:val="3rdlevelobservation"/>
      <w:lvlText w:val="-"/>
      <w:lvlJc w:val="left"/>
      <w:pPr>
        <w:ind w:left="420" w:hanging="420"/>
      </w:pPr>
      <w:rPr>
        <w:rFonts w:ascii="Arial" w:hAnsi="Arial" w:cs="Arial" w:hint="default"/>
      </w:rPr>
    </w:lvl>
  </w:abstractNum>
  <w:abstractNum w:abstractNumId="14" w15:restartNumberingAfterBreak="0">
    <w:nsid w:val="5BF286A8"/>
    <w:multiLevelType w:val="singleLevel"/>
    <w:tmpl w:val="5BF286A8"/>
    <w:lvl w:ilvl="0">
      <w:start w:val="1"/>
      <w:numFmt w:val="bullet"/>
      <w:lvlText w:val=""/>
      <w:lvlJc w:val="left"/>
      <w:pPr>
        <w:ind w:left="420" w:hanging="420"/>
      </w:pPr>
      <w:rPr>
        <w:rFonts w:ascii="Wingdings" w:hAnsi="Wingdings" w:hint="default"/>
      </w:rPr>
    </w:lvl>
  </w:abstractNum>
  <w:abstractNum w:abstractNumId="15" w15:restartNumberingAfterBreak="0">
    <w:nsid w:val="6D7851A8"/>
    <w:multiLevelType w:val="multilevel"/>
    <w:tmpl w:val="6D7851A8"/>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ascii="宋体" w:eastAsia="宋体" w:hAnsi="宋体" w:cs="宋体"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2018385127">
    <w:abstractNumId w:val="8"/>
  </w:num>
  <w:num w:numId="2" w16cid:durableId="601568306">
    <w:abstractNumId w:val="15"/>
  </w:num>
  <w:num w:numId="3" w16cid:durableId="1404645979">
    <w:abstractNumId w:val="4"/>
  </w:num>
  <w:num w:numId="4" w16cid:durableId="1159275264">
    <w:abstractNumId w:val="6"/>
  </w:num>
  <w:num w:numId="5" w16cid:durableId="1798722056">
    <w:abstractNumId w:val="16"/>
  </w:num>
  <w:num w:numId="6" w16cid:durableId="1572613580">
    <w:abstractNumId w:val="5"/>
  </w:num>
  <w:num w:numId="7" w16cid:durableId="477647047">
    <w:abstractNumId w:val="13"/>
  </w:num>
  <w:num w:numId="8" w16cid:durableId="887645477">
    <w:abstractNumId w:val="11"/>
  </w:num>
  <w:num w:numId="9" w16cid:durableId="718555336">
    <w:abstractNumId w:val="3"/>
  </w:num>
  <w:num w:numId="10" w16cid:durableId="1385525701">
    <w:abstractNumId w:val="2"/>
  </w:num>
  <w:num w:numId="11" w16cid:durableId="1190336026">
    <w:abstractNumId w:val="0"/>
  </w:num>
  <w:num w:numId="12" w16cid:durableId="1375547327">
    <w:abstractNumId w:val="12"/>
  </w:num>
  <w:num w:numId="13" w16cid:durableId="1266308146">
    <w:abstractNumId w:val="10"/>
  </w:num>
  <w:num w:numId="14" w16cid:durableId="619148907">
    <w:abstractNumId w:val="9"/>
  </w:num>
  <w:num w:numId="15" w16cid:durableId="1093942192">
    <w:abstractNumId w:val="7"/>
  </w:num>
  <w:num w:numId="16" w16cid:durableId="1614168593">
    <w:abstractNumId w:val="14"/>
  </w:num>
  <w:num w:numId="17" w16cid:durableId="843668555">
    <w:abstractNumId w:val="1"/>
  </w:num>
  <w:num w:numId="18" w16cid:durableId="765657429">
    <w:abstractNumId w:val="11"/>
  </w:num>
  <w:num w:numId="19" w16cid:durableId="5021653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1388859">
    <w:abstractNumId w:val="8"/>
  </w:num>
  <w:num w:numId="21" w16cid:durableId="611743204">
    <w:abstractNumId w:val="8"/>
  </w:num>
  <w:num w:numId="22" w16cid:durableId="1912079542">
    <w:abstractNumId w:val="8"/>
  </w:num>
  <w:num w:numId="23" w16cid:durableId="1345353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1D78"/>
    <w:rsid w:val="00025487"/>
    <w:rsid w:val="0003007C"/>
    <w:rsid w:val="00034531"/>
    <w:rsid w:val="00050AC0"/>
    <w:rsid w:val="00054E84"/>
    <w:rsid w:val="00065445"/>
    <w:rsid w:val="00066D82"/>
    <w:rsid w:val="000702D5"/>
    <w:rsid w:val="0007451A"/>
    <w:rsid w:val="00087368"/>
    <w:rsid w:val="000A73E1"/>
    <w:rsid w:val="000A768F"/>
    <w:rsid w:val="000B7C63"/>
    <w:rsid w:val="000C25C4"/>
    <w:rsid w:val="000C3367"/>
    <w:rsid w:val="000C5B59"/>
    <w:rsid w:val="000D0AAC"/>
    <w:rsid w:val="000D1F75"/>
    <w:rsid w:val="000D61EB"/>
    <w:rsid w:val="00112A12"/>
    <w:rsid w:val="00113C96"/>
    <w:rsid w:val="00117958"/>
    <w:rsid w:val="00123FC3"/>
    <w:rsid w:val="0013055D"/>
    <w:rsid w:val="00133766"/>
    <w:rsid w:val="00136151"/>
    <w:rsid w:val="0013638F"/>
    <w:rsid w:val="001514D2"/>
    <w:rsid w:val="00165F3D"/>
    <w:rsid w:val="0017131E"/>
    <w:rsid w:val="00172A27"/>
    <w:rsid w:val="00173BEA"/>
    <w:rsid w:val="00193B72"/>
    <w:rsid w:val="001A1B80"/>
    <w:rsid w:val="001B4564"/>
    <w:rsid w:val="001C2B43"/>
    <w:rsid w:val="001D1FDF"/>
    <w:rsid w:val="001D3003"/>
    <w:rsid w:val="001D4228"/>
    <w:rsid w:val="001E0254"/>
    <w:rsid w:val="001F171E"/>
    <w:rsid w:val="001F4D60"/>
    <w:rsid w:val="001F5D44"/>
    <w:rsid w:val="002008F6"/>
    <w:rsid w:val="00203C4B"/>
    <w:rsid w:val="00204AD8"/>
    <w:rsid w:val="0020545A"/>
    <w:rsid w:val="0021473E"/>
    <w:rsid w:val="00223E9B"/>
    <w:rsid w:val="0023295D"/>
    <w:rsid w:val="00236582"/>
    <w:rsid w:val="0024359C"/>
    <w:rsid w:val="0027046E"/>
    <w:rsid w:val="00271BF7"/>
    <w:rsid w:val="00275244"/>
    <w:rsid w:val="0028726A"/>
    <w:rsid w:val="0029496D"/>
    <w:rsid w:val="00295F44"/>
    <w:rsid w:val="002A0DB2"/>
    <w:rsid w:val="002A54D0"/>
    <w:rsid w:val="002B1E8E"/>
    <w:rsid w:val="002C5585"/>
    <w:rsid w:val="002D1520"/>
    <w:rsid w:val="002D1E11"/>
    <w:rsid w:val="002D69D7"/>
    <w:rsid w:val="002E0894"/>
    <w:rsid w:val="002E3AC9"/>
    <w:rsid w:val="002F1FA1"/>
    <w:rsid w:val="002F22E1"/>
    <w:rsid w:val="002F2B27"/>
    <w:rsid w:val="002F5F17"/>
    <w:rsid w:val="002F630D"/>
    <w:rsid w:val="00302D1E"/>
    <w:rsid w:val="003067EA"/>
    <w:rsid w:val="00312D87"/>
    <w:rsid w:val="003177B3"/>
    <w:rsid w:val="00327422"/>
    <w:rsid w:val="003357F3"/>
    <w:rsid w:val="00341AA3"/>
    <w:rsid w:val="003422E3"/>
    <w:rsid w:val="003429BF"/>
    <w:rsid w:val="00347D23"/>
    <w:rsid w:val="00353C3C"/>
    <w:rsid w:val="00367F86"/>
    <w:rsid w:val="00376BAF"/>
    <w:rsid w:val="003A04D0"/>
    <w:rsid w:val="003A4538"/>
    <w:rsid w:val="003B1A5D"/>
    <w:rsid w:val="003B2E9E"/>
    <w:rsid w:val="003B62DB"/>
    <w:rsid w:val="003C08B6"/>
    <w:rsid w:val="003C2007"/>
    <w:rsid w:val="003D046F"/>
    <w:rsid w:val="003D46FE"/>
    <w:rsid w:val="003D4A6E"/>
    <w:rsid w:val="003F15A3"/>
    <w:rsid w:val="003F2C27"/>
    <w:rsid w:val="003F79F7"/>
    <w:rsid w:val="004002C9"/>
    <w:rsid w:val="00403582"/>
    <w:rsid w:val="00416AC0"/>
    <w:rsid w:val="00424ACD"/>
    <w:rsid w:val="00433989"/>
    <w:rsid w:val="00441A72"/>
    <w:rsid w:val="004611E8"/>
    <w:rsid w:val="00461D80"/>
    <w:rsid w:val="004656EF"/>
    <w:rsid w:val="00476BD3"/>
    <w:rsid w:val="00480339"/>
    <w:rsid w:val="00482ACC"/>
    <w:rsid w:val="004906BE"/>
    <w:rsid w:val="00490F82"/>
    <w:rsid w:val="00496899"/>
    <w:rsid w:val="004A1BF3"/>
    <w:rsid w:val="004A35FE"/>
    <w:rsid w:val="004B2DB7"/>
    <w:rsid w:val="004C4EBF"/>
    <w:rsid w:val="004D3BFE"/>
    <w:rsid w:val="004D4CC8"/>
    <w:rsid w:val="004E6FBD"/>
    <w:rsid w:val="004F0722"/>
    <w:rsid w:val="005048E6"/>
    <w:rsid w:val="005069CD"/>
    <w:rsid w:val="0050709D"/>
    <w:rsid w:val="0051119D"/>
    <w:rsid w:val="005119C9"/>
    <w:rsid w:val="00514930"/>
    <w:rsid w:val="005309E1"/>
    <w:rsid w:val="00532A0B"/>
    <w:rsid w:val="005360E4"/>
    <w:rsid w:val="00544AEC"/>
    <w:rsid w:val="00551271"/>
    <w:rsid w:val="005516CA"/>
    <w:rsid w:val="0055532D"/>
    <w:rsid w:val="0056148F"/>
    <w:rsid w:val="00570A5D"/>
    <w:rsid w:val="0058305E"/>
    <w:rsid w:val="005975D8"/>
    <w:rsid w:val="005A3B16"/>
    <w:rsid w:val="005A424D"/>
    <w:rsid w:val="005A4BCE"/>
    <w:rsid w:val="005A71B5"/>
    <w:rsid w:val="005A7CAD"/>
    <w:rsid w:val="005B065E"/>
    <w:rsid w:val="005B2EEC"/>
    <w:rsid w:val="005B644A"/>
    <w:rsid w:val="005D5CCE"/>
    <w:rsid w:val="005D731D"/>
    <w:rsid w:val="005E04FC"/>
    <w:rsid w:val="005E56A8"/>
    <w:rsid w:val="005F4775"/>
    <w:rsid w:val="00605591"/>
    <w:rsid w:val="006122F1"/>
    <w:rsid w:val="00630CBF"/>
    <w:rsid w:val="006311DE"/>
    <w:rsid w:val="00632291"/>
    <w:rsid w:val="00642920"/>
    <w:rsid w:val="006466AE"/>
    <w:rsid w:val="00647362"/>
    <w:rsid w:val="00682578"/>
    <w:rsid w:val="00684052"/>
    <w:rsid w:val="006A27CB"/>
    <w:rsid w:val="006B2D9E"/>
    <w:rsid w:val="006D0364"/>
    <w:rsid w:val="006E1AA6"/>
    <w:rsid w:val="006E3A77"/>
    <w:rsid w:val="006E72CB"/>
    <w:rsid w:val="006F3F36"/>
    <w:rsid w:val="00707D7B"/>
    <w:rsid w:val="00707F7D"/>
    <w:rsid w:val="00731257"/>
    <w:rsid w:val="007409AC"/>
    <w:rsid w:val="007430F0"/>
    <w:rsid w:val="00753482"/>
    <w:rsid w:val="00754A03"/>
    <w:rsid w:val="007616B3"/>
    <w:rsid w:val="007665DF"/>
    <w:rsid w:val="00771DED"/>
    <w:rsid w:val="007742E0"/>
    <w:rsid w:val="0078042D"/>
    <w:rsid w:val="00782C45"/>
    <w:rsid w:val="00793DE8"/>
    <w:rsid w:val="007952A4"/>
    <w:rsid w:val="007C48ED"/>
    <w:rsid w:val="007C54AB"/>
    <w:rsid w:val="007D3701"/>
    <w:rsid w:val="007D60F5"/>
    <w:rsid w:val="007D62D2"/>
    <w:rsid w:val="007E7E47"/>
    <w:rsid w:val="007F02F1"/>
    <w:rsid w:val="007F0E96"/>
    <w:rsid w:val="007F1048"/>
    <w:rsid w:val="0082063A"/>
    <w:rsid w:val="00823733"/>
    <w:rsid w:val="00827DA4"/>
    <w:rsid w:val="008340CB"/>
    <w:rsid w:val="00835033"/>
    <w:rsid w:val="008356FC"/>
    <w:rsid w:val="00847E51"/>
    <w:rsid w:val="008508B6"/>
    <w:rsid w:val="008521DD"/>
    <w:rsid w:val="00854294"/>
    <w:rsid w:val="008564EF"/>
    <w:rsid w:val="00870DB1"/>
    <w:rsid w:val="00870DFF"/>
    <w:rsid w:val="008761BA"/>
    <w:rsid w:val="008B4BC2"/>
    <w:rsid w:val="008B617D"/>
    <w:rsid w:val="008C3278"/>
    <w:rsid w:val="008C46EB"/>
    <w:rsid w:val="008C47F5"/>
    <w:rsid w:val="008D0119"/>
    <w:rsid w:val="008D33DD"/>
    <w:rsid w:val="008D492C"/>
    <w:rsid w:val="008E5B63"/>
    <w:rsid w:val="008F3CF5"/>
    <w:rsid w:val="00933B63"/>
    <w:rsid w:val="00933FD7"/>
    <w:rsid w:val="00934CD3"/>
    <w:rsid w:val="00934DFA"/>
    <w:rsid w:val="00944B58"/>
    <w:rsid w:val="009602CF"/>
    <w:rsid w:val="0096044C"/>
    <w:rsid w:val="00974657"/>
    <w:rsid w:val="009748CE"/>
    <w:rsid w:val="009815B6"/>
    <w:rsid w:val="00991147"/>
    <w:rsid w:val="00994945"/>
    <w:rsid w:val="009974F2"/>
    <w:rsid w:val="009A1474"/>
    <w:rsid w:val="009A64D0"/>
    <w:rsid w:val="009B051D"/>
    <w:rsid w:val="009B60C4"/>
    <w:rsid w:val="009C2786"/>
    <w:rsid w:val="009E031D"/>
    <w:rsid w:val="00A03060"/>
    <w:rsid w:val="00A036A3"/>
    <w:rsid w:val="00A263F0"/>
    <w:rsid w:val="00A34B15"/>
    <w:rsid w:val="00A34E86"/>
    <w:rsid w:val="00A43989"/>
    <w:rsid w:val="00A4410D"/>
    <w:rsid w:val="00A50457"/>
    <w:rsid w:val="00A5368A"/>
    <w:rsid w:val="00A60A50"/>
    <w:rsid w:val="00A62FFD"/>
    <w:rsid w:val="00A723C9"/>
    <w:rsid w:val="00A74C92"/>
    <w:rsid w:val="00A76BAC"/>
    <w:rsid w:val="00A80172"/>
    <w:rsid w:val="00AA19F0"/>
    <w:rsid w:val="00AA3A02"/>
    <w:rsid w:val="00AA5192"/>
    <w:rsid w:val="00AA57F8"/>
    <w:rsid w:val="00AB4FC3"/>
    <w:rsid w:val="00AB511B"/>
    <w:rsid w:val="00AB650C"/>
    <w:rsid w:val="00AC40E9"/>
    <w:rsid w:val="00AC4B01"/>
    <w:rsid w:val="00AC4C72"/>
    <w:rsid w:val="00AD3BF9"/>
    <w:rsid w:val="00AF5D2E"/>
    <w:rsid w:val="00B006D4"/>
    <w:rsid w:val="00B174B8"/>
    <w:rsid w:val="00B43A5E"/>
    <w:rsid w:val="00B525FE"/>
    <w:rsid w:val="00B5355A"/>
    <w:rsid w:val="00B61685"/>
    <w:rsid w:val="00B704A7"/>
    <w:rsid w:val="00B735C0"/>
    <w:rsid w:val="00B8094D"/>
    <w:rsid w:val="00B85949"/>
    <w:rsid w:val="00B936E2"/>
    <w:rsid w:val="00B96384"/>
    <w:rsid w:val="00BA48A8"/>
    <w:rsid w:val="00BB584D"/>
    <w:rsid w:val="00BC3420"/>
    <w:rsid w:val="00BC561D"/>
    <w:rsid w:val="00BD2AD2"/>
    <w:rsid w:val="00BD7795"/>
    <w:rsid w:val="00C103EC"/>
    <w:rsid w:val="00C120EF"/>
    <w:rsid w:val="00C178D3"/>
    <w:rsid w:val="00C346A8"/>
    <w:rsid w:val="00C35DE5"/>
    <w:rsid w:val="00C369A7"/>
    <w:rsid w:val="00C4290E"/>
    <w:rsid w:val="00C42E18"/>
    <w:rsid w:val="00C443AB"/>
    <w:rsid w:val="00C47018"/>
    <w:rsid w:val="00C511DD"/>
    <w:rsid w:val="00C51C45"/>
    <w:rsid w:val="00C57317"/>
    <w:rsid w:val="00C817FB"/>
    <w:rsid w:val="00C84A4B"/>
    <w:rsid w:val="00CA1F5F"/>
    <w:rsid w:val="00CC1B51"/>
    <w:rsid w:val="00CC3744"/>
    <w:rsid w:val="00CD56DE"/>
    <w:rsid w:val="00CD7573"/>
    <w:rsid w:val="00D0156E"/>
    <w:rsid w:val="00D01991"/>
    <w:rsid w:val="00D03979"/>
    <w:rsid w:val="00D03EAF"/>
    <w:rsid w:val="00D32624"/>
    <w:rsid w:val="00D406B0"/>
    <w:rsid w:val="00D63CDD"/>
    <w:rsid w:val="00D674C8"/>
    <w:rsid w:val="00D7028B"/>
    <w:rsid w:val="00D80D90"/>
    <w:rsid w:val="00D81CD6"/>
    <w:rsid w:val="00D85D90"/>
    <w:rsid w:val="00D9376D"/>
    <w:rsid w:val="00DA0C50"/>
    <w:rsid w:val="00DA5DCD"/>
    <w:rsid w:val="00DB12E2"/>
    <w:rsid w:val="00DB1CF1"/>
    <w:rsid w:val="00DC3D0E"/>
    <w:rsid w:val="00DC690E"/>
    <w:rsid w:val="00DD1F5D"/>
    <w:rsid w:val="00DD42A8"/>
    <w:rsid w:val="00DE09AE"/>
    <w:rsid w:val="00DE63C1"/>
    <w:rsid w:val="00DF1CE5"/>
    <w:rsid w:val="00E01FDA"/>
    <w:rsid w:val="00E1434F"/>
    <w:rsid w:val="00E23557"/>
    <w:rsid w:val="00E270A9"/>
    <w:rsid w:val="00E301E1"/>
    <w:rsid w:val="00E32582"/>
    <w:rsid w:val="00E357CF"/>
    <w:rsid w:val="00E453E4"/>
    <w:rsid w:val="00E46ADC"/>
    <w:rsid w:val="00E47BFC"/>
    <w:rsid w:val="00E5180F"/>
    <w:rsid w:val="00E55F20"/>
    <w:rsid w:val="00E75A6C"/>
    <w:rsid w:val="00E76828"/>
    <w:rsid w:val="00E76BA3"/>
    <w:rsid w:val="00EA295B"/>
    <w:rsid w:val="00EA6B66"/>
    <w:rsid w:val="00EB1DF3"/>
    <w:rsid w:val="00EC0567"/>
    <w:rsid w:val="00EC3D3A"/>
    <w:rsid w:val="00ED1581"/>
    <w:rsid w:val="00EE0CAB"/>
    <w:rsid w:val="00EE23D7"/>
    <w:rsid w:val="00EE625A"/>
    <w:rsid w:val="00F10223"/>
    <w:rsid w:val="00F16735"/>
    <w:rsid w:val="00F17AD0"/>
    <w:rsid w:val="00F2048F"/>
    <w:rsid w:val="00F24083"/>
    <w:rsid w:val="00F714EB"/>
    <w:rsid w:val="00F7514C"/>
    <w:rsid w:val="00F76EC0"/>
    <w:rsid w:val="00F8241B"/>
    <w:rsid w:val="00F9275B"/>
    <w:rsid w:val="00FB082A"/>
    <w:rsid w:val="00FB0E88"/>
    <w:rsid w:val="00FB53C7"/>
    <w:rsid w:val="00FD1862"/>
    <w:rsid w:val="00FD2DE4"/>
    <w:rsid w:val="00FD3E2B"/>
    <w:rsid w:val="00FD5839"/>
    <w:rsid w:val="00FE0C25"/>
    <w:rsid w:val="00FE58B1"/>
    <w:rsid w:val="00FF0993"/>
    <w:rsid w:val="00FF2E1A"/>
    <w:rsid w:val="01103AA3"/>
    <w:rsid w:val="01217670"/>
    <w:rsid w:val="01227B1F"/>
    <w:rsid w:val="012317B2"/>
    <w:rsid w:val="01665164"/>
    <w:rsid w:val="01741192"/>
    <w:rsid w:val="01764F01"/>
    <w:rsid w:val="0184754A"/>
    <w:rsid w:val="01860BB1"/>
    <w:rsid w:val="019913EF"/>
    <w:rsid w:val="01A24378"/>
    <w:rsid w:val="01A55B69"/>
    <w:rsid w:val="01B077E9"/>
    <w:rsid w:val="01BB204B"/>
    <w:rsid w:val="01C931A3"/>
    <w:rsid w:val="01E352BB"/>
    <w:rsid w:val="023F539C"/>
    <w:rsid w:val="024D6B6A"/>
    <w:rsid w:val="026873BA"/>
    <w:rsid w:val="0270627F"/>
    <w:rsid w:val="029A7347"/>
    <w:rsid w:val="029B04E7"/>
    <w:rsid w:val="02A549AD"/>
    <w:rsid w:val="02AC0BB2"/>
    <w:rsid w:val="02BF0F67"/>
    <w:rsid w:val="02C40BAD"/>
    <w:rsid w:val="02CD7082"/>
    <w:rsid w:val="02EE40B6"/>
    <w:rsid w:val="03073BDC"/>
    <w:rsid w:val="033F44DC"/>
    <w:rsid w:val="035D2FE5"/>
    <w:rsid w:val="035F14F5"/>
    <w:rsid w:val="03681A60"/>
    <w:rsid w:val="03740550"/>
    <w:rsid w:val="038325C7"/>
    <w:rsid w:val="03A27CD7"/>
    <w:rsid w:val="03AD0807"/>
    <w:rsid w:val="03AD4B1B"/>
    <w:rsid w:val="03B31F2F"/>
    <w:rsid w:val="03C15843"/>
    <w:rsid w:val="03E37A5C"/>
    <w:rsid w:val="03F07B4E"/>
    <w:rsid w:val="04024534"/>
    <w:rsid w:val="040925E4"/>
    <w:rsid w:val="041561AD"/>
    <w:rsid w:val="04225BC0"/>
    <w:rsid w:val="04411E48"/>
    <w:rsid w:val="04544C7F"/>
    <w:rsid w:val="045F6955"/>
    <w:rsid w:val="04612204"/>
    <w:rsid w:val="04661FB8"/>
    <w:rsid w:val="04673CBD"/>
    <w:rsid w:val="04853216"/>
    <w:rsid w:val="048940FA"/>
    <w:rsid w:val="048D4A59"/>
    <w:rsid w:val="04B87B15"/>
    <w:rsid w:val="04C74178"/>
    <w:rsid w:val="04F14D2F"/>
    <w:rsid w:val="051E44CC"/>
    <w:rsid w:val="0533703C"/>
    <w:rsid w:val="05351FF8"/>
    <w:rsid w:val="05543F52"/>
    <w:rsid w:val="0555228E"/>
    <w:rsid w:val="056B4B79"/>
    <w:rsid w:val="056E4474"/>
    <w:rsid w:val="05846AD8"/>
    <w:rsid w:val="058F59F9"/>
    <w:rsid w:val="059D1E39"/>
    <w:rsid w:val="05A278A8"/>
    <w:rsid w:val="05AE5B98"/>
    <w:rsid w:val="05C20451"/>
    <w:rsid w:val="05E078B3"/>
    <w:rsid w:val="05F5353C"/>
    <w:rsid w:val="05FC38BA"/>
    <w:rsid w:val="060B687E"/>
    <w:rsid w:val="062412A8"/>
    <w:rsid w:val="06467C83"/>
    <w:rsid w:val="064D3B37"/>
    <w:rsid w:val="06BE660D"/>
    <w:rsid w:val="06C021AF"/>
    <w:rsid w:val="06C54C67"/>
    <w:rsid w:val="06D02AE1"/>
    <w:rsid w:val="06D6577F"/>
    <w:rsid w:val="06DB273A"/>
    <w:rsid w:val="06E00FBA"/>
    <w:rsid w:val="06E46CC4"/>
    <w:rsid w:val="06E63163"/>
    <w:rsid w:val="06F377CB"/>
    <w:rsid w:val="06F7201C"/>
    <w:rsid w:val="06FE3E6F"/>
    <w:rsid w:val="07062304"/>
    <w:rsid w:val="071D167C"/>
    <w:rsid w:val="07331384"/>
    <w:rsid w:val="073A47AF"/>
    <w:rsid w:val="076A1CDA"/>
    <w:rsid w:val="07771525"/>
    <w:rsid w:val="077D0583"/>
    <w:rsid w:val="077D2DBB"/>
    <w:rsid w:val="07803D81"/>
    <w:rsid w:val="078A3DEA"/>
    <w:rsid w:val="078D478E"/>
    <w:rsid w:val="079724D0"/>
    <w:rsid w:val="079A3D7A"/>
    <w:rsid w:val="079E23A9"/>
    <w:rsid w:val="07A0293A"/>
    <w:rsid w:val="07BB7A5F"/>
    <w:rsid w:val="07C64F6B"/>
    <w:rsid w:val="07C82A90"/>
    <w:rsid w:val="07F943A6"/>
    <w:rsid w:val="082A352F"/>
    <w:rsid w:val="083E380D"/>
    <w:rsid w:val="08951C6F"/>
    <w:rsid w:val="08A55ED7"/>
    <w:rsid w:val="08AE18DA"/>
    <w:rsid w:val="08B32E10"/>
    <w:rsid w:val="08B46AB0"/>
    <w:rsid w:val="08C349D1"/>
    <w:rsid w:val="08C95A36"/>
    <w:rsid w:val="08D147B4"/>
    <w:rsid w:val="08DE7D8E"/>
    <w:rsid w:val="08E64812"/>
    <w:rsid w:val="092A11A3"/>
    <w:rsid w:val="09354BDA"/>
    <w:rsid w:val="093B21F3"/>
    <w:rsid w:val="09416FCB"/>
    <w:rsid w:val="094B489C"/>
    <w:rsid w:val="096952A6"/>
    <w:rsid w:val="096E0747"/>
    <w:rsid w:val="09972C4E"/>
    <w:rsid w:val="099A4C25"/>
    <w:rsid w:val="09B9358C"/>
    <w:rsid w:val="09C767F5"/>
    <w:rsid w:val="09F50A8A"/>
    <w:rsid w:val="09F67CD5"/>
    <w:rsid w:val="0A1C4D5C"/>
    <w:rsid w:val="0A1E0BD1"/>
    <w:rsid w:val="0A2601B6"/>
    <w:rsid w:val="0A2A3B5C"/>
    <w:rsid w:val="0A3E099E"/>
    <w:rsid w:val="0A420BA2"/>
    <w:rsid w:val="0A5B4BFD"/>
    <w:rsid w:val="0A6A77E1"/>
    <w:rsid w:val="0A885245"/>
    <w:rsid w:val="0A946389"/>
    <w:rsid w:val="0AA14055"/>
    <w:rsid w:val="0AA33615"/>
    <w:rsid w:val="0AAE4D33"/>
    <w:rsid w:val="0AC97235"/>
    <w:rsid w:val="0ACD4633"/>
    <w:rsid w:val="0AD0416B"/>
    <w:rsid w:val="0AD56ADB"/>
    <w:rsid w:val="0AE63BD0"/>
    <w:rsid w:val="0AEA7216"/>
    <w:rsid w:val="0AEC10C9"/>
    <w:rsid w:val="0B0D19F0"/>
    <w:rsid w:val="0B2E74D2"/>
    <w:rsid w:val="0B38410B"/>
    <w:rsid w:val="0B4579B5"/>
    <w:rsid w:val="0B601738"/>
    <w:rsid w:val="0B697B13"/>
    <w:rsid w:val="0B702289"/>
    <w:rsid w:val="0B732094"/>
    <w:rsid w:val="0B870DDB"/>
    <w:rsid w:val="0B884441"/>
    <w:rsid w:val="0B8F54B6"/>
    <w:rsid w:val="0B9E71DF"/>
    <w:rsid w:val="0BAE752B"/>
    <w:rsid w:val="0BB04D20"/>
    <w:rsid w:val="0BC44ECE"/>
    <w:rsid w:val="0BD73426"/>
    <w:rsid w:val="0BE80DC0"/>
    <w:rsid w:val="0C1C4A11"/>
    <w:rsid w:val="0C353C36"/>
    <w:rsid w:val="0C541271"/>
    <w:rsid w:val="0C5542DA"/>
    <w:rsid w:val="0C7648C4"/>
    <w:rsid w:val="0C805AE8"/>
    <w:rsid w:val="0C900C57"/>
    <w:rsid w:val="0C9D30C2"/>
    <w:rsid w:val="0CA337A8"/>
    <w:rsid w:val="0CAB76A6"/>
    <w:rsid w:val="0CAF63F1"/>
    <w:rsid w:val="0CB11A4E"/>
    <w:rsid w:val="0CB515B3"/>
    <w:rsid w:val="0CBF1554"/>
    <w:rsid w:val="0CC751D8"/>
    <w:rsid w:val="0CE55E9B"/>
    <w:rsid w:val="0CF256E5"/>
    <w:rsid w:val="0CF52A69"/>
    <w:rsid w:val="0D0F6620"/>
    <w:rsid w:val="0D167A71"/>
    <w:rsid w:val="0D297F0F"/>
    <w:rsid w:val="0D3C11FA"/>
    <w:rsid w:val="0D5F1F8B"/>
    <w:rsid w:val="0D63705D"/>
    <w:rsid w:val="0D6800B5"/>
    <w:rsid w:val="0D784804"/>
    <w:rsid w:val="0D8E611F"/>
    <w:rsid w:val="0DAF5B32"/>
    <w:rsid w:val="0DB6345E"/>
    <w:rsid w:val="0DB85437"/>
    <w:rsid w:val="0DBA44CC"/>
    <w:rsid w:val="0DCD3EA6"/>
    <w:rsid w:val="0DD44575"/>
    <w:rsid w:val="0DFE23D8"/>
    <w:rsid w:val="0E0708CF"/>
    <w:rsid w:val="0E172BD0"/>
    <w:rsid w:val="0E376449"/>
    <w:rsid w:val="0E380119"/>
    <w:rsid w:val="0E45278A"/>
    <w:rsid w:val="0E8072D9"/>
    <w:rsid w:val="0EBE4EFD"/>
    <w:rsid w:val="0EC91836"/>
    <w:rsid w:val="0EC96BBA"/>
    <w:rsid w:val="0ECE2C72"/>
    <w:rsid w:val="0ED47139"/>
    <w:rsid w:val="0EDA1A8F"/>
    <w:rsid w:val="0EF44745"/>
    <w:rsid w:val="0EFA47AE"/>
    <w:rsid w:val="0F093F37"/>
    <w:rsid w:val="0F1E32C1"/>
    <w:rsid w:val="0F2A2783"/>
    <w:rsid w:val="0F310742"/>
    <w:rsid w:val="0F4560F4"/>
    <w:rsid w:val="0F5D79E5"/>
    <w:rsid w:val="0F63585D"/>
    <w:rsid w:val="0F69111E"/>
    <w:rsid w:val="0F7C33F1"/>
    <w:rsid w:val="0F8C30DD"/>
    <w:rsid w:val="0F976AD1"/>
    <w:rsid w:val="0FAB5683"/>
    <w:rsid w:val="0FC53CE1"/>
    <w:rsid w:val="0FE64FD3"/>
    <w:rsid w:val="0FED2D34"/>
    <w:rsid w:val="100660A6"/>
    <w:rsid w:val="10120F72"/>
    <w:rsid w:val="101A651C"/>
    <w:rsid w:val="102B1D21"/>
    <w:rsid w:val="10370C93"/>
    <w:rsid w:val="10615677"/>
    <w:rsid w:val="106729F0"/>
    <w:rsid w:val="10732DA4"/>
    <w:rsid w:val="10765BAF"/>
    <w:rsid w:val="10770D42"/>
    <w:rsid w:val="107E77F5"/>
    <w:rsid w:val="10803E0E"/>
    <w:rsid w:val="108B537F"/>
    <w:rsid w:val="10A36FD2"/>
    <w:rsid w:val="10A50104"/>
    <w:rsid w:val="10C526A4"/>
    <w:rsid w:val="10E40B4A"/>
    <w:rsid w:val="10E6777E"/>
    <w:rsid w:val="10E72568"/>
    <w:rsid w:val="10EF0CA4"/>
    <w:rsid w:val="10F75CAB"/>
    <w:rsid w:val="10FE1A62"/>
    <w:rsid w:val="1105468F"/>
    <w:rsid w:val="114D7EB1"/>
    <w:rsid w:val="115B3410"/>
    <w:rsid w:val="1172719F"/>
    <w:rsid w:val="1178575E"/>
    <w:rsid w:val="119229B8"/>
    <w:rsid w:val="119615A5"/>
    <w:rsid w:val="119D7849"/>
    <w:rsid w:val="11AD5C39"/>
    <w:rsid w:val="11B23F7A"/>
    <w:rsid w:val="11B52C4F"/>
    <w:rsid w:val="11FD026E"/>
    <w:rsid w:val="121248A4"/>
    <w:rsid w:val="12175B17"/>
    <w:rsid w:val="121E5C47"/>
    <w:rsid w:val="1242135C"/>
    <w:rsid w:val="12671275"/>
    <w:rsid w:val="127565D6"/>
    <w:rsid w:val="12944E75"/>
    <w:rsid w:val="12B945C1"/>
    <w:rsid w:val="12BF1B27"/>
    <w:rsid w:val="12CE27C7"/>
    <w:rsid w:val="12EA4956"/>
    <w:rsid w:val="12EC49D1"/>
    <w:rsid w:val="12FB0E9B"/>
    <w:rsid w:val="13027714"/>
    <w:rsid w:val="13102311"/>
    <w:rsid w:val="1316065F"/>
    <w:rsid w:val="13193902"/>
    <w:rsid w:val="132F5EBF"/>
    <w:rsid w:val="134763A4"/>
    <w:rsid w:val="1350063D"/>
    <w:rsid w:val="136019A1"/>
    <w:rsid w:val="13693850"/>
    <w:rsid w:val="136D39D5"/>
    <w:rsid w:val="1372544F"/>
    <w:rsid w:val="13797AD8"/>
    <w:rsid w:val="137C6765"/>
    <w:rsid w:val="138802B4"/>
    <w:rsid w:val="1389040E"/>
    <w:rsid w:val="138F18CE"/>
    <w:rsid w:val="139E0A9C"/>
    <w:rsid w:val="139F2F93"/>
    <w:rsid w:val="13A1683F"/>
    <w:rsid w:val="13AE5627"/>
    <w:rsid w:val="13DE5D5C"/>
    <w:rsid w:val="13EE551F"/>
    <w:rsid w:val="13F933B7"/>
    <w:rsid w:val="13FF7634"/>
    <w:rsid w:val="142270F2"/>
    <w:rsid w:val="143B2D27"/>
    <w:rsid w:val="1440052D"/>
    <w:rsid w:val="14454E0C"/>
    <w:rsid w:val="14694A82"/>
    <w:rsid w:val="146C3246"/>
    <w:rsid w:val="14865354"/>
    <w:rsid w:val="14995105"/>
    <w:rsid w:val="149A0294"/>
    <w:rsid w:val="14A327A9"/>
    <w:rsid w:val="14A84941"/>
    <w:rsid w:val="14AE4880"/>
    <w:rsid w:val="14B8647F"/>
    <w:rsid w:val="14C0599D"/>
    <w:rsid w:val="14DA3DA1"/>
    <w:rsid w:val="14EE699D"/>
    <w:rsid w:val="14F714A2"/>
    <w:rsid w:val="150D787E"/>
    <w:rsid w:val="151913F2"/>
    <w:rsid w:val="15196D76"/>
    <w:rsid w:val="151B6169"/>
    <w:rsid w:val="151E4FE5"/>
    <w:rsid w:val="153C79B1"/>
    <w:rsid w:val="154178EA"/>
    <w:rsid w:val="15453737"/>
    <w:rsid w:val="15471188"/>
    <w:rsid w:val="155611D7"/>
    <w:rsid w:val="15685170"/>
    <w:rsid w:val="156D39A5"/>
    <w:rsid w:val="15820826"/>
    <w:rsid w:val="15970CB0"/>
    <w:rsid w:val="15A26D6F"/>
    <w:rsid w:val="15A33344"/>
    <w:rsid w:val="15A65A72"/>
    <w:rsid w:val="15A860C1"/>
    <w:rsid w:val="15BC2DFB"/>
    <w:rsid w:val="15DC4D4B"/>
    <w:rsid w:val="15F634EC"/>
    <w:rsid w:val="15FF2B36"/>
    <w:rsid w:val="16465B94"/>
    <w:rsid w:val="166C03F1"/>
    <w:rsid w:val="16786271"/>
    <w:rsid w:val="168B40B5"/>
    <w:rsid w:val="16BB6ECC"/>
    <w:rsid w:val="16BE13E9"/>
    <w:rsid w:val="16CB1094"/>
    <w:rsid w:val="16D20946"/>
    <w:rsid w:val="16DC6989"/>
    <w:rsid w:val="16F92588"/>
    <w:rsid w:val="16FB5F3B"/>
    <w:rsid w:val="17155857"/>
    <w:rsid w:val="171A3DA7"/>
    <w:rsid w:val="17356168"/>
    <w:rsid w:val="17405544"/>
    <w:rsid w:val="17950508"/>
    <w:rsid w:val="17961C3A"/>
    <w:rsid w:val="17C0015C"/>
    <w:rsid w:val="17C37718"/>
    <w:rsid w:val="17D007B6"/>
    <w:rsid w:val="17F736CF"/>
    <w:rsid w:val="17FF28A5"/>
    <w:rsid w:val="182D792A"/>
    <w:rsid w:val="18315770"/>
    <w:rsid w:val="18436CB6"/>
    <w:rsid w:val="184515A4"/>
    <w:rsid w:val="186735BD"/>
    <w:rsid w:val="1880212F"/>
    <w:rsid w:val="1886622E"/>
    <w:rsid w:val="18866639"/>
    <w:rsid w:val="1889121D"/>
    <w:rsid w:val="189F63F4"/>
    <w:rsid w:val="18D86318"/>
    <w:rsid w:val="18D91AEE"/>
    <w:rsid w:val="18D97A48"/>
    <w:rsid w:val="18E51682"/>
    <w:rsid w:val="18EA17EE"/>
    <w:rsid w:val="18F036E9"/>
    <w:rsid w:val="18FF6447"/>
    <w:rsid w:val="19010C43"/>
    <w:rsid w:val="19084C73"/>
    <w:rsid w:val="190A7D2B"/>
    <w:rsid w:val="19157358"/>
    <w:rsid w:val="19201A32"/>
    <w:rsid w:val="195B5D27"/>
    <w:rsid w:val="1960689B"/>
    <w:rsid w:val="197617A6"/>
    <w:rsid w:val="19870070"/>
    <w:rsid w:val="19C94E1D"/>
    <w:rsid w:val="19CF641B"/>
    <w:rsid w:val="19F87860"/>
    <w:rsid w:val="1A054259"/>
    <w:rsid w:val="1A102E55"/>
    <w:rsid w:val="1A1A78D7"/>
    <w:rsid w:val="1A1C2954"/>
    <w:rsid w:val="1A296717"/>
    <w:rsid w:val="1A312D4A"/>
    <w:rsid w:val="1A5036C5"/>
    <w:rsid w:val="1A57383A"/>
    <w:rsid w:val="1A6A3D75"/>
    <w:rsid w:val="1A72421B"/>
    <w:rsid w:val="1A747475"/>
    <w:rsid w:val="1A76362A"/>
    <w:rsid w:val="1A7C6CE7"/>
    <w:rsid w:val="1A9F0DB5"/>
    <w:rsid w:val="1AEF6676"/>
    <w:rsid w:val="1AFB32C8"/>
    <w:rsid w:val="1B296654"/>
    <w:rsid w:val="1B2A13FB"/>
    <w:rsid w:val="1B2B481C"/>
    <w:rsid w:val="1B5F1F36"/>
    <w:rsid w:val="1B7F6005"/>
    <w:rsid w:val="1B83264C"/>
    <w:rsid w:val="1B8B76CA"/>
    <w:rsid w:val="1B9759F0"/>
    <w:rsid w:val="1BBC2908"/>
    <w:rsid w:val="1BCF444F"/>
    <w:rsid w:val="1BDF4AB1"/>
    <w:rsid w:val="1C132CB9"/>
    <w:rsid w:val="1C1C37E4"/>
    <w:rsid w:val="1C4E3628"/>
    <w:rsid w:val="1C504281"/>
    <w:rsid w:val="1C5E342A"/>
    <w:rsid w:val="1C6841E5"/>
    <w:rsid w:val="1C795227"/>
    <w:rsid w:val="1C7A5341"/>
    <w:rsid w:val="1CA9217C"/>
    <w:rsid w:val="1CBC1F49"/>
    <w:rsid w:val="1CBF79EF"/>
    <w:rsid w:val="1CCC26CA"/>
    <w:rsid w:val="1CD03D8E"/>
    <w:rsid w:val="1CD14BF8"/>
    <w:rsid w:val="1CDD1467"/>
    <w:rsid w:val="1D151CB5"/>
    <w:rsid w:val="1D172E57"/>
    <w:rsid w:val="1D284B89"/>
    <w:rsid w:val="1D661F48"/>
    <w:rsid w:val="1D6A2638"/>
    <w:rsid w:val="1D8C7039"/>
    <w:rsid w:val="1D9B47A7"/>
    <w:rsid w:val="1DC61501"/>
    <w:rsid w:val="1DD7630C"/>
    <w:rsid w:val="1DF776F9"/>
    <w:rsid w:val="1E273254"/>
    <w:rsid w:val="1E285EA9"/>
    <w:rsid w:val="1E385296"/>
    <w:rsid w:val="1E40264C"/>
    <w:rsid w:val="1E477675"/>
    <w:rsid w:val="1E5B3374"/>
    <w:rsid w:val="1E5D0976"/>
    <w:rsid w:val="1E6D634B"/>
    <w:rsid w:val="1E9D6342"/>
    <w:rsid w:val="1EA97B92"/>
    <w:rsid w:val="1EAD27B4"/>
    <w:rsid w:val="1EBE03CF"/>
    <w:rsid w:val="1ECD1E7C"/>
    <w:rsid w:val="1EE8230A"/>
    <w:rsid w:val="1EED2D0F"/>
    <w:rsid w:val="1EF73789"/>
    <w:rsid w:val="1EF87710"/>
    <w:rsid w:val="1EFF498A"/>
    <w:rsid w:val="1F124C1C"/>
    <w:rsid w:val="1F323B10"/>
    <w:rsid w:val="1F3A33B7"/>
    <w:rsid w:val="1F44338C"/>
    <w:rsid w:val="1F575BA8"/>
    <w:rsid w:val="1F740D19"/>
    <w:rsid w:val="1F815E99"/>
    <w:rsid w:val="1FA03ABC"/>
    <w:rsid w:val="1FAD4F2C"/>
    <w:rsid w:val="1FB9295C"/>
    <w:rsid w:val="1FBC5E79"/>
    <w:rsid w:val="1FC86A1B"/>
    <w:rsid w:val="1FCB6CFE"/>
    <w:rsid w:val="1FD563CF"/>
    <w:rsid w:val="1FEE796A"/>
    <w:rsid w:val="1FFA7ECD"/>
    <w:rsid w:val="20016AF2"/>
    <w:rsid w:val="20070D96"/>
    <w:rsid w:val="20124C3F"/>
    <w:rsid w:val="20187D75"/>
    <w:rsid w:val="203D2CE4"/>
    <w:rsid w:val="204E6676"/>
    <w:rsid w:val="20504E37"/>
    <w:rsid w:val="205D1519"/>
    <w:rsid w:val="207671D3"/>
    <w:rsid w:val="209C281D"/>
    <w:rsid w:val="20A04203"/>
    <w:rsid w:val="20E51BCA"/>
    <w:rsid w:val="20EF7D08"/>
    <w:rsid w:val="20F75A90"/>
    <w:rsid w:val="210C40D4"/>
    <w:rsid w:val="211E223C"/>
    <w:rsid w:val="21227248"/>
    <w:rsid w:val="21247254"/>
    <w:rsid w:val="212708C7"/>
    <w:rsid w:val="212D37D3"/>
    <w:rsid w:val="2131251A"/>
    <w:rsid w:val="21325E57"/>
    <w:rsid w:val="21383BD2"/>
    <w:rsid w:val="21407F52"/>
    <w:rsid w:val="215362FD"/>
    <w:rsid w:val="216C0567"/>
    <w:rsid w:val="217959B7"/>
    <w:rsid w:val="217B0B90"/>
    <w:rsid w:val="217F33D3"/>
    <w:rsid w:val="218236E5"/>
    <w:rsid w:val="2195668B"/>
    <w:rsid w:val="21B94AFB"/>
    <w:rsid w:val="21BE5AD4"/>
    <w:rsid w:val="21CB76AA"/>
    <w:rsid w:val="21D61543"/>
    <w:rsid w:val="21DE6E07"/>
    <w:rsid w:val="2207503E"/>
    <w:rsid w:val="22173B1B"/>
    <w:rsid w:val="22193EB0"/>
    <w:rsid w:val="221A59B9"/>
    <w:rsid w:val="222411B3"/>
    <w:rsid w:val="222F6AD7"/>
    <w:rsid w:val="22344B8C"/>
    <w:rsid w:val="22391784"/>
    <w:rsid w:val="224B31E3"/>
    <w:rsid w:val="22504B71"/>
    <w:rsid w:val="225E0EAB"/>
    <w:rsid w:val="225E6D36"/>
    <w:rsid w:val="2276661A"/>
    <w:rsid w:val="227F7D49"/>
    <w:rsid w:val="22812C37"/>
    <w:rsid w:val="22A400B4"/>
    <w:rsid w:val="22DC68C8"/>
    <w:rsid w:val="22E5633B"/>
    <w:rsid w:val="23081A49"/>
    <w:rsid w:val="230C420C"/>
    <w:rsid w:val="23173738"/>
    <w:rsid w:val="23226B36"/>
    <w:rsid w:val="23252291"/>
    <w:rsid w:val="23255DF1"/>
    <w:rsid w:val="232F6CEE"/>
    <w:rsid w:val="233427B8"/>
    <w:rsid w:val="2337100A"/>
    <w:rsid w:val="2367600F"/>
    <w:rsid w:val="2370551B"/>
    <w:rsid w:val="237D7407"/>
    <w:rsid w:val="2380071D"/>
    <w:rsid w:val="23821640"/>
    <w:rsid w:val="239207E0"/>
    <w:rsid w:val="239B53D3"/>
    <w:rsid w:val="23A3068E"/>
    <w:rsid w:val="23D26439"/>
    <w:rsid w:val="23FE000F"/>
    <w:rsid w:val="240A50F9"/>
    <w:rsid w:val="241B0876"/>
    <w:rsid w:val="241B144A"/>
    <w:rsid w:val="241F451E"/>
    <w:rsid w:val="242930CA"/>
    <w:rsid w:val="2431068B"/>
    <w:rsid w:val="2438659C"/>
    <w:rsid w:val="243E0814"/>
    <w:rsid w:val="24565A62"/>
    <w:rsid w:val="245C52F8"/>
    <w:rsid w:val="2463385E"/>
    <w:rsid w:val="24764112"/>
    <w:rsid w:val="247C3380"/>
    <w:rsid w:val="24803C7F"/>
    <w:rsid w:val="24843033"/>
    <w:rsid w:val="24A03212"/>
    <w:rsid w:val="24A46BA9"/>
    <w:rsid w:val="24D91AAD"/>
    <w:rsid w:val="24DF2713"/>
    <w:rsid w:val="24E170AA"/>
    <w:rsid w:val="24E962A2"/>
    <w:rsid w:val="24F023E3"/>
    <w:rsid w:val="24F21BC4"/>
    <w:rsid w:val="24F52640"/>
    <w:rsid w:val="24FD4918"/>
    <w:rsid w:val="250B2026"/>
    <w:rsid w:val="250D568B"/>
    <w:rsid w:val="250F2A38"/>
    <w:rsid w:val="25134332"/>
    <w:rsid w:val="251A5CB7"/>
    <w:rsid w:val="2549443D"/>
    <w:rsid w:val="25587A3B"/>
    <w:rsid w:val="256C079A"/>
    <w:rsid w:val="256C393B"/>
    <w:rsid w:val="257E508F"/>
    <w:rsid w:val="25A124E5"/>
    <w:rsid w:val="25C03008"/>
    <w:rsid w:val="25D7064A"/>
    <w:rsid w:val="25DA0EE9"/>
    <w:rsid w:val="25E42B08"/>
    <w:rsid w:val="25E506CA"/>
    <w:rsid w:val="25F23CAF"/>
    <w:rsid w:val="26251DF2"/>
    <w:rsid w:val="26327BC1"/>
    <w:rsid w:val="264E33C9"/>
    <w:rsid w:val="267C2BA3"/>
    <w:rsid w:val="26852FB9"/>
    <w:rsid w:val="26A500D0"/>
    <w:rsid w:val="26BF5712"/>
    <w:rsid w:val="26D757D2"/>
    <w:rsid w:val="26DD3882"/>
    <w:rsid w:val="271945BE"/>
    <w:rsid w:val="27263DA2"/>
    <w:rsid w:val="273024E2"/>
    <w:rsid w:val="27353B7E"/>
    <w:rsid w:val="27385E06"/>
    <w:rsid w:val="273B7B11"/>
    <w:rsid w:val="274C4BE4"/>
    <w:rsid w:val="2759509B"/>
    <w:rsid w:val="277205F3"/>
    <w:rsid w:val="27744EBE"/>
    <w:rsid w:val="27AB7429"/>
    <w:rsid w:val="27BD36D4"/>
    <w:rsid w:val="27D46B0A"/>
    <w:rsid w:val="27E51B68"/>
    <w:rsid w:val="27FE16B9"/>
    <w:rsid w:val="2803130A"/>
    <w:rsid w:val="280C54B7"/>
    <w:rsid w:val="28123A80"/>
    <w:rsid w:val="281D5953"/>
    <w:rsid w:val="28265267"/>
    <w:rsid w:val="285C053E"/>
    <w:rsid w:val="287E5361"/>
    <w:rsid w:val="28820FF5"/>
    <w:rsid w:val="289426CD"/>
    <w:rsid w:val="289A46EC"/>
    <w:rsid w:val="28A630E5"/>
    <w:rsid w:val="28B11566"/>
    <w:rsid w:val="28D12474"/>
    <w:rsid w:val="29292174"/>
    <w:rsid w:val="29376DA2"/>
    <w:rsid w:val="29546B22"/>
    <w:rsid w:val="295C2339"/>
    <w:rsid w:val="297A484B"/>
    <w:rsid w:val="297C34D1"/>
    <w:rsid w:val="29AB0EA7"/>
    <w:rsid w:val="29CE1214"/>
    <w:rsid w:val="29D1278E"/>
    <w:rsid w:val="29E6658A"/>
    <w:rsid w:val="29EA6437"/>
    <w:rsid w:val="29FA7F26"/>
    <w:rsid w:val="2A0D5A73"/>
    <w:rsid w:val="2A271B15"/>
    <w:rsid w:val="2A2E0F3B"/>
    <w:rsid w:val="2A517669"/>
    <w:rsid w:val="2A5C72D3"/>
    <w:rsid w:val="2A717471"/>
    <w:rsid w:val="2A733A3C"/>
    <w:rsid w:val="2A7D42E2"/>
    <w:rsid w:val="2A846944"/>
    <w:rsid w:val="2AC47DA0"/>
    <w:rsid w:val="2AC959AA"/>
    <w:rsid w:val="2ACE0112"/>
    <w:rsid w:val="2ACF1E68"/>
    <w:rsid w:val="2AE10E7D"/>
    <w:rsid w:val="2AFE074F"/>
    <w:rsid w:val="2B135CD1"/>
    <w:rsid w:val="2B1B2FDD"/>
    <w:rsid w:val="2B30302A"/>
    <w:rsid w:val="2B3C1D56"/>
    <w:rsid w:val="2B505571"/>
    <w:rsid w:val="2B597173"/>
    <w:rsid w:val="2B5D402D"/>
    <w:rsid w:val="2B5D7E39"/>
    <w:rsid w:val="2B695F51"/>
    <w:rsid w:val="2B774832"/>
    <w:rsid w:val="2B883015"/>
    <w:rsid w:val="2B8B50DE"/>
    <w:rsid w:val="2BA01FD0"/>
    <w:rsid w:val="2BA812A0"/>
    <w:rsid w:val="2BA96248"/>
    <w:rsid w:val="2BB36A97"/>
    <w:rsid w:val="2BBF13E1"/>
    <w:rsid w:val="2BC036B9"/>
    <w:rsid w:val="2BDC2BB6"/>
    <w:rsid w:val="2C0628C1"/>
    <w:rsid w:val="2C2E03A4"/>
    <w:rsid w:val="2C3C0810"/>
    <w:rsid w:val="2C40339C"/>
    <w:rsid w:val="2C4F5542"/>
    <w:rsid w:val="2C510566"/>
    <w:rsid w:val="2C592A41"/>
    <w:rsid w:val="2C616146"/>
    <w:rsid w:val="2C6A0806"/>
    <w:rsid w:val="2C8533BD"/>
    <w:rsid w:val="2C863BDD"/>
    <w:rsid w:val="2C8D4DF2"/>
    <w:rsid w:val="2C923064"/>
    <w:rsid w:val="2C964617"/>
    <w:rsid w:val="2CA323CA"/>
    <w:rsid w:val="2CCF276F"/>
    <w:rsid w:val="2D1B0EFE"/>
    <w:rsid w:val="2D2D322C"/>
    <w:rsid w:val="2D442F9B"/>
    <w:rsid w:val="2D4E08B3"/>
    <w:rsid w:val="2D4E2CBD"/>
    <w:rsid w:val="2D55663C"/>
    <w:rsid w:val="2D5C5124"/>
    <w:rsid w:val="2D645D1D"/>
    <w:rsid w:val="2D99086A"/>
    <w:rsid w:val="2D9908AC"/>
    <w:rsid w:val="2D9A5CCB"/>
    <w:rsid w:val="2D9A7F43"/>
    <w:rsid w:val="2D9E1072"/>
    <w:rsid w:val="2D9F4802"/>
    <w:rsid w:val="2DA11379"/>
    <w:rsid w:val="2DAF2D8F"/>
    <w:rsid w:val="2DCC7592"/>
    <w:rsid w:val="2DCF7C84"/>
    <w:rsid w:val="2DD3600D"/>
    <w:rsid w:val="2DD606C1"/>
    <w:rsid w:val="2E0A3C47"/>
    <w:rsid w:val="2E0E5AEE"/>
    <w:rsid w:val="2E21382A"/>
    <w:rsid w:val="2E4B2A44"/>
    <w:rsid w:val="2E642A90"/>
    <w:rsid w:val="2E703CC2"/>
    <w:rsid w:val="2E7E6696"/>
    <w:rsid w:val="2E9B5E4D"/>
    <w:rsid w:val="2EAB7C4D"/>
    <w:rsid w:val="2EC10058"/>
    <w:rsid w:val="2EE11BBB"/>
    <w:rsid w:val="2EF26E54"/>
    <w:rsid w:val="2EF33FAA"/>
    <w:rsid w:val="2F1251F2"/>
    <w:rsid w:val="2F164D03"/>
    <w:rsid w:val="2F3F16E6"/>
    <w:rsid w:val="2F4041C5"/>
    <w:rsid w:val="2F527C47"/>
    <w:rsid w:val="2F697A4F"/>
    <w:rsid w:val="2F763010"/>
    <w:rsid w:val="2F9C53EF"/>
    <w:rsid w:val="2FA43556"/>
    <w:rsid w:val="2FAD456A"/>
    <w:rsid w:val="2FD85106"/>
    <w:rsid w:val="2FE14575"/>
    <w:rsid w:val="2FF35C7F"/>
    <w:rsid w:val="30094411"/>
    <w:rsid w:val="300C3127"/>
    <w:rsid w:val="30114F70"/>
    <w:rsid w:val="30264CAA"/>
    <w:rsid w:val="30306BD4"/>
    <w:rsid w:val="304630C2"/>
    <w:rsid w:val="30757753"/>
    <w:rsid w:val="308B3CDA"/>
    <w:rsid w:val="30962F3E"/>
    <w:rsid w:val="30972273"/>
    <w:rsid w:val="309D5D58"/>
    <w:rsid w:val="30AF6C0C"/>
    <w:rsid w:val="30C73B9C"/>
    <w:rsid w:val="30CB7C0B"/>
    <w:rsid w:val="30CF27EA"/>
    <w:rsid w:val="30D17E68"/>
    <w:rsid w:val="30D23C7C"/>
    <w:rsid w:val="30DD0B04"/>
    <w:rsid w:val="30FF2795"/>
    <w:rsid w:val="3104005C"/>
    <w:rsid w:val="31041101"/>
    <w:rsid w:val="310D2A9F"/>
    <w:rsid w:val="311077D5"/>
    <w:rsid w:val="31251DA6"/>
    <w:rsid w:val="31290406"/>
    <w:rsid w:val="31535815"/>
    <w:rsid w:val="31626288"/>
    <w:rsid w:val="316C7C3B"/>
    <w:rsid w:val="3172263C"/>
    <w:rsid w:val="31850119"/>
    <w:rsid w:val="31915735"/>
    <w:rsid w:val="319F05D1"/>
    <w:rsid w:val="31AC7BC5"/>
    <w:rsid w:val="31BA37C1"/>
    <w:rsid w:val="31C749B0"/>
    <w:rsid w:val="31D35733"/>
    <w:rsid w:val="31EC4388"/>
    <w:rsid w:val="31F612AA"/>
    <w:rsid w:val="32052414"/>
    <w:rsid w:val="320C70A5"/>
    <w:rsid w:val="32340B34"/>
    <w:rsid w:val="3236351A"/>
    <w:rsid w:val="323D7E1C"/>
    <w:rsid w:val="32470D46"/>
    <w:rsid w:val="324871F1"/>
    <w:rsid w:val="32492F0E"/>
    <w:rsid w:val="3249317D"/>
    <w:rsid w:val="324F67AA"/>
    <w:rsid w:val="325F1B4B"/>
    <w:rsid w:val="32824176"/>
    <w:rsid w:val="328B775D"/>
    <w:rsid w:val="329A6ACE"/>
    <w:rsid w:val="329F03DF"/>
    <w:rsid w:val="32A06931"/>
    <w:rsid w:val="32C71585"/>
    <w:rsid w:val="32DA4D50"/>
    <w:rsid w:val="32E567A7"/>
    <w:rsid w:val="33025EC1"/>
    <w:rsid w:val="333C1063"/>
    <w:rsid w:val="333D008E"/>
    <w:rsid w:val="33500517"/>
    <w:rsid w:val="33642E46"/>
    <w:rsid w:val="336C00AB"/>
    <w:rsid w:val="33797245"/>
    <w:rsid w:val="337D5E43"/>
    <w:rsid w:val="33874137"/>
    <w:rsid w:val="33AC4F0F"/>
    <w:rsid w:val="33B63187"/>
    <w:rsid w:val="33C04A3C"/>
    <w:rsid w:val="33C06263"/>
    <w:rsid w:val="33DB4BF1"/>
    <w:rsid w:val="33E0492C"/>
    <w:rsid w:val="34163C77"/>
    <w:rsid w:val="341C3246"/>
    <w:rsid w:val="34362B69"/>
    <w:rsid w:val="3439569D"/>
    <w:rsid w:val="34504638"/>
    <w:rsid w:val="3468592B"/>
    <w:rsid w:val="34786487"/>
    <w:rsid w:val="34894D9C"/>
    <w:rsid w:val="348E4BFF"/>
    <w:rsid w:val="349F172B"/>
    <w:rsid w:val="349F636B"/>
    <w:rsid w:val="34A84C04"/>
    <w:rsid w:val="34BA730E"/>
    <w:rsid w:val="34DE5DCD"/>
    <w:rsid w:val="34EF34DB"/>
    <w:rsid w:val="350C7A1A"/>
    <w:rsid w:val="350D746F"/>
    <w:rsid w:val="351D5AFE"/>
    <w:rsid w:val="355F7D85"/>
    <w:rsid w:val="357205B3"/>
    <w:rsid w:val="35960F59"/>
    <w:rsid w:val="35DF3A8D"/>
    <w:rsid w:val="35F94075"/>
    <w:rsid w:val="360B1D73"/>
    <w:rsid w:val="36144313"/>
    <w:rsid w:val="361F3323"/>
    <w:rsid w:val="36214D79"/>
    <w:rsid w:val="362C01BB"/>
    <w:rsid w:val="36340BAB"/>
    <w:rsid w:val="36364468"/>
    <w:rsid w:val="3651059D"/>
    <w:rsid w:val="365F023B"/>
    <w:rsid w:val="36777F80"/>
    <w:rsid w:val="367D7C8A"/>
    <w:rsid w:val="36863DE8"/>
    <w:rsid w:val="36936A40"/>
    <w:rsid w:val="369574F8"/>
    <w:rsid w:val="36C16D48"/>
    <w:rsid w:val="36D74C1A"/>
    <w:rsid w:val="36E60988"/>
    <w:rsid w:val="36E80DA6"/>
    <w:rsid w:val="36E93760"/>
    <w:rsid w:val="36EB5A44"/>
    <w:rsid w:val="36FB6025"/>
    <w:rsid w:val="36FE7009"/>
    <w:rsid w:val="36FE7AD7"/>
    <w:rsid w:val="370631FF"/>
    <w:rsid w:val="370E2B32"/>
    <w:rsid w:val="37157B14"/>
    <w:rsid w:val="371D31E3"/>
    <w:rsid w:val="371E799C"/>
    <w:rsid w:val="372E1590"/>
    <w:rsid w:val="373A314E"/>
    <w:rsid w:val="374B1810"/>
    <w:rsid w:val="37515AFF"/>
    <w:rsid w:val="37521920"/>
    <w:rsid w:val="3755651C"/>
    <w:rsid w:val="376221A4"/>
    <w:rsid w:val="376855C9"/>
    <w:rsid w:val="37712677"/>
    <w:rsid w:val="37714CBA"/>
    <w:rsid w:val="3784394E"/>
    <w:rsid w:val="37D83B19"/>
    <w:rsid w:val="37F00D14"/>
    <w:rsid w:val="37F106E2"/>
    <w:rsid w:val="37F21BD6"/>
    <w:rsid w:val="37F434A4"/>
    <w:rsid w:val="38124919"/>
    <w:rsid w:val="38156766"/>
    <w:rsid w:val="381D0C5E"/>
    <w:rsid w:val="38272DD7"/>
    <w:rsid w:val="382D1098"/>
    <w:rsid w:val="383311BF"/>
    <w:rsid w:val="38393323"/>
    <w:rsid w:val="38410CEB"/>
    <w:rsid w:val="384D4563"/>
    <w:rsid w:val="385C202B"/>
    <w:rsid w:val="386159EF"/>
    <w:rsid w:val="387A0F45"/>
    <w:rsid w:val="388247F6"/>
    <w:rsid w:val="38A84367"/>
    <w:rsid w:val="38AB1CD2"/>
    <w:rsid w:val="38AE3BB0"/>
    <w:rsid w:val="38BB7E8A"/>
    <w:rsid w:val="38C54ED7"/>
    <w:rsid w:val="38CD3311"/>
    <w:rsid w:val="38D30181"/>
    <w:rsid w:val="38D77892"/>
    <w:rsid w:val="38E171FF"/>
    <w:rsid w:val="38F73026"/>
    <w:rsid w:val="38FE278B"/>
    <w:rsid w:val="39252A53"/>
    <w:rsid w:val="392E35B1"/>
    <w:rsid w:val="39625FAB"/>
    <w:rsid w:val="396918A2"/>
    <w:rsid w:val="39882443"/>
    <w:rsid w:val="39B535F0"/>
    <w:rsid w:val="39DB336A"/>
    <w:rsid w:val="3A2E7D42"/>
    <w:rsid w:val="3A370821"/>
    <w:rsid w:val="3A3A1A3C"/>
    <w:rsid w:val="3A3F5ADB"/>
    <w:rsid w:val="3A4C17D3"/>
    <w:rsid w:val="3A5D3D12"/>
    <w:rsid w:val="3A62756B"/>
    <w:rsid w:val="3A88741B"/>
    <w:rsid w:val="3A9D37FB"/>
    <w:rsid w:val="3AA2105B"/>
    <w:rsid w:val="3AB06E32"/>
    <w:rsid w:val="3AB816A1"/>
    <w:rsid w:val="3AB831A1"/>
    <w:rsid w:val="3ACB5746"/>
    <w:rsid w:val="3AD64A3D"/>
    <w:rsid w:val="3AD85197"/>
    <w:rsid w:val="3AE12F3F"/>
    <w:rsid w:val="3AF41450"/>
    <w:rsid w:val="3AF5070A"/>
    <w:rsid w:val="3B002B68"/>
    <w:rsid w:val="3B070AA1"/>
    <w:rsid w:val="3B071339"/>
    <w:rsid w:val="3B0F2D7F"/>
    <w:rsid w:val="3B2F3621"/>
    <w:rsid w:val="3B391536"/>
    <w:rsid w:val="3B527B7B"/>
    <w:rsid w:val="3B54709C"/>
    <w:rsid w:val="3B5740E0"/>
    <w:rsid w:val="3B6C5C0E"/>
    <w:rsid w:val="3B7042E5"/>
    <w:rsid w:val="3BAB221C"/>
    <w:rsid w:val="3BB20883"/>
    <w:rsid w:val="3BB22A62"/>
    <w:rsid w:val="3BB67D65"/>
    <w:rsid w:val="3BB87512"/>
    <w:rsid w:val="3BE83E67"/>
    <w:rsid w:val="3BE902F0"/>
    <w:rsid w:val="3BFC7CE9"/>
    <w:rsid w:val="3C0C7420"/>
    <w:rsid w:val="3C0E0CE2"/>
    <w:rsid w:val="3C44670A"/>
    <w:rsid w:val="3C512CD6"/>
    <w:rsid w:val="3C6A0F5F"/>
    <w:rsid w:val="3C940E9E"/>
    <w:rsid w:val="3CA02A19"/>
    <w:rsid w:val="3CA142B8"/>
    <w:rsid w:val="3CA16100"/>
    <w:rsid w:val="3CAD78F0"/>
    <w:rsid w:val="3CAF1D99"/>
    <w:rsid w:val="3CB762D8"/>
    <w:rsid w:val="3CBD5DD7"/>
    <w:rsid w:val="3CE10723"/>
    <w:rsid w:val="3CEF2214"/>
    <w:rsid w:val="3CFB29A5"/>
    <w:rsid w:val="3CFE1EA1"/>
    <w:rsid w:val="3D0B3DD7"/>
    <w:rsid w:val="3D3449EE"/>
    <w:rsid w:val="3D48090E"/>
    <w:rsid w:val="3D5310CE"/>
    <w:rsid w:val="3D6371C7"/>
    <w:rsid w:val="3D6D4569"/>
    <w:rsid w:val="3D921FA4"/>
    <w:rsid w:val="3DA8275C"/>
    <w:rsid w:val="3DAD579D"/>
    <w:rsid w:val="3DBC5C66"/>
    <w:rsid w:val="3DC717E0"/>
    <w:rsid w:val="3DCF028A"/>
    <w:rsid w:val="3DCF1FD3"/>
    <w:rsid w:val="3DEF1A8F"/>
    <w:rsid w:val="3DF83538"/>
    <w:rsid w:val="3DFB4F26"/>
    <w:rsid w:val="3E020AA4"/>
    <w:rsid w:val="3E1B318B"/>
    <w:rsid w:val="3E2668F3"/>
    <w:rsid w:val="3E2B7359"/>
    <w:rsid w:val="3E441C7D"/>
    <w:rsid w:val="3E450DCB"/>
    <w:rsid w:val="3E6E7EB6"/>
    <w:rsid w:val="3E774042"/>
    <w:rsid w:val="3E9E30B1"/>
    <w:rsid w:val="3EB970DC"/>
    <w:rsid w:val="3ED21EFC"/>
    <w:rsid w:val="3F0251AB"/>
    <w:rsid w:val="3F2C44E8"/>
    <w:rsid w:val="3F3C6991"/>
    <w:rsid w:val="3F612948"/>
    <w:rsid w:val="3F6D18B8"/>
    <w:rsid w:val="3F700302"/>
    <w:rsid w:val="3F805108"/>
    <w:rsid w:val="3F831F54"/>
    <w:rsid w:val="3F8B2111"/>
    <w:rsid w:val="3F943749"/>
    <w:rsid w:val="3FA52A85"/>
    <w:rsid w:val="3FB5755C"/>
    <w:rsid w:val="3FBF61DE"/>
    <w:rsid w:val="3FC60A1C"/>
    <w:rsid w:val="3FC956FF"/>
    <w:rsid w:val="3FCC7471"/>
    <w:rsid w:val="3FE0241E"/>
    <w:rsid w:val="3FE86D35"/>
    <w:rsid w:val="3FF309D1"/>
    <w:rsid w:val="401B6BE4"/>
    <w:rsid w:val="402D2326"/>
    <w:rsid w:val="40722842"/>
    <w:rsid w:val="4073781B"/>
    <w:rsid w:val="40810714"/>
    <w:rsid w:val="40834C5E"/>
    <w:rsid w:val="40933E31"/>
    <w:rsid w:val="40983E14"/>
    <w:rsid w:val="409C40B7"/>
    <w:rsid w:val="40A36A71"/>
    <w:rsid w:val="40C3172A"/>
    <w:rsid w:val="40CD0D79"/>
    <w:rsid w:val="40DB36E7"/>
    <w:rsid w:val="40DD4DA5"/>
    <w:rsid w:val="40DE5E80"/>
    <w:rsid w:val="40E00A06"/>
    <w:rsid w:val="40F66477"/>
    <w:rsid w:val="410045B8"/>
    <w:rsid w:val="410E4736"/>
    <w:rsid w:val="41222703"/>
    <w:rsid w:val="412F6853"/>
    <w:rsid w:val="41352AD1"/>
    <w:rsid w:val="41383227"/>
    <w:rsid w:val="413E6B9C"/>
    <w:rsid w:val="41442BC4"/>
    <w:rsid w:val="414C3837"/>
    <w:rsid w:val="4151693C"/>
    <w:rsid w:val="41570EA0"/>
    <w:rsid w:val="415B3F2D"/>
    <w:rsid w:val="416130D3"/>
    <w:rsid w:val="417513A5"/>
    <w:rsid w:val="417C6CAD"/>
    <w:rsid w:val="41917CF2"/>
    <w:rsid w:val="41C20B81"/>
    <w:rsid w:val="41D3631F"/>
    <w:rsid w:val="41D376E9"/>
    <w:rsid w:val="41F466FD"/>
    <w:rsid w:val="42094FE5"/>
    <w:rsid w:val="421215FC"/>
    <w:rsid w:val="42121DF8"/>
    <w:rsid w:val="421D2ECD"/>
    <w:rsid w:val="422100D8"/>
    <w:rsid w:val="42217CB3"/>
    <w:rsid w:val="422470A5"/>
    <w:rsid w:val="42292D3F"/>
    <w:rsid w:val="42343B50"/>
    <w:rsid w:val="424D1D79"/>
    <w:rsid w:val="426658DC"/>
    <w:rsid w:val="426C689E"/>
    <w:rsid w:val="426F0006"/>
    <w:rsid w:val="42855888"/>
    <w:rsid w:val="428F1E70"/>
    <w:rsid w:val="42A67A24"/>
    <w:rsid w:val="42A70271"/>
    <w:rsid w:val="42B14F02"/>
    <w:rsid w:val="42B77760"/>
    <w:rsid w:val="42C53C7C"/>
    <w:rsid w:val="42D846B9"/>
    <w:rsid w:val="42F94010"/>
    <w:rsid w:val="42FF5822"/>
    <w:rsid w:val="43032C04"/>
    <w:rsid w:val="43133CA2"/>
    <w:rsid w:val="431E06F5"/>
    <w:rsid w:val="432A459F"/>
    <w:rsid w:val="43314CEC"/>
    <w:rsid w:val="43407E5D"/>
    <w:rsid w:val="436F16C8"/>
    <w:rsid w:val="437E43A7"/>
    <w:rsid w:val="43A530D5"/>
    <w:rsid w:val="43A63ACD"/>
    <w:rsid w:val="43B0644F"/>
    <w:rsid w:val="43C871E9"/>
    <w:rsid w:val="43D74D03"/>
    <w:rsid w:val="43DD5A2B"/>
    <w:rsid w:val="440962BF"/>
    <w:rsid w:val="440D5045"/>
    <w:rsid w:val="440E0B4B"/>
    <w:rsid w:val="440F63CD"/>
    <w:rsid w:val="44136EA0"/>
    <w:rsid w:val="44192D9B"/>
    <w:rsid w:val="441A51F5"/>
    <w:rsid w:val="442764E9"/>
    <w:rsid w:val="44353F8F"/>
    <w:rsid w:val="4439535B"/>
    <w:rsid w:val="44581453"/>
    <w:rsid w:val="445A45BF"/>
    <w:rsid w:val="446F3944"/>
    <w:rsid w:val="448D14A7"/>
    <w:rsid w:val="44CD33BC"/>
    <w:rsid w:val="44F14EB5"/>
    <w:rsid w:val="44F72CB3"/>
    <w:rsid w:val="44FC119E"/>
    <w:rsid w:val="44FD1B49"/>
    <w:rsid w:val="451927B1"/>
    <w:rsid w:val="451A55DB"/>
    <w:rsid w:val="452C3E4C"/>
    <w:rsid w:val="452E0B05"/>
    <w:rsid w:val="45377890"/>
    <w:rsid w:val="453D5F8C"/>
    <w:rsid w:val="45465B7A"/>
    <w:rsid w:val="45543B87"/>
    <w:rsid w:val="456718E4"/>
    <w:rsid w:val="45684AB3"/>
    <w:rsid w:val="457C5A2E"/>
    <w:rsid w:val="45844BB0"/>
    <w:rsid w:val="458A0040"/>
    <w:rsid w:val="459215EA"/>
    <w:rsid w:val="459247E8"/>
    <w:rsid w:val="45BE6191"/>
    <w:rsid w:val="45D15B90"/>
    <w:rsid w:val="460C2B72"/>
    <w:rsid w:val="460C5979"/>
    <w:rsid w:val="46175F7C"/>
    <w:rsid w:val="462F15B4"/>
    <w:rsid w:val="464846D9"/>
    <w:rsid w:val="464D67A7"/>
    <w:rsid w:val="46684CF6"/>
    <w:rsid w:val="466C25B5"/>
    <w:rsid w:val="466E49A6"/>
    <w:rsid w:val="467D460D"/>
    <w:rsid w:val="46B50896"/>
    <w:rsid w:val="46B75333"/>
    <w:rsid w:val="46BF047C"/>
    <w:rsid w:val="46DC3D97"/>
    <w:rsid w:val="46F06C90"/>
    <w:rsid w:val="46F376B5"/>
    <w:rsid w:val="47011A95"/>
    <w:rsid w:val="471414B0"/>
    <w:rsid w:val="472D76EC"/>
    <w:rsid w:val="473E0378"/>
    <w:rsid w:val="47770D34"/>
    <w:rsid w:val="477941E7"/>
    <w:rsid w:val="477F3153"/>
    <w:rsid w:val="47820594"/>
    <w:rsid w:val="47913E0A"/>
    <w:rsid w:val="47A66124"/>
    <w:rsid w:val="47B00298"/>
    <w:rsid w:val="47BB2256"/>
    <w:rsid w:val="47C01792"/>
    <w:rsid w:val="47D46D74"/>
    <w:rsid w:val="47E60A65"/>
    <w:rsid w:val="47FA7C1F"/>
    <w:rsid w:val="47FD0CCE"/>
    <w:rsid w:val="48016962"/>
    <w:rsid w:val="4808150F"/>
    <w:rsid w:val="480D62C5"/>
    <w:rsid w:val="481C02CD"/>
    <w:rsid w:val="482E6328"/>
    <w:rsid w:val="485E7F94"/>
    <w:rsid w:val="485F577F"/>
    <w:rsid w:val="486B6828"/>
    <w:rsid w:val="486D3F37"/>
    <w:rsid w:val="48756853"/>
    <w:rsid w:val="487713F0"/>
    <w:rsid w:val="488323FD"/>
    <w:rsid w:val="488B3F09"/>
    <w:rsid w:val="48A3104F"/>
    <w:rsid w:val="48B36843"/>
    <w:rsid w:val="48CF5DB0"/>
    <w:rsid w:val="48D1344C"/>
    <w:rsid w:val="48F14C07"/>
    <w:rsid w:val="490D5D6E"/>
    <w:rsid w:val="49197FB0"/>
    <w:rsid w:val="491B4321"/>
    <w:rsid w:val="491C1781"/>
    <w:rsid w:val="4933727F"/>
    <w:rsid w:val="493578C2"/>
    <w:rsid w:val="49426779"/>
    <w:rsid w:val="49447BAA"/>
    <w:rsid w:val="494D2151"/>
    <w:rsid w:val="49525A14"/>
    <w:rsid w:val="496715AB"/>
    <w:rsid w:val="497865A6"/>
    <w:rsid w:val="497A5043"/>
    <w:rsid w:val="49964F31"/>
    <w:rsid w:val="49C852EC"/>
    <w:rsid w:val="49E9233D"/>
    <w:rsid w:val="49F23588"/>
    <w:rsid w:val="49F56908"/>
    <w:rsid w:val="4A0D2568"/>
    <w:rsid w:val="4A207094"/>
    <w:rsid w:val="4A32121C"/>
    <w:rsid w:val="4A413C64"/>
    <w:rsid w:val="4A5743A3"/>
    <w:rsid w:val="4A613930"/>
    <w:rsid w:val="4A713ACF"/>
    <w:rsid w:val="4A7A017C"/>
    <w:rsid w:val="4A873B4F"/>
    <w:rsid w:val="4A8A22A9"/>
    <w:rsid w:val="4A9A5D0C"/>
    <w:rsid w:val="4AA51F40"/>
    <w:rsid w:val="4AAD1944"/>
    <w:rsid w:val="4AC31003"/>
    <w:rsid w:val="4AC4534C"/>
    <w:rsid w:val="4ACC25AD"/>
    <w:rsid w:val="4ACC4FFF"/>
    <w:rsid w:val="4ACC5E85"/>
    <w:rsid w:val="4AE93159"/>
    <w:rsid w:val="4AEA633A"/>
    <w:rsid w:val="4AF3502D"/>
    <w:rsid w:val="4AF60682"/>
    <w:rsid w:val="4B0E4C53"/>
    <w:rsid w:val="4B22784C"/>
    <w:rsid w:val="4B283586"/>
    <w:rsid w:val="4B3602DD"/>
    <w:rsid w:val="4B392E05"/>
    <w:rsid w:val="4B5460CA"/>
    <w:rsid w:val="4B7541C2"/>
    <w:rsid w:val="4B8A5622"/>
    <w:rsid w:val="4B9B1C48"/>
    <w:rsid w:val="4BBF1E59"/>
    <w:rsid w:val="4BD0339A"/>
    <w:rsid w:val="4BF26886"/>
    <w:rsid w:val="4BFD468B"/>
    <w:rsid w:val="4C0C5A57"/>
    <w:rsid w:val="4C0E7BC3"/>
    <w:rsid w:val="4C2536DE"/>
    <w:rsid w:val="4C29524D"/>
    <w:rsid w:val="4C6E64C6"/>
    <w:rsid w:val="4CAD2127"/>
    <w:rsid w:val="4CB10F20"/>
    <w:rsid w:val="4CC9255E"/>
    <w:rsid w:val="4CD910B5"/>
    <w:rsid w:val="4CE754D1"/>
    <w:rsid w:val="4D462159"/>
    <w:rsid w:val="4D5C5FAC"/>
    <w:rsid w:val="4D747B78"/>
    <w:rsid w:val="4D772ED0"/>
    <w:rsid w:val="4D7F28A8"/>
    <w:rsid w:val="4D9429A8"/>
    <w:rsid w:val="4D943F53"/>
    <w:rsid w:val="4DA047C6"/>
    <w:rsid w:val="4DBF6E51"/>
    <w:rsid w:val="4DC605B6"/>
    <w:rsid w:val="4DCB0AFF"/>
    <w:rsid w:val="4DCE65B3"/>
    <w:rsid w:val="4DDF5D36"/>
    <w:rsid w:val="4DEC0985"/>
    <w:rsid w:val="4DF35865"/>
    <w:rsid w:val="4E090EE6"/>
    <w:rsid w:val="4E0A0A85"/>
    <w:rsid w:val="4E192AC4"/>
    <w:rsid w:val="4E1E278A"/>
    <w:rsid w:val="4E27683A"/>
    <w:rsid w:val="4E3120E4"/>
    <w:rsid w:val="4E6415B4"/>
    <w:rsid w:val="4E9836A8"/>
    <w:rsid w:val="4E9D3732"/>
    <w:rsid w:val="4EAA5895"/>
    <w:rsid w:val="4EB23297"/>
    <w:rsid w:val="4EBB4CD8"/>
    <w:rsid w:val="4EC033B4"/>
    <w:rsid w:val="4EC50D95"/>
    <w:rsid w:val="4EC705EC"/>
    <w:rsid w:val="4EFF01F6"/>
    <w:rsid w:val="4F137A87"/>
    <w:rsid w:val="4F2765B1"/>
    <w:rsid w:val="4F285975"/>
    <w:rsid w:val="4F7E333B"/>
    <w:rsid w:val="4FCD3ACD"/>
    <w:rsid w:val="4FD57C9B"/>
    <w:rsid w:val="50000E31"/>
    <w:rsid w:val="503E18E9"/>
    <w:rsid w:val="504E7201"/>
    <w:rsid w:val="50554158"/>
    <w:rsid w:val="506007C2"/>
    <w:rsid w:val="50687873"/>
    <w:rsid w:val="50771F23"/>
    <w:rsid w:val="507B042D"/>
    <w:rsid w:val="50B03AFC"/>
    <w:rsid w:val="50B9385F"/>
    <w:rsid w:val="50C05272"/>
    <w:rsid w:val="50C53B21"/>
    <w:rsid w:val="50E71C83"/>
    <w:rsid w:val="5100285B"/>
    <w:rsid w:val="510126FA"/>
    <w:rsid w:val="510D5F73"/>
    <w:rsid w:val="51201E81"/>
    <w:rsid w:val="512C687A"/>
    <w:rsid w:val="51311003"/>
    <w:rsid w:val="51375DC7"/>
    <w:rsid w:val="51796EDE"/>
    <w:rsid w:val="517D4D31"/>
    <w:rsid w:val="51822456"/>
    <w:rsid w:val="51825166"/>
    <w:rsid w:val="51867298"/>
    <w:rsid w:val="518D6111"/>
    <w:rsid w:val="519A1F58"/>
    <w:rsid w:val="51A4420A"/>
    <w:rsid w:val="51AD0A0B"/>
    <w:rsid w:val="51B7368D"/>
    <w:rsid w:val="51DB13CA"/>
    <w:rsid w:val="520370E4"/>
    <w:rsid w:val="52041E1C"/>
    <w:rsid w:val="52195EDF"/>
    <w:rsid w:val="521A0790"/>
    <w:rsid w:val="52313387"/>
    <w:rsid w:val="52326E4F"/>
    <w:rsid w:val="524033A3"/>
    <w:rsid w:val="524915BA"/>
    <w:rsid w:val="5251759D"/>
    <w:rsid w:val="525941C9"/>
    <w:rsid w:val="525C66C5"/>
    <w:rsid w:val="52744531"/>
    <w:rsid w:val="52AB2346"/>
    <w:rsid w:val="52AB421E"/>
    <w:rsid w:val="52BB2D88"/>
    <w:rsid w:val="52BB60A0"/>
    <w:rsid w:val="52BC5461"/>
    <w:rsid w:val="52C0248E"/>
    <w:rsid w:val="52CC766D"/>
    <w:rsid w:val="52DC27AC"/>
    <w:rsid w:val="52E04D27"/>
    <w:rsid w:val="52E10FBF"/>
    <w:rsid w:val="52EB7199"/>
    <w:rsid w:val="52EE6E6F"/>
    <w:rsid w:val="52EF6B3B"/>
    <w:rsid w:val="530904DD"/>
    <w:rsid w:val="531C1FC4"/>
    <w:rsid w:val="53253270"/>
    <w:rsid w:val="532F3F2D"/>
    <w:rsid w:val="5337777F"/>
    <w:rsid w:val="533C14FB"/>
    <w:rsid w:val="534507D2"/>
    <w:rsid w:val="534D5F6F"/>
    <w:rsid w:val="535E4C9F"/>
    <w:rsid w:val="53601CAC"/>
    <w:rsid w:val="53684180"/>
    <w:rsid w:val="538F5761"/>
    <w:rsid w:val="5397400B"/>
    <w:rsid w:val="539A390F"/>
    <w:rsid w:val="53AD6B40"/>
    <w:rsid w:val="53AE33D1"/>
    <w:rsid w:val="53B938BC"/>
    <w:rsid w:val="53C23440"/>
    <w:rsid w:val="53DB3477"/>
    <w:rsid w:val="53E52AD5"/>
    <w:rsid w:val="53E86AC6"/>
    <w:rsid w:val="53F62D3A"/>
    <w:rsid w:val="541E0EA0"/>
    <w:rsid w:val="543F43B9"/>
    <w:rsid w:val="5450478D"/>
    <w:rsid w:val="545177CB"/>
    <w:rsid w:val="546224E7"/>
    <w:rsid w:val="546923D7"/>
    <w:rsid w:val="549470BF"/>
    <w:rsid w:val="54980547"/>
    <w:rsid w:val="54AF6B42"/>
    <w:rsid w:val="54B023D0"/>
    <w:rsid w:val="54B12932"/>
    <w:rsid w:val="54BE7B36"/>
    <w:rsid w:val="54D34E63"/>
    <w:rsid w:val="54DD7771"/>
    <w:rsid w:val="54F43406"/>
    <w:rsid w:val="551A16AE"/>
    <w:rsid w:val="551E56A1"/>
    <w:rsid w:val="552A3CCE"/>
    <w:rsid w:val="55406494"/>
    <w:rsid w:val="55693625"/>
    <w:rsid w:val="557977B0"/>
    <w:rsid w:val="557A37FB"/>
    <w:rsid w:val="55B753BB"/>
    <w:rsid w:val="55C14585"/>
    <w:rsid w:val="55C52903"/>
    <w:rsid w:val="55CC40ED"/>
    <w:rsid w:val="55D83B60"/>
    <w:rsid w:val="55DB558C"/>
    <w:rsid w:val="55DD6F2A"/>
    <w:rsid w:val="55E66DE6"/>
    <w:rsid w:val="55F67B3A"/>
    <w:rsid w:val="55FB27DB"/>
    <w:rsid w:val="55FC1C7D"/>
    <w:rsid w:val="55FD3A1F"/>
    <w:rsid w:val="55FE02F9"/>
    <w:rsid w:val="56013F76"/>
    <w:rsid w:val="56171AE4"/>
    <w:rsid w:val="5620169D"/>
    <w:rsid w:val="565C59D2"/>
    <w:rsid w:val="568162CD"/>
    <w:rsid w:val="569D1DF0"/>
    <w:rsid w:val="56A41196"/>
    <w:rsid w:val="56C471A2"/>
    <w:rsid w:val="56D915D9"/>
    <w:rsid w:val="56E04AAE"/>
    <w:rsid w:val="56E065C7"/>
    <w:rsid w:val="56E23970"/>
    <w:rsid w:val="56F664C7"/>
    <w:rsid w:val="572027E1"/>
    <w:rsid w:val="57365416"/>
    <w:rsid w:val="573831D8"/>
    <w:rsid w:val="573867F6"/>
    <w:rsid w:val="573C00D4"/>
    <w:rsid w:val="573C506B"/>
    <w:rsid w:val="574C39D2"/>
    <w:rsid w:val="575A7304"/>
    <w:rsid w:val="575F53FE"/>
    <w:rsid w:val="577A3C7D"/>
    <w:rsid w:val="578F220A"/>
    <w:rsid w:val="57A77DFF"/>
    <w:rsid w:val="57AB23EC"/>
    <w:rsid w:val="57B152D4"/>
    <w:rsid w:val="57DA1747"/>
    <w:rsid w:val="57F74C7A"/>
    <w:rsid w:val="57FB73AA"/>
    <w:rsid w:val="57FC07D9"/>
    <w:rsid w:val="58142FAE"/>
    <w:rsid w:val="581B5327"/>
    <w:rsid w:val="581F192B"/>
    <w:rsid w:val="583A33AF"/>
    <w:rsid w:val="58500F22"/>
    <w:rsid w:val="586C7120"/>
    <w:rsid w:val="58710315"/>
    <w:rsid w:val="58795B05"/>
    <w:rsid w:val="58A0719C"/>
    <w:rsid w:val="58A3008B"/>
    <w:rsid w:val="58B06786"/>
    <w:rsid w:val="58B614DA"/>
    <w:rsid w:val="58BC5557"/>
    <w:rsid w:val="58E61853"/>
    <w:rsid w:val="590208B8"/>
    <w:rsid w:val="59040BCD"/>
    <w:rsid w:val="591C0009"/>
    <w:rsid w:val="59311B17"/>
    <w:rsid w:val="593E7E1A"/>
    <w:rsid w:val="59435787"/>
    <w:rsid w:val="594B0E52"/>
    <w:rsid w:val="5955570A"/>
    <w:rsid w:val="59683E0D"/>
    <w:rsid w:val="596B5623"/>
    <w:rsid w:val="59862DC0"/>
    <w:rsid w:val="599026FB"/>
    <w:rsid w:val="59AA2198"/>
    <w:rsid w:val="59BF3AAA"/>
    <w:rsid w:val="59DB6978"/>
    <w:rsid w:val="59EB68FD"/>
    <w:rsid w:val="59F0716E"/>
    <w:rsid w:val="5A172F71"/>
    <w:rsid w:val="5A6A1D62"/>
    <w:rsid w:val="5A6E01CC"/>
    <w:rsid w:val="5A6F78C6"/>
    <w:rsid w:val="5A7844C7"/>
    <w:rsid w:val="5A992F90"/>
    <w:rsid w:val="5AA057C0"/>
    <w:rsid w:val="5AB42AD5"/>
    <w:rsid w:val="5ACF0F3A"/>
    <w:rsid w:val="5AD22BBE"/>
    <w:rsid w:val="5ADF2806"/>
    <w:rsid w:val="5AFA2E05"/>
    <w:rsid w:val="5B0128B8"/>
    <w:rsid w:val="5B067038"/>
    <w:rsid w:val="5B082305"/>
    <w:rsid w:val="5B237F24"/>
    <w:rsid w:val="5B4B4C74"/>
    <w:rsid w:val="5B50514F"/>
    <w:rsid w:val="5B687229"/>
    <w:rsid w:val="5B6C26DE"/>
    <w:rsid w:val="5B7E07E9"/>
    <w:rsid w:val="5B8465E6"/>
    <w:rsid w:val="5B990441"/>
    <w:rsid w:val="5BAA56C8"/>
    <w:rsid w:val="5BAE0ADD"/>
    <w:rsid w:val="5BCA199C"/>
    <w:rsid w:val="5BCA48BE"/>
    <w:rsid w:val="5BE6743B"/>
    <w:rsid w:val="5BF92461"/>
    <w:rsid w:val="5C0E5194"/>
    <w:rsid w:val="5C172B30"/>
    <w:rsid w:val="5C4824A7"/>
    <w:rsid w:val="5C5671D7"/>
    <w:rsid w:val="5C6B1600"/>
    <w:rsid w:val="5C6D3BF8"/>
    <w:rsid w:val="5C7960E9"/>
    <w:rsid w:val="5C7F71F7"/>
    <w:rsid w:val="5C921AD0"/>
    <w:rsid w:val="5C9774C9"/>
    <w:rsid w:val="5CC57051"/>
    <w:rsid w:val="5CC66B99"/>
    <w:rsid w:val="5CC775FC"/>
    <w:rsid w:val="5CD71CE4"/>
    <w:rsid w:val="5CE452BF"/>
    <w:rsid w:val="5CFA3ADB"/>
    <w:rsid w:val="5D3B6B13"/>
    <w:rsid w:val="5D4C7AD8"/>
    <w:rsid w:val="5D6A62E1"/>
    <w:rsid w:val="5D787300"/>
    <w:rsid w:val="5D7E1DBC"/>
    <w:rsid w:val="5D92388C"/>
    <w:rsid w:val="5D9A19C7"/>
    <w:rsid w:val="5D9D35FA"/>
    <w:rsid w:val="5D9E4294"/>
    <w:rsid w:val="5D9E7200"/>
    <w:rsid w:val="5DA81EFE"/>
    <w:rsid w:val="5DB17C58"/>
    <w:rsid w:val="5DDA1D53"/>
    <w:rsid w:val="5DFD51DB"/>
    <w:rsid w:val="5E0D36E5"/>
    <w:rsid w:val="5E1002FD"/>
    <w:rsid w:val="5E224F99"/>
    <w:rsid w:val="5E444DF6"/>
    <w:rsid w:val="5E503733"/>
    <w:rsid w:val="5E7F396E"/>
    <w:rsid w:val="5E902F8E"/>
    <w:rsid w:val="5E911548"/>
    <w:rsid w:val="5E934AED"/>
    <w:rsid w:val="5E995E3F"/>
    <w:rsid w:val="5EA6379D"/>
    <w:rsid w:val="5EAE73C0"/>
    <w:rsid w:val="5EC5285B"/>
    <w:rsid w:val="5ED46C26"/>
    <w:rsid w:val="5EE4122E"/>
    <w:rsid w:val="5EE52698"/>
    <w:rsid w:val="5EF524A1"/>
    <w:rsid w:val="5EFC1424"/>
    <w:rsid w:val="5F0811E3"/>
    <w:rsid w:val="5F1F05BA"/>
    <w:rsid w:val="5F361D37"/>
    <w:rsid w:val="5F50230E"/>
    <w:rsid w:val="5F5E55EC"/>
    <w:rsid w:val="5F66142C"/>
    <w:rsid w:val="5F706696"/>
    <w:rsid w:val="5F731CCC"/>
    <w:rsid w:val="5F7F7F9F"/>
    <w:rsid w:val="5F9775E1"/>
    <w:rsid w:val="5FD27422"/>
    <w:rsid w:val="5FEE53E1"/>
    <w:rsid w:val="5FFB3A9A"/>
    <w:rsid w:val="5FFF1B96"/>
    <w:rsid w:val="6006255A"/>
    <w:rsid w:val="6021076A"/>
    <w:rsid w:val="60211866"/>
    <w:rsid w:val="603D4694"/>
    <w:rsid w:val="604C08B9"/>
    <w:rsid w:val="605A24F4"/>
    <w:rsid w:val="60720528"/>
    <w:rsid w:val="607C3753"/>
    <w:rsid w:val="6087392D"/>
    <w:rsid w:val="60923D3B"/>
    <w:rsid w:val="60A05ADC"/>
    <w:rsid w:val="60B76F2E"/>
    <w:rsid w:val="60C30855"/>
    <w:rsid w:val="60C77814"/>
    <w:rsid w:val="60CA5F69"/>
    <w:rsid w:val="60CB09E3"/>
    <w:rsid w:val="60D37EAF"/>
    <w:rsid w:val="60DB1EFF"/>
    <w:rsid w:val="60DE6095"/>
    <w:rsid w:val="60E2600C"/>
    <w:rsid w:val="60E9600B"/>
    <w:rsid w:val="60FC647A"/>
    <w:rsid w:val="61051C4F"/>
    <w:rsid w:val="61280E5E"/>
    <w:rsid w:val="612F28F8"/>
    <w:rsid w:val="61301F3D"/>
    <w:rsid w:val="61421EFD"/>
    <w:rsid w:val="614B5348"/>
    <w:rsid w:val="61532AE0"/>
    <w:rsid w:val="615C5041"/>
    <w:rsid w:val="61604651"/>
    <w:rsid w:val="618137C8"/>
    <w:rsid w:val="619B50D8"/>
    <w:rsid w:val="61AA3034"/>
    <w:rsid w:val="61BF25EC"/>
    <w:rsid w:val="61CF7251"/>
    <w:rsid w:val="61E345F0"/>
    <w:rsid w:val="61E62A2A"/>
    <w:rsid w:val="620D38FD"/>
    <w:rsid w:val="621E51BC"/>
    <w:rsid w:val="62216C6C"/>
    <w:rsid w:val="62226413"/>
    <w:rsid w:val="6240718C"/>
    <w:rsid w:val="62502DDA"/>
    <w:rsid w:val="62672181"/>
    <w:rsid w:val="627D6E80"/>
    <w:rsid w:val="627E3379"/>
    <w:rsid w:val="628C1D03"/>
    <w:rsid w:val="6298483C"/>
    <w:rsid w:val="62A45EBD"/>
    <w:rsid w:val="62D074F3"/>
    <w:rsid w:val="62DA63DF"/>
    <w:rsid w:val="62DB5257"/>
    <w:rsid w:val="62E8082C"/>
    <w:rsid w:val="62EA08CF"/>
    <w:rsid w:val="63142BB1"/>
    <w:rsid w:val="633A25BD"/>
    <w:rsid w:val="633A6746"/>
    <w:rsid w:val="63483A97"/>
    <w:rsid w:val="637C02FD"/>
    <w:rsid w:val="638672A7"/>
    <w:rsid w:val="63904E6E"/>
    <w:rsid w:val="639C388C"/>
    <w:rsid w:val="639E61A5"/>
    <w:rsid w:val="63A33B45"/>
    <w:rsid w:val="63D11D5C"/>
    <w:rsid w:val="63ED021B"/>
    <w:rsid w:val="63F156A0"/>
    <w:rsid w:val="63FE0D55"/>
    <w:rsid w:val="640061BB"/>
    <w:rsid w:val="640D03EA"/>
    <w:rsid w:val="642C046F"/>
    <w:rsid w:val="64324805"/>
    <w:rsid w:val="64502415"/>
    <w:rsid w:val="645F2444"/>
    <w:rsid w:val="645F2B4B"/>
    <w:rsid w:val="646B3AFA"/>
    <w:rsid w:val="649565F6"/>
    <w:rsid w:val="64CF4322"/>
    <w:rsid w:val="64D16C41"/>
    <w:rsid w:val="64DB4047"/>
    <w:rsid w:val="64E63530"/>
    <w:rsid w:val="64EC1792"/>
    <w:rsid w:val="64F31453"/>
    <w:rsid w:val="64F92C72"/>
    <w:rsid w:val="650D717F"/>
    <w:rsid w:val="651354EB"/>
    <w:rsid w:val="65154B79"/>
    <w:rsid w:val="65171DEE"/>
    <w:rsid w:val="651B4D5A"/>
    <w:rsid w:val="65500018"/>
    <w:rsid w:val="655D449B"/>
    <w:rsid w:val="6560510E"/>
    <w:rsid w:val="65636C8E"/>
    <w:rsid w:val="658312AC"/>
    <w:rsid w:val="65880ED5"/>
    <w:rsid w:val="659D5590"/>
    <w:rsid w:val="65AD322B"/>
    <w:rsid w:val="65B25C19"/>
    <w:rsid w:val="65CE03DF"/>
    <w:rsid w:val="65D3669A"/>
    <w:rsid w:val="65D6683A"/>
    <w:rsid w:val="65DE70FC"/>
    <w:rsid w:val="65E210C2"/>
    <w:rsid w:val="65FB790A"/>
    <w:rsid w:val="661342F4"/>
    <w:rsid w:val="661D74D6"/>
    <w:rsid w:val="662E4B5F"/>
    <w:rsid w:val="66461860"/>
    <w:rsid w:val="664805B8"/>
    <w:rsid w:val="665103B0"/>
    <w:rsid w:val="66657E78"/>
    <w:rsid w:val="666E1C06"/>
    <w:rsid w:val="667E3F6E"/>
    <w:rsid w:val="669778E8"/>
    <w:rsid w:val="669C2263"/>
    <w:rsid w:val="66A766B6"/>
    <w:rsid w:val="66A94DC8"/>
    <w:rsid w:val="66CD764F"/>
    <w:rsid w:val="66CE074B"/>
    <w:rsid w:val="66DB31DE"/>
    <w:rsid w:val="66DE40E2"/>
    <w:rsid w:val="671B1B31"/>
    <w:rsid w:val="672B5340"/>
    <w:rsid w:val="674151CD"/>
    <w:rsid w:val="67443AAD"/>
    <w:rsid w:val="674A453F"/>
    <w:rsid w:val="67524CF5"/>
    <w:rsid w:val="67611213"/>
    <w:rsid w:val="67752237"/>
    <w:rsid w:val="67897977"/>
    <w:rsid w:val="67AB30AF"/>
    <w:rsid w:val="67AD4545"/>
    <w:rsid w:val="67C367DA"/>
    <w:rsid w:val="67C9761D"/>
    <w:rsid w:val="67CC58D4"/>
    <w:rsid w:val="67D068B5"/>
    <w:rsid w:val="67E16C24"/>
    <w:rsid w:val="67F35AAA"/>
    <w:rsid w:val="67FC6F39"/>
    <w:rsid w:val="68043C94"/>
    <w:rsid w:val="682E48C1"/>
    <w:rsid w:val="6849470D"/>
    <w:rsid w:val="685063F8"/>
    <w:rsid w:val="68692337"/>
    <w:rsid w:val="686B61C4"/>
    <w:rsid w:val="687E2D11"/>
    <w:rsid w:val="6884789D"/>
    <w:rsid w:val="689A6E84"/>
    <w:rsid w:val="68A44353"/>
    <w:rsid w:val="68B61721"/>
    <w:rsid w:val="68B96553"/>
    <w:rsid w:val="68D746D7"/>
    <w:rsid w:val="68E0569D"/>
    <w:rsid w:val="68E0682F"/>
    <w:rsid w:val="68E30112"/>
    <w:rsid w:val="68E34D70"/>
    <w:rsid w:val="68F4106C"/>
    <w:rsid w:val="68F85254"/>
    <w:rsid w:val="690243D3"/>
    <w:rsid w:val="690A1FCC"/>
    <w:rsid w:val="690A6AFA"/>
    <w:rsid w:val="690F418B"/>
    <w:rsid w:val="6929684A"/>
    <w:rsid w:val="6959595F"/>
    <w:rsid w:val="695B6956"/>
    <w:rsid w:val="69663C8F"/>
    <w:rsid w:val="69A44437"/>
    <w:rsid w:val="69BB2E62"/>
    <w:rsid w:val="69D53FB9"/>
    <w:rsid w:val="69DA5C15"/>
    <w:rsid w:val="69F22286"/>
    <w:rsid w:val="6A0629A5"/>
    <w:rsid w:val="6A084555"/>
    <w:rsid w:val="6A177BAB"/>
    <w:rsid w:val="6A1B0E47"/>
    <w:rsid w:val="6A29047B"/>
    <w:rsid w:val="6A4B396F"/>
    <w:rsid w:val="6A4C3EB0"/>
    <w:rsid w:val="6A7A2736"/>
    <w:rsid w:val="6A7B1A84"/>
    <w:rsid w:val="6A7B4B9C"/>
    <w:rsid w:val="6A825FC2"/>
    <w:rsid w:val="6A861A9E"/>
    <w:rsid w:val="6AA17E28"/>
    <w:rsid w:val="6ABD0649"/>
    <w:rsid w:val="6AC94E85"/>
    <w:rsid w:val="6AC97D20"/>
    <w:rsid w:val="6AE87DB0"/>
    <w:rsid w:val="6AEF3AA7"/>
    <w:rsid w:val="6AF74B37"/>
    <w:rsid w:val="6B1935E9"/>
    <w:rsid w:val="6B242CB6"/>
    <w:rsid w:val="6B2B5D9D"/>
    <w:rsid w:val="6B324736"/>
    <w:rsid w:val="6B616237"/>
    <w:rsid w:val="6B797179"/>
    <w:rsid w:val="6B7E3717"/>
    <w:rsid w:val="6B8F266C"/>
    <w:rsid w:val="6B970AD4"/>
    <w:rsid w:val="6B9D799C"/>
    <w:rsid w:val="6B9E5B62"/>
    <w:rsid w:val="6BA83DA0"/>
    <w:rsid w:val="6BC76E0D"/>
    <w:rsid w:val="6BD71937"/>
    <w:rsid w:val="6BE12D3C"/>
    <w:rsid w:val="6BF61737"/>
    <w:rsid w:val="6C25725C"/>
    <w:rsid w:val="6C5917F1"/>
    <w:rsid w:val="6C7B422B"/>
    <w:rsid w:val="6C89456C"/>
    <w:rsid w:val="6C934534"/>
    <w:rsid w:val="6CA5721C"/>
    <w:rsid w:val="6CA76115"/>
    <w:rsid w:val="6CB122A0"/>
    <w:rsid w:val="6CBC4D5B"/>
    <w:rsid w:val="6CDA27F2"/>
    <w:rsid w:val="6CDE5033"/>
    <w:rsid w:val="6CE02A7A"/>
    <w:rsid w:val="6CE3252D"/>
    <w:rsid w:val="6CE338DA"/>
    <w:rsid w:val="6CEE5914"/>
    <w:rsid w:val="6D000868"/>
    <w:rsid w:val="6D1D7106"/>
    <w:rsid w:val="6D391976"/>
    <w:rsid w:val="6D3C10C2"/>
    <w:rsid w:val="6D414E1F"/>
    <w:rsid w:val="6D510359"/>
    <w:rsid w:val="6D6223EB"/>
    <w:rsid w:val="6D667D08"/>
    <w:rsid w:val="6D6C4446"/>
    <w:rsid w:val="6D71282A"/>
    <w:rsid w:val="6D7A2A3C"/>
    <w:rsid w:val="6D7A5DA9"/>
    <w:rsid w:val="6D892414"/>
    <w:rsid w:val="6DA03FFE"/>
    <w:rsid w:val="6DA60745"/>
    <w:rsid w:val="6DA651B2"/>
    <w:rsid w:val="6DA82630"/>
    <w:rsid w:val="6DAB6D0E"/>
    <w:rsid w:val="6DAF4AB2"/>
    <w:rsid w:val="6DB91E5B"/>
    <w:rsid w:val="6DC14DC8"/>
    <w:rsid w:val="6E1C6B04"/>
    <w:rsid w:val="6E2B62EA"/>
    <w:rsid w:val="6E300DF1"/>
    <w:rsid w:val="6E413540"/>
    <w:rsid w:val="6E5C133C"/>
    <w:rsid w:val="6E710215"/>
    <w:rsid w:val="6E794A24"/>
    <w:rsid w:val="6E7E16E8"/>
    <w:rsid w:val="6E8E3DD7"/>
    <w:rsid w:val="6E940CAD"/>
    <w:rsid w:val="6E993208"/>
    <w:rsid w:val="6E9F2EEC"/>
    <w:rsid w:val="6E9F5A23"/>
    <w:rsid w:val="6EA5337E"/>
    <w:rsid w:val="6EAA7F8E"/>
    <w:rsid w:val="6EAE7991"/>
    <w:rsid w:val="6EAF0E12"/>
    <w:rsid w:val="6EB45AAE"/>
    <w:rsid w:val="6EB91CAB"/>
    <w:rsid w:val="6ECD4F8D"/>
    <w:rsid w:val="6ECF299E"/>
    <w:rsid w:val="6EDC1E24"/>
    <w:rsid w:val="6EDF59D4"/>
    <w:rsid w:val="6EED3726"/>
    <w:rsid w:val="6EF7559B"/>
    <w:rsid w:val="6EFC2D43"/>
    <w:rsid w:val="6F0B18AC"/>
    <w:rsid w:val="6F1412BD"/>
    <w:rsid w:val="6F166925"/>
    <w:rsid w:val="6F185C27"/>
    <w:rsid w:val="6F2E4D57"/>
    <w:rsid w:val="6F5C0CBA"/>
    <w:rsid w:val="6F603769"/>
    <w:rsid w:val="6F8774BF"/>
    <w:rsid w:val="6F901B66"/>
    <w:rsid w:val="6F9A6089"/>
    <w:rsid w:val="6FA629D4"/>
    <w:rsid w:val="6FBF5C46"/>
    <w:rsid w:val="6FD10552"/>
    <w:rsid w:val="6FEB7B27"/>
    <w:rsid w:val="6FF81FCC"/>
    <w:rsid w:val="70075290"/>
    <w:rsid w:val="700F1364"/>
    <w:rsid w:val="70326005"/>
    <w:rsid w:val="705E4250"/>
    <w:rsid w:val="70A43C76"/>
    <w:rsid w:val="70B760F4"/>
    <w:rsid w:val="70BA231F"/>
    <w:rsid w:val="70BB2EF0"/>
    <w:rsid w:val="70C50532"/>
    <w:rsid w:val="70D40A71"/>
    <w:rsid w:val="70DC40C5"/>
    <w:rsid w:val="70EF0679"/>
    <w:rsid w:val="70F22E40"/>
    <w:rsid w:val="710626A6"/>
    <w:rsid w:val="71143B45"/>
    <w:rsid w:val="712A7369"/>
    <w:rsid w:val="71322156"/>
    <w:rsid w:val="71570257"/>
    <w:rsid w:val="716910CE"/>
    <w:rsid w:val="71853B47"/>
    <w:rsid w:val="718C0599"/>
    <w:rsid w:val="71915503"/>
    <w:rsid w:val="71B04A16"/>
    <w:rsid w:val="71DA7140"/>
    <w:rsid w:val="71DB44A2"/>
    <w:rsid w:val="71E20C76"/>
    <w:rsid w:val="71EC342D"/>
    <w:rsid w:val="71EE6C91"/>
    <w:rsid w:val="71F80849"/>
    <w:rsid w:val="721E7594"/>
    <w:rsid w:val="7222770B"/>
    <w:rsid w:val="722631A7"/>
    <w:rsid w:val="72376B42"/>
    <w:rsid w:val="723C0D11"/>
    <w:rsid w:val="72411A48"/>
    <w:rsid w:val="72422D6C"/>
    <w:rsid w:val="724342DD"/>
    <w:rsid w:val="72454855"/>
    <w:rsid w:val="724F69CD"/>
    <w:rsid w:val="725E14F7"/>
    <w:rsid w:val="726E48F8"/>
    <w:rsid w:val="728218DE"/>
    <w:rsid w:val="72A33B77"/>
    <w:rsid w:val="72A6204E"/>
    <w:rsid w:val="72B4235E"/>
    <w:rsid w:val="72BA11F5"/>
    <w:rsid w:val="72C34E30"/>
    <w:rsid w:val="72CF4263"/>
    <w:rsid w:val="730C004E"/>
    <w:rsid w:val="731158CE"/>
    <w:rsid w:val="73177AF8"/>
    <w:rsid w:val="731F40D0"/>
    <w:rsid w:val="73351D8A"/>
    <w:rsid w:val="73455C21"/>
    <w:rsid w:val="734975EA"/>
    <w:rsid w:val="73664F65"/>
    <w:rsid w:val="736655B3"/>
    <w:rsid w:val="73775BB8"/>
    <w:rsid w:val="73881CE3"/>
    <w:rsid w:val="7391000B"/>
    <w:rsid w:val="739154B1"/>
    <w:rsid w:val="739860D5"/>
    <w:rsid w:val="739C1437"/>
    <w:rsid w:val="73A50A07"/>
    <w:rsid w:val="73AB7F97"/>
    <w:rsid w:val="73B8077C"/>
    <w:rsid w:val="73C41938"/>
    <w:rsid w:val="73D425F7"/>
    <w:rsid w:val="73E13215"/>
    <w:rsid w:val="73F735AF"/>
    <w:rsid w:val="73FE791F"/>
    <w:rsid w:val="74250F4D"/>
    <w:rsid w:val="74393E92"/>
    <w:rsid w:val="7450667B"/>
    <w:rsid w:val="74555026"/>
    <w:rsid w:val="745D3418"/>
    <w:rsid w:val="74963AA1"/>
    <w:rsid w:val="74992675"/>
    <w:rsid w:val="74B558ED"/>
    <w:rsid w:val="74C8697F"/>
    <w:rsid w:val="74E21151"/>
    <w:rsid w:val="74E65BCB"/>
    <w:rsid w:val="74F620B0"/>
    <w:rsid w:val="75014B8F"/>
    <w:rsid w:val="750A2023"/>
    <w:rsid w:val="75165E8F"/>
    <w:rsid w:val="751D1A0A"/>
    <w:rsid w:val="75443A53"/>
    <w:rsid w:val="75525627"/>
    <w:rsid w:val="75772C5B"/>
    <w:rsid w:val="75793FE9"/>
    <w:rsid w:val="75900C72"/>
    <w:rsid w:val="75BA104E"/>
    <w:rsid w:val="75BB51C1"/>
    <w:rsid w:val="75BF7A08"/>
    <w:rsid w:val="75E145EA"/>
    <w:rsid w:val="75FA6C1A"/>
    <w:rsid w:val="76451E13"/>
    <w:rsid w:val="764A693B"/>
    <w:rsid w:val="764A7DFA"/>
    <w:rsid w:val="76574574"/>
    <w:rsid w:val="76643AA0"/>
    <w:rsid w:val="7676736A"/>
    <w:rsid w:val="76817419"/>
    <w:rsid w:val="76930D9D"/>
    <w:rsid w:val="76933951"/>
    <w:rsid w:val="769E7E43"/>
    <w:rsid w:val="76C039B1"/>
    <w:rsid w:val="76CE1E3E"/>
    <w:rsid w:val="76DF3D50"/>
    <w:rsid w:val="76E55101"/>
    <w:rsid w:val="76F87A5B"/>
    <w:rsid w:val="771D661B"/>
    <w:rsid w:val="771F475C"/>
    <w:rsid w:val="771F7714"/>
    <w:rsid w:val="772828D3"/>
    <w:rsid w:val="772D4C16"/>
    <w:rsid w:val="77383AEC"/>
    <w:rsid w:val="773E4513"/>
    <w:rsid w:val="77490C56"/>
    <w:rsid w:val="775844AD"/>
    <w:rsid w:val="775A780B"/>
    <w:rsid w:val="776C34AA"/>
    <w:rsid w:val="77871371"/>
    <w:rsid w:val="77885984"/>
    <w:rsid w:val="77951748"/>
    <w:rsid w:val="77AA0AFF"/>
    <w:rsid w:val="77AD1DB9"/>
    <w:rsid w:val="77C04FBC"/>
    <w:rsid w:val="77C317BF"/>
    <w:rsid w:val="77C651A7"/>
    <w:rsid w:val="77E15536"/>
    <w:rsid w:val="77EA6C39"/>
    <w:rsid w:val="77EE5964"/>
    <w:rsid w:val="781518BD"/>
    <w:rsid w:val="782F11C8"/>
    <w:rsid w:val="78322DC1"/>
    <w:rsid w:val="78326432"/>
    <w:rsid w:val="783C23EB"/>
    <w:rsid w:val="7849115D"/>
    <w:rsid w:val="785F0F8B"/>
    <w:rsid w:val="78662AD7"/>
    <w:rsid w:val="786F6194"/>
    <w:rsid w:val="78782A0D"/>
    <w:rsid w:val="78797925"/>
    <w:rsid w:val="78AC1FEA"/>
    <w:rsid w:val="78AD35A2"/>
    <w:rsid w:val="78B01A78"/>
    <w:rsid w:val="78D434A8"/>
    <w:rsid w:val="78D64B82"/>
    <w:rsid w:val="78E37A3C"/>
    <w:rsid w:val="791C5A58"/>
    <w:rsid w:val="792977D4"/>
    <w:rsid w:val="7934316A"/>
    <w:rsid w:val="793E4823"/>
    <w:rsid w:val="79485294"/>
    <w:rsid w:val="794B0CD3"/>
    <w:rsid w:val="795E552B"/>
    <w:rsid w:val="79840BA2"/>
    <w:rsid w:val="798537BE"/>
    <w:rsid w:val="799C2707"/>
    <w:rsid w:val="79A2171F"/>
    <w:rsid w:val="79A252FF"/>
    <w:rsid w:val="79A6666A"/>
    <w:rsid w:val="79AB0E36"/>
    <w:rsid w:val="79B86297"/>
    <w:rsid w:val="79BA7A34"/>
    <w:rsid w:val="79BB326B"/>
    <w:rsid w:val="79C23A4D"/>
    <w:rsid w:val="79D33056"/>
    <w:rsid w:val="79DE7F14"/>
    <w:rsid w:val="79E415BB"/>
    <w:rsid w:val="79E5405B"/>
    <w:rsid w:val="79F159CD"/>
    <w:rsid w:val="79F45C2B"/>
    <w:rsid w:val="79F53405"/>
    <w:rsid w:val="79FE3CDA"/>
    <w:rsid w:val="7A015D03"/>
    <w:rsid w:val="7A0B5628"/>
    <w:rsid w:val="7A0D2795"/>
    <w:rsid w:val="7A104065"/>
    <w:rsid w:val="7A1C77A7"/>
    <w:rsid w:val="7A255489"/>
    <w:rsid w:val="7A5D4556"/>
    <w:rsid w:val="7A645E33"/>
    <w:rsid w:val="7A750D10"/>
    <w:rsid w:val="7AA22773"/>
    <w:rsid w:val="7AA9001B"/>
    <w:rsid w:val="7AB40E28"/>
    <w:rsid w:val="7ACE3A40"/>
    <w:rsid w:val="7AD252D4"/>
    <w:rsid w:val="7AEA20EC"/>
    <w:rsid w:val="7AEC2213"/>
    <w:rsid w:val="7AFA1732"/>
    <w:rsid w:val="7B0164C1"/>
    <w:rsid w:val="7B0A748E"/>
    <w:rsid w:val="7B0E6BD2"/>
    <w:rsid w:val="7B1A3ACF"/>
    <w:rsid w:val="7B325FAA"/>
    <w:rsid w:val="7B371518"/>
    <w:rsid w:val="7B38337F"/>
    <w:rsid w:val="7B530664"/>
    <w:rsid w:val="7B817C38"/>
    <w:rsid w:val="7B8A3B3A"/>
    <w:rsid w:val="7BAA5853"/>
    <w:rsid w:val="7BCF1E12"/>
    <w:rsid w:val="7BF2268C"/>
    <w:rsid w:val="7C073D88"/>
    <w:rsid w:val="7C101B64"/>
    <w:rsid w:val="7C120A01"/>
    <w:rsid w:val="7C1D7671"/>
    <w:rsid w:val="7C225282"/>
    <w:rsid w:val="7C2545B0"/>
    <w:rsid w:val="7C26369C"/>
    <w:rsid w:val="7C2B4437"/>
    <w:rsid w:val="7C492B04"/>
    <w:rsid w:val="7C674B46"/>
    <w:rsid w:val="7C693BB3"/>
    <w:rsid w:val="7C6D7274"/>
    <w:rsid w:val="7C735DFF"/>
    <w:rsid w:val="7C9E5A24"/>
    <w:rsid w:val="7CA4542A"/>
    <w:rsid w:val="7CA47C7C"/>
    <w:rsid w:val="7CAB2BFA"/>
    <w:rsid w:val="7CAC00CB"/>
    <w:rsid w:val="7CAE296E"/>
    <w:rsid w:val="7CB0518C"/>
    <w:rsid w:val="7CE120DC"/>
    <w:rsid w:val="7CE12D01"/>
    <w:rsid w:val="7D0B51CF"/>
    <w:rsid w:val="7D21048F"/>
    <w:rsid w:val="7D365C28"/>
    <w:rsid w:val="7D40287B"/>
    <w:rsid w:val="7D481C8C"/>
    <w:rsid w:val="7D484EFF"/>
    <w:rsid w:val="7D4A3A02"/>
    <w:rsid w:val="7D4D3ABE"/>
    <w:rsid w:val="7D52598B"/>
    <w:rsid w:val="7D575412"/>
    <w:rsid w:val="7D5B16A6"/>
    <w:rsid w:val="7D62117D"/>
    <w:rsid w:val="7D7F522E"/>
    <w:rsid w:val="7D815945"/>
    <w:rsid w:val="7D8D6996"/>
    <w:rsid w:val="7DA15156"/>
    <w:rsid w:val="7DB54254"/>
    <w:rsid w:val="7DBC5DB2"/>
    <w:rsid w:val="7DE459CE"/>
    <w:rsid w:val="7DF4146F"/>
    <w:rsid w:val="7DF67BEC"/>
    <w:rsid w:val="7DF95393"/>
    <w:rsid w:val="7E066BAB"/>
    <w:rsid w:val="7E2579B7"/>
    <w:rsid w:val="7E2620D6"/>
    <w:rsid w:val="7E2E4B93"/>
    <w:rsid w:val="7E3354C8"/>
    <w:rsid w:val="7E38594E"/>
    <w:rsid w:val="7E3E1EF2"/>
    <w:rsid w:val="7E734658"/>
    <w:rsid w:val="7E951513"/>
    <w:rsid w:val="7EA87B44"/>
    <w:rsid w:val="7EBF3E9A"/>
    <w:rsid w:val="7ED5199E"/>
    <w:rsid w:val="7EF142E7"/>
    <w:rsid w:val="7EF74FC9"/>
    <w:rsid w:val="7F0B23AB"/>
    <w:rsid w:val="7F1C5072"/>
    <w:rsid w:val="7F322E22"/>
    <w:rsid w:val="7F42008B"/>
    <w:rsid w:val="7F433405"/>
    <w:rsid w:val="7F5777AD"/>
    <w:rsid w:val="7F5D06E2"/>
    <w:rsid w:val="7F7652BB"/>
    <w:rsid w:val="7F83318A"/>
    <w:rsid w:val="7F8A50A3"/>
    <w:rsid w:val="7FBA5AD4"/>
    <w:rsid w:val="7FBB7B17"/>
    <w:rsid w:val="7FBF617D"/>
    <w:rsid w:val="7FD7114E"/>
    <w:rsid w:val="7FE94C63"/>
    <w:rsid w:val="7FFC5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F4D05A"/>
  <w15:docId w15:val="{391127A6-1B22-4693-8810-057F1F0C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19D"/>
    <w:pPr>
      <w:spacing w:beforeLines="50" w:afterLines="50"/>
      <w:jc w:val="both"/>
    </w:pPr>
    <w:rPr>
      <w:kern w:val="2"/>
      <w:sz w:val="21"/>
    </w:rPr>
  </w:style>
  <w:style w:type="paragraph" w:styleId="Heading1">
    <w:name w:val="heading 1"/>
    <w:basedOn w:val="Normal"/>
    <w:next w:val="Normal"/>
    <w:qFormat/>
    <w:rsid w:val="0051119D"/>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qFormat/>
    <w:rsid w:val="00F76EC0"/>
    <w:pPr>
      <w:numPr>
        <w:ilvl w:val="1"/>
      </w:numPr>
      <w:pBdr>
        <w:top w:val="none" w:sz="0" w:space="0" w:color="auto"/>
      </w:pBdr>
      <w:spacing w:before="50" w:after="50"/>
      <w:ind w:left="3260" w:rightChars="100" w:right="100"/>
      <w:jc w:val="left"/>
      <w:outlineLvl w:val="1"/>
    </w:pPr>
    <w:rPr>
      <w:sz w:val="28"/>
    </w:rPr>
  </w:style>
  <w:style w:type="paragraph" w:styleId="Heading3">
    <w:name w:val="heading 3"/>
    <w:basedOn w:val="Heading2"/>
    <w:next w:val="Normal"/>
    <w:qFormat/>
    <w:rsid w:val="0051119D"/>
    <w:pPr>
      <w:numPr>
        <w:ilvl w:val="2"/>
      </w:numPr>
      <w:spacing w:before="120"/>
      <w:outlineLvl w:val="2"/>
    </w:pPr>
    <w:rPr>
      <w:sz w:val="24"/>
    </w:rPr>
  </w:style>
  <w:style w:type="paragraph" w:styleId="Heading4">
    <w:name w:val="heading 4"/>
    <w:basedOn w:val="Heading3"/>
    <w:next w:val="Normal"/>
    <w:uiPriority w:val="9"/>
    <w:unhideWhenUsed/>
    <w:qFormat/>
    <w:rsid w:val="0051119D"/>
    <w:pPr>
      <w:numPr>
        <w:ilvl w:val="3"/>
        <w:numId w:val="2"/>
      </w:numPr>
      <w:spacing w:beforeLines="0" w:afterLines="0" w:line="372" w:lineRule="auto"/>
      <w:outlineLvl w:val="3"/>
    </w:pPr>
    <w:rPr>
      <w:rFonts w:eastAsia="黑体"/>
      <w:b/>
      <w:sz w:val="28"/>
    </w:rPr>
  </w:style>
  <w:style w:type="paragraph" w:styleId="Heading5">
    <w:name w:val="heading 5"/>
    <w:basedOn w:val="Heading4"/>
    <w:next w:val="Normal"/>
    <w:qFormat/>
    <w:rsid w:val="0051119D"/>
    <w:pPr>
      <w:ind w:left="1701" w:hanging="1701"/>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rsid w:val="0051119D"/>
    <w:pPr>
      <w:ind w:left="1135"/>
    </w:pPr>
  </w:style>
  <w:style w:type="paragraph" w:styleId="List2">
    <w:name w:val="List 2"/>
    <w:basedOn w:val="List"/>
    <w:qFormat/>
    <w:rsid w:val="0051119D"/>
    <w:pPr>
      <w:ind w:left="851"/>
    </w:pPr>
  </w:style>
  <w:style w:type="paragraph" w:styleId="List">
    <w:name w:val="List"/>
    <w:basedOn w:val="Normal"/>
    <w:qFormat/>
    <w:rsid w:val="0051119D"/>
    <w:pPr>
      <w:ind w:left="568" w:hanging="284"/>
    </w:pPr>
  </w:style>
  <w:style w:type="paragraph" w:styleId="Caption">
    <w:name w:val="caption"/>
    <w:basedOn w:val="Normal"/>
    <w:next w:val="Normal"/>
    <w:qFormat/>
    <w:rsid w:val="0051119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51119D"/>
    <w:rPr>
      <w:rFonts w:ascii="宋体"/>
      <w:sz w:val="18"/>
      <w:szCs w:val="18"/>
    </w:rPr>
  </w:style>
  <w:style w:type="paragraph" w:styleId="CommentText">
    <w:name w:val="annotation text"/>
    <w:basedOn w:val="Normal"/>
    <w:link w:val="CommentTextChar"/>
    <w:uiPriority w:val="99"/>
    <w:semiHidden/>
    <w:unhideWhenUsed/>
    <w:qFormat/>
    <w:rsid w:val="0051119D"/>
    <w:pPr>
      <w:jc w:val="left"/>
    </w:pPr>
  </w:style>
  <w:style w:type="paragraph" w:styleId="BodyText">
    <w:name w:val="Body Text"/>
    <w:basedOn w:val="Normal"/>
    <w:qFormat/>
    <w:rsid w:val="0051119D"/>
    <w:pPr>
      <w:spacing w:after="120"/>
    </w:pPr>
    <w:rPr>
      <w:rFonts w:ascii="Arial" w:hAnsi="Arial"/>
    </w:rPr>
  </w:style>
  <w:style w:type="paragraph" w:styleId="TOC3">
    <w:name w:val="toc 3"/>
    <w:basedOn w:val="Normal"/>
    <w:next w:val="Normal"/>
    <w:uiPriority w:val="99"/>
    <w:unhideWhenUsed/>
    <w:qFormat/>
    <w:rsid w:val="0051119D"/>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51119D"/>
    <w:rPr>
      <w:sz w:val="18"/>
      <w:szCs w:val="18"/>
    </w:rPr>
  </w:style>
  <w:style w:type="paragraph" w:styleId="Footer">
    <w:name w:val="footer"/>
    <w:basedOn w:val="Normal"/>
    <w:uiPriority w:val="99"/>
    <w:unhideWhenUsed/>
    <w:qFormat/>
    <w:rsid w:val="0051119D"/>
    <w:pPr>
      <w:tabs>
        <w:tab w:val="center" w:pos="4153"/>
        <w:tab w:val="right" w:pos="8306"/>
      </w:tabs>
      <w:snapToGrid w:val="0"/>
      <w:jc w:val="left"/>
    </w:pPr>
    <w:rPr>
      <w:sz w:val="18"/>
      <w:szCs w:val="18"/>
    </w:rPr>
  </w:style>
  <w:style w:type="paragraph" w:styleId="Header">
    <w:name w:val="header"/>
    <w:basedOn w:val="Normal"/>
    <w:link w:val="HeaderChar"/>
    <w:semiHidden/>
    <w:qFormat/>
    <w:rsid w:val="0051119D"/>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rsid w:val="0051119D"/>
    <w:pPr>
      <w:tabs>
        <w:tab w:val="decimal" w:pos="0"/>
        <w:tab w:val="right" w:pos="9660"/>
      </w:tabs>
      <w:ind w:rightChars="200" w:right="420"/>
      <w:jc w:val="left"/>
    </w:pPr>
    <w:rPr>
      <w:rFonts w:eastAsiaTheme="minorEastAsia"/>
      <w:b/>
      <w:bCs/>
      <w:i/>
      <w:iCs/>
      <w:sz w:val="20"/>
    </w:rPr>
  </w:style>
  <w:style w:type="paragraph" w:styleId="TableofFigures">
    <w:name w:val="table of figures"/>
    <w:basedOn w:val="Normal"/>
    <w:next w:val="Normal"/>
    <w:uiPriority w:val="99"/>
    <w:semiHidden/>
    <w:unhideWhenUsed/>
    <w:qFormat/>
    <w:rsid w:val="0051119D"/>
    <w:pPr>
      <w:ind w:leftChars="200" w:left="200" w:hangingChars="200" w:hanging="200"/>
    </w:pPr>
  </w:style>
  <w:style w:type="paragraph" w:styleId="TOC2">
    <w:name w:val="toc 2"/>
    <w:basedOn w:val="Normal"/>
    <w:next w:val="Normal"/>
    <w:uiPriority w:val="39"/>
    <w:unhideWhenUsed/>
    <w:qFormat/>
    <w:rsid w:val="0051119D"/>
    <w:pPr>
      <w:tabs>
        <w:tab w:val="right" w:pos="420"/>
      </w:tabs>
      <w:ind w:leftChars="200" w:left="862" w:hangingChars="200" w:hanging="442"/>
      <w:jc w:val="left"/>
    </w:pPr>
    <w:rPr>
      <w:b/>
      <w:i/>
      <w:sz w:val="20"/>
    </w:rPr>
  </w:style>
  <w:style w:type="paragraph" w:styleId="NormalWeb">
    <w:name w:val="Normal (Web)"/>
    <w:basedOn w:val="Normal"/>
    <w:uiPriority w:val="99"/>
    <w:semiHidden/>
    <w:unhideWhenUsed/>
    <w:qFormat/>
    <w:rsid w:val="0051119D"/>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51119D"/>
    <w:pPr>
      <w:jc w:val="both"/>
    </w:pPr>
    <w:rPr>
      <w:b/>
      <w:bCs/>
      <w:sz w:val="20"/>
    </w:rPr>
  </w:style>
  <w:style w:type="table" w:styleId="TableGrid">
    <w:name w:val="Table Grid"/>
    <w:basedOn w:val="TableNormal"/>
    <w:uiPriority w:val="59"/>
    <w:qFormat/>
    <w:rsid w:val="005111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1119D"/>
    <w:rPr>
      <w:b/>
      <w:bCs/>
    </w:rPr>
  </w:style>
  <w:style w:type="character" w:styleId="PageNumber">
    <w:name w:val="page number"/>
    <w:basedOn w:val="DefaultParagraphFont"/>
    <w:semiHidden/>
    <w:qFormat/>
    <w:rsid w:val="0051119D"/>
  </w:style>
  <w:style w:type="character" w:styleId="Hyperlink">
    <w:name w:val="Hyperlink"/>
    <w:uiPriority w:val="99"/>
    <w:qFormat/>
    <w:rsid w:val="0051119D"/>
    <w:rPr>
      <w:color w:val="0000FF"/>
      <w:u w:val="single"/>
    </w:rPr>
  </w:style>
  <w:style w:type="character" w:styleId="CommentReference">
    <w:name w:val="annotation reference"/>
    <w:basedOn w:val="DefaultParagraphFont"/>
    <w:uiPriority w:val="99"/>
    <w:qFormat/>
    <w:rsid w:val="0051119D"/>
    <w:rPr>
      <w:sz w:val="16"/>
    </w:rPr>
  </w:style>
  <w:style w:type="paragraph" w:customStyle="1" w:styleId="YJ--">
    <w:name w:val="YJ--正文"/>
    <w:basedOn w:val="Normal"/>
    <w:qFormat/>
    <w:rsid w:val="0051119D"/>
    <w:pPr>
      <w:ind w:firstLineChars="200" w:firstLine="1440"/>
    </w:pPr>
    <w:rPr>
      <w:rFonts w:eastAsia="Times New Roman" w:cs="宋体"/>
    </w:rPr>
  </w:style>
  <w:style w:type="paragraph" w:customStyle="1" w:styleId="YJ-Observation">
    <w:name w:val="YJ-Observation"/>
    <w:basedOn w:val="YJ-Proposal"/>
    <w:qFormat/>
    <w:rsid w:val="0051119D"/>
    <w:pPr>
      <w:numPr>
        <w:numId w:val="3"/>
      </w:numPr>
      <w:tabs>
        <w:tab w:val="left" w:pos="420"/>
      </w:tabs>
    </w:pPr>
  </w:style>
  <w:style w:type="paragraph" w:customStyle="1" w:styleId="YJ-Proposal">
    <w:name w:val="YJ-Proposal"/>
    <w:basedOn w:val="Normal"/>
    <w:qFormat/>
    <w:rsid w:val="0051119D"/>
    <w:pPr>
      <w:numPr>
        <w:numId w:val="4"/>
      </w:numPr>
      <w:jc w:val="left"/>
    </w:pPr>
    <w:rPr>
      <w:rFonts w:eastAsiaTheme="minorEastAsia"/>
      <w:b/>
      <w:bCs/>
      <w:i/>
      <w:iCs/>
      <w:sz w:val="20"/>
      <w:lang w:val="en-GB" w:eastAsia="en-US"/>
    </w:rPr>
  </w:style>
  <w:style w:type="paragraph" w:customStyle="1" w:styleId="sub-proposal">
    <w:name w:val="sub-proposal"/>
    <w:basedOn w:val="YJ-Proposal"/>
    <w:next w:val="Normal"/>
    <w:qFormat/>
    <w:rsid w:val="0051119D"/>
    <w:pPr>
      <w:numPr>
        <w:numId w:val="5"/>
      </w:numPr>
      <w:tabs>
        <w:tab w:val="left" w:pos="807"/>
      </w:tabs>
      <w:ind w:leftChars="200" w:left="862" w:hangingChars="200" w:hanging="442"/>
    </w:pPr>
  </w:style>
  <w:style w:type="paragraph" w:customStyle="1" w:styleId="sub-observation">
    <w:name w:val="sub-observation"/>
    <w:basedOn w:val="sub-proposal"/>
    <w:next w:val="Normal"/>
    <w:qFormat/>
    <w:rsid w:val="0051119D"/>
  </w:style>
  <w:style w:type="paragraph" w:customStyle="1" w:styleId="3rdlevelproposal">
    <w:name w:val="3rd level proposal"/>
    <w:basedOn w:val="sub-proposal"/>
    <w:next w:val="Normal"/>
    <w:qFormat/>
    <w:rsid w:val="0051119D"/>
    <w:pPr>
      <w:numPr>
        <w:numId w:val="6"/>
      </w:numPr>
      <w:ind w:leftChars="400" w:left="1282" w:hanging="442"/>
    </w:pPr>
  </w:style>
  <w:style w:type="paragraph" w:customStyle="1" w:styleId="3rdlevelobservation">
    <w:name w:val="3rd level observation"/>
    <w:basedOn w:val="sub-observation"/>
    <w:qFormat/>
    <w:rsid w:val="0051119D"/>
    <w:pPr>
      <w:numPr>
        <w:numId w:val="7"/>
      </w:numPr>
      <w:ind w:leftChars="400" w:left="1282" w:hanging="442"/>
    </w:pPr>
  </w:style>
  <w:style w:type="paragraph" w:customStyle="1" w:styleId="References">
    <w:name w:val="References"/>
    <w:basedOn w:val="Normal"/>
    <w:qFormat/>
    <w:rsid w:val="0051119D"/>
    <w:pPr>
      <w:numPr>
        <w:numId w:val="8"/>
      </w:numPr>
      <w:spacing w:after="60"/>
    </w:pPr>
    <w:rPr>
      <w:szCs w:val="16"/>
    </w:rPr>
  </w:style>
  <w:style w:type="paragraph" w:styleId="ListParagraph">
    <w:name w:val="List Paragraph"/>
    <w:basedOn w:val="Normal"/>
    <w:uiPriority w:val="34"/>
    <w:qFormat/>
    <w:rsid w:val="0051119D"/>
    <w:pPr>
      <w:spacing w:beforeLines="0"/>
      <w:ind w:left="720"/>
      <w:contextualSpacing/>
    </w:pPr>
    <w:rPr>
      <w:rFonts w:eastAsia="Times New Roman"/>
      <w:sz w:val="24"/>
      <w:szCs w:val="24"/>
    </w:rPr>
  </w:style>
  <w:style w:type="paragraph" w:customStyle="1" w:styleId="1">
    <w:name w:val="样式1"/>
    <w:basedOn w:val="Normal"/>
    <w:qFormat/>
    <w:rsid w:val="0051119D"/>
  </w:style>
  <w:style w:type="paragraph" w:customStyle="1" w:styleId="2">
    <w:name w:val="样式2"/>
    <w:basedOn w:val="Normal"/>
    <w:qFormat/>
    <w:rsid w:val="0051119D"/>
  </w:style>
  <w:style w:type="paragraph" w:customStyle="1" w:styleId="Style1">
    <w:name w:val="Style1"/>
    <w:basedOn w:val="Normal"/>
    <w:qFormat/>
    <w:rsid w:val="0051119D"/>
    <w:pPr>
      <w:spacing w:after="100" w:afterAutospacing="1" w:line="300" w:lineRule="auto"/>
      <w:ind w:firstLine="360"/>
      <w:contextualSpacing/>
    </w:pPr>
  </w:style>
  <w:style w:type="character" w:customStyle="1" w:styleId="font21">
    <w:name w:val="font21"/>
    <w:basedOn w:val="DefaultParagraphFont"/>
    <w:qFormat/>
    <w:rsid w:val="0051119D"/>
    <w:rPr>
      <w:rFonts w:ascii="宋体" w:eastAsia="宋体" w:hAnsi="宋体" w:cs="宋体" w:hint="eastAsia"/>
      <w:color w:val="000000"/>
      <w:sz w:val="20"/>
      <w:szCs w:val="20"/>
      <w:u w:val="none"/>
    </w:rPr>
  </w:style>
  <w:style w:type="character" w:customStyle="1" w:styleId="font11">
    <w:name w:val="font11"/>
    <w:basedOn w:val="DefaultParagraphFont"/>
    <w:qFormat/>
    <w:rsid w:val="0051119D"/>
    <w:rPr>
      <w:rFonts w:ascii="Times New Roman" w:hAnsi="Times New Roman" w:cs="Times New Roman" w:hint="default"/>
      <w:color w:val="000000"/>
      <w:sz w:val="21"/>
      <w:szCs w:val="21"/>
      <w:u w:val="none"/>
    </w:rPr>
  </w:style>
  <w:style w:type="character" w:customStyle="1" w:styleId="font01">
    <w:name w:val="font01"/>
    <w:basedOn w:val="DefaultParagraphFont"/>
    <w:qFormat/>
    <w:rsid w:val="0051119D"/>
    <w:rPr>
      <w:rFonts w:ascii="Times New Roman" w:hAnsi="Times New Roman" w:cs="Times New Roman" w:hint="default"/>
      <w:color w:val="000000"/>
      <w:sz w:val="20"/>
      <w:szCs w:val="20"/>
      <w:u w:val="none"/>
    </w:rPr>
  </w:style>
  <w:style w:type="paragraph" w:customStyle="1" w:styleId="PL">
    <w:name w:val="PL"/>
    <w:qFormat/>
    <w:rsid w:val="005111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B1">
    <w:name w:val="B1"/>
    <w:basedOn w:val="List"/>
    <w:link w:val="B1Zchn"/>
    <w:qFormat/>
    <w:rsid w:val="0051119D"/>
  </w:style>
  <w:style w:type="paragraph" w:customStyle="1" w:styleId="TH">
    <w:name w:val="TH"/>
    <w:basedOn w:val="Normal"/>
    <w:qFormat/>
    <w:rsid w:val="0051119D"/>
    <w:pPr>
      <w:keepNext/>
      <w:keepLines/>
      <w:spacing w:before="60"/>
      <w:jc w:val="center"/>
    </w:pPr>
    <w:rPr>
      <w:rFonts w:ascii="Arial" w:hAnsi="Arial"/>
      <w:b/>
    </w:rPr>
  </w:style>
  <w:style w:type="paragraph" w:customStyle="1" w:styleId="TAH">
    <w:name w:val="TAH"/>
    <w:basedOn w:val="TAC"/>
    <w:qFormat/>
    <w:rsid w:val="0051119D"/>
    <w:rPr>
      <w:b/>
    </w:rPr>
  </w:style>
  <w:style w:type="paragraph" w:customStyle="1" w:styleId="TAC">
    <w:name w:val="TAC"/>
    <w:basedOn w:val="TAL"/>
    <w:qFormat/>
    <w:rsid w:val="0051119D"/>
    <w:pPr>
      <w:jc w:val="center"/>
    </w:pPr>
  </w:style>
  <w:style w:type="paragraph" w:customStyle="1" w:styleId="TAL">
    <w:name w:val="TAL"/>
    <w:basedOn w:val="Normal"/>
    <w:qFormat/>
    <w:rsid w:val="0051119D"/>
    <w:pPr>
      <w:keepNext/>
      <w:keepLines/>
    </w:pPr>
    <w:rPr>
      <w:rFonts w:ascii="Arial" w:hAnsi="Arial"/>
      <w:sz w:val="18"/>
    </w:rPr>
  </w:style>
  <w:style w:type="character" w:customStyle="1" w:styleId="BalloonTextChar">
    <w:name w:val="Balloon Text Char"/>
    <w:basedOn w:val="DefaultParagraphFont"/>
    <w:link w:val="BalloonText"/>
    <w:uiPriority w:val="99"/>
    <w:semiHidden/>
    <w:qFormat/>
    <w:rsid w:val="0051119D"/>
    <w:rPr>
      <w:kern w:val="2"/>
      <w:sz w:val="18"/>
      <w:szCs w:val="18"/>
    </w:rPr>
  </w:style>
  <w:style w:type="character" w:customStyle="1" w:styleId="HeaderChar">
    <w:name w:val="Header Char"/>
    <w:basedOn w:val="DefaultParagraphFont"/>
    <w:link w:val="Header"/>
    <w:semiHidden/>
    <w:qFormat/>
    <w:rsid w:val="0051119D"/>
    <w:rPr>
      <w:kern w:val="2"/>
      <w:sz w:val="18"/>
      <w:szCs w:val="18"/>
    </w:rPr>
  </w:style>
  <w:style w:type="character" w:customStyle="1" w:styleId="CommentTextChar">
    <w:name w:val="Comment Text Char"/>
    <w:basedOn w:val="DefaultParagraphFont"/>
    <w:link w:val="CommentText"/>
    <w:uiPriority w:val="99"/>
    <w:semiHidden/>
    <w:qFormat/>
    <w:rsid w:val="0051119D"/>
    <w:rPr>
      <w:kern w:val="2"/>
      <w:sz w:val="21"/>
    </w:rPr>
  </w:style>
  <w:style w:type="character" w:customStyle="1" w:styleId="CommentSubjectChar">
    <w:name w:val="Comment Subject Char"/>
    <w:basedOn w:val="CommentTextChar"/>
    <w:link w:val="CommentSubject"/>
    <w:uiPriority w:val="99"/>
    <w:semiHidden/>
    <w:qFormat/>
    <w:rsid w:val="0051119D"/>
    <w:rPr>
      <w:b/>
      <w:bCs/>
      <w:kern w:val="2"/>
      <w:sz w:val="21"/>
    </w:rPr>
  </w:style>
  <w:style w:type="character" w:customStyle="1" w:styleId="fontstyle01">
    <w:name w:val="fontstyle01"/>
    <w:basedOn w:val="DefaultParagraphFont"/>
    <w:qFormat/>
    <w:rsid w:val="0051119D"/>
    <w:rPr>
      <w:rFonts w:ascii="Times New Roman" w:hAnsi="Times New Roman" w:cs="Times New Roman" w:hint="default"/>
      <w:color w:val="000000"/>
      <w:sz w:val="20"/>
      <w:szCs w:val="20"/>
    </w:rPr>
  </w:style>
  <w:style w:type="paragraph" w:customStyle="1" w:styleId="B2">
    <w:name w:val="B2"/>
    <w:basedOn w:val="List2"/>
    <w:link w:val="B2Char"/>
    <w:qFormat/>
    <w:rsid w:val="0051119D"/>
  </w:style>
  <w:style w:type="paragraph" w:customStyle="1" w:styleId="B3">
    <w:name w:val="B3"/>
    <w:basedOn w:val="List3"/>
    <w:link w:val="B3Char"/>
    <w:qFormat/>
    <w:rsid w:val="0051119D"/>
  </w:style>
  <w:style w:type="character" w:styleId="PlaceholderText">
    <w:name w:val="Placeholder Text"/>
    <w:basedOn w:val="DefaultParagraphFont"/>
    <w:uiPriority w:val="99"/>
    <w:semiHidden/>
    <w:qFormat/>
    <w:rsid w:val="0051119D"/>
    <w:rPr>
      <w:color w:val="808080"/>
    </w:rPr>
  </w:style>
  <w:style w:type="paragraph" w:customStyle="1" w:styleId="ListParagraph1">
    <w:name w:val="List Paragraph1"/>
    <w:basedOn w:val="Normal"/>
    <w:qFormat/>
    <w:rsid w:val="0051119D"/>
    <w:pPr>
      <w:spacing w:before="100" w:beforeAutospacing="1" w:after="180"/>
      <w:ind w:left="720"/>
      <w:contextualSpacing/>
      <w:jc w:val="left"/>
    </w:pPr>
    <w:rPr>
      <w:rFonts w:eastAsia="MS Mincho"/>
      <w:kern w:val="0"/>
      <w:sz w:val="24"/>
      <w:szCs w:val="24"/>
    </w:rPr>
  </w:style>
  <w:style w:type="character" w:customStyle="1" w:styleId="16">
    <w:name w:val="16"/>
    <w:basedOn w:val="DefaultParagraphFont"/>
    <w:qFormat/>
    <w:rsid w:val="0051119D"/>
    <w:rPr>
      <w:rFonts w:ascii="Times New Roman" w:hAnsi="Times New Roman" w:cs="Times New Roman" w:hint="default"/>
      <w:b/>
      <w:bCs/>
    </w:rPr>
  </w:style>
  <w:style w:type="character" w:customStyle="1" w:styleId="DocumentMapChar">
    <w:name w:val="Document Map Char"/>
    <w:basedOn w:val="DefaultParagraphFont"/>
    <w:link w:val="DocumentMap"/>
    <w:uiPriority w:val="99"/>
    <w:semiHidden/>
    <w:qFormat/>
    <w:rsid w:val="0051119D"/>
    <w:rPr>
      <w:rFonts w:ascii="宋体" w:eastAsia="宋体" w:hAnsi="Times New Roman" w:cs="Times New Roman"/>
      <w:kern w:val="2"/>
      <w:sz w:val="18"/>
      <w:szCs w:val="18"/>
    </w:rPr>
  </w:style>
  <w:style w:type="paragraph" w:customStyle="1" w:styleId="10">
    <w:name w:val="列出段落1"/>
    <w:basedOn w:val="Normal"/>
    <w:uiPriority w:val="34"/>
    <w:qFormat/>
    <w:rsid w:val="0051119D"/>
    <w:pPr>
      <w:ind w:firstLineChars="200" w:firstLine="420"/>
    </w:pPr>
  </w:style>
  <w:style w:type="paragraph" w:customStyle="1" w:styleId="EQ">
    <w:name w:val="EQ"/>
    <w:basedOn w:val="Normal"/>
    <w:next w:val="Normal"/>
    <w:qFormat/>
    <w:rsid w:val="0051119D"/>
    <w:pPr>
      <w:keepLines/>
      <w:tabs>
        <w:tab w:val="center" w:pos="4536"/>
        <w:tab w:val="right" w:pos="9072"/>
      </w:tabs>
    </w:pPr>
  </w:style>
  <w:style w:type="paragraph" w:customStyle="1" w:styleId="TAN">
    <w:name w:val="TAN"/>
    <w:basedOn w:val="TAL"/>
    <w:qFormat/>
    <w:rsid w:val="0051119D"/>
    <w:pPr>
      <w:ind w:left="851" w:hanging="851"/>
    </w:pPr>
  </w:style>
  <w:style w:type="paragraph" w:customStyle="1" w:styleId="YJ-1">
    <w:name w:val="YJ-项目二级"/>
    <w:basedOn w:val="ListParagraph"/>
    <w:qFormat/>
    <w:rsid w:val="0051119D"/>
    <w:pPr>
      <w:numPr>
        <w:numId w:val="9"/>
      </w:numPr>
      <w:ind w:leftChars="200" w:left="1860" w:hangingChars="200" w:hanging="1440"/>
    </w:pPr>
  </w:style>
  <w:style w:type="paragraph" w:customStyle="1" w:styleId="YJ-0">
    <w:name w:val="YJ-项目三级"/>
    <w:basedOn w:val="Normal"/>
    <w:next w:val="YJ--"/>
    <w:qFormat/>
    <w:rsid w:val="0051119D"/>
    <w:pPr>
      <w:numPr>
        <w:numId w:val="10"/>
      </w:numPr>
      <w:spacing w:before="50" w:after="100"/>
      <w:ind w:leftChars="300" w:left="1350" w:hangingChars="100" w:hanging="720"/>
      <w:textAlignment w:val="center"/>
    </w:pPr>
    <w:rPr>
      <w:rFonts w:cs="宋体"/>
    </w:rPr>
  </w:style>
  <w:style w:type="paragraph" w:customStyle="1" w:styleId="YJ-">
    <w:name w:val="YJ-项目四级"/>
    <w:basedOn w:val="Normal"/>
    <w:next w:val="YJ--"/>
    <w:qFormat/>
    <w:rsid w:val="0051119D"/>
    <w:pPr>
      <w:numPr>
        <w:numId w:val="11"/>
      </w:numPr>
      <w:spacing w:before="50" w:after="100"/>
      <w:ind w:leftChars="400" w:left="600" w:hangingChars="200" w:hanging="200"/>
    </w:pPr>
    <w:rPr>
      <w:rFonts w:cs="宋体"/>
    </w:rPr>
  </w:style>
  <w:style w:type="paragraph" w:customStyle="1" w:styleId="3GPPH1">
    <w:name w:val="3GPP H1"/>
    <w:basedOn w:val="Heading1"/>
    <w:next w:val="3GPPText"/>
    <w:qFormat/>
    <w:rsid w:val="0051119D"/>
    <w:pPr>
      <w:overflowPunct w:val="0"/>
      <w:autoSpaceDE w:val="0"/>
      <w:autoSpaceDN w:val="0"/>
      <w:adjustRightInd w:val="0"/>
      <w:spacing w:after="120"/>
      <w:textAlignment w:val="baseline"/>
    </w:pPr>
    <w:rPr>
      <w:rFonts w:eastAsia="宋体"/>
      <w:kern w:val="0"/>
      <w:sz w:val="36"/>
      <w:lang w:eastAsia="en-US"/>
    </w:rPr>
  </w:style>
  <w:style w:type="paragraph" w:customStyle="1" w:styleId="3GPPText">
    <w:name w:val="3GPP Text"/>
    <w:basedOn w:val="Normal"/>
    <w:qFormat/>
    <w:rsid w:val="0051119D"/>
    <w:pPr>
      <w:overflowPunct w:val="0"/>
      <w:autoSpaceDE w:val="0"/>
      <w:autoSpaceDN w:val="0"/>
      <w:adjustRightInd w:val="0"/>
      <w:spacing w:before="120" w:after="120"/>
      <w:textAlignment w:val="baseline"/>
    </w:pPr>
    <w:rPr>
      <w:sz w:val="22"/>
    </w:rPr>
  </w:style>
  <w:style w:type="paragraph" w:customStyle="1" w:styleId="3GPPAgreements">
    <w:name w:val="3GPP Agreements"/>
    <w:basedOn w:val="Normal"/>
    <w:qFormat/>
    <w:rsid w:val="0051119D"/>
    <w:pPr>
      <w:numPr>
        <w:numId w:val="12"/>
      </w:numPr>
      <w:overflowPunct w:val="0"/>
      <w:autoSpaceDE w:val="0"/>
      <w:autoSpaceDN w:val="0"/>
      <w:adjustRightInd w:val="0"/>
      <w:spacing w:before="60" w:after="60"/>
      <w:textAlignment w:val="baseline"/>
    </w:pPr>
    <w:rPr>
      <w:sz w:val="22"/>
    </w:rPr>
  </w:style>
  <w:style w:type="paragraph" w:customStyle="1" w:styleId="a0">
    <w:name w:val="一级条标题"/>
    <w:next w:val="Normal"/>
    <w:qFormat/>
    <w:rsid w:val="0051119D"/>
    <w:pPr>
      <w:numPr>
        <w:ilvl w:val="1"/>
        <w:numId w:val="13"/>
      </w:numPr>
      <w:spacing w:beforeLines="50" w:afterLines="50"/>
      <w:outlineLvl w:val="2"/>
    </w:pPr>
    <w:rPr>
      <w:rFonts w:ascii="黑体" w:eastAsia="黑体"/>
      <w:sz w:val="21"/>
      <w:szCs w:val="21"/>
    </w:rPr>
  </w:style>
  <w:style w:type="paragraph" w:customStyle="1" w:styleId="a">
    <w:name w:val="章标题"/>
    <w:next w:val="Normal"/>
    <w:qFormat/>
    <w:rsid w:val="0051119D"/>
    <w:pPr>
      <w:numPr>
        <w:numId w:val="13"/>
      </w:numPr>
      <w:spacing w:beforeLines="100" w:afterLines="100"/>
      <w:jc w:val="both"/>
      <w:outlineLvl w:val="1"/>
    </w:pPr>
    <w:rPr>
      <w:rFonts w:ascii="黑体" w:eastAsia="黑体"/>
      <w:sz w:val="21"/>
    </w:rPr>
  </w:style>
  <w:style w:type="paragraph" w:customStyle="1" w:styleId="a2">
    <w:name w:val="三级条标题"/>
    <w:basedOn w:val="a1"/>
    <w:next w:val="Normal"/>
    <w:qFormat/>
    <w:rsid w:val="0051119D"/>
    <w:pPr>
      <w:numPr>
        <w:ilvl w:val="3"/>
      </w:numPr>
      <w:outlineLvl w:val="4"/>
    </w:pPr>
  </w:style>
  <w:style w:type="paragraph" w:customStyle="1" w:styleId="a1">
    <w:name w:val="二级条标题"/>
    <w:basedOn w:val="a0"/>
    <w:next w:val="Normal"/>
    <w:qFormat/>
    <w:rsid w:val="0051119D"/>
    <w:pPr>
      <w:numPr>
        <w:ilvl w:val="2"/>
      </w:numPr>
      <w:spacing w:before="50" w:after="50"/>
      <w:ind w:left="1134"/>
      <w:outlineLvl w:val="3"/>
    </w:pPr>
  </w:style>
  <w:style w:type="character" w:customStyle="1" w:styleId="apple-converted-space">
    <w:name w:val="apple-converted-space"/>
    <w:basedOn w:val="DefaultParagraphFont"/>
    <w:qFormat/>
    <w:rsid w:val="0051119D"/>
  </w:style>
  <w:style w:type="paragraph" w:customStyle="1" w:styleId="B4">
    <w:name w:val="B4"/>
    <w:basedOn w:val="Normal"/>
    <w:qFormat/>
    <w:rsid w:val="0051119D"/>
    <w:pPr>
      <w:ind w:left="1418" w:hanging="284"/>
    </w:pPr>
  </w:style>
  <w:style w:type="paragraph" w:customStyle="1" w:styleId="20">
    <w:name w:val="列出段落2"/>
    <w:basedOn w:val="Normal"/>
    <w:qFormat/>
    <w:rsid w:val="0051119D"/>
    <w:pPr>
      <w:overflowPunct w:val="0"/>
      <w:autoSpaceDE w:val="0"/>
      <w:autoSpaceDN w:val="0"/>
      <w:adjustRightInd w:val="0"/>
      <w:spacing w:beforeLines="0" w:beforeAutospacing="1" w:afterLines="0"/>
      <w:ind w:left="720"/>
      <w:contextualSpacing/>
      <w:jc w:val="left"/>
      <w:textAlignment w:val="baseline"/>
    </w:pPr>
    <w:rPr>
      <w:kern w:val="0"/>
      <w:sz w:val="24"/>
      <w:szCs w:val="24"/>
    </w:rPr>
  </w:style>
  <w:style w:type="paragraph" w:customStyle="1" w:styleId="11">
    <w:name w:val="修订1"/>
    <w:hidden/>
    <w:uiPriority w:val="99"/>
    <w:unhideWhenUsed/>
    <w:qFormat/>
    <w:rsid w:val="0051119D"/>
    <w:rPr>
      <w:kern w:val="2"/>
      <w:sz w:val="21"/>
    </w:rPr>
  </w:style>
  <w:style w:type="character" w:customStyle="1" w:styleId="B1Zchn">
    <w:name w:val="B1 Zchn"/>
    <w:link w:val="B1"/>
    <w:qFormat/>
    <w:rsid w:val="004E6FBD"/>
    <w:rPr>
      <w:kern w:val="2"/>
      <w:sz w:val="21"/>
    </w:rPr>
  </w:style>
  <w:style w:type="character" w:customStyle="1" w:styleId="B2Char">
    <w:name w:val="B2 Char"/>
    <w:link w:val="B2"/>
    <w:qFormat/>
    <w:rsid w:val="004E6FBD"/>
    <w:rPr>
      <w:kern w:val="2"/>
      <w:sz w:val="21"/>
    </w:rPr>
  </w:style>
  <w:style w:type="character" w:customStyle="1" w:styleId="B3Char">
    <w:name w:val="B3 Char"/>
    <w:link w:val="B3"/>
    <w:qFormat/>
    <w:rsid w:val="004E6F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F989C4-2CDB-4529-A5B1-75DD7EF3ABE4}">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1818AFA1-9178-42F8-982A-D3384A87F32C}">
  <ds:schemaRefs>
    <ds:schemaRef ds:uri="http://schemas.microsoft.com/sharepoint/v3/contenttype/forms"/>
  </ds:schemaRefs>
</ds:datastoreItem>
</file>

<file path=customXml/itemProps4.xml><?xml version="1.0" encoding="utf-8"?>
<ds:datastoreItem xmlns:ds="http://schemas.openxmlformats.org/officeDocument/2006/customXml" ds:itemID="{AB23E911-CE87-4E94-BA31-60F3C0637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1119</Words>
  <Characters>6383</Characters>
  <Application>Microsoft Office Word</Application>
  <DocSecurity>0</DocSecurity>
  <Lines>53</Lines>
  <Paragraphs>14</Paragraphs>
  <ScaleCrop>false</ScaleCrop>
  <Company>www.zte.com.cn</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Liu Siqi(vivo)</cp:lastModifiedBy>
  <cp:revision>2</cp:revision>
  <dcterms:created xsi:type="dcterms:W3CDTF">2022-08-22T02:50:00Z</dcterms:created>
  <dcterms:modified xsi:type="dcterms:W3CDTF">2022-08-22T02:50:00Z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0x010100E0B0DDEA5689E843A77FF07E023D2573</vt:lpwstr>
  </property>
</Properties>
</file>