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16B4" w14:textId="495E6D01" w:rsidR="00A652F3" w:rsidRDefault="00A56B12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3GPP TSG RAN WG1 Meeting #1</w:t>
      </w:r>
      <w:r w:rsidR="009E09E5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1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0</w:t>
      </w:r>
      <w:r w:rsidR="009E09E5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  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                                                   </w:t>
      </w:r>
      <w:r w:rsidR="00D62CCA" w:rsidRPr="00D62CC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R1-</w:t>
      </w:r>
      <w:r w:rsidR="00D62CCA" w:rsidRPr="009348AA">
        <w:rPr>
          <w:rFonts w:ascii="Arial" w:eastAsia="Batang" w:hAnsi="Arial" w:cs="Times New Roman"/>
          <w:b/>
          <w:spacing w:val="0"/>
          <w:kern w:val="0"/>
          <w:sz w:val="24"/>
          <w:szCs w:val="24"/>
          <w:highlight w:val="yellow"/>
          <w:lang w:val="en-GB" w:eastAsia="en-US"/>
        </w:rPr>
        <w:t>22</w:t>
      </w:r>
      <w:r w:rsidR="009E09E5" w:rsidRPr="009348AA">
        <w:rPr>
          <w:rFonts w:ascii="Arial" w:eastAsia="Batang" w:hAnsi="Arial" w:cs="Times New Roman"/>
          <w:b/>
          <w:spacing w:val="0"/>
          <w:kern w:val="0"/>
          <w:sz w:val="24"/>
          <w:szCs w:val="24"/>
          <w:highlight w:val="yellow"/>
          <w:lang w:val="en-GB" w:eastAsia="en-US"/>
        </w:rPr>
        <w:t>xxxxx</w:t>
      </w:r>
    </w:p>
    <w:p w14:paraId="5E107740" w14:textId="7FEF433A" w:rsidR="006159EF" w:rsidRPr="006159EF" w:rsidRDefault="006159EF" w:rsidP="006159EF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 w:rsidRPr="006159EF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Toulouse, France, August 22nd – 26th, 2022</w:t>
      </w:r>
    </w:p>
    <w:p w14:paraId="441654D0" w14:textId="5FFFBBFB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</w:t>
      </w:r>
      <w:r w:rsidR="009E09E5">
        <w:rPr>
          <w:rFonts w:ascii="Arial" w:eastAsia="SimSun" w:hAnsi="Arial" w:cs="Arial"/>
          <w:sz w:val="24"/>
          <w:szCs w:val="24"/>
          <w:lang w:eastAsia="zh-CN"/>
        </w:rPr>
        <w:t>2.2</w:t>
      </w:r>
    </w:p>
    <w:p w14:paraId="27C0861B" w14:textId="74D11940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 w:rsidR="006159EF" w:rsidRPr="000163E6">
        <w:rPr>
          <w:rFonts w:ascii="Arial" w:hAnsi="Arial" w:cs="Arial"/>
          <w:sz w:val="24"/>
          <w:szCs w:val="24"/>
        </w:rPr>
        <w:t>Sharp</w:t>
      </w:r>
    </w:p>
    <w:p w14:paraId="1FE58BC8" w14:textId="48C553F8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0" w:name="OLE_LINK5"/>
      <w:bookmarkStart w:id="1" w:name="OLE_LINK6"/>
      <w:r w:rsidRPr="002E2B0D">
        <w:rPr>
          <w:rFonts w:ascii="Arial" w:hAnsi="Arial" w:cs="Arial"/>
          <w:sz w:val="24"/>
          <w:szCs w:val="24"/>
        </w:rPr>
        <w:t xml:space="preserve">Summary of </w:t>
      </w:r>
      <w:r w:rsidR="00AD274E">
        <w:rPr>
          <w:rFonts w:ascii="Arial" w:hAnsi="Arial" w:cs="Arial"/>
          <w:sz w:val="24"/>
          <w:szCs w:val="24"/>
        </w:rPr>
        <w:t>comments</w:t>
      </w:r>
      <w:r w:rsidR="00AD274E" w:rsidRPr="002E2B0D">
        <w:rPr>
          <w:rFonts w:ascii="Arial" w:hAnsi="Arial" w:cs="Arial"/>
          <w:sz w:val="24"/>
          <w:szCs w:val="24"/>
        </w:rPr>
        <w:t xml:space="preserve"> </w:t>
      </w:r>
      <w:r w:rsidR="009E09E5" w:rsidRPr="002E2B0D">
        <w:rPr>
          <w:rFonts w:ascii="Arial" w:hAnsi="Arial" w:cs="Arial"/>
          <w:sz w:val="24"/>
          <w:szCs w:val="24"/>
        </w:rPr>
        <w:t>on R1-2206935</w:t>
      </w:r>
      <w:r w:rsidR="00AD274E">
        <w:rPr>
          <w:rFonts w:ascii="Arial" w:hAnsi="Arial" w:cs="Arial"/>
          <w:sz w:val="24"/>
          <w:szCs w:val="24"/>
        </w:rPr>
        <w:t xml:space="preserve"> m</w:t>
      </w:r>
      <w:r w:rsidR="00AD274E" w:rsidRPr="00AD274E">
        <w:rPr>
          <w:rFonts w:ascii="Arial" w:hAnsi="Arial" w:cs="Arial"/>
          <w:sz w:val="24"/>
          <w:szCs w:val="24"/>
        </w:rPr>
        <w:t>iscellaneous corrections to TS 37.213</w:t>
      </w:r>
    </w:p>
    <w:bookmarkEnd w:id="0"/>
    <w:bookmarkEnd w:id="1"/>
    <w:p w14:paraId="0182437A" w14:textId="28207344" w:rsidR="00AD274E" w:rsidRPr="00AD274E" w:rsidRDefault="00AD274E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WI:</w:t>
      </w:r>
      <w:r>
        <w:rPr>
          <w:rFonts w:ascii="Arial" w:hAnsi="Arial" w:cs="Arial"/>
          <w:b/>
          <w:sz w:val="24"/>
          <w:szCs w:val="24"/>
        </w:rPr>
        <w:tab/>
      </w:r>
      <w:r w:rsidRPr="00AD274E">
        <w:rPr>
          <w:rFonts w:ascii="Arial" w:hAnsi="Arial" w:cs="Arial"/>
          <w:sz w:val="24"/>
          <w:szCs w:val="24"/>
        </w:rPr>
        <w:t>NR_unlic-Core</w:t>
      </w:r>
    </w:p>
    <w:p w14:paraId="4430468E" w14:textId="63C7C29F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B0F99B2" w14:textId="77777777" w:rsidR="00A652F3" w:rsidRDefault="00A56B12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7087E88D" w14:textId="3175C52C" w:rsidR="006159EF" w:rsidRDefault="00A56B12" w:rsidP="006159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document is a summary of </w:t>
      </w:r>
      <w:r w:rsidR="00AD274E">
        <w:rPr>
          <w:rFonts w:ascii="Times New Roman" w:hAnsi="Times New Roman"/>
          <w:sz w:val="24"/>
          <w:szCs w:val="24"/>
        </w:rPr>
        <w:t xml:space="preserve">comments collected for the following </w:t>
      </w:r>
      <w:r w:rsidR="0022532C">
        <w:rPr>
          <w:rFonts w:ascii="Times New Roman" w:hAnsi="Times New Roman"/>
          <w:sz w:val="24"/>
          <w:szCs w:val="24"/>
        </w:rPr>
        <w:t>document</w:t>
      </w:r>
      <w:r w:rsidR="006159EF" w:rsidRPr="002E2B0D">
        <w:rPr>
          <w:rFonts w:ascii="Times New Roman" w:hAnsi="Times New Roman"/>
          <w:sz w:val="24"/>
          <w:szCs w:val="24"/>
        </w:rPr>
        <w:t xml:space="preserve"> [1]</w:t>
      </w:r>
      <w:r w:rsidR="00AD274E">
        <w:rPr>
          <w:rFonts w:ascii="Times New Roman" w:hAnsi="Times New Roman"/>
          <w:sz w:val="24"/>
          <w:szCs w:val="24"/>
        </w:rPr>
        <w:t>,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846"/>
        <w:gridCol w:w="2253"/>
        <w:gridCol w:w="990"/>
        <w:gridCol w:w="850"/>
        <w:gridCol w:w="991"/>
        <w:gridCol w:w="709"/>
        <w:gridCol w:w="877"/>
        <w:gridCol w:w="1551"/>
      </w:tblGrid>
      <w:tr w:rsidR="0022532C" w:rsidRPr="0022532C" w14:paraId="33320ED9" w14:textId="77777777" w:rsidTr="0022532C">
        <w:trPr>
          <w:trHeight w:val="323"/>
        </w:trPr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A51F942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TDoc</w:t>
            </w:r>
          </w:p>
        </w:tc>
        <w:tc>
          <w:tcPr>
            <w:tcW w:w="22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5D45DE6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Title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F232363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21156D7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1E3D7A0E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Release</w:t>
            </w: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7803FFB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Spec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4E23524E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Version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C19572C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SimSun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Related WIs</w:t>
            </w:r>
          </w:p>
        </w:tc>
      </w:tr>
      <w:tr w:rsidR="0022532C" w:rsidRPr="0022532C" w14:paraId="53AB708A" w14:textId="77777777" w:rsidTr="0022532C">
        <w:trPr>
          <w:trHeight w:val="210"/>
        </w:trPr>
        <w:tc>
          <w:tcPr>
            <w:tcW w:w="8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7068D6" w14:textId="77777777" w:rsidR="0022532C" w:rsidRPr="0022532C" w:rsidRDefault="00291ADD" w:rsidP="0022532C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9" w:history="1">
              <w:r w:rsidR="0022532C" w:rsidRPr="0022532C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R1-2206935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729097" w14:textId="77777777" w:rsidR="0022532C" w:rsidRPr="0022532C" w:rsidRDefault="0022532C" w:rsidP="0022532C">
            <w:pPr>
              <w:spacing w:after="0" w:line="240" w:lineRule="auto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22532C">
              <w:rPr>
                <w:rFonts w:ascii="Arial" w:eastAsia="SimSun" w:hAnsi="Arial" w:cs="Arial"/>
                <w:sz w:val="16"/>
                <w:szCs w:val="16"/>
                <w:lang w:eastAsia="zh-CN"/>
              </w:rPr>
              <w:t>Miscellaneous corrections to TS 37.213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1C932" w14:textId="77777777" w:rsidR="0022532C" w:rsidRPr="0022532C" w:rsidRDefault="0022532C" w:rsidP="0022532C">
            <w:pPr>
              <w:spacing w:after="0" w:line="240" w:lineRule="auto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22532C">
              <w:rPr>
                <w:rFonts w:ascii="Arial" w:eastAsia="SimSun" w:hAnsi="Arial" w:cs="Arial"/>
                <w:sz w:val="16"/>
                <w:szCs w:val="16"/>
                <w:lang w:eastAsia="zh-CN"/>
              </w:rPr>
              <w:t>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062ED" w14:textId="77777777" w:rsidR="0022532C" w:rsidRPr="0022532C" w:rsidRDefault="0022532C" w:rsidP="0022532C">
            <w:pPr>
              <w:spacing w:after="0" w:line="240" w:lineRule="auto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22532C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4FD6D1" w14:textId="77777777" w:rsidR="0022532C" w:rsidRPr="0022532C" w:rsidRDefault="00291ADD" w:rsidP="0022532C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r w:rsidR="0022532C" w:rsidRPr="0022532C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Rel-16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F0FD06" w14:textId="77777777" w:rsidR="0022532C" w:rsidRPr="0022532C" w:rsidRDefault="00291ADD" w:rsidP="0022532C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r w:rsidR="0022532C" w:rsidRPr="0022532C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37.213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2794A4" w14:textId="77777777" w:rsidR="0022532C" w:rsidRPr="0022532C" w:rsidRDefault="0022532C" w:rsidP="0022532C">
            <w:pPr>
              <w:spacing w:after="0" w:line="240" w:lineRule="auto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22532C">
              <w:rPr>
                <w:rFonts w:ascii="Arial" w:eastAsia="SimSun" w:hAnsi="Arial" w:cs="Arial"/>
                <w:sz w:val="16"/>
                <w:szCs w:val="16"/>
                <w:lang w:eastAsia="zh-CN"/>
              </w:rPr>
              <w:t>16.9.0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7E19AA" w14:textId="77777777" w:rsidR="0022532C" w:rsidRPr="0022532C" w:rsidRDefault="00291ADD" w:rsidP="0022532C">
            <w:pPr>
              <w:spacing w:after="0" w:line="240" w:lineRule="auto"/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r w:rsidR="0022532C" w:rsidRPr="0022532C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NR_unlic-Core</w:t>
              </w:r>
            </w:hyperlink>
          </w:p>
        </w:tc>
      </w:tr>
    </w:tbl>
    <w:p w14:paraId="700B0A74" w14:textId="77777777" w:rsidR="00AD274E" w:rsidRDefault="00AD274E" w:rsidP="006159EF">
      <w:pPr>
        <w:spacing w:after="100" w:afterAutospacing="1"/>
        <w:jc w:val="both"/>
        <w:rPr>
          <w:rFonts w:ascii="Times" w:eastAsia="Batang" w:hAnsi="Times"/>
          <w:sz w:val="20"/>
          <w:szCs w:val="24"/>
          <w:lang w:val="en-GB" w:eastAsia="zh-CN"/>
        </w:rPr>
      </w:pPr>
    </w:p>
    <w:p w14:paraId="69E14C8A" w14:textId="77777777" w:rsidR="00A652F3" w:rsidRDefault="00A56B12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034229AC" w14:textId="77777777" w:rsidR="00A652F3" w:rsidRDefault="00A56B12">
      <w:pPr>
        <w:pStyle w:val="Heading2"/>
        <w:spacing w:before="0" w:after="120"/>
        <w:ind w:left="578" w:hanging="578"/>
        <w:rPr>
          <w:rFonts w:ascii="Arial" w:hAnsi="Arial" w:cs="Arial"/>
          <w:i w:val="0"/>
          <w:sz w:val="24"/>
          <w:lang w:eastAsia="zh-CN"/>
        </w:rPr>
      </w:pPr>
      <w:r>
        <w:rPr>
          <w:rFonts w:ascii="Arial" w:hAnsi="Arial" w:cs="Arial"/>
          <w:i w:val="0"/>
          <w:sz w:val="24"/>
          <w:lang w:eastAsia="zh-CN"/>
        </w:rPr>
        <w:t>Round 1</w:t>
      </w:r>
    </w:p>
    <w:p w14:paraId="1C454F4D" w14:textId="6147DABE" w:rsidR="00A652F3" w:rsidRPr="00525A38" w:rsidRDefault="00CC781F" w:rsidP="000E694B">
      <w:pPr>
        <w:pStyle w:val="Heading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Issue 1: </w:t>
      </w:r>
      <w:r w:rsidR="000E694B" w:rsidRPr="000E694B">
        <w:rPr>
          <w:rFonts w:ascii="Arial" w:hAnsi="Arial" w:cs="Arial"/>
          <w:sz w:val="24"/>
          <w:szCs w:val="24"/>
          <w:lang w:val="en-US"/>
        </w:rPr>
        <w:t>“… ready to transmit” vs. “…first senses the channel after it is ready to transmit”</w:t>
      </w:r>
    </w:p>
    <w:p w14:paraId="42D04DE6" w14:textId="77777777" w:rsidR="000E694B" w:rsidRPr="00A36332" w:rsidRDefault="000E694B" w:rsidP="000E694B">
      <w:pPr>
        <w:rPr>
          <w:rFonts w:ascii="Times New Roman" w:eastAsiaTheme="minorEastAsia" w:hAnsi="Times New Roman"/>
          <w:sz w:val="24"/>
          <w:lang w:eastAsia="zh-CN"/>
        </w:rPr>
      </w:pPr>
      <w:r w:rsidRPr="00A36332">
        <w:rPr>
          <w:rFonts w:ascii="Times New Roman" w:eastAsiaTheme="minorEastAsia" w:hAnsi="Times New Roman"/>
          <w:sz w:val="24"/>
          <w:lang w:eastAsia="zh-CN"/>
        </w:rPr>
        <w:t>The following reason for change was copied from [1],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4"/>
      </w:tblGrid>
      <w:tr w:rsidR="000E694B" w:rsidRPr="00A36332" w14:paraId="2CA45D63" w14:textId="77777777" w:rsidTr="00C16A33">
        <w:trPr>
          <w:jc w:val="center"/>
        </w:trPr>
        <w:tc>
          <w:tcPr>
            <w:tcW w:w="8974" w:type="dxa"/>
          </w:tcPr>
          <w:p w14:paraId="4C4953FC" w14:textId="77777777" w:rsidR="000E694B" w:rsidRPr="006159EF" w:rsidRDefault="000E694B" w:rsidP="00C16A33">
            <w:pPr>
              <w:spacing w:after="0" w:line="259" w:lineRule="auto"/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</w:pPr>
            <w:r w:rsidRPr="006159EF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In clause 4.1.1, for the case where an eNB/gNB has not transmitted a transmission after step 4 in Type 1 channel access procedure, the corresponding paragraph was structured like “transmit if both condition A and condition B are fulfilled, and restart the channel access if either condition A or condition B is not fulfilled”. The description of “condition A” is currently different between the “fulfilled” case and the “not fulfilled” case, in terms of where the sensing slot is located, as follows:</w:t>
            </w:r>
          </w:p>
          <w:p w14:paraId="3427C5D0" w14:textId="77777777" w:rsidR="000E694B" w:rsidRPr="006159EF" w:rsidRDefault="000E694B" w:rsidP="00C16A33">
            <w:pPr>
              <w:numPr>
                <w:ilvl w:val="0"/>
                <w:numId w:val="18"/>
              </w:numPr>
              <w:spacing w:after="0" w:line="259" w:lineRule="auto"/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</w:pPr>
            <w:r w:rsidRPr="006159EF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“… when the eNB/gNB is ready to transmit”;</w:t>
            </w:r>
          </w:p>
          <w:p w14:paraId="74DC792D" w14:textId="77777777" w:rsidR="000E694B" w:rsidRPr="006159EF" w:rsidRDefault="000E694B" w:rsidP="00C16A33">
            <w:pPr>
              <w:numPr>
                <w:ilvl w:val="0"/>
                <w:numId w:val="18"/>
              </w:numPr>
              <w:spacing w:after="0" w:line="259" w:lineRule="auto"/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</w:pPr>
            <w:r w:rsidRPr="006159EF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“… when the eNB/gNB first senses the channel after it is ready to transmit”</w:t>
            </w:r>
          </w:p>
          <w:p w14:paraId="4921B187" w14:textId="77777777" w:rsidR="000E694B" w:rsidRPr="00A36332" w:rsidRDefault="000E694B" w:rsidP="00C16A33">
            <w:pPr>
              <w:spacing w:after="0" w:line="259" w:lineRule="auto"/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</w:pPr>
            <w:r w:rsidRPr="006159EF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The above two time instants are not necessarily exactly the same.</w:t>
            </w:r>
          </w:p>
        </w:tc>
      </w:tr>
    </w:tbl>
    <w:p w14:paraId="5F755DE0" w14:textId="45C44CE5" w:rsidR="00A652F3" w:rsidRDefault="000E694B" w:rsidP="008943BD">
      <w:pPr>
        <w:spacing w:before="100" w:beforeAutospacing="1" w:after="100" w:afterAutospacing="1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T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he corresponding changes proposed in [1] were </w:t>
      </w:r>
      <w:r w:rsidR="00843C6E">
        <w:rPr>
          <w:rFonts w:ascii="Times New Roman" w:eastAsiaTheme="minorEastAsia" w:hAnsi="Times New Roman"/>
          <w:sz w:val="24"/>
          <w:szCs w:val="24"/>
          <w:lang w:eastAsia="zh-CN"/>
        </w:rPr>
        <w:t xml:space="preserve">captured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in TP#1 </w:t>
      </w:r>
      <w:r w:rsidR="00285D32">
        <w:rPr>
          <w:rFonts w:ascii="Times New Roman" w:eastAsiaTheme="minorEastAsia" w:hAnsi="Times New Roman"/>
          <w:sz w:val="24"/>
          <w:szCs w:val="24"/>
          <w:lang w:eastAsia="zh-CN"/>
        </w:rPr>
        <w:t>below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.</w:t>
      </w:r>
    </w:p>
    <w:p w14:paraId="25F6A438" w14:textId="3F4B20ED" w:rsidR="00285D32" w:rsidRPr="00285D32" w:rsidRDefault="00285D32" w:rsidP="0066232A">
      <w:pPr>
        <w:pStyle w:val="Heading4"/>
        <w:numPr>
          <w:ilvl w:val="0"/>
          <w:numId w:val="0"/>
        </w:numPr>
        <w:ind w:leftChars="100" w:left="220"/>
        <w:rPr>
          <w:rFonts w:ascii="Times New Roman" w:eastAsiaTheme="minorEastAsia" w:hAnsi="Times New Roman"/>
          <w:b w:val="0"/>
          <w:sz w:val="24"/>
          <w:szCs w:val="24"/>
          <w:u w:val="single"/>
          <w:lang w:eastAsia="zh-CN"/>
        </w:rPr>
      </w:pP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TP#1 for TS 37.213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285D32" w14:paraId="44F9783C" w14:textId="77777777" w:rsidTr="00285D32">
        <w:trPr>
          <w:jc w:val="center"/>
        </w:trPr>
        <w:tc>
          <w:tcPr>
            <w:tcW w:w="9209" w:type="dxa"/>
          </w:tcPr>
          <w:p w14:paraId="22F3F2EE" w14:textId="77777777" w:rsidR="00285D32" w:rsidRPr="00CE6591" w:rsidRDefault="00285D32" w:rsidP="00285D3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18"/>
                <w:szCs w:val="20"/>
                <w:lang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03BB5295" w14:textId="77777777" w:rsidR="00285D32" w:rsidRPr="00CC781F" w:rsidRDefault="00285D32" w:rsidP="00285D32">
            <w:pPr>
              <w:keepNext/>
              <w:keepLines/>
              <w:spacing w:before="120" w:after="180" w:line="240" w:lineRule="auto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r w:rsidRPr="00CC781F">
              <w:rPr>
                <w:rFonts w:ascii="Arial" w:eastAsia="SimSun" w:hAnsi="Arial"/>
                <w:sz w:val="28"/>
                <w:szCs w:val="20"/>
                <w:lang w:val="en-GB" w:eastAsia="en-US"/>
              </w:rPr>
              <w:t>4.1.1</w:t>
            </w:r>
            <w:r w:rsidRPr="00CC781F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Type 1 DL channel access procedures</w:t>
            </w:r>
          </w:p>
          <w:p w14:paraId="445BC17F" w14:textId="77777777" w:rsidR="00285D32" w:rsidRPr="00CE6591" w:rsidRDefault="00285D32" w:rsidP="00285D3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0F1AF4CA" w14:textId="77777777" w:rsidR="00285D32" w:rsidRPr="00CC781F" w:rsidRDefault="00285D32" w:rsidP="00285D32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lastRenderedPageBreak/>
              <w:t>If an eNB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eastAsia="x-none"/>
              </w:rPr>
              <w:t>/gNB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 xml:space="preserve"> has not transmitted a transmission after step 4 in the procedure above, the eNB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eastAsia="x-none"/>
              </w:rPr>
              <w:t>/gNB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 xml:space="preserve"> may transmit a transmission on the channel, 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if the channel is sensed to be idle at least in a sensing 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when the eNB/gNB </w:t>
            </w:r>
            <w:ins w:id="2" w:author="Sharp" w:date="2022-06-13T08:07:00Z">
              <w:r w:rsidRPr="00CC781F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t xml:space="preserve">first senses the channel after it </w:t>
              </w:r>
            </w:ins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is ready to transmit and if the channel has been sensed to be idle 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 xml:space="preserve">during all the 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eastAsia="x-none"/>
              </w:rPr>
              <w:t xml:space="preserve">sensing 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immediately before this </w:t>
            </w:r>
            <w:ins w:id="3" w:author="Sharp" w:date="2022-06-13T08:07:00Z">
              <w:r w:rsidRPr="00CC781F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t xml:space="preserve">intended </w:t>
              </w:r>
            </w:ins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transmission. If the channel has not been sensed to be idle in a 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sensing 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when the eNB/gNB </w:t>
            </w:r>
            <w:r w:rsidRPr="00CC781F">
              <w:rPr>
                <w:rFonts w:ascii="Times New Roman" w:eastAsia="SimSun" w:hAnsi="Times New Roman"/>
                <w:sz w:val="20"/>
                <w:szCs w:val="20"/>
                <w:highlight w:val="yellow"/>
                <w:lang w:val="en-GB" w:eastAsia="en-US"/>
              </w:rPr>
              <w:t>first senses the channel after it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ready to transmit or if the channel has been sensed to be not idle 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 xml:space="preserve">during any of the 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eastAsia="x-none"/>
              </w:rPr>
              <w:t xml:space="preserve">sensing 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immediately before this </w:t>
            </w:r>
            <w:r w:rsidRPr="00CC781F">
              <w:rPr>
                <w:rFonts w:ascii="Times New Roman" w:eastAsia="SimSun" w:hAnsi="Times New Roman"/>
                <w:sz w:val="20"/>
                <w:szCs w:val="20"/>
                <w:highlight w:val="yellow"/>
                <w:lang w:val="en-GB" w:eastAsia="en-US"/>
              </w:rPr>
              <w:t>intended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transmission, the eNB/gNB proceeds to step 1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 xml:space="preserve"> after sensing the channel to be idle during the 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eastAsia="x-none"/>
              </w:rPr>
              <w:t xml:space="preserve">sensing 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CC781F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.</w:t>
            </w:r>
            <w:r w:rsidRPr="00CC781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7A3B0345" w14:textId="61CE5117" w:rsidR="00285D32" w:rsidRPr="00285D32" w:rsidRDefault="00285D32" w:rsidP="00285D3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</w:tc>
      </w:tr>
    </w:tbl>
    <w:p w14:paraId="349F4453" w14:textId="63A53B40" w:rsidR="00A652F3" w:rsidRDefault="00A56B12" w:rsidP="0066232A">
      <w:pPr>
        <w:pStyle w:val="Heading4"/>
        <w:numPr>
          <w:ilvl w:val="0"/>
          <w:numId w:val="0"/>
        </w:numPr>
        <w:ind w:leftChars="93" w:left="205"/>
        <w:rPr>
          <w:rFonts w:ascii="Times New Roman" w:eastAsia="Batang" w:hAnsi="Times New Roman"/>
          <w:b w:val="0"/>
          <w:bCs w:val="0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lastRenderedPageBreak/>
        <w:t xml:space="preserve">Q1: </w:t>
      </w:r>
      <w:r w:rsidR="000E694B">
        <w:rPr>
          <w:rFonts w:ascii="Times New Roman" w:eastAsia="Batang" w:hAnsi="Times New Roman"/>
          <w:sz w:val="24"/>
          <w:szCs w:val="24"/>
          <w:lang w:val="en-GB" w:eastAsia="en-US"/>
        </w:rPr>
        <w:t>Do you agree with the proposed changes in TP#1</w:t>
      </w:r>
      <w:r>
        <w:rPr>
          <w:rFonts w:ascii="Times New Roman" w:eastAsia="Batang" w:hAnsi="Times New Roman"/>
          <w:sz w:val="24"/>
          <w:szCs w:val="24"/>
          <w:lang w:val="en-GB" w:eastAsia="en-US"/>
        </w:rPr>
        <w:t>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A652F3" w14:paraId="415BE0CF" w14:textId="77777777" w:rsidTr="00285D32">
        <w:tc>
          <w:tcPr>
            <w:tcW w:w="1415" w:type="dxa"/>
          </w:tcPr>
          <w:p w14:paraId="558D158D" w14:textId="77777777" w:rsidR="00A652F3" w:rsidRDefault="00A56B12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20809445" w14:textId="7ADA2255" w:rsidR="00A652F3" w:rsidRDefault="00A56B12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</w:t>
            </w:r>
            <w:r w:rsidR="007B05DB"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es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/N</w:t>
            </w:r>
            <w:r w:rsidR="007B05DB"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o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)</w:t>
            </w:r>
          </w:p>
        </w:tc>
        <w:tc>
          <w:tcPr>
            <w:tcW w:w="6492" w:type="dxa"/>
          </w:tcPr>
          <w:p w14:paraId="7FC4F0EE" w14:textId="77777777" w:rsidR="00A652F3" w:rsidRDefault="00A56B12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A652F3" w14:paraId="2E5D85F3" w14:textId="77777777" w:rsidTr="000163E6">
        <w:trPr>
          <w:trHeight w:val="456"/>
        </w:trPr>
        <w:tc>
          <w:tcPr>
            <w:tcW w:w="1415" w:type="dxa"/>
          </w:tcPr>
          <w:p w14:paraId="7CCC32E5" w14:textId="4B6E88C8" w:rsidR="00A652F3" w:rsidRDefault="007A1C7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en-GB" w:eastAsia="en-US"/>
              </w:rPr>
              <w:t>Intel</w:t>
            </w:r>
          </w:p>
        </w:tc>
        <w:tc>
          <w:tcPr>
            <w:tcW w:w="1110" w:type="dxa"/>
          </w:tcPr>
          <w:p w14:paraId="40C98941" w14:textId="76E1C975" w:rsidR="00A652F3" w:rsidRDefault="00A33C69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>No</w:t>
            </w:r>
          </w:p>
        </w:tc>
        <w:tc>
          <w:tcPr>
            <w:tcW w:w="6492" w:type="dxa"/>
          </w:tcPr>
          <w:p w14:paraId="0EA36B71" w14:textId="37531A72" w:rsidR="00A652F3" w:rsidRDefault="007A1C73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 xml:space="preserve">We actually do not see this </w:t>
            </w:r>
            <w:r w:rsidR="008A2921">
              <w:rPr>
                <w:rFonts w:eastAsia="SimSun"/>
                <w:sz w:val="24"/>
                <w:szCs w:val="24"/>
                <w:lang w:val="en-GB" w:eastAsia="zh-CN"/>
              </w:rPr>
              <w:t>change as necessary</w:t>
            </w:r>
            <w:r w:rsidR="00D146E9">
              <w:rPr>
                <w:rFonts w:eastAsia="SimSun"/>
                <w:sz w:val="24"/>
                <w:szCs w:val="24"/>
                <w:lang w:val="en-GB" w:eastAsia="zh-CN"/>
              </w:rPr>
              <w:t>, and the specification is clear as is.</w:t>
            </w:r>
          </w:p>
        </w:tc>
      </w:tr>
      <w:tr w:rsidR="00A652F3" w14:paraId="5764116F" w14:textId="77777777" w:rsidTr="000163E6">
        <w:trPr>
          <w:trHeight w:val="456"/>
        </w:trPr>
        <w:tc>
          <w:tcPr>
            <w:tcW w:w="1415" w:type="dxa"/>
          </w:tcPr>
          <w:p w14:paraId="54E88215" w14:textId="208E8A68" w:rsidR="00A652F3" w:rsidRDefault="00A652F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76D3526B" w14:textId="1FC9ECCF" w:rsidR="00A652F3" w:rsidRDefault="00A652F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75624E55" w14:textId="50C7E5DB" w:rsidR="00A652F3" w:rsidRDefault="00A652F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A652F3" w14:paraId="5E222E60" w14:textId="77777777" w:rsidTr="000163E6">
        <w:trPr>
          <w:trHeight w:val="456"/>
        </w:trPr>
        <w:tc>
          <w:tcPr>
            <w:tcW w:w="1415" w:type="dxa"/>
          </w:tcPr>
          <w:p w14:paraId="34FDA139" w14:textId="472685C8" w:rsidR="00A652F3" w:rsidRDefault="00A652F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011ECFA4" w14:textId="6BA8D5FF" w:rsidR="00A652F3" w:rsidRDefault="00A652F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134F23EE" w14:textId="17607D05" w:rsidR="00A652F3" w:rsidRDefault="00A652F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0E694B" w14:paraId="49CC7C4B" w14:textId="77777777" w:rsidTr="000163E6">
        <w:trPr>
          <w:trHeight w:val="456"/>
        </w:trPr>
        <w:tc>
          <w:tcPr>
            <w:tcW w:w="1415" w:type="dxa"/>
          </w:tcPr>
          <w:p w14:paraId="4227E868" w14:textId="77777777" w:rsidR="000E694B" w:rsidRDefault="000E694B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100BB899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2CB57EC1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0E694B" w14:paraId="6C9E73DB" w14:textId="77777777" w:rsidTr="000163E6">
        <w:trPr>
          <w:trHeight w:val="456"/>
        </w:trPr>
        <w:tc>
          <w:tcPr>
            <w:tcW w:w="1415" w:type="dxa"/>
          </w:tcPr>
          <w:p w14:paraId="10A43AF9" w14:textId="77777777" w:rsidR="000E694B" w:rsidRDefault="000E694B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07771A82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7F409B9B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5857A9AD" w14:textId="2270168D" w:rsidR="003837B6" w:rsidRPr="00525A38" w:rsidRDefault="003837B6" w:rsidP="002057C9">
      <w:pPr>
        <w:pStyle w:val="Heading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Issue </w:t>
      </w:r>
      <w:r w:rsidR="002057C9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2057C9" w:rsidRPr="002057C9">
        <w:rPr>
          <w:rFonts w:ascii="Arial" w:hAnsi="Arial" w:cs="Arial"/>
          <w:sz w:val="24"/>
          <w:szCs w:val="24"/>
          <w:lang w:val="en-US"/>
        </w:rPr>
        <w:t>Definition of defer duration T_d</w:t>
      </w:r>
    </w:p>
    <w:p w14:paraId="1D740C23" w14:textId="77777777" w:rsidR="002057C9" w:rsidRPr="0086703D" w:rsidRDefault="002057C9" w:rsidP="002057C9">
      <w:pPr>
        <w:rPr>
          <w:rFonts w:ascii="Times New Roman" w:eastAsiaTheme="minorEastAsia" w:hAnsi="Times New Roman"/>
          <w:sz w:val="24"/>
          <w:lang w:eastAsia="zh-CN"/>
        </w:rPr>
      </w:pPr>
      <w:r w:rsidRPr="0086703D">
        <w:rPr>
          <w:rFonts w:ascii="Times New Roman" w:eastAsiaTheme="minorEastAsia" w:hAnsi="Times New Roman"/>
          <w:sz w:val="24"/>
          <w:lang w:eastAsia="zh-CN"/>
        </w:rPr>
        <w:t>The following reason for change was copied from [1],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4"/>
      </w:tblGrid>
      <w:tr w:rsidR="002057C9" w:rsidRPr="00A36332" w14:paraId="5E897C6C" w14:textId="77777777" w:rsidTr="00C16A33">
        <w:trPr>
          <w:jc w:val="center"/>
        </w:trPr>
        <w:tc>
          <w:tcPr>
            <w:tcW w:w="8974" w:type="dxa"/>
          </w:tcPr>
          <w:p w14:paraId="08026280" w14:textId="77777777" w:rsidR="002057C9" w:rsidRPr="00A36332" w:rsidRDefault="002057C9" w:rsidP="00C16A33">
            <w:pPr>
              <w:spacing w:after="0" w:line="259" w:lineRule="auto"/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</w:pPr>
            <w:r w:rsidRPr="00A36332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In clause 4.1.1, in the paragraph describing what a defer duration T_d consists of, the spec says “… T_f includes an idle sensing slot duration T_sl …” which is not always correct, because whether a sensing slot is idle or not depends on the actual sensing result.</w:t>
            </w:r>
          </w:p>
        </w:tc>
      </w:tr>
    </w:tbl>
    <w:p w14:paraId="01464101" w14:textId="3245E7D9" w:rsidR="00A31783" w:rsidRDefault="00A31783" w:rsidP="00A31783">
      <w:pPr>
        <w:spacing w:before="100" w:beforeAutospacing="1" w:after="100" w:afterAutospacing="1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T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he corresponding changes proposed in [1] were </w:t>
      </w:r>
      <w:r w:rsidR="00843C6E">
        <w:rPr>
          <w:rFonts w:ascii="Times New Roman" w:eastAsiaTheme="minorEastAsia" w:hAnsi="Times New Roman"/>
          <w:sz w:val="24"/>
          <w:szCs w:val="24"/>
          <w:lang w:eastAsia="zh-CN"/>
        </w:rPr>
        <w:t xml:space="preserve">captured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in TP#2 below.</w:t>
      </w:r>
    </w:p>
    <w:p w14:paraId="7F386381" w14:textId="3470A77C" w:rsidR="00A31783" w:rsidRPr="0066232A" w:rsidRDefault="00A31783" w:rsidP="0066232A">
      <w:pPr>
        <w:pStyle w:val="Heading4"/>
        <w:numPr>
          <w:ilvl w:val="0"/>
          <w:numId w:val="0"/>
        </w:numPr>
        <w:ind w:leftChars="100" w:left="2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TP#</w:t>
      </w:r>
      <w:r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2</w:t>
      </w: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 xml:space="preserve"> for TS 37.213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A31783" w14:paraId="7C703A37" w14:textId="77777777" w:rsidTr="00CB24A4">
        <w:trPr>
          <w:jc w:val="center"/>
        </w:trPr>
        <w:tc>
          <w:tcPr>
            <w:tcW w:w="9209" w:type="dxa"/>
          </w:tcPr>
          <w:p w14:paraId="369884C2" w14:textId="77777777" w:rsidR="005B455B" w:rsidRPr="00CE6591" w:rsidRDefault="005B455B" w:rsidP="005B455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1429D827" w14:textId="77777777" w:rsidR="005B455B" w:rsidRPr="009851E3" w:rsidRDefault="005B455B" w:rsidP="005B455B">
            <w:pPr>
              <w:keepNext/>
              <w:keepLines/>
              <w:spacing w:before="120" w:after="180" w:line="240" w:lineRule="auto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r w:rsidRPr="00CC781F">
              <w:rPr>
                <w:rFonts w:ascii="Arial" w:eastAsia="SimSun" w:hAnsi="Arial"/>
                <w:sz w:val="28"/>
                <w:szCs w:val="20"/>
                <w:lang w:val="en-GB" w:eastAsia="en-US"/>
              </w:rPr>
              <w:t>4.1.1</w:t>
            </w:r>
            <w:r w:rsidRPr="00CC781F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Type 1 DL channel access procedures</w:t>
            </w:r>
          </w:p>
          <w:p w14:paraId="24560332" w14:textId="77777777" w:rsidR="005B455B" w:rsidRPr="00CE6591" w:rsidRDefault="005B455B" w:rsidP="005B455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12C56364" w14:textId="77777777" w:rsidR="005B455B" w:rsidRPr="00CC781F" w:rsidRDefault="005B455B" w:rsidP="005B455B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9851E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The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9851E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consists of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=16us</m:t>
              </m:r>
            </m:oMath>
            <w:r w:rsidRPr="009851E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immediately followed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9851E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consecutive sensing slot durations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9851E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9851E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includes</w:t>
            </w:r>
            <w:del w:id="4" w:author="Sharp" w:date="2022-06-12T16:14:00Z">
              <w:r w:rsidRPr="009851E3" w:rsidDel="002D7C43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delText xml:space="preserve"> an idle</w:delText>
              </w:r>
            </w:del>
            <w:ins w:id="5" w:author="Sharp" w:date="2022-06-12T16:14:00Z">
              <w:r w:rsidRPr="009851E3">
                <w:rPr>
                  <w:rFonts w:ascii="Times New Roman" w:eastAsia="SimSun" w:hAnsi="Times New Roman" w:hint="eastAsia"/>
                  <w:sz w:val="20"/>
                  <w:szCs w:val="20"/>
                  <w:lang w:eastAsia="zh-CN"/>
                </w:rPr>
                <w:t xml:space="preserve"> a</w:t>
              </w:r>
            </w:ins>
            <w:r w:rsidRPr="009851E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sensing 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9851E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at start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9851E3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. </w:t>
            </w:r>
          </w:p>
          <w:p w14:paraId="7DE2AF69" w14:textId="380A70C5" w:rsidR="00A31783" w:rsidRPr="00285D32" w:rsidRDefault="005B455B" w:rsidP="005B455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</w:tc>
      </w:tr>
    </w:tbl>
    <w:p w14:paraId="78763F8C" w14:textId="671C6DD0" w:rsidR="00A31783" w:rsidRPr="0066232A" w:rsidRDefault="004F405F" w:rsidP="0066232A">
      <w:pPr>
        <w:pStyle w:val="Heading4"/>
        <w:numPr>
          <w:ilvl w:val="0"/>
          <w:numId w:val="0"/>
        </w:numPr>
        <w:ind w:leftChars="93" w:left="205"/>
        <w:rPr>
          <w:rFonts w:ascii="Times New Roman" w:eastAsia="Batang" w:hAnsi="Times New Roman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t>Q2</w:t>
      </w:r>
      <w:r w:rsidR="00A31783">
        <w:rPr>
          <w:rFonts w:ascii="Times New Roman" w:eastAsia="Batang" w:hAnsi="Times New Roman"/>
          <w:sz w:val="24"/>
          <w:szCs w:val="24"/>
          <w:lang w:val="en-GB" w:eastAsia="en-US"/>
        </w:rPr>
        <w:t>: Do you agree with the proposed changes in TP#</w:t>
      </w:r>
      <w:r w:rsidR="00104A2C">
        <w:rPr>
          <w:rFonts w:ascii="Times New Roman" w:eastAsia="Batang" w:hAnsi="Times New Roman"/>
          <w:sz w:val="24"/>
          <w:szCs w:val="24"/>
          <w:lang w:val="en-GB" w:eastAsia="en-US"/>
        </w:rPr>
        <w:t>2</w:t>
      </w:r>
      <w:r w:rsidR="00A31783">
        <w:rPr>
          <w:rFonts w:ascii="Times New Roman" w:eastAsia="Batang" w:hAnsi="Times New Roman"/>
          <w:sz w:val="24"/>
          <w:szCs w:val="24"/>
          <w:lang w:val="en-GB" w:eastAsia="en-US"/>
        </w:rPr>
        <w:t>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7B05DB" w14:paraId="263C206E" w14:textId="77777777" w:rsidTr="005A067C">
        <w:tc>
          <w:tcPr>
            <w:tcW w:w="1415" w:type="dxa"/>
          </w:tcPr>
          <w:p w14:paraId="5492F7E4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253CB94D" w14:textId="6B7EB797" w:rsidR="007B05DB" w:rsidRDefault="007B05DB" w:rsidP="007B05DB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(Yes/No)</w:t>
            </w:r>
          </w:p>
        </w:tc>
        <w:tc>
          <w:tcPr>
            <w:tcW w:w="6492" w:type="dxa"/>
          </w:tcPr>
          <w:p w14:paraId="259D7FCA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3837B6" w14:paraId="2475A28F" w14:textId="77777777" w:rsidTr="000163E6">
        <w:trPr>
          <w:trHeight w:val="456"/>
        </w:trPr>
        <w:tc>
          <w:tcPr>
            <w:tcW w:w="1415" w:type="dxa"/>
          </w:tcPr>
          <w:p w14:paraId="6BB4F0B4" w14:textId="66A07EB1" w:rsidR="003837B6" w:rsidRDefault="00933BF1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en-GB" w:eastAsia="en-US"/>
              </w:rPr>
              <w:t>Intel</w:t>
            </w:r>
          </w:p>
        </w:tc>
        <w:tc>
          <w:tcPr>
            <w:tcW w:w="1110" w:type="dxa"/>
          </w:tcPr>
          <w:p w14:paraId="178313F1" w14:textId="2FB0897C" w:rsidR="003837B6" w:rsidRDefault="00291ADD" w:rsidP="00C16A33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>Yes</w:t>
            </w:r>
          </w:p>
        </w:tc>
        <w:tc>
          <w:tcPr>
            <w:tcW w:w="6492" w:type="dxa"/>
          </w:tcPr>
          <w:p w14:paraId="1AA0C36B" w14:textId="444D325C" w:rsidR="003837B6" w:rsidRDefault="00291ADD" w:rsidP="00C16A33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>OK to correct the typo</w:t>
            </w:r>
          </w:p>
        </w:tc>
      </w:tr>
      <w:tr w:rsidR="003837B6" w14:paraId="63C53143" w14:textId="77777777" w:rsidTr="000163E6">
        <w:trPr>
          <w:trHeight w:val="456"/>
        </w:trPr>
        <w:tc>
          <w:tcPr>
            <w:tcW w:w="1415" w:type="dxa"/>
          </w:tcPr>
          <w:p w14:paraId="4FEA14C0" w14:textId="77777777" w:rsidR="003837B6" w:rsidRDefault="003837B6" w:rsidP="00C16A3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622AEA8E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23753D81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3837B6" w14:paraId="62EAC05B" w14:textId="77777777" w:rsidTr="000163E6">
        <w:trPr>
          <w:trHeight w:val="456"/>
        </w:trPr>
        <w:tc>
          <w:tcPr>
            <w:tcW w:w="1415" w:type="dxa"/>
          </w:tcPr>
          <w:p w14:paraId="1EFFC869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55B81B4A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12FBDA1A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26924E58" w14:textId="77777777" w:rsidTr="000163E6">
        <w:trPr>
          <w:trHeight w:val="456"/>
        </w:trPr>
        <w:tc>
          <w:tcPr>
            <w:tcW w:w="1415" w:type="dxa"/>
          </w:tcPr>
          <w:p w14:paraId="62E243A4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1D49C997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32C7659F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73CCF159" w14:textId="77777777" w:rsidTr="000163E6">
        <w:trPr>
          <w:trHeight w:val="456"/>
        </w:trPr>
        <w:tc>
          <w:tcPr>
            <w:tcW w:w="1415" w:type="dxa"/>
          </w:tcPr>
          <w:p w14:paraId="55D447AE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4BCEC383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562F689B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381132FD" w14:textId="7400A5A5" w:rsidR="003837B6" w:rsidRPr="00525A38" w:rsidRDefault="003837B6" w:rsidP="003837B6">
      <w:pPr>
        <w:pStyle w:val="Heading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Issue </w:t>
      </w:r>
      <w:r w:rsidR="00EC3DBB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EC3DBB" w:rsidRPr="006329E1">
        <w:rPr>
          <w:rFonts w:ascii="Arial" w:eastAsia="DengXian" w:hAnsi="Arial" w:cs="Arial"/>
          <w:i/>
          <w:sz w:val="24"/>
          <w:szCs w:val="24"/>
          <w:lang w:val="en-US" w:eastAsia="zh-CN"/>
        </w:rPr>
        <w:t>“carrier</w:t>
      </w:r>
      <w:r w:rsidR="00EC3DBB">
        <w:rPr>
          <w:rFonts w:ascii="Arial" w:eastAsia="DengXian" w:hAnsi="Arial" w:cs="Arial"/>
          <w:sz w:val="24"/>
          <w:szCs w:val="24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="DengXian" w:hAnsi="Cambria Math" w:cs="Arial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DengXian" w:hAnsi="Cambria Math" w:cs="Arial"/>
                <w:sz w:val="24"/>
                <w:szCs w:val="24"/>
                <w:lang w:val="en-US" w:eastAsia="zh-CN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DengXian" w:hAnsi="Cambria Math" w:cs="Arial"/>
                <w:sz w:val="24"/>
                <w:szCs w:val="24"/>
                <w:lang w:val="en-US" w:eastAsia="zh-CN"/>
              </w:rPr>
              <m:t>i</m:t>
            </m:r>
          </m:sub>
        </m:sSub>
      </m:oMath>
      <w:r w:rsidR="00EC3DBB">
        <w:rPr>
          <w:rFonts w:ascii="Arial" w:hAnsi="Arial" w:cs="Arial"/>
          <w:i/>
          <w:sz w:val="24"/>
          <w:szCs w:val="24"/>
          <w:lang w:val="en-US"/>
        </w:rPr>
        <w:t xml:space="preserve">” </w:t>
      </w:r>
      <w:r w:rsidR="00EC3DBB" w:rsidRPr="008E12EF">
        <w:rPr>
          <w:rFonts w:ascii="Arial" w:hAnsi="Arial" w:cs="Arial"/>
          <w:sz w:val="24"/>
          <w:szCs w:val="24"/>
          <w:lang w:val="en-US"/>
        </w:rPr>
        <w:t>vs</w:t>
      </w:r>
      <w:r w:rsidR="00EC3DBB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="00EC3DBB" w:rsidRPr="006329E1">
        <w:rPr>
          <w:rFonts w:ascii="Arial" w:eastAsia="DengXian" w:hAnsi="Arial" w:cs="Arial"/>
          <w:i/>
          <w:sz w:val="24"/>
          <w:szCs w:val="24"/>
          <w:lang w:val="en-US" w:eastAsia="zh-CN"/>
        </w:rPr>
        <w:t>“channel</w:t>
      </w:r>
      <w:r w:rsidR="00EC3DBB" w:rsidRPr="00A36332">
        <w:rPr>
          <w:rFonts w:ascii="Arial" w:eastAsia="DengXian" w:hAnsi="Arial" w:cs="Arial"/>
          <w:sz w:val="24"/>
          <w:szCs w:val="24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="DengXian" w:hAnsi="Cambria Math" w:cs="Arial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DengXian" w:hAnsi="Cambria Math" w:cs="Arial"/>
                <w:sz w:val="24"/>
                <w:szCs w:val="24"/>
                <w:lang w:val="en-US" w:eastAsia="zh-CN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DengXian" w:hAnsi="Cambria Math" w:cs="Arial"/>
                <w:sz w:val="24"/>
                <w:szCs w:val="24"/>
                <w:lang w:val="en-US" w:eastAsia="zh-CN"/>
              </w:rPr>
              <m:t>i</m:t>
            </m:r>
          </m:sub>
        </m:sSub>
      </m:oMath>
      <w:r w:rsidR="00EC3DBB">
        <w:rPr>
          <w:rFonts w:ascii="Arial" w:hAnsi="Arial" w:cs="Arial"/>
          <w:i/>
          <w:sz w:val="24"/>
          <w:szCs w:val="24"/>
          <w:lang w:val="en-US"/>
        </w:rPr>
        <w:t>”</w:t>
      </w:r>
    </w:p>
    <w:p w14:paraId="05CC3B4D" w14:textId="77777777" w:rsidR="00EC3DBB" w:rsidRPr="0086703D" w:rsidRDefault="00EC3DBB" w:rsidP="00EC3DBB">
      <w:pPr>
        <w:rPr>
          <w:rFonts w:ascii="Times New Roman" w:eastAsiaTheme="minorEastAsia" w:hAnsi="Times New Roman"/>
          <w:sz w:val="24"/>
          <w:lang w:eastAsia="zh-CN"/>
        </w:rPr>
      </w:pPr>
      <w:r w:rsidRPr="0086703D">
        <w:rPr>
          <w:rFonts w:ascii="Times New Roman" w:eastAsiaTheme="minorEastAsia" w:hAnsi="Times New Roman"/>
          <w:sz w:val="24"/>
          <w:lang w:eastAsia="zh-CN"/>
        </w:rPr>
        <w:t>The following reason for change was copied from [1],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4"/>
      </w:tblGrid>
      <w:tr w:rsidR="00EC3DBB" w:rsidRPr="00A36332" w14:paraId="64653AA6" w14:textId="77777777" w:rsidTr="00C16A33">
        <w:trPr>
          <w:jc w:val="center"/>
        </w:trPr>
        <w:tc>
          <w:tcPr>
            <w:tcW w:w="8974" w:type="dxa"/>
          </w:tcPr>
          <w:p w14:paraId="070BA27D" w14:textId="77777777" w:rsidR="00EC3DBB" w:rsidRPr="00264F5C" w:rsidRDefault="00EC3DBB" w:rsidP="00C16A33">
            <w:pPr>
              <w:spacing w:after="0" w:line="259" w:lineRule="auto"/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</w:pPr>
            <w:r w:rsidRPr="00264F5C">
              <w:rPr>
                <w:rFonts w:ascii="Times New Roman" w:eastAsia="DengXian" w:hAnsi="Times New Roman" w:hint="eastAsia"/>
                <w:sz w:val="24"/>
                <w:szCs w:val="20"/>
                <w:lang w:val="en-GB" w:eastAsia="zh-CN"/>
              </w:rPr>
              <w:t xml:space="preserve">In clause 4.1.6.2, </w:t>
            </w:r>
            <w:r w:rsidRPr="00264F5C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“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sz w:val="24"/>
                      <w:szCs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4"/>
                      <w:szCs w:val="20"/>
                      <w:lang w:val="en-US" w:eastAsia="zh-CN"/>
                    </w:rPr>
                    <m:t>c</m:t>
                  </m:r>
                </m:e>
                <m:sub>
                  <m:r>
                    <w:rPr>
                      <w:rFonts w:ascii="Cambria Math" w:eastAsia="DengXian" w:hAnsi="Cambria Math"/>
                      <w:sz w:val="24"/>
                      <w:szCs w:val="20"/>
                      <w:lang w:val="en-US" w:eastAsia="zh-CN"/>
                    </w:rPr>
                    <m:t>i</m:t>
                  </m:r>
                </m:sub>
              </m:sSub>
            </m:oMath>
            <w:r w:rsidRPr="00264F5C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”</w:t>
            </w:r>
            <w:r w:rsidRPr="00264F5C">
              <w:rPr>
                <w:rFonts w:ascii="Times New Roman" w:eastAsia="DengXian" w:hAnsi="Times New Roman" w:hint="eastAsia"/>
                <w:sz w:val="24"/>
                <w:szCs w:val="20"/>
                <w:lang w:val="en-GB" w:eastAsia="zh-CN"/>
              </w:rPr>
              <w:t xml:space="preserve"> was intended to be a notation of a channel (</w:t>
            </w:r>
            <w:r w:rsidRPr="00264F5C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 xml:space="preserve">“channel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sz w:val="24"/>
                      <w:szCs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4"/>
                      <w:szCs w:val="20"/>
                      <w:lang w:val="en-US" w:eastAsia="zh-CN"/>
                    </w:rPr>
                    <m:t>c</m:t>
                  </m:r>
                </m:e>
                <m:sub>
                  <m:r>
                    <w:rPr>
                      <w:rFonts w:ascii="Cambria Math" w:eastAsia="DengXian" w:hAnsi="Cambria Math"/>
                      <w:sz w:val="24"/>
                      <w:szCs w:val="20"/>
                      <w:lang w:val="en-US" w:eastAsia="zh-CN"/>
                    </w:rPr>
                    <m:t>i</m:t>
                  </m:r>
                </m:sub>
              </m:sSub>
            </m:oMath>
            <w:r w:rsidRPr="00264F5C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”</w:t>
            </w:r>
            <w:r w:rsidRPr="00264F5C">
              <w:rPr>
                <w:rFonts w:ascii="Times New Roman" w:eastAsia="DengXian" w:hAnsi="Times New Roman" w:hint="eastAsia"/>
                <w:sz w:val="24"/>
                <w:szCs w:val="20"/>
                <w:lang w:val="en-GB" w:eastAsia="zh-CN"/>
              </w:rPr>
              <w:t xml:space="preserve">, </w:t>
            </w:r>
            <w:r w:rsidRPr="00264F5C">
              <w:rPr>
                <w:rFonts w:ascii="Times New Roman" w:eastAsia="DengXian" w:hAnsi="Times New Roman"/>
                <w:i/>
                <w:sz w:val="24"/>
                <w:szCs w:val="20"/>
                <w:lang w:val="en-GB" w:eastAsia="zh-CN"/>
              </w:rPr>
              <w:t>i</w:t>
            </w:r>
            <w:r w:rsidRPr="00264F5C">
              <w:rPr>
                <w:rFonts w:ascii="Times New Roman" w:eastAsia="DengXian" w:hAnsi="Times New Roman" w:hint="eastAsia"/>
                <w:sz w:val="24"/>
                <w:szCs w:val="20"/>
                <w:lang w:val="en-GB" w:eastAsia="zh-CN"/>
              </w:rPr>
              <w:t xml:space="preserve"> = </w:t>
            </w:r>
            <w:r w:rsidRPr="00264F5C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0</w:t>
            </w:r>
            <w:r w:rsidRPr="00264F5C">
              <w:rPr>
                <w:rFonts w:ascii="Times New Roman" w:eastAsia="DengXian" w:hAnsi="Times New Roman" w:hint="eastAsia"/>
                <w:sz w:val="24"/>
                <w:szCs w:val="20"/>
                <w:lang w:val="en-GB" w:eastAsia="zh-CN"/>
              </w:rPr>
              <w:t xml:space="preserve">, 1, </w:t>
            </w:r>
            <w:r w:rsidRPr="00264F5C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…</w:t>
            </w:r>
            <w:r w:rsidRPr="00264F5C">
              <w:rPr>
                <w:rFonts w:ascii="Times New Roman" w:eastAsia="DengXian" w:hAnsi="Times New Roman" w:hint="eastAsia"/>
                <w:sz w:val="24"/>
                <w:szCs w:val="20"/>
                <w:lang w:val="en-GB" w:eastAsia="zh-CN"/>
              </w:rPr>
              <w:t xml:space="preserve">, q-1), and this has been correctly reflected in that clause, in </w:t>
            </w:r>
            <w:r w:rsidRPr="00264F5C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all</w:t>
            </w:r>
            <w:r w:rsidRPr="00264F5C">
              <w:rPr>
                <w:rFonts w:ascii="Times New Roman" w:eastAsia="DengXian" w:hAnsi="Times New Roman" w:hint="eastAsia"/>
                <w:sz w:val="24"/>
                <w:szCs w:val="20"/>
                <w:lang w:val="en-GB" w:eastAsia="zh-CN"/>
              </w:rPr>
              <w:t xml:space="preserve"> occurrence</w:t>
            </w:r>
            <w:r w:rsidRPr="00264F5C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 xml:space="preserve">s of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sz w:val="24"/>
                      <w:szCs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4"/>
                      <w:szCs w:val="20"/>
                      <w:lang w:val="en-US" w:eastAsia="zh-CN"/>
                    </w:rPr>
                    <m:t>c</m:t>
                  </m:r>
                </m:e>
                <m:sub>
                  <m:r>
                    <w:rPr>
                      <w:rFonts w:ascii="Cambria Math" w:eastAsia="DengXian" w:hAnsi="Cambria Math"/>
                      <w:sz w:val="24"/>
                      <w:szCs w:val="20"/>
                      <w:lang w:val="en-US" w:eastAsia="zh-CN"/>
                    </w:rPr>
                    <m:t>i</m:t>
                  </m:r>
                </m:sub>
              </m:sSub>
            </m:oMath>
            <w:r w:rsidRPr="00264F5C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 xml:space="preserve"> but one,</w:t>
            </w:r>
            <w:r w:rsidRPr="00264F5C">
              <w:rPr>
                <w:rFonts w:ascii="Times New Roman" w:eastAsia="DengXian" w:hAnsi="Times New Roman" w:hint="eastAsia"/>
                <w:sz w:val="24"/>
                <w:szCs w:val="20"/>
                <w:lang w:val="en-GB" w:eastAsia="zh-CN"/>
              </w:rPr>
              <w:t xml:space="preserve"> where it is mistakenly written as </w:t>
            </w:r>
            <w:r w:rsidRPr="00264F5C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“</w:t>
            </w:r>
            <w:r w:rsidRPr="00264F5C">
              <w:rPr>
                <w:rFonts w:ascii="Times New Roman" w:eastAsia="DengXian" w:hAnsi="Times New Roman" w:hint="eastAsia"/>
                <w:sz w:val="24"/>
                <w:szCs w:val="20"/>
                <w:lang w:val="en-GB" w:eastAsia="zh-CN"/>
              </w:rPr>
              <w:t xml:space="preserve">carrier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sz w:val="24"/>
                      <w:szCs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z w:val="24"/>
                      <w:szCs w:val="20"/>
                      <w:lang w:val="en-US" w:eastAsia="zh-CN"/>
                    </w:rPr>
                    <m:t>c</m:t>
                  </m:r>
                </m:e>
                <m:sub>
                  <m:r>
                    <w:rPr>
                      <w:rFonts w:ascii="Cambria Math" w:eastAsia="DengXian" w:hAnsi="Cambria Math"/>
                      <w:sz w:val="24"/>
                      <w:szCs w:val="20"/>
                      <w:lang w:val="en-US" w:eastAsia="zh-CN"/>
                    </w:rPr>
                    <m:t>i</m:t>
                  </m:r>
                </m:sub>
              </m:sSub>
            </m:oMath>
            <w:r w:rsidRPr="00264F5C">
              <w:rPr>
                <w:rFonts w:ascii="Times New Roman" w:eastAsia="DengXian" w:hAnsi="Times New Roman"/>
                <w:sz w:val="24"/>
                <w:szCs w:val="20"/>
                <w:lang w:val="en-GB" w:eastAsia="zh-CN"/>
              </w:rPr>
              <w:t>”</w:t>
            </w:r>
            <w:r>
              <w:rPr>
                <w:rFonts w:ascii="Times New Roman" w:eastAsia="DengXian" w:hAnsi="Times New Roman" w:hint="eastAsia"/>
                <w:sz w:val="24"/>
                <w:szCs w:val="20"/>
                <w:lang w:val="en-GB" w:eastAsia="zh-CN"/>
              </w:rPr>
              <w:t>.</w:t>
            </w:r>
          </w:p>
        </w:tc>
      </w:tr>
    </w:tbl>
    <w:p w14:paraId="7F022A14" w14:textId="18E9BEF7" w:rsidR="006F56B7" w:rsidRDefault="006F56B7" w:rsidP="006F56B7">
      <w:pPr>
        <w:spacing w:before="100" w:beforeAutospacing="1" w:after="100" w:afterAutospacing="1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T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he corresponding changes proposed in [1] were </w:t>
      </w:r>
      <w:r w:rsidR="00843C6E">
        <w:rPr>
          <w:rFonts w:ascii="Times New Roman" w:eastAsiaTheme="minorEastAsia" w:hAnsi="Times New Roman"/>
          <w:sz w:val="24"/>
          <w:szCs w:val="24"/>
          <w:lang w:eastAsia="zh-CN"/>
        </w:rPr>
        <w:t xml:space="preserve">captured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in TP#3 below.</w:t>
      </w:r>
    </w:p>
    <w:p w14:paraId="11153854" w14:textId="1374E61F" w:rsidR="006F56B7" w:rsidRPr="0066232A" w:rsidRDefault="006F56B7" w:rsidP="0066232A">
      <w:pPr>
        <w:pStyle w:val="Heading4"/>
        <w:numPr>
          <w:ilvl w:val="0"/>
          <w:numId w:val="0"/>
        </w:numPr>
        <w:ind w:leftChars="100" w:left="2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TP#</w:t>
      </w:r>
      <w:r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3</w:t>
      </w: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 xml:space="preserve"> for TS 37.213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6F56B7" w14:paraId="13D6F54E" w14:textId="77777777" w:rsidTr="00CB24A4">
        <w:trPr>
          <w:jc w:val="center"/>
        </w:trPr>
        <w:tc>
          <w:tcPr>
            <w:tcW w:w="9209" w:type="dxa"/>
          </w:tcPr>
          <w:p w14:paraId="079094BF" w14:textId="77777777" w:rsidR="00EC7485" w:rsidRPr="00CE6591" w:rsidRDefault="00EC7485" w:rsidP="00EC74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50A706D4" w14:textId="77777777" w:rsidR="00EC7485" w:rsidRDefault="00EC7485" w:rsidP="00EC7485">
            <w:pPr>
              <w:keepNext/>
              <w:keepLines/>
              <w:spacing w:before="120" w:after="180" w:line="240" w:lineRule="auto"/>
              <w:outlineLvl w:val="3"/>
              <w:rPr>
                <w:rFonts w:ascii="Arial" w:eastAsia="SimSun" w:hAnsi="Arial"/>
                <w:sz w:val="24"/>
                <w:szCs w:val="20"/>
                <w:lang w:val="en-GB" w:eastAsia="en-US"/>
              </w:rPr>
            </w:pPr>
            <w:r w:rsidRPr="00C12D6B">
              <w:rPr>
                <w:rFonts w:ascii="Arial" w:eastAsia="SimSun" w:hAnsi="Arial"/>
                <w:sz w:val="24"/>
                <w:szCs w:val="20"/>
                <w:lang w:val="en-GB" w:eastAsia="en-US"/>
              </w:rPr>
              <w:t>4.1.6.2</w:t>
            </w:r>
            <w:r w:rsidRPr="00C12D6B">
              <w:rPr>
                <w:rFonts w:ascii="Arial" w:eastAsia="SimSun" w:hAnsi="Arial"/>
                <w:sz w:val="24"/>
                <w:szCs w:val="20"/>
                <w:lang w:val="en-GB" w:eastAsia="en-US"/>
              </w:rPr>
              <w:tab/>
              <w:t xml:space="preserve">Type B multi-channel access procedure </w:t>
            </w:r>
          </w:p>
          <w:p w14:paraId="32BDC9A2" w14:textId="77777777" w:rsidR="00EC7485" w:rsidRPr="00CE6591" w:rsidRDefault="00EC7485" w:rsidP="00EC74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35ED24CB" w14:textId="77777777" w:rsidR="00EC7485" w:rsidRPr="00B13C2B" w:rsidRDefault="00EC7485" w:rsidP="00EC7485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B13C2B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To transmit on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∈C</m:t>
              </m:r>
            </m:oMath>
          </w:p>
          <w:p w14:paraId="65A94A86" w14:textId="77777777" w:rsidR="00EC7485" w:rsidRPr="00B13C2B" w:rsidRDefault="00EC7485" w:rsidP="00EC7485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 xml:space="preserve">for each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the eNB/gNB shall </w:t>
            </w:r>
            <w:r w:rsidRPr="00B13C2B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sense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B13C2B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for at least a sensing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=25us</m:t>
              </m:r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immediately before transmitting on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and the eNB/gNB may transmit on </w:t>
            </w:r>
            <w:del w:id="6" w:author="Sharp" w:date="2022-06-12T16:16:00Z">
              <w:r w:rsidRPr="00B13C2B" w:rsidDel="002D7C43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delText xml:space="preserve">carrier </w:delText>
              </w:r>
            </w:del>
            <w:ins w:id="7" w:author="Sharp" w:date="2022-06-12T16:16:00Z">
              <w:r w:rsidRPr="00B13C2B">
                <w:rPr>
                  <w:rFonts w:ascii="Times New Roman" w:eastAsia="SimSun" w:hAnsi="Times New Roman" w:hint="eastAsia"/>
                  <w:sz w:val="20"/>
                  <w:szCs w:val="20"/>
                  <w:lang w:eastAsia="zh-CN"/>
                </w:rPr>
                <w:t>channel</w:t>
              </w:r>
              <w:r w:rsidRPr="00B13C2B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 xml:space="preserve"> </w:t>
              </w:r>
            </w:ins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immediately after sensing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to be idle for at least the sensing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.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considered to be idle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if the channel is sensed to be idle during all the time durations in which such idle sensing is performed on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in given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.</w:t>
            </w:r>
          </w:p>
          <w:p w14:paraId="761EBA1E" w14:textId="1F2A19CE" w:rsidR="006F56B7" w:rsidRPr="00285D32" w:rsidRDefault="00EC7485" w:rsidP="00EC74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</w:tc>
      </w:tr>
    </w:tbl>
    <w:p w14:paraId="388D7419" w14:textId="5F05CD5C" w:rsidR="006F56B7" w:rsidRPr="0066232A" w:rsidRDefault="006F56B7" w:rsidP="0066232A">
      <w:pPr>
        <w:pStyle w:val="Heading4"/>
        <w:numPr>
          <w:ilvl w:val="0"/>
          <w:numId w:val="0"/>
        </w:numPr>
        <w:ind w:leftChars="93" w:left="205"/>
        <w:rPr>
          <w:rFonts w:ascii="Times New Roman" w:eastAsia="Batang" w:hAnsi="Times New Roman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t>Q3: Do you agree with the proposed changes in TP#3?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7B05DB" w14:paraId="6D5D7DFC" w14:textId="77777777" w:rsidTr="006F56B7">
        <w:tc>
          <w:tcPr>
            <w:tcW w:w="1415" w:type="dxa"/>
          </w:tcPr>
          <w:p w14:paraId="24A0CDB7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4800B8A7" w14:textId="7314F002" w:rsidR="007B05DB" w:rsidRDefault="007B05DB" w:rsidP="007B05DB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(Yes/No)</w:t>
            </w:r>
          </w:p>
        </w:tc>
        <w:tc>
          <w:tcPr>
            <w:tcW w:w="6492" w:type="dxa"/>
          </w:tcPr>
          <w:p w14:paraId="5EB8A9F8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3837B6" w14:paraId="3101F366" w14:textId="77777777" w:rsidTr="000163E6">
        <w:trPr>
          <w:trHeight w:val="456"/>
        </w:trPr>
        <w:tc>
          <w:tcPr>
            <w:tcW w:w="1415" w:type="dxa"/>
          </w:tcPr>
          <w:p w14:paraId="36B72628" w14:textId="3D164CF2" w:rsidR="003837B6" w:rsidRDefault="00F8024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en-GB" w:eastAsia="en-US"/>
              </w:rPr>
              <w:t>Intel</w:t>
            </w:r>
          </w:p>
        </w:tc>
        <w:tc>
          <w:tcPr>
            <w:tcW w:w="1110" w:type="dxa"/>
          </w:tcPr>
          <w:p w14:paraId="2B3F9EE1" w14:textId="1554DB24" w:rsidR="003837B6" w:rsidRDefault="00291ADD" w:rsidP="00C16A33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>Yes</w:t>
            </w:r>
            <w:r w:rsidR="00396114">
              <w:rPr>
                <w:rFonts w:eastAsia="SimSun"/>
                <w:sz w:val="24"/>
                <w:szCs w:val="24"/>
                <w:lang w:val="en-GB" w:eastAsia="zh-CN"/>
              </w:rPr>
              <w:t xml:space="preserve"> </w:t>
            </w:r>
          </w:p>
        </w:tc>
        <w:tc>
          <w:tcPr>
            <w:tcW w:w="6492" w:type="dxa"/>
          </w:tcPr>
          <w:p w14:paraId="42BEE91E" w14:textId="2AB0FB84" w:rsidR="003837B6" w:rsidRDefault="00291ADD" w:rsidP="00C16A33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>OK to correct this typo.</w:t>
            </w:r>
          </w:p>
        </w:tc>
      </w:tr>
      <w:tr w:rsidR="003837B6" w14:paraId="2B776814" w14:textId="77777777" w:rsidTr="000163E6">
        <w:trPr>
          <w:trHeight w:val="456"/>
        </w:trPr>
        <w:tc>
          <w:tcPr>
            <w:tcW w:w="1415" w:type="dxa"/>
          </w:tcPr>
          <w:p w14:paraId="32E35F2E" w14:textId="77777777" w:rsidR="003837B6" w:rsidRDefault="003837B6" w:rsidP="00C16A3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57C73A5B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11169C50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3837B6" w14:paraId="6603F02F" w14:textId="77777777" w:rsidTr="000163E6">
        <w:trPr>
          <w:trHeight w:val="456"/>
        </w:trPr>
        <w:tc>
          <w:tcPr>
            <w:tcW w:w="1415" w:type="dxa"/>
          </w:tcPr>
          <w:p w14:paraId="1EE097E4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292FCA64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29741986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040CA43C" w14:textId="77777777" w:rsidTr="000163E6">
        <w:trPr>
          <w:trHeight w:val="456"/>
        </w:trPr>
        <w:tc>
          <w:tcPr>
            <w:tcW w:w="1415" w:type="dxa"/>
          </w:tcPr>
          <w:p w14:paraId="4022385B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7BD8C981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46B760E2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4D6B29D6" w14:textId="77777777" w:rsidTr="000163E6">
        <w:trPr>
          <w:trHeight w:val="456"/>
        </w:trPr>
        <w:tc>
          <w:tcPr>
            <w:tcW w:w="1415" w:type="dxa"/>
          </w:tcPr>
          <w:p w14:paraId="74053503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06CF9C2B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65A6DCA2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0491A451" w14:textId="0E8F992A" w:rsidR="003837B6" w:rsidRPr="00525A38" w:rsidRDefault="003837B6" w:rsidP="003837B6">
      <w:pPr>
        <w:pStyle w:val="Heading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Issue </w:t>
      </w:r>
      <w:r w:rsidR="00146420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146420" w:rsidRPr="00D94C8A">
        <w:rPr>
          <w:rFonts w:ascii="Arial" w:eastAsia="DengXian" w:hAnsi="Arial" w:cs="Arial"/>
          <w:sz w:val="24"/>
          <w:szCs w:val="24"/>
          <w:lang w:val="en-US" w:eastAsia="zh-CN"/>
        </w:rPr>
        <w:t>“</w:t>
      </w:r>
      <w:r w:rsidR="00146420" w:rsidRPr="00D94C8A">
        <w:rPr>
          <w:rFonts w:ascii="Arial" w:eastAsia="DengXian" w:hAnsi="Arial" w:cs="Arial"/>
          <w:i/>
          <w:sz w:val="24"/>
          <w:szCs w:val="24"/>
          <w:lang w:val="en-US" w:eastAsia="zh-CN"/>
        </w:rPr>
        <w:t>slot</w:t>
      </w:r>
      <w:r w:rsidR="00146420" w:rsidRPr="00D94C8A">
        <w:rPr>
          <w:rFonts w:ascii="Arial" w:hAnsi="Arial" w:cs="Arial"/>
          <w:sz w:val="24"/>
          <w:szCs w:val="24"/>
          <w:lang w:val="en-US"/>
        </w:rPr>
        <w:t>”</w:t>
      </w:r>
      <w:r w:rsidR="00146420" w:rsidRPr="00A92092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146420" w:rsidRPr="00D94C8A">
        <w:rPr>
          <w:rFonts w:ascii="Arial" w:hAnsi="Arial" w:cs="Arial"/>
          <w:sz w:val="24"/>
          <w:szCs w:val="24"/>
          <w:lang w:val="en-US"/>
        </w:rPr>
        <w:t>vs.</w:t>
      </w:r>
      <w:r w:rsidR="00146420" w:rsidRPr="00A92092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146420" w:rsidRPr="00D94C8A">
        <w:rPr>
          <w:rFonts w:ascii="Arial" w:eastAsia="DengXian" w:hAnsi="Arial" w:cs="Arial"/>
          <w:sz w:val="24"/>
          <w:szCs w:val="24"/>
          <w:lang w:val="en-US" w:eastAsia="zh-CN"/>
        </w:rPr>
        <w:t>“</w:t>
      </w:r>
      <w:r w:rsidR="00146420" w:rsidRPr="00A92092">
        <w:rPr>
          <w:rFonts w:ascii="Arial" w:eastAsia="DengXian" w:hAnsi="Arial" w:cs="Arial"/>
          <w:i/>
          <w:sz w:val="24"/>
          <w:szCs w:val="24"/>
          <w:lang w:val="en-US" w:eastAsia="zh-CN"/>
        </w:rPr>
        <w:t>sensing slot</w:t>
      </w:r>
      <w:r w:rsidR="00146420" w:rsidRPr="00D94C8A">
        <w:rPr>
          <w:rFonts w:ascii="Arial" w:hAnsi="Arial" w:cs="Arial"/>
          <w:sz w:val="24"/>
          <w:szCs w:val="24"/>
          <w:lang w:val="en-US"/>
        </w:rPr>
        <w:t>”</w:t>
      </w:r>
    </w:p>
    <w:p w14:paraId="5315B115" w14:textId="77777777" w:rsidR="00146420" w:rsidRPr="0086703D" w:rsidRDefault="00146420" w:rsidP="00146420">
      <w:pPr>
        <w:rPr>
          <w:rFonts w:ascii="Times New Roman" w:eastAsiaTheme="minorEastAsia" w:hAnsi="Times New Roman"/>
          <w:sz w:val="24"/>
          <w:lang w:eastAsia="zh-CN"/>
        </w:rPr>
      </w:pPr>
      <w:r w:rsidRPr="0086703D">
        <w:rPr>
          <w:rFonts w:ascii="Times New Roman" w:eastAsiaTheme="minorEastAsia" w:hAnsi="Times New Roman"/>
          <w:sz w:val="24"/>
          <w:lang w:eastAsia="zh-CN"/>
        </w:rPr>
        <w:t>The following reason for change was copied from [1],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4"/>
      </w:tblGrid>
      <w:tr w:rsidR="00146420" w:rsidRPr="00A36332" w14:paraId="228DFA74" w14:textId="77777777" w:rsidTr="00C16A33">
        <w:trPr>
          <w:jc w:val="center"/>
        </w:trPr>
        <w:tc>
          <w:tcPr>
            <w:tcW w:w="8974" w:type="dxa"/>
          </w:tcPr>
          <w:p w14:paraId="02376799" w14:textId="77777777" w:rsidR="00146420" w:rsidRPr="000621A8" w:rsidRDefault="00146420" w:rsidP="00C16A33">
            <w:pPr>
              <w:spacing w:after="0" w:line="259" w:lineRule="auto"/>
              <w:rPr>
                <w:rFonts w:ascii="Times New Roman" w:eastAsia="DengXian" w:hAnsi="Times New Roman"/>
                <w:sz w:val="24"/>
                <w:szCs w:val="24"/>
                <w:lang w:val="en-GB" w:eastAsia="zh-CN"/>
              </w:rPr>
            </w:pPr>
            <w:r w:rsidRPr="000621A8">
              <w:rPr>
                <w:rFonts w:ascii="Times New Roman" w:eastAsia="DengXian" w:hAnsi="Times New Roman"/>
                <w:sz w:val="24"/>
                <w:szCs w:val="24"/>
                <w:lang w:val="en-GB" w:eastAsia="zh-CN"/>
              </w:rPr>
              <w:lastRenderedPageBreak/>
              <w:t xml:space="preserve">In clause 4.2.1.1, there is a mixed use of “sensing slot” and “slot”, where all occurrences of “slot” were actually intended to be “sensing slot” (i.e. a sensing slot with a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=9us</m:t>
              </m:r>
            </m:oMath>
            <w:r w:rsidRPr="000621A8">
              <w:rPr>
                <w:rFonts w:ascii="Times New Roman" w:eastAsia="DengXian" w:hAnsi="Times New Roman"/>
                <w:sz w:val="24"/>
                <w:szCs w:val="24"/>
                <w:lang w:val="en-GB" w:eastAsia="zh-CN"/>
              </w:rPr>
              <w:t xml:space="preserve"> as defined in clause 4.0). The mixed use of “sensing slot” and “slot” may cause confusion especially considering that “slot” is also used in the same specification for a totally different purpose, i.e. “slot” as defined in TS 38.211.</w:t>
            </w:r>
          </w:p>
        </w:tc>
      </w:tr>
    </w:tbl>
    <w:p w14:paraId="6F399C03" w14:textId="3A409058" w:rsidR="00984B13" w:rsidRDefault="00984B13" w:rsidP="00984B13">
      <w:pPr>
        <w:spacing w:before="100" w:beforeAutospacing="1" w:after="100" w:afterAutospacing="1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T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he corresponding changes proposed in [1] were </w:t>
      </w:r>
      <w:r w:rsidR="00843C6E">
        <w:rPr>
          <w:rFonts w:ascii="Times New Roman" w:eastAsiaTheme="minorEastAsia" w:hAnsi="Times New Roman"/>
          <w:sz w:val="24"/>
          <w:szCs w:val="24"/>
          <w:lang w:eastAsia="zh-CN"/>
        </w:rPr>
        <w:t xml:space="preserve">captured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in TP#</w:t>
      </w:r>
      <w:r w:rsidR="001D32FE">
        <w:rPr>
          <w:rFonts w:ascii="Times New Roman" w:eastAsiaTheme="minorEastAsia" w:hAnsi="Times New Roman"/>
          <w:sz w:val="24"/>
          <w:szCs w:val="24"/>
          <w:lang w:eastAsia="zh-CN"/>
        </w:rPr>
        <w:t>4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below.</w:t>
      </w:r>
    </w:p>
    <w:p w14:paraId="10232417" w14:textId="06F951AE" w:rsidR="00984B13" w:rsidRPr="0066232A" w:rsidRDefault="00984B13" w:rsidP="0066232A">
      <w:pPr>
        <w:pStyle w:val="Heading4"/>
        <w:numPr>
          <w:ilvl w:val="0"/>
          <w:numId w:val="0"/>
        </w:numPr>
        <w:ind w:leftChars="100" w:left="2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TP#</w:t>
      </w:r>
      <w:r w:rsidR="001D32FE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4</w:t>
      </w: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 xml:space="preserve"> for TS 37.213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84B13" w14:paraId="5114D6A2" w14:textId="77777777" w:rsidTr="00CB24A4">
        <w:trPr>
          <w:jc w:val="center"/>
        </w:trPr>
        <w:tc>
          <w:tcPr>
            <w:tcW w:w="9209" w:type="dxa"/>
          </w:tcPr>
          <w:p w14:paraId="401AAA77" w14:textId="77777777" w:rsidR="00B230C5" w:rsidRPr="00CE6591" w:rsidRDefault="00B230C5" w:rsidP="00B230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5A0A5CEA" w14:textId="77777777" w:rsidR="00B230C5" w:rsidRPr="00FE4DF6" w:rsidRDefault="00B230C5" w:rsidP="00B230C5">
            <w:pPr>
              <w:keepNext/>
              <w:keepLines/>
              <w:spacing w:before="120" w:after="180" w:line="240" w:lineRule="auto"/>
              <w:outlineLvl w:val="3"/>
              <w:rPr>
                <w:rFonts w:ascii="Arial" w:eastAsia="SimSun" w:hAnsi="Arial"/>
                <w:sz w:val="24"/>
                <w:szCs w:val="20"/>
                <w:lang w:val="en-GB" w:eastAsia="en-US"/>
              </w:rPr>
            </w:pPr>
            <w:r w:rsidRPr="00FE4DF6">
              <w:rPr>
                <w:rFonts w:ascii="Arial" w:eastAsia="SimSun" w:hAnsi="Arial"/>
                <w:sz w:val="24"/>
                <w:szCs w:val="20"/>
                <w:lang w:val="en-GB" w:eastAsia="en-US"/>
              </w:rPr>
              <w:t>4.2.1.1</w:t>
            </w:r>
            <w:r w:rsidRPr="00FE4DF6">
              <w:rPr>
                <w:rFonts w:ascii="Arial" w:eastAsia="SimSun" w:hAnsi="Arial"/>
                <w:sz w:val="24"/>
                <w:szCs w:val="20"/>
                <w:lang w:val="en-GB" w:eastAsia="en-US"/>
              </w:rPr>
              <w:tab/>
              <w:t>Type 1 UL channel access procedure</w:t>
            </w:r>
          </w:p>
          <w:p w14:paraId="5A9B5400" w14:textId="77777777" w:rsidR="00B230C5" w:rsidRPr="00CE6591" w:rsidRDefault="00B230C5" w:rsidP="00B230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13F2596C" w14:textId="77777777" w:rsidR="00B230C5" w:rsidRPr="00FE4DF6" w:rsidRDefault="00B230C5" w:rsidP="00B230C5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 xml:space="preserve">A UE may transmit the transmission using Type 1 channel access procedure after first sensing the channel to be idle during the </w:t>
            </w:r>
            <w:ins w:id="8" w:author="Sharp" w:date="2022-06-12T16:18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SimSun" w:hAnsi="Times New Roman"/>
                  <w:sz w:val="20"/>
                  <w:szCs w:val="20"/>
                  <w:lang w:val="en-GB" w:eastAsia="x-none"/>
                </w:rPr>
                <w:t xml:space="preserve"> 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,</w:t>
            </w: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and after the counter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</w:t>
            </w: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is zero in step 4. The counter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adjusted by sensing the channel for additional </w:t>
            </w:r>
            <w:ins w:id="9" w:author="Sharp" w:date="2022-06-12T16:18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slot duration(s) according to the steps described below. </w:t>
            </w:r>
          </w:p>
          <w:p w14:paraId="535D3A68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1)</w:t>
            </w: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 xml:space="preserve">set </w:t>
            </w:r>
            <m:oMath>
              <m:r>
                <w:rPr>
                  <w:rFonts w:ascii="Cambria Math" w:hAnsi="Cambria Math"/>
                </w:rPr>
                <m:t>N=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a random number uniformly distributed between 0 and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, and go to step 4;</w:t>
            </w:r>
          </w:p>
          <w:p w14:paraId="3A968E22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2)</w:t>
            </w: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 xml:space="preserve">if </w:t>
            </w:r>
            <m:oMath>
              <m:r>
                <w:rPr>
                  <w:rFonts w:ascii="Cambria Math" w:hAnsi="Cambria Math"/>
                </w:rPr>
                <m:t>N&gt;0</m:t>
              </m:r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and the UE chooses to decrement the counter, set </w:t>
            </w:r>
            <m:oMath>
              <m:r>
                <w:rPr>
                  <w:rFonts w:ascii="Cambria Math" w:hAnsi="Cambria Math"/>
                </w:rPr>
                <m:t>N=N-1</m:t>
              </m:r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;</w:t>
            </w:r>
          </w:p>
          <w:p w14:paraId="3CD78CD6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3)</w:t>
            </w: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 xml:space="preserve">sense the channel for an additional </w:t>
            </w:r>
            <w:ins w:id="10" w:author="Sharp" w:date="2022-06-12T16:18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slot duration, and if the additional </w:t>
            </w:r>
            <w:ins w:id="11" w:author="Sharp" w:date="2022-06-12T16:18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slot duration is idle, go to step 4; else, go to step 5;</w:t>
            </w:r>
          </w:p>
          <w:p w14:paraId="3442C975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4)</w:t>
            </w: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 xml:space="preserve">if </w:t>
            </w:r>
            <m:oMath>
              <m:r>
                <w:rPr>
                  <w:rFonts w:ascii="Cambria Math" w:hAnsi="Cambria Math"/>
                </w:rPr>
                <m:t>N=0</m:t>
              </m:r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, stop; else, go to step 2.</w:t>
            </w:r>
          </w:p>
          <w:p w14:paraId="01374D92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5)</w:t>
            </w: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 xml:space="preserve">sense the channel until either a busy </w:t>
            </w:r>
            <w:ins w:id="12" w:author="Sharp" w:date="2022-06-12T16:18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slot is detected within an additional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or all the </w:t>
            </w:r>
            <w:ins w:id="13" w:author="Sharp" w:date="2022-06-12T16:18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slots of the additional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are detected to be idle;</w:t>
            </w:r>
          </w:p>
          <w:p w14:paraId="41A79921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6)</w:t>
            </w:r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>if the channel is sensed to be idle during all the</w:t>
            </w:r>
            <w:ins w:id="14" w:author="Sharp" w:date="2022-06-12T16:18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 xml:space="preserve"> sensing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slot durations of the additional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, go to step 4; else, go to step 5;</w:t>
            </w:r>
          </w:p>
          <w:p w14:paraId="55AA5E94" w14:textId="77777777" w:rsidR="00B230C5" w:rsidRPr="00FE4DF6" w:rsidRDefault="00B230C5" w:rsidP="00B230C5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FE4DF6">
              <w:rPr>
                <w:rFonts w:ascii="Times New Roman" w:eastAsia="SimSun" w:hAnsi="Times New Roman"/>
                <w:sz w:val="20"/>
                <w:szCs w:val="20"/>
                <w:lang w:eastAsia="x-none"/>
              </w:rPr>
              <w:t xml:space="preserve">If a UE has not transmitted a UL transmission on a channel on which UL transmission(s) are performed after step 4 in the procedure above, the UE may transmit a transmission on the channel, </w:t>
            </w:r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if the channel is sensed to be idle at least in a sensing 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when the UE is ready to transmit the transmission and if the channel has been sensed to be idle during all the </w:t>
            </w:r>
            <w:ins w:id="15" w:author="Sharp" w:date="2022-06-12T16:18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 xml:space="preserve">sensing 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immediately before the transmission. If the channel has not been sensed to be idle in a sensing 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when the UE first senses the channel after it is ready to transmit, or if the channel has not been sensed to be idle </w:t>
            </w:r>
            <w:r w:rsidRPr="00FE4DF6">
              <w:rPr>
                <w:rFonts w:ascii="Times New Roman" w:eastAsia="SimSun" w:hAnsi="Times New Roman"/>
                <w:sz w:val="20"/>
                <w:szCs w:val="20"/>
                <w:lang w:eastAsia="x-none"/>
              </w:rPr>
              <w:t xml:space="preserve">during any of the sensing 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immediately before the intended transmission, the UE proceeds to step 1</w:t>
            </w:r>
            <w:r w:rsidRPr="00FE4DF6">
              <w:rPr>
                <w:rFonts w:ascii="Times New Roman" w:eastAsia="SimSun" w:hAnsi="Times New Roman"/>
                <w:sz w:val="20"/>
                <w:szCs w:val="20"/>
                <w:lang w:eastAsia="x-none"/>
              </w:rPr>
              <w:t xml:space="preserve"> after sensing the channel to be idle during the </w:t>
            </w:r>
            <w:ins w:id="16" w:author="Sharp" w:date="2022-06-12T16:19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x-none"/>
                </w:rPr>
                <w:t xml:space="preserve"> 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. </w:t>
            </w:r>
          </w:p>
          <w:p w14:paraId="03FB4609" w14:textId="77777777" w:rsidR="00B230C5" w:rsidRPr="00CC781F" w:rsidRDefault="00B230C5" w:rsidP="00B230C5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The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consists of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 xml:space="preserve">=16us </m:t>
              </m:r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immediately followed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consecutive </w:t>
            </w:r>
            <w:ins w:id="17" w:author="Sharp" w:date="2022-06-12T16:19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 xml:space="preserve">sensing 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slot durations where each </w:t>
            </w:r>
            <w:ins w:id="18" w:author="Sharp" w:date="2022-06-12T16:19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 xml:space="preserve">sensing 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slot duration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  <m:r>
                <w:rPr>
                  <w:rFonts w:ascii="Cambria Math" w:hAnsi="Cambria Math"/>
                </w:rPr>
                <m:t>=9us</m:t>
              </m:r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includes an idle </w:t>
            </w:r>
            <w:ins w:id="19" w:author="Sharp" w:date="2022-06-12T16:19:00Z">
              <w:r w:rsidRPr="00FE4DF6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t xml:space="preserve">sensing </w:t>
              </w:r>
            </w:ins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at start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FE4DF6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. </w:t>
            </w:r>
          </w:p>
          <w:p w14:paraId="2F2C49B8" w14:textId="4B81D62E" w:rsidR="00984B13" w:rsidRPr="00285D32" w:rsidRDefault="00B230C5" w:rsidP="00B230C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</w:tc>
      </w:tr>
    </w:tbl>
    <w:p w14:paraId="277AE6EF" w14:textId="2C963129" w:rsidR="00984B13" w:rsidRPr="0066232A" w:rsidRDefault="00984B13" w:rsidP="0066232A">
      <w:pPr>
        <w:pStyle w:val="Heading4"/>
        <w:numPr>
          <w:ilvl w:val="0"/>
          <w:numId w:val="0"/>
        </w:numPr>
        <w:ind w:leftChars="93" w:left="205"/>
        <w:rPr>
          <w:rFonts w:ascii="Times New Roman" w:eastAsia="Batang" w:hAnsi="Times New Roman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t>Q</w:t>
      </w:r>
      <w:r w:rsidR="001D32FE">
        <w:rPr>
          <w:rFonts w:ascii="Times New Roman" w:eastAsia="Batang" w:hAnsi="Times New Roman"/>
          <w:sz w:val="24"/>
          <w:szCs w:val="24"/>
          <w:lang w:val="en-GB" w:eastAsia="en-US"/>
        </w:rPr>
        <w:t>4</w:t>
      </w:r>
      <w:r>
        <w:rPr>
          <w:rFonts w:ascii="Times New Roman" w:eastAsia="Batang" w:hAnsi="Times New Roman"/>
          <w:sz w:val="24"/>
          <w:szCs w:val="24"/>
          <w:lang w:val="en-GB" w:eastAsia="en-US"/>
        </w:rPr>
        <w:t>: Do you agree with the proposed changes in TP#</w:t>
      </w:r>
      <w:r w:rsidR="001D32FE">
        <w:rPr>
          <w:rFonts w:ascii="Times New Roman" w:eastAsia="Batang" w:hAnsi="Times New Roman"/>
          <w:sz w:val="24"/>
          <w:szCs w:val="24"/>
          <w:lang w:val="en-GB" w:eastAsia="en-US"/>
        </w:rPr>
        <w:t>4</w:t>
      </w:r>
      <w:r>
        <w:rPr>
          <w:rFonts w:ascii="Times New Roman" w:eastAsia="Batang" w:hAnsi="Times New Roman"/>
          <w:sz w:val="24"/>
          <w:szCs w:val="24"/>
          <w:lang w:val="en-GB" w:eastAsia="en-US"/>
        </w:rPr>
        <w:t>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7B05DB" w14:paraId="69BF05FF" w14:textId="77777777" w:rsidTr="00984B13">
        <w:tc>
          <w:tcPr>
            <w:tcW w:w="1415" w:type="dxa"/>
          </w:tcPr>
          <w:p w14:paraId="7D2D006E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42768707" w14:textId="41F78692" w:rsidR="007B05DB" w:rsidRDefault="007B05DB" w:rsidP="007B05DB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(Yes/No)</w:t>
            </w:r>
          </w:p>
        </w:tc>
        <w:tc>
          <w:tcPr>
            <w:tcW w:w="6492" w:type="dxa"/>
          </w:tcPr>
          <w:p w14:paraId="5826F62D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3837B6" w14:paraId="1EDA1EBF" w14:textId="77777777" w:rsidTr="000163E6">
        <w:trPr>
          <w:trHeight w:val="456"/>
        </w:trPr>
        <w:tc>
          <w:tcPr>
            <w:tcW w:w="1415" w:type="dxa"/>
          </w:tcPr>
          <w:p w14:paraId="6055E5D2" w14:textId="063AFE62" w:rsidR="003837B6" w:rsidRDefault="00097D52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en-GB" w:eastAsia="en-US"/>
              </w:rPr>
              <w:lastRenderedPageBreak/>
              <w:t>Intel</w:t>
            </w:r>
          </w:p>
        </w:tc>
        <w:tc>
          <w:tcPr>
            <w:tcW w:w="1110" w:type="dxa"/>
          </w:tcPr>
          <w:p w14:paraId="5A5E8F7D" w14:textId="7E13DA7B" w:rsidR="003837B6" w:rsidRDefault="005C4CF4" w:rsidP="00C16A33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>Yes</w:t>
            </w:r>
          </w:p>
        </w:tc>
        <w:tc>
          <w:tcPr>
            <w:tcW w:w="6492" w:type="dxa"/>
          </w:tcPr>
          <w:p w14:paraId="78B3A551" w14:textId="737567A8" w:rsidR="003837B6" w:rsidRDefault="005C4CF4" w:rsidP="00C16A33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>Ok to clarify the language</w:t>
            </w:r>
            <w:r w:rsidR="006E7F46">
              <w:rPr>
                <w:rFonts w:eastAsia="SimSun"/>
                <w:sz w:val="24"/>
                <w:szCs w:val="24"/>
                <w:lang w:val="en-GB" w:eastAsia="zh-CN"/>
              </w:rPr>
              <w:t>.</w:t>
            </w:r>
          </w:p>
        </w:tc>
      </w:tr>
      <w:tr w:rsidR="003837B6" w14:paraId="10B6205D" w14:textId="77777777" w:rsidTr="000163E6">
        <w:trPr>
          <w:trHeight w:val="456"/>
        </w:trPr>
        <w:tc>
          <w:tcPr>
            <w:tcW w:w="1415" w:type="dxa"/>
          </w:tcPr>
          <w:p w14:paraId="30DA44DA" w14:textId="77777777" w:rsidR="003837B6" w:rsidRDefault="003837B6" w:rsidP="00C16A3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40903344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770B89E5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3837B6" w14:paraId="70AF1E3B" w14:textId="77777777" w:rsidTr="000163E6">
        <w:trPr>
          <w:trHeight w:val="456"/>
        </w:trPr>
        <w:tc>
          <w:tcPr>
            <w:tcW w:w="1415" w:type="dxa"/>
          </w:tcPr>
          <w:p w14:paraId="3604412A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5C44B6A2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531F3E8A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2E1ADEF2" w14:textId="77777777" w:rsidTr="000163E6">
        <w:trPr>
          <w:trHeight w:val="456"/>
        </w:trPr>
        <w:tc>
          <w:tcPr>
            <w:tcW w:w="1415" w:type="dxa"/>
          </w:tcPr>
          <w:p w14:paraId="09279F12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500E1CBA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4870E556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24513075" w14:textId="77777777" w:rsidTr="000163E6">
        <w:trPr>
          <w:trHeight w:val="456"/>
        </w:trPr>
        <w:tc>
          <w:tcPr>
            <w:tcW w:w="1415" w:type="dxa"/>
          </w:tcPr>
          <w:p w14:paraId="57E7C76C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71DA6E72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63CC010D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50AB453A" w14:textId="77777777" w:rsidR="00D94C8A" w:rsidRPr="00D94C8A" w:rsidRDefault="003837B6" w:rsidP="00D94C8A">
      <w:pPr>
        <w:pStyle w:val="Heading3"/>
        <w:rPr>
          <w:rFonts w:ascii="Arial" w:hAnsi="Arial" w:cs="Arial"/>
          <w:sz w:val="24"/>
          <w:szCs w:val="24"/>
          <w:lang w:val="en-US"/>
        </w:rPr>
      </w:pPr>
      <w:r w:rsidRPr="006220E5">
        <w:rPr>
          <w:rFonts w:ascii="Arial" w:hAnsi="Arial" w:cs="Arial"/>
          <w:sz w:val="24"/>
          <w:szCs w:val="24"/>
          <w:lang w:val="en-US"/>
        </w:rPr>
        <w:t xml:space="preserve">Issue </w:t>
      </w:r>
      <w:r w:rsidR="00C46FA7" w:rsidRPr="006220E5">
        <w:rPr>
          <w:rFonts w:ascii="Arial" w:hAnsi="Arial" w:cs="Arial"/>
          <w:sz w:val="24"/>
          <w:szCs w:val="24"/>
          <w:lang w:val="en-US"/>
        </w:rPr>
        <w:t>5</w:t>
      </w:r>
      <w:r w:rsidRPr="006220E5">
        <w:rPr>
          <w:rFonts w:ascii="Arial" w:hAnsi="Arial" w:cs="Arial"/>
          <w:sz w:val="24"/>
          <w:szCs w:val="24"/>
          <w:lang w:val="en-US"/>
        </w:rPr>
        <w:t xml:space="preserve">: </w:t>
      </w:r>
      <w:r w:rsidR="00D94C8A" w:rsidRPr="00D94C8A">
        <w:rPr>
          <w:rFonts w:ascii="Arial" w:hAnsi="Arial" w:cs="Arial"/>
          <w:sz w:val="24"/>
          <w:szCs w:val="24"/>
          <w:lang w:val="en-US"/>
        </w:rPr>
        <w:t>Typos</w:t>
      </w:r>
    </w:p>
    <w:p w14:paraId="24B71783" w14:textId="649796D5" w:rsidR="00D94C8A" w:rsidRPr="00A36332" w:rsidRDefault="00D94C8A" w:rsidP="00D94C8A">
      <w:pPr>
        <w:spacing w:before="100" w:beforeAutospacing="1" w:after="100" w:afterAutospacing="1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It was proposed in [1] to correct a few typos, which were </w:t>
      </w:r>
      <w:r w:rsidR="00843C6E">
        <w:rPr>
          <w:rFonts w:ascii="Times New Roman" w:eastAsiaTheme="minorEastAsia" w:hAnsi="Times New Roman"/>
          <w:sz w:val="24"/>
          <w:szCs w:val="24"/>
          <w:lang w:eastAsia="zh-CN"/>
        </w:rPr>
        <w:t xml:space="preserve">captured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in TP#5 </w:t>
      </w:r>
      <w:r w:rsidR="00356914">
        <w:rPr>
          <w:rFonts w:ascii="Times New Roman" w:eastAsiaTheme="minorEastAsia" w:hAnsi="Times New Roman"/>
          <w:sz w:val="24"/>
          <w:szCs w:val="24"/>
          <w:lang w:eastAsia="zh-CN"/>
        </w:rPr>
        <w:t>below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.</w:t>
      </w:r>
    </w:p>
    <w:p w14:paraId="2D0703FF" w14:textId="632CD2CB" w:rsidR="008577E2" w:rsidRPr="0066232A" w:rsidRDefault="008577E2" w:rsidP="0066232A">
      <w:pPr>
        <w:pStyle w:val="Heading4"/>
        <w:numPr>
          <w:ilvl w:val="0"/>
          <w:numId w:val="0"/>
        </w:numPr>
        <w:ind w:leftChars="100" w:left="2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TP#</w:t>
      </w:r>
      <w:r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5</w:t>
      </w: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 xml:space="preserve"> for TS 37.213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8577E2" w14:paraId="5138195E" w14:textId="77777777" w:rsidTr="00CB24A4">
        <w:trPr>
          <w:jc w:val="center"/>
        </w:trPr>
        <w:tc>
          <w:tcPr>
            <w:tcW w:w="9209" w:type="dxa"/>
          </w:tcPr>
          <w:p w14:paraId="55E0FFCE" w14:textId="77777777" w:rsidR="00181EE0" w:rsidRPr="00CE6591" w:rsidRDefault="00181EE0" w:rsidP="00181EE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33C275C0" w14:textId="77777777" w:rsidR="00181EE0" w:rsidRPr="001A540E" w:rsidRDefault="00181EE0" w:rsidP="00181EE0">
            <w:pPr>
              <w:keepNext/>
              <w:keepLines/>
              <w:spacing w:before="120" w:after="180" w:line="240" w:lineRule="auto"/>
              <w:outlineLvl w:val="3"/>
              <w:rPr>
                <w:rFonts w:ascii="Arial" w:eastAsia="SimSun" w:hAnsi="Arial"/>
                <w:sz w:val="24"/>
                <w:szCs w:val="20"/>
                <w:lang w:val="en-GB" w:eastAsia="en-US"/>
              </w:rPr>
            </w:pPr>
            <w:r w:rsidRPr="001A540E">
              <w:rPr>
                <w:rFonts w:ascii="Arial" w:eastAsia="SimSun" w:hAnsi="Arial"/>
                <w:sz w:val="24"/>
                <w:szCs w:val="20"/>
                <w:lang w:val="en-GB" w:eastAsia="en-US"/>
              </w:rPr>
              <w:t>4.1.4.3</w:t>
            </w:r>
            <w:r w:rsidRPr="001A540E">
              <w:rPr>
                <w:rFonts w:ascii="Arial" w:eastAsia="SimSun" w:hAnsi="Arial"/>
                <w:sz w:val="24"/>
                <w:szCs w:val="20"/>
                <w:lang w:val="en-GB" w:eastAsia="en-US"/>
              </w:rPr>
              <w:tab/>
              <w:t>Common procedures for CWS adjustments for DL transmissions</w:t>
            </w:r>
          </w:p>
          <w:p w14:paraId="462C2084" w14:textId="77777777" w:rsidR="00181EE0" w:rsidRPr="001A540E" w:rsidRDefault="00181EE0" w:rsidP="00181EE0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1A540E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The following applies to the procedures described in clauses 4.1.4.1 and 4.1.4.2:</w:t>
            </w:r>
          </w:p>
          <w:p w14:paraId="25E832A9" w14:textId="77777777" w:rsidR="00181EE0" w:rsidRPr="001A540E" w:rsidRDefault="00181EE0" w:rsidP="00181EE0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 xml:space="preserve">If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the next higher allowed value for adjusting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.</w:t>
            </w:r>
            <w:r w:rsidRPr="001A540E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57EC348A" w14:textId="77777777" w:rsidR="00181EE0" w:rsidRPr="001A540E" w:rsidRDefault="00181EE0" w:rsidP="00181EE0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A540E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-</w:t>
            </w:r>
            <w:r w:rsidRPr="001A540E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ab/>
              <w:t xml:space="preserve">If the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is consecutively used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times for generation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 is reset to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min,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only for that priority class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w:del w:id="20" w:author="Sharp" w:date="2022-06-12T16:15:00Z">
              <w:r w:rsidRPr="001A540E" w:rsidDel="002D7C43">
                <w:rPr>
                  <w:rFonts w:ascii="Times New Roman" w:eastAsia="SimSun" w:hAnsi="Times New Roman"/>
                  <w:position w:val="-10"/>
                  <w:sz w:val="20"/>
                  <w:szCs w:val="20"/>
                  <w:lang w:val="en-GB" w:eastAsia="en-US"/>
                </w:rPr>
                <w:object w:dxaOrig="240" w:dyaOrig="260" w14:anchorId="2AC4AB0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4.25pt;height:14.25pt" o:ole="">
                    <v:imagedata r:id="rId13" o:title=""/>
                  </v:shape>
                  <o:OLEObject Type="Embed" ProgID="Equation.3" ShapeID="_x0000_i1025" DrawAspect="Content" ObjectID="_1722624447" r:id="rId14"/>
                </w:object>
              </w:r>
            </w:del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for which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is consecutively used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times for generation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1A540E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is selected by eNB/gNB from the set of values {1, 2, …,8} for each priority class</w:t>
            </w:r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1,2,3,4</m:t>
                  </m:r>
                </m:e>
              </m:d>
            </m:oMath>
            <w:r w:rsidRPr="001A540E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.</w:t>
            </w:r>
          </w:p>
          <w:p w14:paraId="1BA88659" w14:textId="77777777" w:rsidR="00181EE0" w:rsidRPr="00CE6591" w:rsidRDefault="00181EE0" w:rsidP="00181EE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2B36D39C" w14:textId="77777777" w:rsidR="00181EE0" w:rsidRPr="001A540E" w:rsidRDefault="00181EE0" w:rsidP="00181EE0">
            <w:pPr>
              <w:keepNext/>
              <w:keepLines/>
              <w:spacing w:before="120" w:after="180" w:line="240" w:lineRule="auto"/>
              <w:outlineLvl w:val="3"/>
              <w:rPr>
                <w:rFonts w:ascii="Arial" w:eastAsia="SimSun" w:hAnsi="Arial"/>
                <w:sz w:val="24"/>
                <w:szCs w:val="20"/>
                <w:lang w:val="en-GB" w:eastAsia="en-US"/>
              </w:rPr>
            </w:pPr>
            <w:r w:rsidRPr="001A540E">
              <w:rPr>
                <w:rFonts w:ascii="Arial" w:eastAsia="SimSun" w:hAnsi="Arial"/>
                <w:sz w:val="24"/>
                <w:szCs w:val="20"/>
                <w:lang w:val="en-GB" w:eastAsia="en-US"/>
              </w:rPr>
              <w:t>4.1.6.2</w:t>
            </w:r>
            <w:r w:rsidRPr="001A540E">
              <w:rPr>
                <w:rFonts w:ascii="Arial" w:eastAsia="SimSun" w:hAnsi="Arial"/>
                <w:sz w:val="24"/>
                <w:szCs w:val="20"/>
                <w:lang w:val="en-GB" w:eastAsia="en-US"/>
              </w:rPr>
              <w:tab/>
              <w:t xml:space="preserve">Type B multi-channel access procedure </w:t>
            </w:r>
          </w:p>
          <w:p w14:paraId="7160C1E3" w14:textId="77777777" w:rsidR="00181EE0" w:rsidRPr="00CE6591" w:rsidRDefault="00181EE0" w:rsidP="00181EE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27FB26D7" w14:textId="77777777" w:rsidR="00181EE0" w:rsidRPr="00B13C2B" w:rsidRDefault="00181EE0" w:rsidP="00181EE0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eastAsia="en-US"/>
              </w:rPr>
            </w:pPr>
            <w:r w:rsidRPr="00B13C2B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To transmit on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∈C</m:t>
              </m:r>
            </m:oMath>
          </w:p>
          <w:p w14:paraId="690DC5DE" w14:textId="77777777" w:rsidR="00181EE0" w:rsidRPr="00B13C2B" w:rsidRDefault="00181EE0" w:rsidP="00181EE0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 xml:space="preserve">for each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the eNB/gNB shall </w:t>
            </w:r>
            <w:r w:rsidRPr="00B13C2B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sense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B13C2B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for at least a sensing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=25us</m:t>
              </m:r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immediately before </w:t>
            </w:r>
            <w:del w:id="21" w:author="Sharp" w:date="2022-06-12T16:16:00Z">
              <w:r w:rsidRPr="00B13C2B" w:rsidDel="002D7C43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delText xml:space="preserve">the </w:delText>
              </w:r>
            </w:del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transmitting on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, and the eNB/gNB may transmit on </w:t>
            </w:r>
            <w:r w:rsidRPr="00B13C2B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carrier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immediately after sensing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to be idle for at least the sensing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.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is considered to be idle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if the channel is sensed to be idle during all the time durations in which such idle sensing is performed on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in given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.</w:t>
            </w:r>
          </w:p>
          <w:p w14:paraId="506CC597" w14:textId="77777777" w:rsidR="00181EE0" w:rsidRPr="001A540E" w:rsidRDefault="00181EE0" w:rsidP="00181EE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77E519EE" w14:textId="77777777" w:rsidR="00181EE0" w:rsidRPr="001A540E" w:rsidRDefault="00181EE0" w:rsidP="00181EE0">
            <w:pPr>
              <w:keepNext/>
              <w:keepLines/>
              <w:spacing w:before="120" w:after="180" w:line="240" w:lineRule="auto"/>
              <w:outlineLvl w:val="4"/>
              <w:rPr>
                <w:rFonts w:ascii="Arial" w:eastAsia="SimSun" w:hAnsi="Arial"/>
                <w:szCs w:val="20"/>
                <w:lang w:val="en-GB" w:eastAsia="en-US"/>
              </w:rPr>
            </w:pPr>
            <w:r w:rsidRPr="001A540E">
              <w:rPr>
                <w:rFonts w:ascii="Arial" w:eastAsia="SimSun" w:hAnsi="Arial"/>
                <w:szCs w:val="20"/>
                <w:lang w:val="en-GB" w:eastAsia="en-US"/>
              </w:rPr>
              <w:t>4.2.1.0.4</w:t>
            </w:r>
            <w:r w:rsidRPr="001A540E">
              <w:rPr>
                <w:rFonts w:ascii="Arial" w:eastAsia="SimSun" w:hAnsi="Arial"/>
                <w:szCs w:val="20"/>
                <w:lang w:val="en-GB" w:eastAsia="en-US"/>
              </w:rPr>
              <w:tab/>
              <w:t>Channel access procedures for UL multi-channel transmission(s)</w:t>
            </w:r>
          </w:p>
          <w:p w14:paraId="2B20A4C4" w14:textId="77777777" w:rsidR="00181EE0" w:rsidRPr="00CE6591" w:rsidRDefault="00181EE0" w:rsidP="00181EE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1E5DBCDC" w14:textId="77777777" w:rsidR="00181EE0" w:rsidRPr="00CC781F" w:rsidRDefault="00181EE0" w:rsidP="00181EE0">
            <w:pPr>
              <w:spacing w:after="180" w:line="240" w:lineRule="auto"/>
              <w:ind w:left="568" w:hanging="284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-</w:t>
            </w:r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ab/>
              <w:t>the UE may not transmit on a channel within the bandwidth of a carrier if the UE is configured without intra-cell guard band(s) on an UL bandwidth part as described in clause 7 of [8], and</w:t>
            </w:r>
            <w:del w:id="22" w:author="Sharp" w:date="2022-06-12T16:17:00Z">
              <w:r w:rsidRPr="001A540E" w:rsidDel="002D7C43">
                <w:rPr>
                  <w:rFonts w:ascii="Times New Roman" w:eastAsia="SimSun" w:hAnsi="Times New Roman"/>
                  <w:sz w:val="20"/>
                  <w:szCs w:val="20"/>
                  <w:lang w:val="en-GB" w:eastAsia="en-US"/>
                </w:rPr>
                <w:tab/>
              </w:r>
            </w:del>
            <w:ins w:id="23" w:author="Sharp" w:date="2022-06-12T16:17:00Z">
              <w:r w:rsidRPr="001A540E">
                <w:rPr>
                  <w:rFonts w:ascii="Times New Roman" w:eastAsia="SimSun" w:hAnsi="Times New Roman" w:hint="eastAsia"/>
                  <w:sz w:val="20"/>
                  <w:szCs w:val="20"/>
                  <w:lang w:val="en-GB" w:eastAsia="zh-CN"/>
                </w:rPr>
                <w:t xml:space="preserve"> </w:t>
              </w:r>
            </w:ins>
            <w:r w:rsidRPr="001A540E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>the UE fails to access any of the channels of the UL bandwidth part.</w:t>
            </w:r>
          </w:p>
          <w:p w14:paraId="0D230C9B" w14:textId="77777777" w:rsidR="00181EE0" w:rsidRPr="00CE6591" w:rsidRDefault="00181EE0" w:rsidP="00181EE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14A75121" w14:textId="77777777" w:rsidR="00181EE0" w:rsidRPr="0066203F" w:rsidRDefault="00181EE0" w:rsidP="00181EE0">
            <w:pPr>
              <w:keepNext/>
              <w:keepLines/>
              <w:spacing w:before="120" w:after="180" w:line="240" w:lineRule="auto"/>
              <w:outlineLvl w:val="3"/>
              <w:rPr>
                <w:rFonts w:ascii="Arial" w:eastAsia="SimSun" w:hAnsi="Arial"/>
                <w:sz w:val="24"/>
                <w:szCs w:val="20"/>
                <w:lang w:val="en-GB" w:eastAsia="x-none"/>
              </w:rPr>
            </w:pPr>
            <w:r w:rsidRPr="0066203F">
              <w:rPr>
                <w:rFonts w:ascii="Arial" w:eastAsia="SimSun" w:hAnsi="Arial"/>
                <w:sz w:val="24"/>
                <w:szCs w:val="20"/>
                <w:lang w:val="en-GB" w:eastAsia="en-US"/>
              </w:rPr>
              <w:t>4.2.1.2.1</w:t>
            </w:r>
            <w:r w:rsidRPr="0066203F">
              <w:rPr>
                <w:rFonts w:ascii="Arial" w:eastAsia="SimSun" w:hAnsi="Arial"/>
                <w:sz w:val="24"/>
                <w:szCs w:val="20"/>
                <w:lang w:val="en-GB" w:eastAsia="en-US"/>
              </w:rPr>
              <w:tab/>
              <w:t>Type 2A UL channel access procedure</w:t>
            </w:r>
          </w:p>
          <w:p w14:paraId="71E02904" w14:textId="77777777" w:rsidR="00181EE0" w:rsidRPr="0066203F" w:rsidRDefault="00181EE0" w:rsidP="00181EE0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66203F">
              <w:rPr>
                <w:rFonts w:ascii="Times New Roman" w:eastAsia="SimSun" w:hAnsi="Times New Roman"/>
                <w:sz w:val="20"/>
                <w:szCs w:val="20"/>
                <w:lang w:eastAsia="x-none"/>
              </w:rPr>
              <w:t>If a UE is indicated to perform Type 2A U</w:t>
            </w:r>
            <w:r w:rsidRPr="0066203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L channel access procedures,</w:t>
            </w:r>
            <w:r w:rsidRPr="0066203F">
              <w:rPr>
                <w:rFonts w:ascii="Times New Roman" w:eastAsia="SimSun" w:hAnsi="Times New Roman"/>
                <w:sz w:val="20"/>
                <w:szCs w:val="20"/>
                <w:lang w:eastAsia="x-none"/>
              </w:rPr>
              <w:t xml:space="preserve"> the UE uses Type 2A UL channel access procedures for a UL transmission. The UE may transmit the transmission </w:t>
            </w:r>
            <w:r w:rsidRPr="0066203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immediately after sensing the </w:t>
            </w:r>
            <w:r w:rsidRPr="0066203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lastRenderedPageBreak/>
              <w:t xml:space="preserve">channel to be idle for at least a sensing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short_ul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=25us</m:t>
              </m:r>
            </m:oMath>
            <w:r w:rsidRPr="0066203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short_ul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66203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consists of a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=16us</m:t>
              </m:r>
            </m:oMath>
            <w:r w:rsidRPr="0066203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immediately followed by one sensing slot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66203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includes a sensing slot at start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66203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. The channel is considered to be idle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short_ul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66203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 if both sensing slots </w:t>
            </w:r>
            <w:del w:id="24" w:author="Sharp" w:date="2022-06-12T16:19:00Z">
              <w:r w:rsidRPr="0066203F" w:rsidDel="002D7C43">
                <w:rPr>
                  <w:rFonts w:ascii="Times New Roman" w:eastAsia="SimSun" w:hAnsi="Times New Roman"/>
                  <w:sz w:val="20"/>
                  <w:szCs w:val="20"/>
                  <w:lang w:eastAsia="en-US"/>
                </w:rPr>
                <w:delText xml:space="preserve"> </w:delText>
              </w:r>
            </w:del>
            <w:r w:rsidRPr="0066203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 xml:space="preserve">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short_ul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66203F">
              <w:rPr>
                <w:rFonts w:ascii="Times New Roman" w:eastAsia="SimSun" w:hAnsi="Times New Roman"/>
                <w:sz w:val="20"/>
                <w:szCs w:val="20"/>
                <w:lang w:eastAsia="en-US"/>
              </w:rPr>
              <w:t>.are sensed to be idle.</w:t>
            </w:r>
          </w:p>
          <w:p w14:paraId="01310922" w14:textId="7A71BD2A" w:rsidR="008577E2" w:rsidRPr="00285D32" w:rsidRDefault="00181EE0" w:rsidP="00181EE0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66203F"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</w:tc>
      </w:tr>
    </w:tbl>
    <w:p w14:paraId="703217F1" w14:textId="603F04DF" w:rsidR="008577E2" w:rsidRPr="0066232A" w:rsidRDefault="008577E2" w:rsidP="0066232A">
      <w:pPr>
        <w:pStyle w:val="Heading4"/>
        <w:numPr>
          <w:ilvl w:val="0"/>
          <w:numId w:val="0"/>
        </w:numPr>
        <w:ind w:leftChars="93" w:left="205"/>
        <w:rPr>
          <w:rFonts w:ascii="Times New Roman" w:eastAsia="Batang" w:hAnsi="Times New Roman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lastRenderedPageBreak/>
        <w:t>Q5: Do you agree with the proposed changes in TP#5?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7B05DB" w14:paraId="76DE66D6" w14:textId="77777777" w:rsidTr="008577E2">
        <w:tc>
          <w:tcPr>
            <w:tcW w:w="1415" w:type="dxa"/>
          </w:tcPr>
          <w:p w14:paraId="6754898F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312E12B5" w14:textId="39FC2612" w:rsidR="007B05DB" w:rsidRDefault="007B05DB" w:rsidP="007B05DB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(Yes/No)</w:t>
            </w:r>
          </w:p>
        </w:tc>
        <w:tc>
          <w:tcPr>
            <w:tcW w:w="6492" w:type="dxa"/>
          </w:tcPr>
          <w:p w14:paraId="4F9088D6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3837B6" w14:paraId="6A561E10" w14:textId="77777777" w:rsidTr="000163E6">
        <w:trPr>
          <w:trHeight w:val="456"/>
        </w:trPr>
        <w:tc>
          <w:tcPr>
            <w:tcW w:w="1415" w:type="dxa"/>
          </w:tcPr>
          <w:p w14:paraId="4D1C0B90" w14:textId="0BE11E4E" w:rsidR="003837B6" w:rsidRDefault="00EF46AE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en-GB" w:eastAsia="en-US"/>
              </w:rPr>
              <w:t>Intel</w:t>
            </w:r>
          </w:p>
        </w:tc>
        <w:tc>
          <w:tcPr>
            <w:tcW w:w="1110" w:type="dxa"/>
          </w:tcPr>
          <w:p w14:paraId="47F47BD6" w14:textId="72990C80" w:rsidR="003837B6" w:rsidRDefault="00EF46AE" w:rsidP="00C16A33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>Yes</w:t>
            </w:r>
          </w:p>
        </w:tc>
        <w:tc>
          <w:tcPr>
            <w:tcW w:w="6492" w:type="dxa"/>
          </w:tcPr>
          <w:p w14:paraId="093FA97F" w14:textId="00FA3D6C" w:rsidR="003837B6" w:rsidRDefault="005C4CF4" w:rsidP="00C16A33">
            <w:pPr>
              <w:spacing w:after="0" w:line="240" w:lineRule="auto"/>
              <w:rPr>
                <w:rFonts w:eastAsia="SimSun"/>
                <w:sz w:val="24"/>
                <w:szCs w:val="24"/>
                <w:lang w:val="en-GB" w:eastAsia="zh-CN"/>
              </w:rPr>
            </w:pPr>
            <w:r>
              <w:rPr>
                <w:rFonts w:eastAsia="SimSun"/>
                <w:sz w:val="24"/>
                <w:szCs w:val="24"/>
                <w:lang w:val="en-GB" w:eastAsia="zh-CN"/>
              </w:rPr>
              <w:t>Ok to address these typos.</w:t>
            </w:r>
          </w:p>
        </w:tc>
      </w:tr>
      <w:tr w:rsidR="003837B6" w14:paraId="50877F54" w14:textId="77777777" w:rsidTr="000163E6">
        <w:trPr>
          <w:trHeight w:val="456"/>
        </w:trPr>
        <w:tc>
          <w:tcPr>
            <w:tcW w:w="1415" w:type="dxa"/>
          </w:tcPr>
          <w:p w14:paraId="04CC3D1C" w14:textId="77777777" w:rsidR="003837B6" w:rsidRDefault="003837B6" w:rsidP="00C16A3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2A5100DD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009ADFC7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3837B6" w14:paraId="7F0D834E" w14:textId="77777777" w:rsidTr="000163E6">
        <w:trPr>
          <w:trHeight w:val="456"/>
        </w:trPr>
        <w:tc>
          <w:tcPr>
            <w:tcW w:w="1415" w:type="dxa"/>
          </w:tcPr>
          <w:p w14:paraId="792C8F88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3D8B4DCA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2434221D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561F2750" w14:textId="77777777" w:rsidTr="000163E6">
        <w:trPr>
          <w:trHeight w:val="456"/>
        </w:trPr>
        <w:tc>
          <w:tcPr>
            <w:tcW w:w="1415" w:type="dxa"/>
          </w:tcPr>
          <w:p w14:paraId="44734032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1472978E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0B2CF0D1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288D2F6B" w14:textId="77777777" w:rsidTr="000163E6">
        <w:trPr>
          <w:trHeight w:val="456"/>
        </w:trPr>
        <w:tc>
          <w:tcPr>
            <w:tcW w:w="1415" w:type="dxa"/>
          </w:tcPr>
          <w:p w14:paraId="04341A68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5DE5C24C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525BD87E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36D88324" w14:textId="0C4ED394" w:rsidR="00A652F3" w:rsidRDefault="00A56B12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14DF7">
        <w:rPr>
          <w:rFonts w:ascii="Arial" w:hAnsi="Arial" w:cs="Arial"/>
          <w:color w:val="auto"/>
          <w:lang w:val="en-US"/>
        </w:rPr>
        <w:t>c</w:t>
      </w:r>
      <w:r>
        <w:rPr>
          <w:rFonts w:ascii="Arial" w:hAnsi="Arial" w:cs="Arial"/>
          <w:color w:val="auto"/>
        </w:rPr>
        <w:t>onclusion</w:t>
      </w:r>
    </w:p>
    <w:p w14:paraId="71E61129" w14:textId="1A246874" w:rsidR="00D62CCA" w:rsidRDefault="00CC781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TBD</w:t>
      </w:r>
    </w:p>
    <w:p w14:paraId="4C4A2394" w14:textId="77777777" w:rsidR="00A652F3" w:rsidRPr="009E09E5" w:rsidRDefault="00A56B12" w:rsidP="00CC781F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/>
        </w:rPr>
      </w:pPr>
      <w:r w:rsidRPr="009E09E5">
        <w:rPr>
          <w:rFonts w:ascii="Arial" w:hAnsi="Arial" w:cs="Arial"/>
          <w:color w:val="auto"/>
          <w:lang w:val="en-US"/>
        </w:rPr>
        <w:t>Reference</w:t>
      </w:r>
    </w:p>
    <w:p w14:paraId="5343AFEB" w14:textId="67FDF127" w:rsidR="00A652F3" w:rsidRDefault="00A56B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[1] </w:t>
      </w:r>
      <w:r w:rsidR="00C009D6" w:rsidRPr="00C009D6">
        <w:rPr>
          <w:rFonts w:ascii="Times New Roman" w:hAnsi="Times New Roman"/>
          <w:sz w:val="24"/>
          <w:szCs w:val="24"/>
        </w:rPr>
        <w:t>R1-2206935</w:t>
      </w:r>
      <w:r w:rsidR="00C009D6">
        <w:rPr>
          <w:rFonts w:ascii="Times New Roman" w:hAnsi="Times New Roman"/>
          <w:sz w:val="24"/>
          <w:szCs w:val="24"/>
        </w:rPr>
        <w:t>, “</w:t>
      </w:r>
      <w:r w:rsidR="00C009D6" w:rsidRPr="00C009D6">
        <w:rPr>
          <w:rFonts w:ascii="Times New Roman" w:hAnsi="Times New Roman"/>
          <w:sz w:val="24"/>
          <w:szCs w:val="24"/>
        </w:rPr>
        <w:t>Miscellaneous corrections to TS 37.213</w:t>
      </w:r>
      <w:r w:rsidR="00C009D6">
        <w:rPr>
          <w:rFonts w:ascii="Times New Roman" w:hAnsi="Times New Roman"/>
          <w:sz w:val="24"/>
          <w:szCs w:val="24"/>
        </w:rPr>
        <w:t>”, S</w:t>
      </w:r>
      <w:r w:rsidR="00C009D6" w:rsidRPr="00C009D6">
        <w:rPr>
          <w:rFonts w:ascii="Times New Roman" w:hAnsi="Times New Roman"/>
          <w:sz w:val="24"/>
          <w:szCs w:val="24"/>
        </w:rPr>
        <w:t>harp</w:t>
      </w:r>
      <w:r>
        <w:rPr>
          <w:rFonts w:ascii="Times New Roman" w:hAnsi="Times New Roman"/>
          <w:sz w:val="24"/>
          <w:szCs w:val="24"/>
        </w:rPr>
        <w:t>, RAN1#1</w:t>
      </w:r>
      <w:r w:rsidR="00C009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</w:t>
      </w:r>
    </w:p>
    <w:p w14:paraId="6E33C515" w14:textId="2AC6EA6D" w:rsidR="00CC781F" w:rsidRDefault="00CC78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C781F">
      <w:footerReference w:type="default" r:id="rId15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6E52" w14:textId="77777777" w:rsidR="00322A01" w:rsidRDefault="00322A01">
      <w:pPr>
        <w:spacing w:after="0" w:line="240" w:lineRule="auto"/>
      </w:pPr>
      <w:r>
        <w:separator/>
      </w:r>
    </w:p>
  </w:endnote>
  <w:endnote w:type="continuationSeparator" w:id="0">
    <w:p w14:paraId="5DFC2A73" w14:textId="77777777" w:rsidR="00322A01" w:rsidRDefault="0032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2A2C" w14:textId="75EB6D76" w:rsidR="00264F5C" w:rsidRDefault="00264F5C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22532C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22532C" w:rsidRPr="0022532C">
      <w:rPr>
        <w:b/>
        <w:noProof/>
        <w:color w:val="595959"/>
        <w:sz w:val="20"/>
        <w:szCs w:val="20"/>
      </w:rPr>
      <w:t>6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F204" w14:textId="77777777" w:rsidR="00322A01" w:rsidRDefault="00322A01">
      <w:pPr>
        <w:spacing w:after="0" w:line="240" w:lineRule="auto"/>
      </w:pPr>
      <w:r>
        <w:separator/>
      </w:r>
    </w:p>
  </w:footnote>
  <w:footnote w:type="continuationSeparator" w:id="0">
    <w:p w14:paraId="29EAFA01" w14:textId="77777777" w:rsidR="00322A01" w:rsidRDefault="00322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B01537"/>
    <w:multiLevelType w:val="hybridMultilevel"/>
    <w:tmpl w:val="18C8F210"/>
    <w:lvl w:ilvl="0" w:tplc="3DE040BE">
      <w:start w:val="1"/>
      <w:numFmt w:val="bullet"/>
      <w:lvlText w:val="-"/>
      <w:lvlJc w:val="left"/>
      <w:pPr>
        <w:ind w:left="8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25FD09FE"/>
    <w:multiLevelType w:val="hybridMultilevel"/>
    <w:tmpl w:val="6D7A41EA"/>
    <w:lvl w:ilvl="0" w:tplc="5178F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AE6664">
      <w:numFmt w:val="bullet"/>
      <w:lvlText w:val="-"/>
      <w:lvlJc w:val="left"/>
      <w:pPr>
        <w:ind w:left="780" w:hanging="360"/>
      </w:pPr>
      <w:rPr>
        <w:rFonts w:ascii="Arial" w:eastAsia="DengXi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290613"/>
    <w:multiLevelType w:val="multilevel"/>
    <w:tmpl w:val="2E290613"/>
    <w:lvl w:ilvl="0">
      <w:start w:val="1"/>
      <w:numFmt w:val="decimal"/>
      <w:lvlText w:val="%1)"/>
      <w:lvlJc w:val="left"/>
      <w:pPr>
        <w:ind w:left="88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773659"/>
    <w:multiLevelType w:val="multilevel"/>
    <w:tmpl w:val="41773659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82D1A34"/>
    <w:multiLevelType w:val="multilevel"/>
    <w:tmpl w:val="482D1A34"/>
    <w:lvl w:ilvl="0">
      <w:start w:val="1"/>
      <w:numFmt w:val="decimal"/>
      <w:lvlText w:val="%1."/>
      <w:lvlJc w:val="left"/>
      <w:pPr>
        <w:ind w:left="460" w:hanging="360"/>
      </w:pPr>
      <w:rPr>
        <w:rFonts w:eastAsia="DengXian" w:cs="Arial"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9" w15:restartNumberingAfterBreak="0">
    <w:nsid w:val="573B33A2"/>
    <w:multiLevelType w:val="multilevel"/>
    <w:tmpl w:val="573B3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90D5F"/>
    <w:multiLevelType w:val="multilevel"/>
    <w:tmpl w:val="68D90D5F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311D23"/>
    <w:multiLevelType w:val="multilevel"/>
    <w:tmpl w:val="6A311D23"/>
    <w:lvl w:ilvl="0">
      <w:start w:val="1"/>
      <w:numFmt w:val="bullet"/>
      <w:lvlText w:val="o"/>
      <w:lvlJc w:val="left"/>
      <w:pPr>
        <w:ind w:left="5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B403A"/>
    <w:multiLevelType w:val="multilevel"/>
    <w:tmpl w:val="C57A852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77775C09"/>
    <w:multiLevelType w:val="multilevel"/>
    <w:tmpl w:val="77775C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5E440E"/>
    <w:multiLevelType w:val="multilevel"/>
    <w:tmpl w:val="7A5E4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5"/>
  </w:num>
  <w:num w:numId="5">
    <w:abstractNumId w:val="0"/>
  </w:num>
  <w:num w:numId="6">
    <w:abstractNumId w:val="7"/>
  </w:num>
  <w:num w:numId="7">
    <w:abstractNumId w:val="4"/>
  </w:num>
  <w:num w:numId="8">
    <w:abstractNumId w:val="18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8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71C"/>
    <w:rsid w:val="0000484E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163E6"/>
    <w:rsid w:val="00020ACC"/>
    <w:rsid w:val="00021E63"/>
    <w:rsid w:val="00023098"/>
    <w:rsid w:val="00023179"/>
    <w:rsid w:val="00023F99"/>
    <w:rsid w:val="00024C07"/>
    <w:rsid w:val="00024FAD"/>
    <w:rsid w:val="0002692D"/>
    <w:rsid w:val="00027FA2"/>
    <w:rsid w:val="000308D5"/>
    <w:rsid w:val="000311B6"/>
    <w:rsid w:val="00031468"/>
    <w:rsid w:val="00031652"/>
    <w:rsid w:val="00031FBF"/>
    <w:rsid w:val="00031FF2"/>
    <w:rsid w:val="00032132"/>
    <w:rsid w:val="000324E1"/>
    <w:rsid w:val="00034A83"/>
    <w:rsid w:val="00037CEF"/>
    <w:rsid w:val="00042314"/>
    <w:rsid w:val="000427B6"/>
    <w:rsid w:val="000428C6"/>
    <w:rsid w:val="00042F21"/>
    <w:rsid w:val="00045BC4"/>
    <w:rsid w:val="0005046B"/>
    <w:rsid w:val="0005097F"/>
    <w:rsid w:val="00050A1E"/>
    <w:rsid w:val="00051C99"/>
    <w:rsid w:val="00052F40"/>
    <w:rsid w:val="00053067"/>
    <w:rsid w:val="00054690"/>
    <w:rsid w:val="00054F9E"/>
    <w:rsid w:val="000565BE"/>
    <w:rsid w:val="00056D9D"/>
    <w:rsid w:val="0005705C"/>
    <w:rsid w:val="00060CA5"/>
    <w:rsid w:val="000621A8"/>
    <w:rsid w:val="00062C7E"/>
    <w:rsid w:val="00062D86"/>
    <w:rsid w:val="000647CE"/>
    <w:rsid w:val="00065775"/>
    <w:rsid w:val="00066D2C"/>
    <w:rsid w:val="00066D7C"/>
    <w:rsid w:val="000670F7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00F"/>
    <w:rsid w:val="00077104"/>
    <w:rsid w:val="00077624"/>
    <w:rsid w:val="00080494"/>
    <w:rsid w:val="00081378"/>
    <w:rsid w:val="0008204E"/>
    <w:rsid w:val="00084B89"/>
    <w:rsid w:val="00085169"/>
    <w:rsid w:val="000851CD"/>
    <w:rsid w:val="00085D35"/>
    <w:rsid w:val="00086064"/>
    <w:rsid w:val="000866D4"/>
    <w:rsid w:val="000876F0"/>
    <w:rsid w:val="000903C9"/>
    <w:rsid w:val="00090EF9"/>
    <w:rsid w:val="00091983"/>
    <w:rsid w:val="00093413"/>
    <w:rsid w:val="00093959"/>
    <w:rsid w:val="00093E92"/>
    <w:rsid w:val="00094B3E"/>
    <w:rsid w:val="0009585C"/>
    <w:rsid w:val="00096F7A"/>
    <w:rsid w:val="0009733B"/>
    <w:rsid w:val="00097D52"/>
    <w:rsid w:val="00097F16"/>
    <w:rsid w:val="00097FFC"/>
    <w:rsid w:val="000A0000"/>
    <w:rsid w:val="000A030D"/>
    <w:rsid w:val="000A0EB5"/>
    <w:rsid w:val="000A0EF5"/>
    <w:rsid w:val="000A1082"/>
    <w:rsid w:val="000A13AF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694B"/>
    <w:rsid w:val="000E72E0"/>
    <w:rsid w:val="000F05FB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4A2C"/>
    <w:rsid w:val="00105A84"/>
    <w:rsid w:val="00105CCF"/>
    <w:rsid w:val="00107DE4"/>
    <w:rsid w:val="001104B6"/>
    <w:rsid w:val="00112461"/>
    <w:rsid w:val="00113F91"/>
    <w:rsid w:val="00116709"/>
    <w:rsid w:val="00117B61"/>
    <w:rsid w:val="001221B7"/>
    <w:rsid w:val="001227D4"/>
    <w:rsid w:val="00122C9F"/>
    <w:rsid w:val="00123E92"/>
    <w:rsid w:val="00124C11"/>
    <w:rsid w:val="00124C78"/>
    <w:rsid w:val="00126B61"/>
    <w:rsid w:val="001277B4"/>
    <w:rsid w:val="0013020F"/>
    <w:rsid w:val="001306FF"/>
    <w:rsid w:val="001318A0"/>
    <w:rsid w:val="00132339"/>
    <w:rsid w:val="001335F9"/>
    <w:rsid w:val="0013683C"/>
    <w:rsid w:val="00136C1F"/>
    <w:rsid w:val="00137484"/>
    <w:rsid w:val="0013782A"/>
    <w:rsid w:val="00137952"/>
    <w:rsid w:val="00140292"/>
    <w:rsid w:val="001402E6"/>
    <w:rsid w:val="00141048"/>
    <w:rsid w:val="00141DDE"/>
    <w:rsid w:val="00142FE5"/>
    <w:rsid w:val="001437D1"/>
    <w:rsid w:val="00144DB6"/>
    <w:rsid w:val="00146420"/>
    <w:rsid w:val="00147D83"/>
    <w:rsid w:val="001503E9"/>
    <w:rsid w:val="001506CA"/>
    <w:rsid w:val="001511DA"/>
    <w:rsid w:val="001516BC"/>
    <w:rsid w:val="00151988"/>
    <w:rsid w:val="00152133"/>
    <w:rsid w:val="00153F49"/>
    <w:rsid w:val="00153F5F"/>
    <w:rsid w:val="00154197"/>
    <w:rsid w:val="00154541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6F"/>
    <w:rsid w:val="001631A4"/>
    <w:rsid w:val="001639D7"/>
    <w:rsid w:val="00163DB1"/>
    <w:rsid w:val="00164791"/>
    <w:rsid w:val="00166B2F"/>
    <w:rsid w:val="00170B6B"/>
    <w:rsid w:val="00173D84"/>
    <w:rsid w:val="001752F2"/>
    <w:rsid w:val="00176805"/>
    <w:rsid w:val="00176F51"/>
    <w:rsid w:val="0018109F"/>
    <w:rsid w:val="00181C4D"/>
    <w:rsid w:val="00181EE0"/>
    <w:rsid w:val="001868BA"/>
    <w:rsid w:val="001869A5"/>
    <w:rsid w:val="00186FBD"/>
    <w:rsid w:val="00187E22"/>
    <w:rsid w:val="00187F8C"/>
    <w:rsid w:val="0019144F"/>
    <w:rsid w:val="00193A90"/>
    <w:rsid w:val="00193EAC"/>
    <w:rsid w:val="001949F4"/>
    <w:rsid w:val="00194A81"/>
    <w:rsid w:val="00194AB6"/>
    <w:rsid w:val="00195129"/>
    <w:rsid w:val="001A0091"/>
    <w:rsid w:val="001A199C"/>
    <w:rsid w:val="001A1DCD"/>
    <w:rsid w:val="001A1F96"/>
    <w:rsid w:val="001A2957"/>
    <w:rsid w:val="001A2DDF"/>
    <w:rsid w:val="001A2E9A"/>
    <w:rsid w:val="001A47DB"/>
    <w:rsid w:val="001A4B16"/>
    <w:rsid w:val="001A540E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7AA"/>
    <w:rsid w:val="001B7A75"/>
    <w:rsid w:val="001C0125"/>
    <w:rsid w:val="001C0587"/>
    <w:rsid w:val="001C0E06"/>
    <w:rsid w:val="001C2335"/>
    <w:rsid w:val="001C4A05"/>
    <w:rsid w:val="001C53E4"/>
    <w:rsid w:val="001C5509"/>
    <w:rsid w:val="001C6683"/>
    <w:rsid w:val="001C6CA0"/>
    <w:rsid w:val="001D0671"/>
    <w:rsid w:val="001D0DE8"/>
    <w:rsid w:val="001D16A1"/>
    <w:rsid w:val="001D184C"/>
    <w:rsid w:val="001D2163"/>
    <w:rsid w:val="001D32FE"/>
    <w:rsid w:val="001D3C3C"/>
    <w:rsid w:val="001D3C57"/>
    <w:rsid w:val="001D3F01"/>
    <w:rsid w:val="001D4603"/>
    <w:rsid w:val="001D4F79"/>
    <w:rsid w:val="001D6E19"/>
    <w:rsid w:val="001D7111"/>
    <w:rsid w:val="001D736D"/>
    <w:rsid w:val="001D788D"/>
    <w:rsid w:val="001E024A"/>
    <w:rsid w:val="001E1B29"/>
    <w:rsid w:val="001E1FCF"/>
    <w:rsid w:val="001E3194"/>
    <w:rsid w:val="001E3DB7"/>
    <w:rsid w:val="001E40E6"/>
    <w:rsid w:val="001E474B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42F0"/>
    <w:rsid w:val="001F53A1"/>
    <w:rsid w:val="001F5DDE"/>
    <w:rsid w:val="001F6477"/>
    <w:rsid w:val="002001C0"/>
    <w:rsid w:val="00200497"/>
    <w:rsid w:val="00201547"/>
    <w:rsid w:val="00201C2F"/>
    <w:rsid w:val="00202262"/>
    <w:rsid w:val="00202A7A"/>
    <w:rsid w:val="00202BA0"/>
    <w:rsid w:val="002035EE"/>
    <w:rsid w:val="002057C9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26"/>
    <w:rsid w:val="002231BF"/>
    <w:rsid w:val="00223FA6"/>
    <w:rsid w:val="0022532C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1177"/>
    <w:rsid w:val="0024256E"/>
    <w:rsid w:val="002432B1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57FA4"/>
    <w:rsid w:val="00260351"/>
    <w:rsid w:val="0026076E"/>
    <w:rsid w:val="002607AE"/>
    <w:rsid w:val="00263968"/>
    <w:rsid w:val="002639AA"/>
    <w:rsid w:val="00264DE6"/>
    <w:rsid w:val="00264F5C"/>
    <w:rsid w:val="00264FBF"/>
    <w:rsid w:val="00265014"/>
    <w:rsid w:val="00265C4F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32"/>
    <w:rsid w:val="00285DD7"/>
    <w:rsid w:val="00286EA0"/>
    <w:rsid w:val="00286FC8"/>
    <w:rsid w:val="0028775E"/>
    <w:rsid w:val="002879FA"/>
    <w:rsid w:val="00290291"/>
    <w:rsid w:val="00290C53"/>
    <w:rsid w:val="00290FA3"/>
    <w:rsid w:val="00291578"/>
    <w:rsid w:val="00291ADD"/>
    <w:rsid w:val="00291D26"/>
    <w:rsid w:val="0029233F"/>
    <w:rsid w:val="00293BD5"/>
    <w:rsid w:val="00294D7E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13F0"/>
    <w:rsid w:val="002D2182"/>
    <w:rsid w:val="002D26F9"/>
    <w:rsid w:val="002D31A7"/>
    <w:rsid w:val="002D31D2"/>
    <w:rsid w:val="002D3A4B"/>
    <w:rsid w:val="002D42BD"/>
    <w:rsid w:val="002D5A3D"/>
    <w:rsid w:val="002D5D4D"/>
    <w:rsid w:val="002D6E5C"/>
    <w:rsid w:val="002E0434"/>
    <w:rsid w:val="002E0A0B"/>
    <w:rsid w:val="002E1352"/>
    <w:rsid w:val="002E2B0D"/>
    <w:rsid w:val="002E333D"/>
    <w:rsid w:val="002E3B4A"/>
    <w:rsid w:val="002E46D1"/>
    <w:rsid w:val="002E5234"/>
    <w:rsid w:val="002E5D3E"/>
    <w:rsid w:val="002E5DC3"/>
    <w:rsid w:val="002E5F6E"/>
    <w:rsid w:val="002E62AE"/>
    <w:rsid w:val="002E6A60"/>
    <w:rsid w:val="002E6FDC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CB9"/>
    <w:rsid w:val="00306E5C"/>
    <w:rsid w:val="00307242"/>
    <w:rsid w:val="003075F6"/>
    <w:rsid w:val="00307FB7"/>
    <w:rsid w:val="003100EB"/>
    <w:rsid w:val="0031014B"/>
    <w:rsid w:val="00310F2F"/>
    <w:rsid w:val="00311A0D"/>
    <w:rsid w:val="00311EB7"/>
    <w:rsid w:val="00312A0E"/>
    <w:rsid w:val="00312D56"/>
    <w:rsid w:val="0031408D"/>
    <w:rsid w:val="00314A4C"/>
    <w:rsid w:val="00315B5B"/>
    <w:rsid w:val="00315B7A"/>
    <w:rsid w:val="0031623A"/>
    <w:rsid w:val="00316597"/>
    <w:rsid w:val="00317A40"/>
    <w:rsid w:val="00320A3D"/>
    <w:rsid w:val="00320ACB"/>
    <w:rsid w:val="00321418"/>
    <w:rsid w:val="00321BC9"/>
    <w:rsid w:val="00322066"/>
    <w:rsid w:val="00322A01"/>
    <w:rsid w:val="00322DFD"/>
    <w:rsid w:val="00323504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207F"/>
    <w:rsid w:val="00333A3F"/>
    <w:rsid w:val="0033465F"/>
    <w:rsid w:val="00334A05"/>
    <w:rsid w:val="00334CFB"/>
    <w:rsid w:val="00335466"/>
    <w:rsid w:val="003354FA"/>
    <w:rsid w:val="00336F59"/>
    <w:rsid w:val="0034038D"/>
    <w:rsid w:val="003410E0"/>
    <w:rsid w:val="00341744"/>
    <w:rsid w:val="003426C6"/>
    <w:rsid w:val="003456D0"/>
    <w:rsid w:val="00346688"/>
    <w:rsid w:val="003469DE"/>
    <w:rsid w:val="00347362"/>
    <w:rsid w:val="00350B76"/>
    <w:rsid w:val="00350F1E"/>
    <w:rsid w:val="003532A6"/>
    <w:rsid w:val="0035361F"/>
    <w:rsid w:val="00354D3B"/>
    <w:rsid w:val="00354F39"/>
    <w:rsid w:val="00355753"/>
    <w:rsid w:val="00355761"/>
    <w:rsid w:val="00355F53"/>
    <w:rsid w:val="00356300"/>
    <w:rsid w:val="00356914"/>
    <w:rsid w:val="003602EF"/>
    <w:rsid w:val="00361C85"/>
    <w:rsid w:val="00362AD2"/>
    <w:rsid w:val="0036347D"/>
    <w:rsid w:val="00363842"/>
    <w:rsid w:val="00363BB0"/>
    <w:rsid w:val="00364734"/>
    <w:rsid w:val="00365400"/>
    <w:rsid w:val="00365D09"/>
    <w:rsid w:val="0036706D"/>
    <w:rsid w:val="00367B02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5671"/>
    <w:rsid w:val="00375EAD"/>
    <w:rsid w:val="00376703"/>
    <w:rsid w:val="00376A13"/>
    <w:rsid w:val="00377809"/>
    <w:rsid w:val="00381B28"/>
    <w:rsid w:val="00381FF3"/>
    <w:rsid w:val="003837B6"/>
    <w:rsid w:val="0038541C"/>
    <w:rsid w:val="00385724"/>
    <w:rsid w:val="003867DA"/>
    <w:rsid w:val="00391044"/>
    <w:rsid w:val="0039104C"/>
    <w:rsid w:val="003914A5"/>
    <w:rsid w:val="00391D36"/>
    <w:rsid w:val="00396114"/>
    <w:rsid w:val="003963E0"/>
    <w:rsid w:val="0039685C"/>
    <w:rsid w:val="003974A3"/>
    <w:rsid w:val="003A0B50"/>
    <w:rsid w:val="003A15BB"/>
    <w:rsid w:val="003A19D1"/>
    <w:rsid w:val="003A379C"/>
    <w:rsid w:val="003A3935"/>
    <w:rsid w:val="003A3F43"/>
    <w:rsid w:val="003A4A29"/>
    <w:rsid w:val="003A4ABD"/>
    <w:rsid w:val="003A55A9"/>
    <w:rsid w:val="003A62FC"/>
    <w:rsid w:val="003A75A9"/>
    <w:rsid w:val="003A793F"/>
    <w:rsid w:val="003A7B3B"/>
    <w:rsid w:val="003A7BC2"/>
    <w:rsid w:val="003B13A6"/>
    <w:rsid w:val="003B2151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435E"/>
    <w:rsid w:val="003C5BBF"/>
    <w:rsid w:val="003C6140"/>
    <w:rsid w:val="003C64CC"/>
    <w:rsid w:val="003C7658"/>
    <w:rsid w:val="003C7718"/>
    <w:rsid w:val="003D33DF"/>
    <w:rsid w:val="003D37D3"/>
    <w:rsid w:val="003D3D7E"/>
    <w:rsid w:val="003D5BAA"/>
    <w:rsid w:val="003D5F5C"/>
    <w:rsid w:val="003D639D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1B"/>
    <w:rsid w:val="003E2BC3"/>
    <w:rsid w:val="003E37F6"/>
    <w:rsid w:val="003E63AF"/>
    <w:rsid w:val="003E7B78"/>
    <w:rsid w:val="003F07F2"/>
    <w:rsid w:val="003F1137"/>
    <w:rsid w:val="003F14CE"/>
    <w:rsid w:val="003F1646"/>
    <w:rsid w:val="003F2031"/>
    <w:rsid w:val="003F2C0A"/>
    <w:rsid w:val="003F3F59"/>
    <w:rsid w:val="003F5088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0817"/>
    <w:rsid w:val="00421C96"/>
    <w:rsid w:val="00422519"/>
    <w:rsid w:val="004245A1"/>
    <w:rsid w:val="004249F4"/>
    <w:rsid w:val="00426DEC"/>
    <w:rsid w:val="0042791D"/>
    <w:rsid w:val="0043185E"/>
    <w:rsid w:val="0043218E"/>
    <w:rsid w:val="00432915"/>
    <w:rsid w:val="00432EB5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5108"/>
    <w:rsid w:val="00447156"/>
    <w:rsid w:val="00447C05"/>
    <w:rsid w:val="00447E29"/>
    <w:rsid w:val="00450236"/>
    <w:rsid w:val="0045035A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0B0F"/>
    <w:rsid w:val="00460BCD"/>
    <w:rsid w:val="00461924"/>
    <w:rsid w:val="00463CBB"/>
    <w:rsid w:val="00464792"/>
    <w:rsid w:val="0046502B"/>
    <w:rsid w:val="00465958"/>
    <w:rsid w:val="00466FF2"/>
    <w:rsid w:val="00467A9B"/>
    <w:rsid w:val="00473E04"/>
    <w:rsid w:val="00473EE7"/>
    <w:rsid w:val="00474338"/>
    <w:rsid w:val="00474C66"/>
    <w:rsid w:val="0047653D"/>
    <w:rsid w:val="00480096"/>
    <w:rsid w:val="004800D5"/>
    <w:rsid w:val="00480699"/>
    <w:rsid w:val="004815B3"/>
    <w:rsid w:val="00485E96"/>
    <w:rsid w:val="0048607A"/>
    <w:rsid w:val="004869F7"/>
    <w:rsid w:val="00487DBE"/>
    <w:rsid w:val="004901DD"/>
    <w:rsid w:val="00490263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1EE4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2E03"/>
    <w:rsid w:val="004C3589"/>
    <w:rsid w:val="004C3624"/>
    <w:rsid w:val="004C4206"/>
    <w:rsid w:val="004C4AC0"/>
    <w:rsid w:val="004C5798"/>
    <w:rsid w:val="004C5D92"/>
    <w:rsid w:val="004C6C75"/>
    <w:rsid w:val="004C6F41"/>
    <w:rsid w:val="004C720D"/>
    <w:rsid w:val="004D0480"/>
    <w:rsid w:val="004D0D57"/>
    <w:rsid w:val="004D0EF4"/>
    <w:rsid w:val="004D1025"/>
    <w:rsid w:val="004D20D6"/>
    <w:rsid w:val="004D36A6"/>
    <w:rsid w:val="004D478A"/>
    <w:rsid w:val="004D4E4E"/>
    <w:rsid w:val="004D4FD2"/>
    <w:rsid w:val="004D5D1A"/>
    <w:rsid w:val="004D631C"/>
    <w:rsid w:val="004D6B25"/>
    <w:rsid w:val="004D6E0D"/>
    <w:rsid w:val="004D7C2E"/>
    <w:rsid w:val="004E08B2"/>
    <w:rsid w:val="004E0A87"/>
    <w:rsid w:val="004E1C2B"/>
    <w:rsid w:val="004E1F33"/>
    <w:rsid w:val="004E3EB8"/>
    <w:rsid w:val="004E455E"/>
    <w:rsid w:val="004E750D"/>
    <w:rsid w:val="004E7B34"/>
    <w:rsid w:val="004F0A65"/>
    <w:rsid w:val="004F342C"/>
    <w:rsid w:val="004F3C87"/>
    <w:rsid w:val="004F3F9A"/>
    <w:rsid w:val="004F405F"/>
    <w:rsid w:val="004F63A6"/>
    <w:rsid w:val="004F7986"/>
    <w:rsid w:val="004F79D8"/>
    <w:rsid w:val="00500DBC"/>
    <w:rsid w:val="00500E6F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117"/>
    <w:rsid w:val="00514DFB"/>
    <w:rsid w:val="00514E6D"/>
    <w:rsid w:val="005151C0"/>
    <w:rsid w:val="00515A73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A38"/>
    <w:rsid w:val="00525CB9"/>
    <w:rsid w:val="00526096"/>
    <w:rsid w:val="00527170"/>
    <w:rsid w:val="005275D7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4C73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49CA"/>
    <w:rsid w:val="00566484"/>
    <w:rsid w:val="00566B9C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69A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067C"/>
    <w:rsid w:val="005A1F20"/>
    <w:rsid w:val="005A3999"/>
    <w:rsid w:val="005A4341"/>
    <w:rsid w:val="005A71F6"/>
    <w:rsid w:val="005B0663"/>
    <w:rsid w:val="005B1B5F"/>
    <w:rsid w:val="005B30F1"/>
    <w:rsid w:val="005B4215"/>
    <w:rsid w:val="005B4246"/>
    <w:rsid w:val="005B441F"/>
    <w:rsid w:val="005B455B"/>
    <w:rsid w:val="005B72E3"/>
    <w:rsid w:val="005C0899"/>
    <w:rsid w:val="005C1E9D"/>
    <w:rsid w:val="005C246C"/>
    <w:rsid w:val="005C3AAA"/>
    <w:rsid w:val="005C4793"/>
    <w:rsid w:val="005C4CF4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09C1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46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178D"/>
    <w:rsid w:val="00612237"/>
    <w:rsid w:val="00612E8D"/>
    <w:rsid w:val="0061326E"/>
    <w:rsid w:val="00614264"/>
    <w:rsid w:val="00614D09"/>
    <w:rsid w:val="0061559F"/>
    <w:rsid w:val="00615978"/>
    <w:rsid w:val="006159EF"/>
    <w:rsid w:val="0062032A"/>
    <w:rsid w:val="006204D3"/>
    <w:rsid w:val="00620AE8"/>
    <w:rsid w:val="006220E5"/>
    <w:rsid w:val="006231AC"/>
    <w:rsid w:val="006233DE"/>
    <w:rsid w:val="006237B6"/>
    <w:rsid w:val="00623E11"/>
    <w:rsid w:val="00624153"/>
    <w:rsid w:val="006243C0"/>
    <w:rsid w:val="006251DF"/>
    <w:rsid w:val="00626C28"/>
    <w:rsid w:val="00627586"/>
    <w:rsid w:val="006329E1"/>
    <w:rsid w:val="00632D67"/>
    <w:rsid w:val="00632F6B"/>
    <w:rsid w:val="0063327C"/>
    <w:rsid w:val="00633390"/>
    <w:rsid w:val="006341F4"/>
    <w:rsid w:val="00635036"/>
    <w:rsid w:val="00636245"/>
    <w:rsid w:val="006372E9"/>
    <w:rsid w:val="00637D34"/>
    <w:rsid w:val="00640195"/>
    <w:rsid w:val="00641BFB"/>
    <w:rsid w:val="006422D7"/>
    <w:rsid w:val="0064290C"/>
    <w:rsid w:val="00642F66"/>
    <w:rsid w:val="006431A6"/>
    <w:rsid w:val="00643243"/>
    <w:rsid w:val="00643323"/>
    <w:rsid w:val="00644294"/>
    <w:rsid w:val="0064535C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1E6B"/>
    <w:rsid w:val="0065292C"/>
    <w:rsid w:val="00653391"/>
    <w:rsid w:val="00653B0E"/>
    <w:rsid w:val="00654CCB"/>
    <w:rsid w:val="00655E7D"/>
    <w:rsid w:val="00657AAB"/>
    <w:rsid w:val="00660ADE"/>
    <w:rsid w:val="006610F6"/>
    <w:rsid w:val="0066203F"/>
    <w:rsid w:val="0066232A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276F"/>
    <w:rsid w:val="0067378D"/>
    <w:rsid w:val="00673B40"/>
    <w:rsid w:val="00673E9D"/>
    <w:rsid w:val="00675740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9E1"/>
    <w:rsid w:val="00685E29"/>
    <w:rsid w:val="006860BD"/>
    <w:rsid w:val="0068653E"/>
    <w:rsid w:val="00686C38"/>
    <w:rsid w:val="006912EE"/>
    <w:rsid w:val="006913FA"/>
    <w:rsid w:val="006929E7"/>
    <w:rsid w:val="00692F93"/>
    <w:rsid w:val="0069479D"/>
    <w:rsid w:val="00695C60"/>
    <w:rsid w:val="006962C9"/>
    <w:rsid w:val="0069655A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9A5"/>
    <w:rsid w:val="006B6F7A"/>
    <w:rsid w:val="006B7A2A"/>
    <w:rsid w:val="006C05FF"/>
    <w:rsid w:val="006C0E1D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6B5"/>
    <w:rsid w:val="006D1FC0"/>
    <w:rsid w:val="006D2B15"/>
    <w:rsid w:val="006D38D7"/>
    <w:rsid w:val="006D4E2D"/>
    <w:rsid w:val="006E117B"/>
    <w:rsid w:val="006E1679"/>
    <w:rsid w:val="006E22E3"/>
    <w:rsid w:val="006E249A"/>
    <w:rsid w:val="006E3802"/>
    <w:rsid w:val="006E3CB6"/>
    <w:rsid w:val="006E42F9"/>
    <w:rsid w:val="006E68DA"/>
    <w:rsid w:val="006E700E"/>
    <w:rsid w:val="006E70CD"/>
    <w:rsid w:val="006E75B6"/>
    <w:rsid w:val="006E7CA8"/>
    <w:rsid w:val="006E7F46"/>
    <w:rsid w:val="006F1153"/>
    <w:rsid w:val="006F2B57"/>
    <w:rsid w:val="006F339B"/>
    <w:rsid w:val="006F4750"/>
    <w:rsid w:val="006F56B7"/>
    <w:rsid w:val="006F5934"/>
    <w:rsid w:val="006F5B5A"/>
    <w:rsid w:val="006F5F49"/>
    <w:rsid w:val="006F64C4"/>
    <w:rsid w:val="006F6C72"/>
    <w:rsid w:val="007007DE"/>
    <w:rsid w:val="00701135"/>
    <w:rsid w:val="0070218A"/>
    <w:rsid w:val="007028FB"/>
    <w:rsid w:val="0070416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4B75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67924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0BCD"/>
    <w:rsid w:val="00792142"/>
    <w:rsid w:val="007928DD"/>
    <w:rsid w:val="00794DC0"/>
    <w:rsid w:val="00794F53"/>
    <w:rsid w:val="00795893"/>
    <w:rsid w:val="007958BD"/>
    <w:rsid w:val="00795BE3"/>
    <w:rsid w:val="007968A5"/>
    <w:rsid w:val="00797D47"/>
    <w:rsid w:val="007A0413"/>
    <w:rsid w:val="007A1050"/>
    <w:rsid w:val="007A1C73"/>
    <w:rsid w:val="007A28AD"/>
    <w:rsid w:val="007A32F3"/>
    <w:rsid w:val="007A42D2"/>
    <w:rsid w:val="007A5EF3"/>
    <w:rsid w:val="007A71D9"/>
    <w:rsid w:val="007B05DB"/>
    <w:rsid w:val="007B140E"/>
    <w:rsid w:val="007B2D28"/>
    <w:rsid w:val="007B42FB"/>
    <w:rsid w:val="007B557E"/>
    <w:rsid w:val="007B63A3"/>
    <w:rsid w:val="007B6C41"/>
    <w:rsid w:val="007B7AA7"/>
    <w:rsid w:val="007C0171"/>
    <w:rsid w:val="007C081B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628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4DF7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27B39"/>
    <w:rsid w:val="008309CE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0A31"/>
    <w:rsid w:val="00841836"/>
    <w:rsid w:val="0084283A"/>
    <w:rsid w:val="00843C6E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AB9"/>
    <w:rsid w:val="00856C44"/>
    <w:rsid w:val="00856CCA"/>
    <w:rsid w:val="008577E2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6703D"/>
    <w:rsid w:val="00872692"/>
    <w:rsid w:val="00874016"/>
    <w:rsid w:val="008742A4"/>
    <w:rsid w:val="00874A77"/>
    <w:rsid w:val="008750E9"/>
    <w:rsid w:val="008751D0"/>
    <w:rsid w:val="008759BD"/>
    <w:rsid w:val="00877F3D"/>
    <w:rsid w:val="00880B8D"/>
    <w:rsid w:val="00881C17"/>
    <w:rsid w:val="00882346"/>
    <w:rsid w:val="008839B3"/>
    <w:rsid w:val="00883A2D"/>
    <w:rsid w:val="0088630C"/>
    <w:rsid w:val="00886C0D"/>
    <w:rsid w:val="008872F6"/>
    <w:rsid w:val="008874F9"/>
    <w:rsid w:val="00890412"/>
    <w:rsid w:val="00890647"/>
    <w:rsid w:val="008906F5"/>
    <w:rsid w:val="008907E8"/>
    <w:rsid w:val="008916B3"/>
    <w:rsid w:val="00892482"/>
    <w:rsid w:val="00893466"/>
    <w:rsid w:val="00893558"/>
    <w:rsid w:val="00893B6C"/>
    <w:rsid w:val="00893ED7"/>
    <w:rsid w:val="008943BD"/>
    <w:rsid w:val="008972BC"/>
    <w:rsid w:val="008977F5"/>
    <w:rsid w:val="008A06DD"/>
    <w:rsid w:val="008A1935"/>
    <w:rsid w:val="008A25A2"/>
    <w:rsid w:val="008A25E4"/>
    <w:rsid w:val="008A2921"/>
    <w:rsid w:val="008A2BC8"/>
    <w:rsid w:val="008A3FFB"/>
    <w:rsid w:val="008A4D19"/>
    <w:rsid w:val="008A77A0"/>
    <w:rsid w:val="008A7F3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2EF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887"/>
    <w:rsid w:val="0090108E"/>
    <w:rsid w:val="009013E0"/>
    <w:rsid w:val="00901DAC"/>
    <w:rsid w:val="009041B3"/>
    <w:rsid w:val="009042CC"/>
    <w:rsid w:val="00905697"/>
    <w:rsid w:val="00905A94"/>
    <w:rsid w:val="00905B9E"/>
    <w:rsid w:val="00907976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3BF1"/>
    <w:rsid w:val="009348AA"/>
    <w:rsid w:val="00935C03"/>
    <w:rsid w:val="00937623"/>
    <w:rsid w:val="00937AB2"/>
    <w:rsid w:val="00940623"/>
    <w:rsid w:val="009407A5"/>
    <w:rsid w:val="009423C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57DB4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3498"/>
    <w:rsid w:val="009752FF"/>
    <w:rsid w:val="009766CF"/>
    <w:rsid w:val="00976967"/>
    <w:rsid w:val="009776F5"/>
    <w:rsid w:val="00980B65"/>
    <w:rsid w:val="00982305"/>
    <w:rsid w:val="00982BFD"/>
    <w:rsid w:val="00984734"/>
    <w:rsid w:val="00984B13"/>
    <w:rsid w:val="009851E3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3E79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5B4"/>
    <w:rsid w:val="009B5F2E"/>
    <w:rsid w:val="009B6361"/>
    <w:rsid w:val="009B73FB"/>
    <w:rsid w:val="009B7B0E"/>
    <w:rsid w:val="009B7EF8"/>
    <w:rsid w:val="009B7FFB"/>
    <w:rsid w:val="009C08A9"/>
    <w:rsid w:val="009C0B50"/>
    <w:rsid w:val="009C0CE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09E5"/>
    <w:rsid w:val="009E22C1"/>
    <w:rsid w:val="009E2EB2"/>
    <w:rsid w:val="009E3299"/>
    <w:rsid w:val="009E439A"/>
    <w:rsid w:val="009E5AD9"/>
    <w:rsid w:val="009E5BE1"/>
    <w:rsid w:val="009E6BD4"/>
    <w:rsid w:val="009F1E1C"/>
    <w:rsid w:val="009F2095"/>
    <w:rsid w:val="009F3F5D"/>
    <w:rsid w:val="009F49DC"/>
    <w:rsid w:val="009F5FD2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36B2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1783"/>
    <w:rsid w:val="00A32FF4"/>
    <w:rsid w:val="00A333ED"/>
    <w:rsid w:val="00A334C0"/>
    <w:rsid w:val="00A33C69"/>
    <w:rsid w:val="00A34360"/>
    <w:rsid w:val="00A36332"/>
    <w:rsid w:val="00A3748B"/>
    <w:rsid w:val="00A40012"/>
    <w:rsid w:val="00A40C25"/>
    <w:rsid w:val="00A414B6"/>
    <w:rsid w:val="00A421FE"/>
    <w:rsid w:val="00A42D95"/>
    <w:rsid w:val="00A43499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6B12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52F3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1F37"/>
    <w:rsid w:val="00A82517"/>
    <w:rsid w:val="00A839A8"/>
    <w:rsid w:val="00A83C39"/>
    <w:rsid w:val="00A84289"/>
    <w:rsid w:val="00A843A7"/>
    <w:rsid w:val="00A84DD2"/>
    <w:rsid w:val="00A856B3"/>
    <w:rsid w:val="00A910B2"/>
    <w:rsid w:val="00A91CFD"/>
    <w:rsid w:val="00A92092"/>
    <w:rsid w:val="00A922DE"/>
    <w:rsid w:val="00A94AB5"/>
    <w:rsid w:val="00A94DBC"/>
    <w:rsid w:val="00A95908"/>
    <w:rsid w:val="00A97073"/>
    <w:rsid w:val="00A9751C"/>
    <w:rsid w:val="00A97618"/>
    <w:rsid w:val="00AA0333"/>
    <w:rsid w:val="00AA161D"/>
    <w:rsid w:val="00AA28FF"/>
    <w:rsid w:val="00AA3EBA"/>
    <w:rsid w:val="00AA4C59"/>
    <w:rsid w:val="00AA5F05"/>
    <w:rsid w:val="00AA6A36"/>
    <w:rsid w:val="00AA6F9D"/>
    <w:rsid w:val="00AA7570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10A"/>
    <w:rsid w:val="00AC1A1C"/>
    <w:rsid w:val="00AC4C54"/>
    <w:rsid w:val="00AC5170"/>
    <w:rsid w:val="00AC5BD4"/>
    <w:rsid w:val="00AC6294"/>
    <w:rsid w:val="00AD274E"/>
    <w:rsid w:val="00AD3881"/>
    <w:rsid w:val="00AD3951"/>
    <w:rsid w:val="00AD41E7"/>
    <w:rsid w:val="00AD4D70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5BB2"/>
    <w:rsid w:val="00AE7872"/>
    <w:rsid w:val="00AE78D5"/>
    <w:rsid w:val="00AE7D4D"/>
    <w:rsid w:val="00AF0212"/>
    <w:rsid w:val="00AF0C10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38B6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3C2B"/>
    <w:rsid w:val="00B141FA"/>
    <w:rsid w:val="00B157FA"/>
    <w:rsid w:val="00B159B1"/>
    <w:rsid w:val="00B2093C"/>
    <w:rsid w:val="00B20E7E"/>
    <w:rsid w:val="00B20FF4"/>
    <w:rsid w:val="00B21BC3"/>
    <w:rsid w:val="00B22788"/>
    <w:rsid w:val="00B22C80"/>
    <w:rsid w:val="00B23001"/>
    <w:rsid w:val="00B230C5"/>
    <w:rsid w:val="00B23FA8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0AE"/>
    <w:rsid w:val="00B4359E"/>
    <w:rsid w:val="00B4475A"/>
    <w:rsid w:val="00B44D53"/>
    <w:rsid w:val="00B460EC"/>
    <w:rsid w:val="00B46A99"/>
    <w:rsid w:val="00B46D75"/>
    <w:rsid w:val="00B47A6C"/>
    <w:rsid w:val="00B47D03"/>
    <w:rsid w:val="00B500BB"/>
    <w:rsid w:val="00B5033F"/>
    <w:rsid w:val="00B51C97"/>
    <w:rsid w:val="00B51FDD"/>
    <w:rsid w:val="00B5253C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09ED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7B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AFC"/>
    <w:rsid w:val="00BD1C35"/>
    <w:rsid w:val="00BD1FC2"/>
    <w:rsid w:val="00BD34E1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842"/>
    <w:rsid w:val="00BF2EF1"/>
    <w:rsid w:val="00BF426A"/>
    <w:rsid w:val="00BF4E3A"/>
    <w:rsid w:val="00BF64E0"/>
    <w:rsid w:val="00BF6804"/>
    <w:rsid w:val="00C009D6"/>
    <w:rsid w:val="00C01439"/>
    <w:rsid w:val="00C0222A"/>
    <w:rsid w:val="00C02958"/>
    <w:rsid w:val="00C03A6D"/>
    <w:rsid w:val="00C05EC8"/>
    <w:rsid w:val="00C0722B"/>
    <w:rsid w:val="00C07A63"/>
    <w:rsid w:val="00C1192F"/>
    <w:rsid w:val="00C12D6B"/>
    <w:rsid w:val="00C1339B"/>
    <w:rsid w:val="00C15045"/>
    <w:rsid w:val="00C15F4B"/>
    <w:rsid w:val="00C16324"/>
    <w:rsid w:val="00C17B3B"/>
    <w:rsid w:val="00C17F44"/>
    <w:rsid w:val="00C20CFB"/>
    <w:rsid w:val="00C22596"/>
    <w:rsid w:val="00C22C4E"/>
    <w:rsid w:val="00C23F5B"/>
    <w:rsid w:val="00C24268"/>
    <w:rsid w:val="00C2437B"/>
    <w:rsid w:val="00C2660F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A1C"/>
    <w:rsid w:val="00C36BD9"/>
    <w:rsid w:val="00C3750A"/>
    <w:rsid w:val="00C37919"/>
    <w:rsid w:val="00C37A3C"/>
    <w:rsid w:val="00C428BC"/>
    <w:rsid w:val="00C42A06"/>
    <w:rsid w:val="00C4451C"/>
    <w:rsid w:val="00C46413"/>
    <w:rsid w:val="00C469B2"/>
    <w:rsid w:val="00C46FA7"/>
    <w:rsid w:val="00C50652"/>
    <w:rsid w:val="00C50EA1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A50"/>
    <w:rsid w:val="00C74D90"/>
    <w:rsid w:val="00C74F49"/>
    <w:rsid w:val="00C753AD"/>
    <w:rsid w:val="00C7555A"/>
    <w:rsid w:val="00C7764C"/>
    <w:rsid w:val="00C80397"/>
    <w:rsid w:val="00C804DF"/>
    <w:rsid w:val="00C80F71"/>
    <w:rsid w:val="00C819DE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2E1"/>
    <w:rsid w:val="00CA085C"/>
    <w:rsid w:val="00CA0E42"/>
    <w:rsid w:val="00CA23CA"/>
    <w:rsid w:val="00CA306E"/>
    <w:rsid w:val="00CA345E"/>
    <w:rsid w:val="00CA3E19"/>
    <w:rsid w:val="00CA3F07"/>
    <w:rsid w:val="00CA48D0"/>
    <w:rsid w:val="00CA4CD7"/>
    <w:rsid w:val="00CA4D4B"/>
    <w:rsid w:val="00CA5724"/>
    <w:rsid w:val="00CA6B67"/>
    <w:rsid w:val="00CA6B93"/>
    <w:rsid w:val="00CA7149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81F"/>
    <w:rsid w:val="00CC7D9E"/>
    <w:rsid w:val="00CD0DF2"/>
    <w:rsid w:val="00CD21CF"/>
    <w:rsid w:val="00CD28B0"/>
    <w:rsid w:val="00CD3057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6591"/>
    <w:rsid w:val="00CE7033"/>
    <w:rsid w:val="00CE7739"/>
    <w:rsid w:val="00CE7A8D"/>
    <w:rsid w:val="00CE7AC7"/>
    <w:rsid w:val="00CF0E56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0410E"/>
    <w:rsid w:val="00D06DDD"/>
    <w:rsid w:val="00D10E4F"/>
    <w:rsid w:val="00D111C6"/>
    <w:rsid w:val="00D11498"/>
    <w:rsid w:val="00D11AF1"/>
    <w:rsid w:val="00D12FF3"/>
    <w:rsid w:val="00D13491"/>
    <w:rsid w:val="00D13A7D"/>
    <w:rsid w:val="00D14045"/>
    <w:rsid w:val="00D146E9"/>
    <w:rsid w:val="00D14BF8"/>
    <w:rsid w:val="00D14E68"/>
    <w:rsid w:val="00D15133"/>
    <w:rsid w:val="00D156CC"/>
    <w:rsid w:val="00D15A63"/>
    <w:rsid w:val="00D15A77"/>
    <w:rsid w:val="00D15FC9"/>
    <w:rsid w:val="00D1685C"/>
    <w:rsid w:val="00D1745E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7CA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6C0"/>
    <w:rsid w:val="00D61962"/>
    <w:rsid w:val="00D619FF"/>
    <w:rsid w:val="00D62065"/>
    <w:rsid w:val="00D628C8"/>
    <w:rsid w:val="00D62CCA"/>
    <w:rsid w:val="00D630B6"/>
    <w:rsid w:val="00D64502"/>
    <w:rsid w:val="00D64941"/>
    <w:rsid w:val="00D65214"/>
    <w:rsid w:val="00D7078C"/>
    <w:rsid w:val="00D7107C"/>
    <w:rsid w:val="00D710C0"/>
    <w:rsid w:val="00D7142B"/>
    <w:rsid w:val="00D731BC"/>
    <w:rsid w:val="00D7374E"/>
    <w:rsid w:val="00D73B52"/>
    <w:rsid w:val="00D73D03"/>
    <w:rsid w:val="00D74348"/>
    <w:rsid w:val="00D7592D"/>
    <w:rsid w:val="00D76AF0"/>
    <w:rsid w:val="00D81B80"/>
    <w:rsid w:val="00D8206E"/>
    <w:rsid w:val="00D83B20"/>
    <w:rsid w:val="00D84B11"/>
    <w:rsid w:val="00D84C8A"/>
    <w:rsid w:val="00D853C7"/>
    <w:rsid w:val="00D85C31"/>
    <w:rsid w:val="00D85FD3"/>
    <w:rsid w:val="00D910F1"/>
    <w:rsid w:val="00D91706"/>
    <w:rsid w:val="00D91B3D"/>
    <w:rsid w:val="00D92CAB"/>
    <w:rsid w:val="00D9427A"/>
    <w:rsid w:val="00D946BF"/>
    <w:rsid w:val="00D94C8A"/>
    <w:rsid w:val="00D95645"/>
    <w:rsid w:val="00D96D25"/>
    <w:rsid w:val="00D97B3A"/>
    <w:rsid w:val="00D97F42"/>
    <w:rsid w:val="00DA147C"/>
    <w:rsid w:val="00DA1613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D7194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64C"/>
    <w:rsid w:val="00DF5912"/>
    <w:rsid w:val="00E00F27"/>
    <w:rsid w:val="00E023A9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39ED"/>
    <w:rsid w:val="00E2401A"/>
    <w:rsid w:val="00E26FB4"/>
    <w:rsid w:val="00E303EF"/>
    <w:rsid w:val="00E3122A"/>
    <w:rsid w:val="00E32E41"/>
    <w:rsid w:val="00E33C8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4AE"/>
    <w:rsid w:val="00E76DF6"/>
    <w:rsid w:val="00E7713C"/>
    <w:rsid w:val="00E8164E"/>
    <w:rsid w:val="00E816F7"/>
    <w:rsid w:val="00E83A12"/>
    <w:rsid w:val="00E8542B"/>
    <w:rsid w:val="00E86514"/>
    <w:rsid w:val="00E86E59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96EF4"/>
    <w:rsid w:val="00EA152C"/>
    <w:rsid w:val="00EA1EAF"/>
    <w:rsid w:val="00EA1F8E"/>
    <w:rsid w:val="00EA2CEB"/>
    <w:rsid w:val="00EA31B8"/>
    <w:rsid w:val="00EA365F"/>
    <w:rsid w:val="00EA50D1"/>
    <w:rsid w:val="00EA608C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601"/>
    <w:rsid w:val="00EB5F15"/>
    <w:rsid w:val="00EB70ED"/>
    <w:rsid w:val="00EB76B7"/>
    <w:rsid w:val="00EC10F4"/>
    <w:rsid w:val="00EC2537"/>
    <w:rsid w:val="00EC253D"/>
    <w:rsid w:val="00EC2D41"/>
    <w:rsid w:val="00EC335E"/>
    <w:rsid w:val="00EC3DBB"/>
    <w:rsid w:val="00EC438A"/>
    <w:rsid w:val="00EC5342"/>
    <w:rsid w:val="00EC53B2"/>
    <w:rsid w:val="00EC5428"/>
    <w:rsid w:val="00EC6472"/>
    <w:rsid w:val="00EC7485"/>
    <w:rsid w:val="00ED10E5"/>
    <w:rsid w:val="00ED1504"/>
    <w:rsid w:val="00ED15C5"/>
    <w:rsid w:val="00ED2E5C"/>
    <w:rsid w:val="00ED3256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31E1"/>
    <w:rsid w:val="00EF3266"/>
    <w:rsid w:val="00EF349D"/>
    <w:rsid w:val="00EF46AE"/>
    <w:rsid w:val="00EF4B56"/>
    <w:rsid w:val="00EF62BF"/>
    <w:rsid w:val="00EF6E52"/>
    <w:rsid w:val="00EF7A31"/>
    <w:rsid w:val="00EF7A7E"/>
    <w:rsid w:val="00F01C00"/>
    <w:rsid w:val="00F02CD0"/>
    <w:rsid w:val="00F03364"/>
    <w:rsid w:val="00F04A16"/>
    <w:rsid w:val="00F04C60"/>
    <w:rsid w:val="00F054F1"/>
    <w:rsid w:val="00F05618"/>
    <w:rsid w:val="00F057B7"/>
    <w:rsid w:val="00F06871"/>
    <w:rsid w:val="00F070DD"/>
    <w:rsid w:val="00F07288"/>
    <w:rsid w:val="00F07565"/>
    <w:rsid w:val="00F07DDC"/>
    <w:rsid w:val="00F10AF6"/>
    <w:rsid w:val="00F11B4A"/>
    <w:rsid w:val="00F11E93"/>
    <w:rsid w:val="00F134F0"/>
    <w:rsid w:val="00F13AFC"/>
    <w:rsid w:val="00F15093"/>
    <w:rsid w:val="00F1593F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246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3FB"/>
    <w:rsid w:val="00FA188E"/>
    <w:rsid w:val="00FA2D58"/>
    <w:rsid w:val="00FA333B"/>
    <w:rsid w:val="00FA4B7B"/>
    <w:rsid w:val="00FA602E"/>
    <w:rsid w:val="00FA6135"/>
    <w:rsid w:val="00FA74D1"/>
    <w:rsid w:val="00FA7B84"/>
    <w:rsid w:val="00FA7C80"/>
    <w:rsid w:val="00FB076D"/>
    <w:rsid w:val="00FB1B6A"/>
    <w:rsid w:val="00FB3EA5"/>
    <w:rsid w:val="00FB5C62"/>
    <w:rsid w:val="00FB5DCA"/>
    <w:rsid w:val="00FB6514"/>
    <w:rsid w:val="00FB7ECE"/>
    <w:rsid w:val="00FC296F"/>
    <w:rsid w:val="00FC2B1C"/>
    <w:rsid w:val="00FC368E"/>
    <w:rsid w:val="00FC4264"/>
    <w:rsid w:val="00FC6146"/>
    <w:rsid w:val="00FC69D8"/>
    <w:rsid w:val="00FC7478"/>
    <w:rsid w:val="00FC7D21"/>
    <w:rsid w:val="00FD0635"/>
    <w:rsid w:val="00FD111B"/>
    <w:rsid w:val="00FD19B9"/>
    <w:rsid w:val="00FD2356"/>
    <w:rsid w:val="00FD2F96"/>
    <w:rsid w:val="00FD313B"/>
    <w:rsid w:val="00FD498A"/>
    <w:rsid w:val="00FD4C80"/>
    <w:rsid w:val="00FD57C3"/>
    <w:rsid w:val="00FD6FBE"/>
    <w:rsid w:val="00FD775A"/>
    <w:rsid w:val="00FD7D1E"/>
    <w:rsid w:val="00FE01AE"/>
    <w:rsid w:val="00FE0CEC"/>
    <w:rsid w:val="00FE1CE8"/>
    <w:rsid w:val="00FE2DB6"/>
    <w:rsid w:val="00FE2FF0"/>
    <w:rsid w:val="00FE4A23"/>
    <w:rsid w:val="00FE4DF6"/>
    <w:rsid w:val="00FE677B"/>
    <w:rsid w:val="00FE6983"/>
    <w:rsid w:val="00FE6DAD"/>
    <w:rsid w:val="00FE77FB"/>
    <w:rsid w:val="00FF1236"/>
    <w:rsid w:val="00FF1EDF"/>
    <w:rsid w:val="00FF1FE5"/>
    <w:rsid w:val="00FF295F"/>
    <w:rsid w:val="00FF2CDE"/>
    <w:rsid w:val="00FF310C"/>
    <w:rsid w:val="00FF3B18"/>
    <w:rsid w:val="00FF46A2"/>
    <w:rsid w:val="00FF5283"/>
    <w:rsid w:val="00FF57C2"/>
    <w:rsid w:val="00FF5D9A"/>
    <w:rsid w:val="00FF6B3F"/>
    <w:rsid w:val="0C540A45"/>
    <w:rsid w:val="146B4FA8"/>
    <w:rsid w:val="45C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237CC5"/>
  <w15:docId w15:val="{9F0FBA85-09FB-4AF8-888E-B2CBD3B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uiPriority w:val="99"/>
    <w:semiHidden/>
    <w:rPr>
      <w:rFonts w:eastAsia="PMingLiU"/>
      <w:lang w:val="zh-C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link w:val="CommentText"/>
    <w:uiPriority w:val="99"/>
    <w:semiHidden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qFormat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qFormat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qFormat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qFormat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qFormat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qFormat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qFormat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eastAsia="ko-KR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10">
    <w:name w:val="修订1"/>
    <w:hidden/>
    <w:uiPriority w:val="99"/>
    <w:semiHidden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1">
    <w:name w:val="网格型1"/>
    <w:basedOn w:val="TableNormal"/>
    <w:qFormat/>
    <w:rPr>
      <w:rFonts w:ascii="CG Times (WN)" w:eastAsia="SimSun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Pr>
      <w:rFonts w:ascii="Arial" w:eastAsia="Batang" w:hAnsi="Arial"/>
      <w:lang w:val="en-GB" w:eastAsia="en-US"/>
    </w:rPr>
  </w:style>
  <w:style w:type="table" w:customStyle="1" w:styleId="2">
    <w:name w:val="网格型2"/>
    <w:basedOn w:val="TableNormal"/>
    <w:uiPriority w:val="39"/>
    <w:qFormat/>
    <w:rPr>
      <w:rFonts w:ascii="Times New Roman" w:eastAsia="Batang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3">
    <w:name w:val="text intend 3"/>
    <w:basedOn w:val="text"/>
    <w:rsid w:val="001A540E"/>
    <w:pPr>
      <w:widowControl/>
      <w:numPr>
        <w:numId w:val="23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3gpp.org/desktopmodules/WorkItem/WorkItemDetails.aspx?workitemId=82016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3gpp.org/desktopmodules/Specifications/SpecificationDetails.aspx?specificationId=343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ortal.3gpp.org/desktopmodules/Release/ReleaseDetails.aspx?releaseId=19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1_RL1/TSGR1_110/Docs/R1-2206935.zip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0BC17D-9951-4986-8CE6-D62B1844D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Salvatore Talarico</cp:lastModifiedBy>
  <cp:revision>25</cp:revision>
  <dcterms:created xsi:type="dcterms:W3CDTF">2022-08-18T23:14:00Z</dcterms:created>
  <dcterms:modified xsi:type="dcterms:W3CDTF">2022-08-22T05:01:00Z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(3)+AQxUoZo/2/n3uH4kz/tFAVUdAAySpMsvj4meut2yUSXqiKQUHztQkV45sjPYKJZwhY5nIz7
ne+rqpQVGarTinniHxV+gu9Eh4mIyhXm/Kiy2pdDKv6hLMZaFS70UvJ4V+KgDY2NPHLkKSCU
EhmnbIQh/O2CMIwOJFvE8UssYU/LtPgLcRuI/fFKMQyKV5jish2vahf7LWX2l/Eaj7TWzlYz
KlaYSAXusA6MRdgz3M</vt:lpwstr>
  </property>
  <property fmtid="{D5CDD505-2E9C-101B-9397-08002B2CF9AE}" pid="5" name="_2015_ms_pID_7253431">
    <vt:lpwstr>8kk9G8iQbxui6jBGGKbJlQD5Fp+TesxbfC9RrBbJaR8jCEbt65s+9G
W8pHAm2mkzlGR71N4ou37W06Tiqb+cRhFOWQvsvp+DezLO5g7/KbyHVZRzuDZ8w5Y4sXP0Fm
IYKihOoJV4lYfc8NrkG7jXeJ+7Q/aixBBCaIjRrX6YLDrZAlrnR8Kapu2uUXhgEHoNy6Owen
1CN7p+d9Msxp++wVasB8CF0g3Ok0CY18g8K8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  <property fmtid="{D5CDD505-2E9C-101B-9397-08002B2CF9AE}" pid="10" name="_2015_ms_pID_7253432">
    <vt:lpwstr>pg==</vt:lpwstr>
  </property>
  <property fmtid="{D5CDD505-2E9C-101B-9397-08002B2CF9AE}" pid="11" name="KSOProductBuildVer">
    <vt:lpwstr>2052-11.8.2.9022</vt:lpwstr>
  </property>
</Properties>
</file>