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316B4" w14:textId="495E6D01" w:rsidR="00A652F3" w:rsidRDefault="00A56B12">
      <w:pPr>
        <w:pStyle w:val="af2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3GPP TSG RAN WG1 Meeting #1</w:t>
      </w:r>
      <w:r w:rsidR="009E09E5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1</w:t>
      </w: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0</w:t>
      </w:r>
      <w:r w:rsidR="009E09E5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  </w:t>
      </w: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                                                   </w:t>
      </w:r>
      <w:r w:rsidR="00D62CCA" w:rsidRPr="00D62CC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R1-</w:t>
      </w:r>
      <w:r w:rsidR="00D62CCA" w:rsidRPr="009348AA">
        <w:rPr>
          <w:rFonts w:ascii="Arial" w:eastAsia="Batang" w:hAnsi="Arial" w:cs="Times New Roman"/>
          <w:b/>
          <w:spacing w:val="0"/>
          <w:kern w:val="0"/>
          <w:sz w:val="24"/>
          <w:szCs w:val="24"/>
          <w:highlight w:val="yellow"/>
          <w:lang w:val="en-GB" w:eastAsia="en-US"/>
        </w:rPr>
        <w:t>22</w:t>
      </w:r>
      <w:r w:rsidR="009E09E5" w:rsidRPr="009348AA">
        <w:rPr>
          <w:rFonts w:ascii="Arial" w:eastAsia="Batang" w:hAnsi="Arial" w:cs="Times New Roman"/>
          <w:b/>
          <w:spacing w:val="0"/>
          <w:kern w:val="0"/>
          <w:sz w:val="24"/>
          <w:szCs w:val="24"/>
          <w:highlight w:val="yellow"/>
          <w:lang w:val="en-GB" w:eastAsia="en-US"/>
        </w:rPr>
        <w:t>xxxxx</w:t>
      </w:r>
    </w:p>
    <w:p w14:paraId="5E107740" w14:textId="7FEF433A" w:rsidR="006159EF" w:rsidRPr="006159EF" w:rsidRDefault="006159EF" w:rsidP="006159EF">
      <w:pPr>
        <w:pStyle w:val="af2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 w:rsidRPr="006159EF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Toulouse, France, August 22nd – 26th, 2022</w:t>
      </w:r>
    </w:p>
    <w:p w14:paraId="441654D0" w14:textId="5FFFBBFB" w:rsidR="00A652F3" w:rsidRDefault="00A56B12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  <w:lang w:eastAsia="zh-CN"/>
        </w:rPr>
        <w:t>7.</w:t>
      </w:r>
      <w:r w:rsidR="009E09E5">
        <w:rPr>
          <w:rFonts w:ascii="Arial" w:eastAsia="宋体" w:hAnsi="Arial" w:cs="Arial"/>
          <w:sz w:val="24"/>
          <w:szCs w:val="24"/>
          <w:lang w:eastAsia="zh-CN"/>
        </w:rPr>
        <w:t>2.2</w:t>
      </w:r>
    </w:p>
    <w:p w14:paraId="27C0861B" w14:textId="74D11940" w:rsidR="00A652F3" w:rsidRDefault="00A56B12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 w:rsidR="006159EF" w:rsidRPr="000163E6">
        <w:rPr>
          <w:rFonts w:ascii="Arial" w:hAnsi="Arial" w:cs="Arial"/>
          <w:sz w:val="24"/>
          <w:szCs w:val="24"/>
        </w:rPr>
        <w:t>Sharp</w:t>
      </w:r>
      <w:bookmarkStart w:id="0" w:name="_GoBack"/>
      <w:bookmarkEnd w:id="0"/>
    </w:p>
    <w:p w14:paraId="1FE58BC8" w14:textId="48C553F8" w:rsidR="00A652F3" w:rsidRDefault="00A56B12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1" w:name="OLE_LINK5"/>
      <w:bookmarkStart w:id="2" w:name="OLE_LINK6"/>
      <w:r w:rsidRPr="002E2B0D">
        <w:rPr>
          <w:rFonts w:ascii="Arial" w:hAnsi="Arial" w:cs="Arial"/>
          <w:sz w:val="24"/>
          <w:szCs w:val="24"/>
        </w:rPr>
        <w:t xml:space="preserve">Summary of </w:t>
      </w:r>
      <w:r w:rsidR="00AD274E">
        <w:rPr>
          <w:rFonts w:ascii="Arial" w:hAnsi="Arial" w:cs="Arial"/>
          <w:sz w:val="24"/>
          <w:szCs w:val="24"/>
        </w:rPr>
        <w:t>comments</w:t>
      </w:r>
      <w:r w:rsidR="00AD274E" w:rsidRPr="002E2B0D">
        <w:rPr>
          <w:rFonts w:ascii="Arial" w:hAnsi="Arial" w:cs="Arial"/>
          <w:sz w:val="24"/>
          <w:szCs w:val="24"/>
        </w:rPr>
        <w:t xml:space="preserve"> </w:t>
      </w:r>
      <w:r w:rsidR="009E09E5" w:rsidRPr="002E2B0D">
        <w:rPr>
          <w:rFonts w:ascii="Arial" w:hAnsi="Arial" w:cs="Arial"/>
          <w:sz w:val="24"/>
          <w:szCs w:val="24"/>
        </w:rPr>
        <w:t>on R1-2206935</w:t>
      </w:r>
      <w:r w:rsidR="00AD274E">
        <w:rPr>
          <w:rFonts w:ascii="Arial" w:hAnsi="Arial" w:cs="Arial"/>
          <w:sz w:val="24"/>
          <w:szCs w:val="24"/>
        </w:rPr>
        <w:t xml:space="preserve"> m</w:t>
      </w:r>
      <w:r w:rsidR="00AD274E" w:rsidRPr="00AD274E">
        <w:rPr>
          <w:rFonts w:ascii="Arial" w:hAnsi="Arial" w:cs="Arial"/>
          <w:sz w:val="24"/>
          <w:szCs w:val="24"/>
        </w:rPr>
        <w:t>iscellaneous corrections to TS 37.213</w:t>
      </w:r>
    </w:p>
    <w:bookmarkEnd w:id="1"/>
    <w:bookmarkEnd w:id="2"/>
    <w:p w14:paraId="0182437A" w14:textId="28207344" w:rsidR="00AD274E" w:rsidRPr="00AD274E" w:rsidRDefault="00AD274E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WI:</w:t>
      </w:r>
      <w:r>
        <w:rPr>
          <w:rFonts w:ascii="Arial" w:hAnsi="Arial" w:cs="Arial"/>
          <w:b/>
          <w:sz w:val="24"/>
          <w:szCs w:val="24"/>
        </w:rPr>
        <w:tab/>
      </w:r>
      <w:r w:rsidRPr="00AD274E">
        <w:rPr>
          <w:rFonts w:ascii="Arial" w:hAnsi="Arial" w:cs="Arial"/>
          <w:sz w:val="24"/>
          <w:szCs w:val="24"/>
        </w:rPr>
        <w:t>NR_unlic-Core</w:t>
      </w:r>
    </w:p>
    <w:p w14:paraId="4430468E" w14:textId="63C7C29F" w:rsidR="00A652F3" w:rsidRDefault="00A56B12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B0F99B2" w14:textId="77777777" w:rsidR="00A652F3" w:rsidRDefault="00A56B12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7087E88D" w14:textId="3175C52C" w:rsidR="006159EF" w:rsidRDefault="00A56B12" w:rsidP="006159E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document is a summary of </w:t>
      </w:r>
      <w:r w:rsidR="00AD274E">
        <w:rPr>
          <w:rFonts w:ascii="Times New Roman" w:hAnsi="Times New Roman"/>
          <w:sz w:val="24"/>
          <w:szCs w:val="24"/>
        </w:rPr>
        <w:t xml:space="preserve">comments collected for the following </w:t>
      </w:r>
      <w:r w:rsidR="0022532C">
        <w:rPr>
          <w:rFonts w:ascii="Times New Roman" w:hAnsi="Times New Roman"/>
          <w:sz w:val="24"/>
          <w:szCs w:val="24"/>
        </w:rPr>
        <w:t>document</w:t>
      </w:r>
      <w:r w:rsidR="006159EF" w:rsidRPr="002E2B0D">
        <w:rPr>
          <w:rFonts w:ascii="Times New Roman" w:hAnsi="Times New Roman"/>
          <w:sz w:val="24"/>
          <w:szCs w:val="24"/>
        </w:rPr>
        <w:t xml:space="preserve"> [1]</w:t>
      </w:r>
      <w:r w:rsidR="00AD274E">
        <w:rPr>
          <w:rFonts w:ascii="Times New Roman" w:hAnsi="Times New Roman"/>
          <w:sz w:val="24"/>
          <w:szCs w:val="24"/>
        </w:rPr>
        <w:t>,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846"/>
        <w:gridCol w:w="2253"/>
        <w:gridCol w:w="990"/>
        <w:gridCol w:w="850"/>
        <w:gridCol w:w="991"/>
        <w:gridCol w:w="709"/>
        <w:gridCol w:w="877"/>
        <w:gridCol w:w="1551"/>
      </w:tblGrid>
      <w:tr w:rsidR="0022532C" w:rsidRPr="0022532C" w14:paraId="33320ED9" w14:textId="77777777" w:rsidTr="0022532C">
        <w:trPr>
          <w:trHeight w:val="323"/>
        </w:trPr>
        <w:tc>
          <w:tcPr>
            <w:tcW w:w="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7A51F942" w14:textId="77777777" w:rsidR="0022532C" w:rsidRPr="0022532C" w:rsidRDefault="0022532C" w:rsidP="0022532C">
            <w:pPr>
              <w:spacing w:after="0" w:line="240" w:lineRule="auto"/>
              <w:jc w:val="center"/>
              <w:rPr>
                <w:rFonts w:ascii="Arial" w:eastAsia="宋体" w:hAnsi="Arial" w:cs="Arial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2532C">
              <w:rPr>
                <w:rFonts w:ascii="Arial" w:eastAsia="宋体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TDoc</w:t>
            </w:r>
          </w:p>
        </w:tc>
        <w:tc>
          <w:tcPr>
            <w:tcW w:w="22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5D45DE6" w14:textId="77777777" w:rsidR="0022532C" w:rsidRPr="0022532C" w:rsidRDefault="0022532C" w:rsidP="0022532C">
            <w:pPr>
              <w:spacing w:after="0" w:line="240" w:lineRule="auto"/>
              <w:jc w:val="center"/>
              <w:rPr>
                <w:rFonts w:ascii="Arial" w:eastAsia="宋体" w:hAnsi="Arial" w:cs="Arial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2532C">
              <w:rPr>
                <w:rFonts w:ascii="Arial" w:eastAsia="宋体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Title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F232363" w14:textId="77777777" w:rsidR="0022532C" w:rsidRPr="0022532C" w:rsidRDefault="0022532C" w:rsidP="0022532C">
            <w:pPr>
              <w:spacing w:after="0" w:line="240" w:lineRule="auto"/>
              <w:jc w:val="center"/>
              <w:rPr>
                <w:rFonts w:ascii="Arial" w:eastAsia="宋体" w:hAnsi="Arial" w:cs="Arial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2532C">
              <w:rPr>
                <w:rFonts w:ascii="Arial" w:eastAsia="宋体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85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721156D7" w14:textId="77777777" w:rsidR="0022532C" w:rsidRPr="0022532C" w:rsidRDefault="0022532C" w:rsidP="0022532C">
            <w:pPr>
              <w:spacing w:after="0" w:line="240" w:lineRule="auto"/>
              <w:jc w:val="center"/>
              <w:rPr>
                <w:rFonts w:ascii="Arial" w:eastAsia="宋体" w:hAnsi="Arial" w:cs="Arial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2532C">
              <w:rPr>
                <w:rFonts w:ascii="Arial" w:eastAsia="宋体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1E3D7A0E" w14:textId="77777777" w:rsidR="0022532C" w:rsidRPr="0022532C" w:rsidRDefault="0022532C" w:rsidP="0022532C">
            <w:pPr>
              <w:spacing w:after="0" w:line="240" w:lineRule="auto"/>
              <w:jc w:val="center"/>
              <w:rPr>
                <w:rFonts w:ascii="Arial" w:eastAsia="宋体" w:hAnsi="Arial" w:cs="Arial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2532C">
              <w:rPr>
                <w:rFonts w:ascii="Arial" w:eastAsia="宋体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Release</w:t>
            </w:r>
          </w:p>
        </w:tc>
        <w:tc>
          <w:tcPr>
            <w:tcW w:w="7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7803FFB" w14:textId="77777777" w:rsidR="0022532C" w:rsidRPr="0022532C" w:rsidRDefault="0022532C" w:rsidP="0022532C">
            <w:pPr>
              <w:spacing w:after="0" w:line="240" w:lineRule="auto"/>
              <w:jc w:val="center"/>
              <w:rPr>
                <w:rFonts w:ascii="Arial" w:eastAsia="宋体" w:hAnsi="Arial" w:cs="Arial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2532C">
              <w:rPr>
                <w:rFonts w:ascii="Arial" w:eastAsia="宋体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Spec</w:t>
            </w:r>
          </w:p>
        </w:tc>
        <w:tc>
          <w:tcPr>
            <w:tcW w:w="85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4E23524E" w14:textId="77777777" w:rsidR="0022532C" w:rsidRPr="0022532C" w:rsidRDefault="0022532C" w:rsidP="0022532C">
            <w:pPr>
              <w:spacing w:after="0" w:line="240" w:lineRule="auto"/>
              <w:jc w:val="center"/>
              <w:rPr>
                <w:rFonts w:ascii="Arial" w:eastAsia="宋体" w:hAnsi="Arial" w:cs="Arial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2532C">
              <w:rPr>
                <w:rFonts w:ascii="Arial" w:eastAsia="宋体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Version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C19572C" w14:textId="77777777" w:rsidR="0022532C" w:rsidRPr="0022532C" w:rsidRDefault="0022532C" w:rsidP="0022532C">
            <w:pPr>
              <w:spacing w:after="0" w:line="240" w:lineRule="auto"/>
              <w:jc w:val="center"/>
              <w:rPr>
                <w:rFonts w:ascii="Arial" w:eastAsia="宋体" w:hAnsi="Arial" w:cs="Arial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22532C">
              <w:rPr>
                <w:rFonts w:ascii="Arial" w:eastAsia="宋体" w:hAnsi="Arial" w:cs="Arial"/>
                <w:b/>
                <w:bCs/>
                <w:color w:val="FFFFFF"/>
                <w:sz w:val="18"/>
                <w:szCs w:val="18"/>
                <w:lang w:eastAsia="zh-CN"/>
              </w:rPr>
              <w:t>Related WIs</w:t>
            </w:r>
          </w:p>
        </w:tc>
      </w:tr>
      <w:tr w:rsidR="0022532C" w:rsidRPr="0022532C" w14:paraId="53AB708A" w14:textId="77777777" w:rsidTr="0022532C">
        <w:trPr>
          <w:trHeight w:val="210"/>
        </w:trPr>
        <w:tc>
          <w:tcPr>
            <w:tcW w:w="8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7068D6" w14:textId="77777777" w:rsidR="0022532C" w:rsidRPr="0022532C" w:rsidRDefault="0022532C" w:rsidP="0022532C">
            <w:pPr>
              <w:spacing w:after="0" w:line="240" w:lineRule="auto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9" w:history="1">
              <w:r w:rsidRPr="0022532C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R1-2206935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729097" w14:textId="77777777" w:rsidR="0022532C" w:rsidRPr="0022532C" w:rsidRDefault="0022532C" w:rsidP="0022532C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22532C">
              <w:rPr>
                <w:rFonts w:ascii="Arial" w:eastAsia="宋体" w:hAnsi="Arial" w:cs="Arial"/>
                <w:sz w:val="16"/>
                <w:szCs w:val="16"/>
                <w:lang w:eastAsia="zh-CN"/>
              </w:rPr>
              <w:t>Miscellaneous corrections to TS 37.213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21C932" w14:textId="77777777" w:rsidR="0022532C" w:rsidRPr="0022532C" w:rsidRDefault="0022532C" w:rsidP="0022532C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22532C">
              <w:rPr>
                <w:rFonts w:ascii="Arial" w:eastAsia="宋体" w:hAnsi="Arial" w:cs="Arial"/>
                <w:sz w:val="16"/>
                <w:szCs w:val="16"/>
                <w:lang w:eastAsia="zh-CN"/>
              </w:rPr>
              <w:t>Sharp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3062ED" w14:textId="77777777" w:rsidR="0022532C" w:rsidRPr="0022532C" w:rsidRDefault="0022532C" w:rsidP="0022532C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22532C">
              <w:rPr>
                <w:rFonts w:ascii="Arial" w:eastAsia="宋体" w:hAnsi="Arial" w:cs="Arial"/>
                <w:sz w:val="16"/>
                <w:szCs w:val="16"/>
                <w:lang w:eastAsia="zh-CN"/>
              </w:rPr>
              <w:t>draftCR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4FD6D1" w14:textId="77777777" w:rsidR="0022532C" w:rsidRPr="0022532C" w:rsidRDefault="0022532C" w:rsidP="0022532C">
            <w:pPr>
              <w:spacing w:after="0" w:line="240" w:lineRule="auto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0" w:history="1">
              <w:r w:rsidRPr="0022532C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Rel-16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F0FD06" w14:textId="77777777" w:rsidR="0022532C" w:rsidRPr="0022532C" w:rsidRDefault="0022532C" w:rsidP="0022532C">
            <w:pPr>
              <w:spacing w:after="0" w:line="240" w:lineRule="auto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1" w:history="1">
              <w:r w:rsidRPr="0022532C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37.213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2794A4" w14:textId="77777777" w:rsidR="0022532C" w:rsidRPr="0022532C" w:rsidRDefault="0022532C" w:rsidP="0022532C">
            <w:pPr>
              <w:spacing w:after="0" w:line="240" w:lineRule="auto"/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22532C">
              <w:rPr>
                <w:rFonts w:ascii="Arial" w:eastAsia="宋体" w:hAnsi="Arial" w:cs="Arial"/>
                <w:sz w:val="16"/>
                <w:szCs w:val="16"/>
                <w:lang w:eastAsia="zh-CN"/>
              </w:rPr>
              <w:t>16.9.0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7E19AA" w14:textId="77777777" w:rsidR="0022532C" w:rsidRPr="0022532C" w:rsidRDefault="0022532C" w:rsidP="0022532C">
            <w:pPr>
              <w:spacing w:after="0" w:line="240" w:lineRule="auto"/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2" w:history="1">
              <w:r w:rsidRPr="0022532C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NR_unlic-Core</w:t>
              </w:r>
            </w:hyperlink>
          </w:p>
        </w:tc>
      </w:tr>
    </w:tbl>
    <w:p w14:paraId="700B0A74" w14:textId="77777777" w:rsidR="00AD274E" w:rsidRDefault="00AD274E" w:rsidP="006159EF">
      <w:pPr>
        <w:spacing w:after="100" w:afterAutospacing="1"/>
        <w:jc w:val="both"/>
        <w:rPr>
          <w:rFonts w:ascii="Times" w:eastAsia="Batang" w:hAnsi="Times"/>
          <w:sz w:val="20"/>
          <w:szCs w:val="24"/>
          <w:lang w:val="en-GB" w:eastAsia="zh-CN"/>
        </w:rPr>
      </w:pPr>
    </w:p>
    <w:p w14:paraId="69E14C8A" w14:textId="77777777" w:rsidR="00A652F3" w:rsidRDefault="00A56B12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Discussion</w:t>
      </w:r>
    </w:p>
    <w:p w14:paraId="034229AC" w14:textId="77777777" w:rsidR="00A652F3" w:rsidRDefault="00A56B12">
      <w:pPr>
        <w:pStyle w:val="2"/>
        <w:spacing w:before="0" w:after="120"/>
        <w:ind w:left="578" w:hanging="578"/>
        <w:rPr>
          <w:rFonts w:ascii="Arial" w:hAnsi="Arial" w:cs="Arial"/>
          <w:i w:val="0"/>
          <w:sz w:val="24"/>
          <w:lang w:eastAsia="zh-CN"/>
        </w:rPr>
      </w:pPr>
      <w:r>
        <w:rPr>
          <w:rFonts w:ascii="Arial" w:hAnsi="Arial" w:cs="Arial"/>
          <w:i w:val="0"/>
          <w:sz w:val="24"/>
          <w:lang w:eastAsia="zh-CN"/>
        </w:rPr>
        <w:t>Round 1</w:t>
      </w:r>
    </w:p>
    <w:p w14:paraId="1C454F4D" w14:textId="6147DABE" w:rsidR="00A652F3" w:rsidRPr="00525A38" w:rsidRDefault="00CC781F" w:rsidP="000E694B">
      <w:pPr>
        <w:pStyle w:val="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Issue 1: </w:t>
      </w:r>
      <w:r w:rsidR="000E694B" w:rsidRPr="000E694B">
        <w:rPr>
          <w:rFonts w:ascii="Arial" w:hAnsi="Arial" w:cs="Arial"/>
          <w:sz w:val="24"/>
          <w:szCs w:val="24"/>
          <w:lang w:val="en-US"/>
        </w:rPr>
        <w:t>“… ready to transmit” vs. “…first senses the channel after it is ready to transmit”</w:t>
      </w:r>
    </w:p>
    <w:p w14:paraId="42D04DE6" w14:textId="77777777" w:rsidR="000E694B" w:rsidRPr="00A36332" w:rsidRDefault="000E694B" w:rsidP="000E694B">
      <w:pPr>
        <w:rPr>
          <w:rFonts w:ascii="Times New Roman" w:eastAsiaTheme="minorEastAsia" w:hAnsi="Times New Roman"/>
          <w:sz w:val="24"/>
          <w:lang w:eastAsia="zh-CN"/>
        </w:rPr>
      </w:pPr>
      <w:r w:rsidRPr="00A36332">
        <w:rPr>
          <w:rFonts w:ascii="Times New Roman" w:eastAsiaTheme="minorEastAsia" w:hAnsi="Times New Roman"/>
          <w:sz w:val="24"/>
          <w:lang w:eastAsia="zh-CN"/>
        </w:rPr>
        <w:t>The following reason for change was copied from [1],</w:t>
      </w:r>
    </w:p>
    <w:tbl>
      <w:tblPr>
        <w:tblStyle w:val="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74"/>
      </w:tblGrid>
      <w:tr w:rsidR="000E694B" w:rsidRPr="00A36332" w14:paraId="2CA45D63" w14:textId="77777777" w:rsidTr="00C16A33">
        <w:trPr>
          <w:jc w:val="center"/>
        </w:trPr>
        <w:tc>
          <w:tcPr>
            <w:tcW w:w="8974" w:type="dxa"/>
          </w:tcPr>
          <w:p w14:paraId="4C4953FC" w14:textId="77777777" w:rsidR="000E694B" w:rsidRPr="006159EF" w:rsidRDefault="000E694B" w:rsidP="00C16A33">
            <w:pPr>
              <w:spacing w:after="0" w:line="259" w:lineRule="auto"/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</w:pPr>
            <w:r w:rsidRPr="006159EF"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  <w:t>In clause 4.1.1, for the case where an eNB/gNB has not transmitted a transmission after step 4 in Type 1 channel access procedure, the corresponding paragraph was structured like “transmit if both condition A and condition B are fulfilled, and restart the channel access if either condition A or condition B is not fulfilled”. The description of “condition A” is currently different between the “fulfilled” case and the “not fulfilled” case, in terms of where the sensing slot is located, as follows:</w:t>
            </w:r>
          </w:p>
          <w:p w14:paraId="3427C5D0" w14:textId="77777777" w:rsidR="000E694B" w:rsidRPr="006159EF" w:rsidRDefault="000E694B" w:rsidP="00C16A33">
            <w:pPr>
              <w:numPr>
                <w:ilvl w:val="0"/>
                <w:numId w:val="18"/>
              </w:numPr>
              <w:spacing w:after="0" w:line="259" w:lineRule="auto"/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</w:pPr>
            <w:r w:rsidRPr="006159EF"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  <w:t>“… when the eNB/gNB is ready to transmit”;</w:t>
            </w:r>
          </w:p>
          <w:p w14:paraId="74DC792D" w14:textId="77777777" w:rsidR="000E694B" w:rsidRPr="006159EF" w:rsidRDefault="000E694B" w:rsidP="00C16A33">
            <w:pPr>
              <w:numPr>
                <w:ilvl w:val="0"/>
                <w:numId w:val="18"/>
              </w:numPr>
              <w:spacing w:after="0" w:line="259" w:lineRule="auto"/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</w:pPr>
            <w:r w:rsidRPr="006159EF"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  <w:t>“… when the eNB/gNB first senses the channel after it is ready to transmit”</w:t>
            </w:r>
          </w:p>
          <w:p w14:paraId="4921B187" w14:textId="77777777" w:rsidR="000E694B" w:rsidRPr="00A36332" w:rsidRDefault="000E694B" w:rsidP="00C16A33">
            <w:pPr>
              <w:spacing w:after="0" w:line="259" w:lineRule="auto"/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</w:pPr>
            <w:r w:rsidRPr="006159EF"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  <w:t>The above two time instants are not necessarily exactly the same.</w:t>
            </w:r>
          </w:p>
        </w:tc>
      </w:tr>
    </w:tbl>
    <w:p w14:paraId="5F755DE0" w14:textId="45C44CE5" w:rsidR="00A652F3" w:rsidRDefault="000E694B" w:rsidP="008943BD">
      <w:pPr>
        <w:spacing w:before="100" w:beforeAutospacing="1" w:after="100" w:afterAutospacing="1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T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he corresponding changes proposed in [1] were </w:t>
      </w:r>
      <w:r w:rsidR="00843C6E">
        <w:rPr>
          <w:rFonts w:ascii="Times New Roman" w:eastAsiaTheme="minorEastAsia" w:hAnsi="Times New Roman"/>
          <w:sz w:val="24"/>
          <w:szCs w:val="24"/>
          <w:lang w:eastAsia="zh-CN"/>
        </w:rPr>
        <w:t xml:space="preserve">captured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in TP#1 </w:t>
      </w:r>
      <w:r w:rsidR="00285D32">
        <w:rPr>
          <w:rFonts w:ascii="Times New Roman" w:eastAsiaTheme="minorEastAsia" w:hAnsi="Times New Roman"/>
          <w:sz w:val="24"/>
          <w:szCs w:val="24"/>
          <w:lang w:eastAsia="zh-CN"/>
        </w:rPr>
        <w:t>below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.</w:t>
      </w:r>
    </w:p>
    <w:p w14:paraId="25F6A438" w14:textId="3F4B20ED" w:rsidR="00285D32" w:rsidRPr="00285D32" w:rsidRDefault="00285D32" w:rsidP="0066232A">
      <w:pPr>
        <w:pStyle w:val="4"/>
        <w:numPr>
          <w:ilvl w:val="0"/>
          <w:numId w:val="0"/>
        </w:numPr>
        <w:ind w:leftChars="100" w:left="220"/>
        <w:rPr>
          <w:rFonts w:ascii="Times New Roman" w:eastAsiaTheme="minorEastAsia" w:hAnsi="Times New Roman"/>
          <w:b w:val="0"/>
          <w:sz w:val="24"/>
          <w:szCs w:val="24"/>
          <w:u w:val="single"/>
          <w:lang w:eastAsia="zh-CN"/>
        </w:rPr>
      </w:pPr>
      <w:r w:rsidRPr="00285D32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>TP#1 for TS 37.213</w:t>
      </w:r>
    </w:p>
    <w:tbl>
      <w:tblPr>
        <w:tblStyle w:val="af6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285D32" w14:paraId="44F9783C" w14:textId="77777777" w:rsidTr="00285D32">
        <w:trPr>
          <w:jc w:val="center"/>
        </w:trPr>
        <w:tc>
          <w:tcPr>
            <w:tcW w:w="9209" w:type="dxa"/>
          </w:tcPr>
          <w:p w14:paraId="22F3F2EE" w14:textId="77777777" w:rsidR="00285D32" w:rsidRPr="00CE6591" w:rsidRDefault="00285D32" w:rsidP="00285D32">
            <w:pPr>
              <w:spacing w:after="0" w:line="240" w:lineRule="auto"/>
              <w:jc w:val="center"/>
              <w:rPr>
                <w:rFonts w:ascii="Times New Roman" w:eastAsia="宋体" w:hAnsi="Times New Roman"/>
                <w:color w:val="000000"/>
                <w:sz w:val="18"/>
                <w:szCs w:val="20"/>
                <w:lang w:eastAsia="en-US"/>
              </w:rPr>
            </w:pPr>
            <w:r w:rsidRPr="00CE6591"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03BB5295" w14:textId="77777777" w:rsidR="00285D32" w:rsidRPr="00CC781F" w:rsidRDefault="00285D32" w:rsidP="00285D32">
            <w:pPr>
              <w:keepNext/>
              <w:keepLines/>
              <w:spacing w:before="120" w:after="180" w:line="240" w:lineRule="auto"/>
              <w:outlineLvl w:val="2"/>
              <w:rPr>
                <w:rFonts w:ascii="Arial" w:eastAsia="宋体" w:hAnsi="Arial"/>
                <w:sz w:val="28"/>
                <w:szCs w:val="20"/>
                <w:lang w:val="en-GB" w:eastAsia="en-US"/>
              </w:rPr>
            </w:pPr>
            <w:r w:rsidRPr="00CC781F">
              <w:rPr>
                <w:rFonts w:ascii="Arial" w:eastAsia="宋体" w:hAnsi="Arial"/>
                <w:sz w:val="28"/>
                <w:szCs w:val="20"/>
                <w:lang w:val="en-GB" w:eastAsia="en-US"/>
              </w:rPr>
              <w:t>4.1.1</w:t>
            </w:r>
            <w:r w:rsidRPr="00CC781F">
              <w:rPr>
                <w:rFonts w:ascii="Arial" w:eastAsia="宋体" w:hAnsi="Arial"/>
                <w:sz w:val="28"/>
                <w:szCs w:val="20"/>
                <w:lang w:val="en-GB" w:eastAsia="en-US"/>
              </w:rPr>
              <w:tab/>
              <w:t>Type 1 DL channel access procedures</w:t>
            </w:r>
          </w:p>
          <w:p w14:paraId="445BC17F" w14:textId="77777777" w:rsidR="00285D32" w:rsidRPr="00CE6591" w:rsidRDefault="00285D32" w:rsidP="00285D32">
            <w:pPr>
              <w:spacing w:after="0" w:line="240" w:lineRule="auto"/>
              <w:jc w:val="center"/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0F1AF4CA" w14:textId="77777777" w:rsidR="00285D32" w:rsidRPr="00CC781F" w:rsidRDefault="00285D32" w:rsidP="00285D32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eastAsia="en-US"/>
              </w:rPr>
            </w:pPr>
            <w:r w:rsidRPr="00CC781F">
              <w:rPr>
                <w:rFonts w:ascii="Times New Roman" w:eastAsia="宋体" w:hAnsi="Times New Roman"/>
                <w:sz w:val="20"/>
                <w:szCs w:val="20"/>
                <w:lang w:val="en-GB" w:eastAsia="x-none"/>
              </w:rPr>
              <w:lastRenderedPageBreak/>
              <w:t>If an eNB</w:t>
            </w:r>
            <w:r w:rsidRPr="00CC781F">
              <w:rPr>
                <w:rFonts w:ascii="Times New Roman" w:eastAsia="宋体" w:hAnsi="Times New Roman"/>
                <w:sz w:val="20"/>
                <w:szCs w:val="20"/>
                <w:lang w:eastAsia="x-none"/>
              </w:rPr>
              <w:t>/gNB</w:t>
            </w:r>
            <w:r w:rsidRPr="00CC781F">
              <w:rPr>
                <w:rFonts w:ascii="Times New Roman" w:eastAsia="宋体" w:hAnsi="Times New Roman"/>
                <w:sz w:val="20"/>
                <w:szCs w:val="20"/>
                <w:lang w:val="en-GB" w:eastAsia="x-none"/>
              </w:rPr>
              <w:t xml:space="preserve"> has not transmitted a transmission after step 4 in the procedure above, the eNB</w:t>
            </w:r>
            <w:r w:rsidRPr="00CC781F">
              <w:rPr>
                <w:rFonts w:ascii="Times New Roman" w:eastAsia="宋体" w:hAnsi="Times New Roman"/>
                <w:sz w:val="20"/>
                <w:szCs w:val="20"/>
                <w:lang w:eastAsia="x-none"/>
              </w:rPr>
              <w:t>/gNB</w:t>
            </w:r>
            <w:r w:rsidRPr="00CC781F">
              <w:rPr>
                <w:rFonts w:ascii="Times New Roman" w:eastAsia="宋体" w:hAnsi="Times New Roman"/>
                <w:sz w:val="20"/>
                <w:szCs w:val="20"/>
                <w:lang w:val="en-GB" w:eastAsia="x-none"/>
              </w:rPr>
              <w:t xml:space="preserve"> may transmit a transmission on the channel, </w:t>
            </w:r>
            <w:r w:rsidRPr="00CC781F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if the channel is sensed to be idle at least in a sensing slot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 w:rsidRPr="00CC781F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when the eNB/gNB </w:t>
            </w:r>
            <w:ins w:id="3" w:author="Sharp" w:date="2022-06-13T08:07:00Z">
              <w:r w:rsidRPr="00CC781F">
                <w:rPr>
                  <w:rFonts w:ascii="Times New Roman" w:eastAsia="宋体" w:hAnsi="Times New Roman"/>
                  <w:sz w:val="20"/>
                  <w:szCs w:val="20"/>
                  <w:lang w:val="en-GB" w:eastAsia="en-US"/>
                </w:rPr>
                <w:t xml:space="preserve">first senses the channel after it </w:t>
              </w:r>
            </w:ins>
            <w:r w:rsidRPr="00CC781F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is ready to transmit and if the channel has been sensed to be idle </w:t>
            </w:r>
            <w:r w:rsidRPr="00CC781F">
              <w:rPr>
                <w:rFonts w:ascii="Times New Roman" w:eastAsia="宋体" w:hAnsi="Times New Roman"/>
                <w:sz w:val="20"/>
                <w:szCs w:val="20"/>
                <w:lang w:val="en-GB" w:eastAsia="x-none"/>
              </w:rPr>
              <w:t xml:space="preserve">during all the </w:t>
            </w:r>
            <w:r w:rsidRPr="00CC781F">
              <w:rPr>
                <w:rFonts w:ascii="Times New Roman" w:eastAsia="宋体" w:hAnsi="Times New Roman"/>
                <w:sz w:val="20"/>
                <w:szCs w:val="20"/>
                <w:lang w:eastAsia="x-none"/>
              </w:rPr>
              <w:t xml:space="preserve">sensing </w:t>
            </w:r>
            <w:r w:rsidRPr="00CC781F">
              <w:rPr>
                <w:rFonts w:ascii="Times New Roman" w:eastAsia="宋体" w:hAnsi="Times New Roman"/>
                <w:sz w:val="20"/>
                <w:szCs w:val="20"/>
                <w:lang w:val="en-GB" w:eastAsia="x-none"/>
              </w:rPr>
              <w:t xml:space="preserve">slot durations of a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CC781F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immediately before this </w:t>
            </w:r>
            <w:ins w:id="4" w:author="Sharp" w:date="2022-06-13T08:07:00Z">
              <w:r w:rsidRPr="00CC781F">
                <w:rPr>
                  <w:rFonts w:ascii="Times New Roman" w:eastAsia="宋体" w:hAnsi="Times New Roman"/>
                  <w:sz w:val="20"/>
                  <w:szCs w:val="20"/>
                  <w:lang w:val="en-GB" w:eastAsia="en-US"/>
                </w:rPr>
                <w:t xml:space="preserve">intended </w:t>
              </w:r>
            </w:ins>
            <w:r w:rsidRPr="00CC781F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transmission. If the channel has not been sensed to be idle in a </w:t>
            </w:r>
            <w:r w:rsidRPr="00CC781F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sensing </w:t>
            </w:r>
            <w:r w:rsidRPr="00CC781F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slot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 w:rsidRPr="00CC781F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when the eNB/gNB </w:t>
            </w:r>
            <w:r w:rsidRPr="00CC781F">
              <w:rPr>
                <w:rFonts w:ascii="Times New Roman" w:eastAsia="宋体" w:hAnsi="Times New Roman"/>
                <w:sz w:val="20"/>
                <w:szCs w:val="20"/>
                <w:highlight w:val="yellow"/>
                <w:lang w:val="en-GB" w:eastAsia="en-US"/>
              </w:rPr>
              <w:t>first senses the channel after it</w:t>
            </w:r>
            <w:r w:rsidRPr="00CC781F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is ready to transmit or if the channel has been sensed to be not idle </w:t>
            </w:r>
            <w:r w:rsidRPr="00CC781F">
              <w:rPr>
                <w:rFonts w:ascii="Times New Roman" w:eastAsia="宋体" w:hAnsi="Times New Roman"/>
                <w:sz w:val="20"/>
                <w:szCs w:val="20"/>
                <w:lang w:val="en-GB" w:eastAsia="x-none"/>
              </w:rPr>
              <w:t xml:space="preserve">during any of the </w:t>
            </w:r>
            <w:r w:rsidRPr="00CC781F">
              <w:rPr>
                <w:rFonts w:ascii="Times New Roman" w:eastAsia="宋体" w:hAnsi="Times New Roman"/>
                <w:sz w:val="20"/>
                <w:szCs w:val="20"/>
                <w:lang w:eastAsia="x-none"/>
              </w:rPr>
              <w:t xml:space="preserve">sensing </w:t>
            </w:r>
            <w:r w:rsidRPr="00CC781F">
              <w:rPr>
                <w:rFonts w:ascii="Times New Roman" w:eastAsia="宋体" w:hAnsi="Times New Roman"/>
                <w:sz w:val="20"/>
                <w:szCs w:val="20"/>
                <w:lang w:val="en-GB" w:eastAsia="x-none"/>
              </w:rPr>
              <w:t xml:space="preserve">slot durations of a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CC781F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immediately before this </w:t>
            </w:r>
            <w:r w:rsidRPr="00CC781F">
              <w:rPr>
                <w:rFonts w:ascii="Times New Roman" w:eastAsia="宋体" w:hAnsi="Times New Roman"/>
                <w:sz w:val="20"/>
                <w:szCs w:val="20"/>
                <w:highlight w:val="yellow"/>
                <w:lang w:val="en-GB" w:eastAsia="en-US"/>
              </w:rPr>
              <w:t>intended</w:t>
            </w:r>
            <w:r w:rsidRPr="00CC781F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transmission, the eNB/gNB proceeds to step 1</w:t>
            </w:r>
            <w:r w:rsidRPr="00CC781F">
              <w:rPr>
                <w:rFonts w:ascii="Times New Roman" w:eastAsia="宋体" w:hAnsi="Times New Roman"/>
                <w:sz w:val="20"/>
                <w:szCs w:val="20"/>
                <w:lang w:val="en-GB" w:eastAsia="x-none"/>
              </w:rPr>
              <w:t xml:space="preserve"> after sensing the channel to be idle during the </w:t>
            </w:r>
            <w:r w:rsidRPr="00CC781F">
              <w:rPr>
                <w:rFonts w:ascii="Times New Roman" w:eastAsia="宋体" w:hAnsi="Times New Roman"/>
                <w:sz w:val="20"/>
                <w:szCs w:val="20"/>
                <w:lang w:eastAsia="x-none"/>
              </w:rPr>
              <w:t xml:space="preserve">sensing </w:t>
            </w:r>
            <w:r w:rsidRPr="00CC781F">
              <w:rPr>
                <w:rFonts w:ascii="Times New Roman" w:eastAsia="宋体" w:hAnsi="Times New Roman"/>
                <w:sz w:val="20"/>
                <w:szCs w:val="20"/>
                <w:lang w:val="en-GB" w:eastAsia="x-none"/>
              </w:rPr>
              <w:t xml:space="preserve">slot durations of a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CC781F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.</w:t>
            </w:r>
            <w:r w:rsidRPr="00CC781F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</w:t>
            </w:r>
          </w:p>
          <w:p w14:paraId="7A3B0345" w14:textId="61CE5117" w:rsidR="00285D32" w:rsidRPr="00285D32" w:rsidRDefault="00285D32" w:rsidP="00285D32">
            <w:pPr>
              <w:spacing w:after="0" w:line="240" w:lineRule="auto"/>
              <w:jc w:val="center"/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</w:tc>
      </w:tr>
    </w:tbl>
    <w:p w14:paraId="349F4453" w14:textId="63A53B40" w:rsidR="00A652F3" w:rsidRDefault="00A56B12" w:rsidP="0066232A">
      <w:pPr>
        <w:pStyle w:val="4"/>
        <w:numPr>
          <w:ilvl w:val="0"/>
          <w:numId w:val="0"/>
        </w:numPr>
        <w:ind w:leftChars="93" w:left="205"/>
        <w:rPr>
          <w:rFonts w:ascii="Times New Roman" w:eastAsia="Batang" w:hAnsi="Times New Roman"/>
          <w:b w:val="0"/>
          <w:bCs w:val="0"/>
          <w:sz w:val="24"/>
          <w:szCs w:val="24"/>
          <w:lang w:val="en-GB" w:eastAsia="en-US"/>
        </w:rPr>
      </w:pPr>
      <w:r>
        <w:rPr>
          <w:rFonts w:ascii="Times New Roman" w:eastAsia="Batang" w:hAnsi="Times New Roman"/>
          <w:sz w:val="24"/>
          <w:szCs w:val="24"/>
          <w:lang w:val="en-GB" w:eastAsia="en-US"/>
        </w:rPr>
        <w:lastRenderedPageBreak/>
        <w:t xml:space="preserve">Q1: </w:t>
      </w:r>
      <w:r w:rsidR="000E694B">
        <w:rPr>
          <w:rFonts w:ascii="Times New Roman" w:eastAsia="Batang" w:hAnsi="Times New Roman"/>
          <w:sz w:val="24"/>
          <w:szCs w:val="24"/>
          <w:lang w:val="en-GB" w:eastAsia="en-US"/>
        </w:rPr>
        <w:t>Do you agree with the proposed changes in TP#1</w:t>
      </w:r>
      <w:r>
        <w:rPr>
          <w:rFonts w:ascii="Times New Roman" w:eastAsia="Batang" w:hAnsi="Times New Roman"/>
          <w:sz w:val="24"/>
          <w:szCs w:val="24"/>
          <w:lang w:val="en-GB" w:eastAsia="en-US"/>
        </w:rPr>
        <w:t>?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415"/>
        <w:gridCol w:w="1110"/>
        <w:gridCol w:w="6492"/>
      </w:tblGrid>
      <w:tr w:rsidR="00A652F3" w14:paraId="415BE0CF" w14:textId="77777777" w:rsidTr="00285D32">
        <w:tc>
          <w:tcPr>
            <w:tcW w:w="1415" w:type="dxa"/>
          </w:tcPr>
          <w:p w14:paraId="558D158D" w14:textId="77777777" w:rsidR="00A652F3" w:rsidRDefault="00A56B12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Company</w:t>
            </w:r>
          </w:p>
        </w:tc>
        <w:tc>
          <w:tcPr>
            <w:tcW w:w="1110" w:type="dxa"/>
          </w:tcPr>
          <w:p w14:paraId="20809445" w14:textId="7ADA2255" w:rsidR="00A652F3" w:rsidRDefault="00A56B12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  <w:lang w:val="en-GB" w:eastAsia="zh-CN"/>
              </w:rPr>
              <w:t>A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nswer (Y</w:t>
            </w:r>
            <w:r w:rsidR="007B05DB"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es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/N</w:t>
            </w:r>
            <w:r w:rsidR="007B05DB"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o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)</w:t>
            </w:r>
          </w:p>
        </w:tc>
        <w:tc>
          <w:tcPr>
            <w:tcW w:w="6492" w:type="dxa"/>
          </w:tcPr>
          <w:p w14:paraId="7FC4F0EE" w14:textId="77777777" w:rsidR="00A652F3" w:rsidRDefault="00A56B12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Comment</w:t>
            </w:r>
          </w:p>
        </w:tc>
      </w:tr>
      <w:tr w:rsidR="00A652F3" w14:paraId="2E5D85F3" w14:textId="77777777" w:rsidTr="000163E6">
        <w:trPr>
          <w:trHeight w:val="456"/>
        </w:trPr>
        <w:tc>
          <w:tcPr>
            <w:tcW w:w="1415" w:type="dxa"/>
          </w:tcPr>
          <w:p w14:paraId="7CCC32E5" w14:textId="4EA2A605" w:rsidR="00A652F3" w:rsidRDefault="00A652F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40C98941" w14:textId="74A73B80" w:rsidR="00A652F3" w:rsidRDefault="00A652F3">
            <w:pPr>
              <w:spacing w:after="0" w:line="240" w:lineRule="auto"/>
              <w:rPr>
                <w:rFonts w:eastAsia="宋体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0EA36B71" w14:textId="33844712" w:rsidR="00A652F3" w:rsidRDefault="00A652F3">
            <w:pPr>
              <w:spacing w:after="0" w:line="240" w:lineRule="auto"/>
              <w:rPr>
                <w:rFonts w:eastAsia="宋体"/>
                <w:sz w:val="24"/>
                <w:szCs w:val="24"/>
                <w:lang w:val="en-GB" w:eastAsia="zh-CN"/>
              </w:rPr>
            </w:pPr>
          </w:p>
        </w:tc>
      </w:tr>
      <w:tr w:rsidR="00A652F3" w14:paraId="5764116F" w14:textId="77777777" w:rsidTr="000163E6">
        <w:trPr>
          <w:trHeight w:val="456"/>
        </w:trPr>
        <w:tc>
          <w:tcPr>
            <w:tcW w:w="1415" w:type="dxa"/>
          </w:tcPr>
          <w:p w14:paraId="54E88215" w14:textId="208E8A68" w:rsidR="00A652F3" w:rsidRDefault="00A652F3">
            <w:pPr>
              <w:spacing w:after="0" w:line="240" w:lineRule="auto"/>
              <w:rPr>
                <w:lang w:val="en-GB" w:eastAsia="en-US"/>
              </w:rPr>
            </w:pPr>
          </w:p>
        </w:tc>
        <w:tc>
          <w:tcPr>
            <w:tcW w:w="1110" w:type="dxa"/>
          </w:tcPr>
          <w:p w14:paraId="76D3526B" w14:textId="1FC9ECCF" w:rsidR="00A652F3" w:rsidRDefault="00A652F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  <w:tc>
          <w:tcPr>
            <w:tcW w:w="6492" w:type="dxa"/>
          </w:tcPr>
          <w:p w14:paraId="75624E55" w14:textId="50C7E5DB" w:rsidR="00A652F3" w:rsidRDefault="00A652F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</w:tr>
      <w:tr w:rsidR="00A652F3" w14:paraId="5E222E60" w14:textId="77777777" w:rsidTr="000163E6">
        <w:trPr>
          <w:trHeight w:val="456"/>
        </w:trPr>
        <w:tc>
          <w:tcPr>
            <w:tcW w:w="1415" w:type="dxa"/>
          </w:tcPr>
          <w:p w14:paraId="34FDA139" w14:textId="472685C8" w:rsidR="00A652F3" w:rsidRDefault="00A652F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011ECFA4" w14:textId="6BA8D5FF" w:rsidR="00A652F3" w:rsidRDefault="00A652F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134F23EE" w14:textId="17607D05" w:rsidR="00A652F3" w:rsidRDefault="00A652F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0E694B" w14:paraId="49CC7C4B" w14:textId="77777777" w:rsidTr="000163E6">
        <w:trPr>
          <w:trHeight w:val="456"/>
        </w:trPr>
        <w:tc>
          <w:tcPr>
            <w:tcW w:w="1415" w:type="dxa"/>
          </w:tcPr>
          <w:p w14:paraId="4227E868" w14:textId="77777777" w:rsidR="000E694B" w:rsidRDefault="000E694B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100BB899" w14:textId="77777777" w:rsidR="000E694B" w:rsidRDefault="000E694B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2CB57EC1" w14:textId="77777777" w:rsidR="000E694B" w:rsidRDefault="000E694B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0E694B" w14:paraId="6C9E73DB" w14:textId="77777777" w:rsidTr="000163E6">
        <w:trPr>
          <w:trHeight w:val="456"/>
        </w:trPr>
        <w:tc>
          <w:tcPr>
            <w:tcW w:w="1415" w:type="dxa"/>
          </w:tcPr>
          <w:p w14:paraId="10A43AF9" w14:textId="77777777" w:rsidR="000E694B" w:rsidRDefault="000E694B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07771A82" w14:textId="77777777" w:rsidR="000E694B" w:rsidRDefault="000E694B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7F409B9B" w14:textId="77777777" w:rsidR="000E694B" w:rsidRDefault="000E694B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</w:tbl>
    <w:p w14:paraId="5857A9AD" w14:textId="2270168D" w:rsidR="003837B6" w:rsidRPr="00525A38" w:rsidRDefault="003837B6" w:rsidP="002057C9">
      <w:pPr>
        <w:pStyle w:val="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Issue </w:t>
      </w:r>
      <w:r w:rsidR="002057C9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2057C9" w:rsidRPr="002057C9">
        <w:rPr>
          <w:rFonts w:ascii="Arial" w:hAnsi="Arial" w:cs="Arial"/>
          <w:sz w:val="24"/>
          <w:szCs w:val="24"/>
          <w:lang w:val="en-US"/>
        </w:rPr>
        <w:t>Definition of defer duration T_d</w:t>
      </w:r>
    </w:p>
    <w:p w14:paraId="1D740C23" w14:textId="77777777" w:rsidR="002057C9" w:rsidRPr="0086703D" w:rsidRDefault="002057C9" w:rsidP="002057C9">
      <w:pPr>
        <w:rPr>
          <w:rFonts w:ascii="Times New Roman" w:eastAsiaTheme="minorEastAsia" w:hAnsi="Times New Roman"/>
          <w:sz w:val="24"/>
          <w:lang w:eastAsia="zh-CN"/>
        </w:rPr>
      </w:pPr>
      <w:r w:rsidRPr="0086703D">
        <w:rPr>
          <w:rFonts w:ascii="Times New Roman" w:eastAsiaTheme="minorEastAsia" w:hAnsi="Times New Roman"/>
          <w:sz w:val="24"/>
          <w:lang w:eastAsia="zh-CN"/>
        </w:rPr>
        <w:t>The following reason for change was copied from [1],</w:t>
      </w:r>
    </w:p>
    <w:tbl>
      <w:tblPr>
        <w:tblStyle w:val="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74"/>
      </w:tblGrid>
      <w:tr w:rsidR="002057C9" w:rsidRPr="00A36332" w14:paraId="5E897C6C" w14:textId="77777777" w:rsidTr="00C16A33">
        <w:trPr>
          <w:jc w:val="center"/>
        </w:trPr>
        <w:tc>
          <w:tcPr>
            <w:tcW w:w="8974" w:type="dxa"/>
          </w:tcPr>
          <w:p w14:paraId="08026280" w14:textId="77777777" w:rsidR="002057C9" w:rsidRPr="00A36332" w:rsidRDefault="002057C9" w:rsidP="00C16A33">
            <w:pPr>
              <w:spacing w:after="0" w:line="259" w:lineRule="auto"/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</w:pPr>
            <w:r w:rsidRPr="00A36332"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  <w:t>In clause 4.1.1, in the paragraph describing what a defer duration T_d consists of, the spec says “… T_f includes an idle sensing slot duration T_sl …” which is not always correct, because whether a sensing slot is idle or not depends on the actual sensing result.</w:t>
            </w:r>
          </w:p>
        </w:tc>
      </w:tr>
    </w:tbl>
    <w:p w14:paraId="01464101" w14:textId="3245E7D9" w:rsidR="00A31783" w:rsidRDefault="00A31783" w:rsidP="00A31783">
      <w:pPr>
        <w:spacing w:before="100" w:beforeAutospacing="1" w:after="100" w:afterAutospacing="1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T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he corresponding changes proposed in [1] were </w:t>
      </w:r>
      <w:r w:rsidR="00843C6E">
        <w:rPr>
          <w:rFonts w:ascii="Times New Roman" w:eastAsiaTheme="minorEastAsia" w:hAnsi="Times New Roman"/>
          <w:sz w:val="24"/>
          <w:szCs w:val="24"/>
          <w:lang w:eastAsia="zh-CN"/>
        </w:rPr>
        <w:t xml:space="preserve">captured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in TP#2 below.</w:t>
      </w:r>
    </w:p>
    <w:p w14:paraId="7F386381" w14:textId="3470A77C" w:rsidR="00A31783" w:rsidRPr="0066232A" w:rsidRDefault="00A31783" w:rsidP="0066232A">
      <w:pPr>
        <w:pStyle w:val="4"/>
        <w:numPr>
          <w:ilvl w:val="0"/>
          <w:numId w:val="0"/>
        </w:numPr>
        <w:ind w:leftChars="100" w:left="22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  <w:r w:rsidRPr="00285D32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>TP#</w:t>
      </w:r>
      <w:r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>2</w:t>
      </w:r>
      <w:r w:rsidRPr="00285D32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 xml:space="preserve"> for TS 37.213</w:t>
      </w:r>
    </w:p>
    <w:tbl>
      <w:tblPr>
        <w:tblStyle w:val="af6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A31783" w14:paraId="7C703A37" w14:textId="77777777" w:rsidTr="00CB24A4">
        <w:trPr>
          <w:jc w:val="center"/>
        </w:trPr>
        <w:tc>
          <w:tcPr>
            <w:tcW w:w="9209" w:type="dxa"/>
          </w:tcPr>
          <w:p w14:paraId="369884C2" w14:textId="77777777" w:rsidR="005B455B" w:rsidRPr="00CE6591" w:rsidRDefault="005B455B" w:rsidP="005B455B">
            <w:pPr>
              <w:spacing w:after="0" w:line="240" w:lineRule="auto"/>
              <w:jc w:val="center"/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1429D827" w14:textId="77777777" w:rsidR="005B455B" w:rsidRPr="009851E3" w:rsidRDefault="005B455B" w:rsidP="005B455B">
            <w:pPr>
              <w:keepNext/>
              <w:keepLines/>
              <w:spacing w:before="120" w:after="180" w:line="240" w:lineRule="auto"/>
              <w:outlineLvl w:val="2"/>
              <w:rPr>
                <w:rFonts w:ascii="Arial" w:eastAsia="宋体" w:hAnsi="Arial"/>
                <w:sz w:val="28"/>
                <w:szCs w:val="20"/>
                <w:lang w:val="en-GB" w:eastAsia="en-US"/>
              </w:rPr>
            </w:pPr>
            <w:r w:rsidRPr="00CC781F">
              <w:rPr>
                <w:rFonts w:ascii="Arial" w:eastAsia="宋体" w:hAnsi="Arial"/>
                <w:sz w:val="28"/>
                <w:szCs w:val="20"/>
                <w:lang w:val="en-GB" w:eastAsia="en-US"/>
              </w:rPr>
              <w:t>4.1.1</w:t>
            </w:r>
            <w:r w:rsidRPr="00CC781F">
              <w:rPr>
                <w:rFonts w:ascii="Arial" w:eastAsia="宋体" w:hAnsi="Arial"/>
                <w:sz w:val="28"/>
                <w:szCs w:val="20"/>
                <w:lang w:val="en-GB" w:eastAsia="en-US"/>
              </w:rPr>
              <w:tab/>
              <w:t>Type 1 DL channel access procedures</w:t>
            </w:r>
          </w:p>
          <w:p w14:paraId="24560332" w14:textId="77777777" w:rsidR="005B455B" w:rsidRPr="00CE6591" w:rsidRDefault="005B455B" w:rsidP="005B455B">
            <w:pPr>
              <w:spacing w:after="0" w:line="240" w:lineRule="auto"/>
              <w:jc w:val="center"/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12C56364" w14:textId="77777777" w:rsidR="005B455B" w:rsidRPr="00CC781F" w:rsidRDefault="005B455B" w:rsidP="005B455B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eastAsia="en-US"/>
              </w:rPr>
            </w:pPr>
            <w:r w:rsidRPr="009851E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The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9851E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consists of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=16us</m:t>
              </m:r>
            </m:oMath>
            <w:r w:rsidRPr="009851E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immediately followed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 w:rsidRPr="009851E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consecutive sensing slot durations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 w:rsidRPr="009851E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oMath>
            <w:r w:rsidRPr="009851E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includes</w:t>
            </w:r>
            <w:del w:id="5" w:author="Sharp" w:date="2022-06-12T16:14:00Z">
              <w:r w:rsidRPr="009851E3" w:rsidDel="002D7C43">
                <w:rPr>
                  <w:rFonts w:ascii="Times New Roman" w:eastAsia="宋体" w:hAnsi="Times New Roman"/>
                  <w:sz w:val="20"/>
                  <w:szCs w:val="20"/>
                  <w:lang w:eastAsia="en-US"/>
                </w:rPr>
                <w:delText xml:space="preserve"> an idle</w:delText>
              </w:r>
            </w:del>
            <w:ins w:id="6" w:author="Sharp" w:date="2022-06-12T16:14:00Z">
              <w:r w:rsidRPr="009851E3">
                <w:rPr>
                  <w:rFonts w:ascii="Times New Roman" w:eastAsia="宋体" w:hAnsi="Times New Roman" w:hint="eastAsia"/>
                  <w:sz w:val="20"/>
                  <w:szCs w:val="20"/>
                  <w:lang w:eastAsia="zh-CN"/>
                </w:rPr>
                <w:t xml:space="preserve"> a</w:t>
              </w:r>
            </w:ins>
            <w:r w:rsidRPr="009851E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sensing slot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 w:rsidRPr="009851E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at start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oMath>
            <w:r w:rsidRPr="009851E3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. </w:t>
            </w:r>
          </w:p>
          <w:p w14:paraId="7DE2AF69" w14:textId="380A70C5" w:rsidR="00A31783" w:rsidRPr="00285D32" w:rsidRDefault="005B455B" w:rsidP="005B455B">
            <w:pPr>
              <w:spacing w:after="0" w:line="240" w:lineRule="auto"/>
              <w:jc w:val="center"/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</w:tc>
      </w:tr>
    </w:tbl>
    <w:p w14:paraId="78763F8C" w14:textId="671C6DD0" w:rsidR="00A31783" w:rsidRPr="0066232A" w:rsidRDefault="004F405F" w:rsidP="0066232A">
      <w:pPr>
        <w:pStyle w:val="4"/>
        <w:numPr>
          <w:ilvl w:val="0"/>
          <w:numId w:val="0"/>
        </w:numPr>
        <w:ind w:leftChars="93" w:left="205"/>
        <w:rPr>
          <w:rFonts w:ascii="Times New Roman" w:eastAsia="Batang" w:hAnsi="Times New Roman"/>
          <w:sz w:val="24"/>
          <w:szCs w:val="24"/>
          <w:lang w:val="en-GB" w:eastAsia="en-US"/>
        </w:rPr>
      </w:pPr>
      <w:r>
        <w:rPr>
          <w:rFonts w:ascii="Times New Roman" w:eastAsia="Batang" w:hAnsi="Times New Roman"/>
          <w:sz w:val="24"/>
          <w:szCs w:val="24"/>
          <w:lang w:val="en-GB" w:eastAsia="en-US"/>
        </w:rPr>
        <w:t>Q2</w:t>
      </w:r>
      <w:r w:rsidR="00A31783">
        <w:rPr>
          <w:rFonts w:ascii="Times New Roman" w:eastAsia="Batang" w:hAnsi="Times New Roman"/>
          <w:sz w:val="24"/>
          <w:szCs w:val="24"/>
          <w:lang w:val="en-GB" w:eastAsia="en-US"/>
        </w:rPr>
        <w:t>: Do you agree with the proposed changes in TP#</w:t>
      </w:r>
      <w:r w:rsidR="00104A2C">
        <w:rPr>
          <w:rFonts w:ascii="Times New Roman" w:eastAsia="Batang" w:hAnsi="Times New Roman"/>
          <w:sz w:val="24"/>
          <w:szCs w:val="24"/>
          <w:lang w:val="en-GB" w:eastAsia="en-US"/>
        </w:rPr>
        <w:t>2</w:t>
      </w:r>
      <w:r w:rsidR="00A31783">
        <w:rPr>
          <w:rFonts w:ascii="Times New Roman" w:eastAsia="Batang" w:hAnsi="Times New Roman"/>
          <w:sz w:val="24"/>
          <w:szCs w:val="24"/>
          <w:lang w:val="en-GB" w:eastAsia="en-US"/>
        </w:rPr>
        <w:t>?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415"/>
        <w:gridCol w:w="1110"/>
        <w:gridCol w:w="6492"/>
      </w:tblGrid>
      <w:tr w:rsidR="007B05DB" w14:paraId="263C206E" w14:textId="77777777" w:rsidTr="005A067C">
        <w:tc>
          <w:tcPr>
            <w:tcW w:w="1415" w:type="dxa"/>
          </w:tcPr>
          <w:p w14:paraId="5492F7E4" w14:textId="77777777" w:rsidR="007B05DB" w:rsidRDefault="007B05DB" w:rsidP="007B05DB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Company</w:t>
            </w:r>
          </w:p>
        </w:tc>
        <w:tc>
          <w:tcPr>
            <w:tcW w:w="1110" w:type="dxa"/>
          </w:tcPr>
          <w:p w14:paraId="253CB94D" w14:textId="6B7EB797" w:rsidR="007B05DB" w:rsidRDefault="007B05DB" w:rsidP="007B05DB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  <w:lang w:val="en-GB" w:eastAsia="zh-CN"/>
              </w:rPr>
              <w:t>A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nswer (Yes/No)</w:t>
            </w:r>
          </w:p>
        </w:tc>
        <w:tc>
          <w:tcPr>
            <w:tcW w:w="6492" w:type="dxa"/>
          </w:tcPr>
          <w:p w14:paraId="259D7FCA" w14:textId="77777777" w:rsidR="007B05DB" w:rsidRDefault="007B05DB" w:rsidP="007B05DB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Comment</w:t>
            </w:r>
          </w:p>
        </w:tc>
      </w:tr>
      <w:tr w:rsidR="003837B6" w14:paraId="2475A28F" w14:textId="77777777" w:rsidTr="000163E6">
        <w:trPr>
          <w:trHeight w:val="456"/>
        </w:trPr>
        <w:tc>
          <w:tcPr>
            <w:tcW w:w="1415" w:type="dxa"/>
          </w:tcPr>
          <w:p w14:paraId="6BB4F0B4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178313F1" w14:textId="77777777" w:rsidR="003837B6" w:rsidRDefault="003837B6" w:rsidP="00C16A33">
            <w:pPr>
              <w:spacing w:after="0" w:line="240" w:lineRule="auto"/>
              <w:rPr>
                <w:rFonts w:eastAsia="宋体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1AA0C36B" w14:textId="77777777" w:rsidR="003837B6" w:rsidRDefault="003837B6" w:rsidP="00C16A33">
            <w:pPr>
              <w:spacing w:after="0" w:line="240" w:lineRule="auto"/>
              <w:rPr>
                <w:rFonts w:eastAsia="宋体"/>
                <w:sz w:val="24"/>
                <w:szCs w:val="24"/>
                <w:lang w:val="en-GB" w:eastAsia="zh-CN"/>
              </w:rPr>
            </w:pPr>
          </w:p>
        </w:tc>
      </w:tr>
      <w:tr w:rsidR="003837B6" w14:paraId="63C53143" w14:textId="77777777" w:rsidTr="000163E6">
        <w:trPr>
          <w:trHeight w:val="456"/>
        </w:trPr>
        <w:tc>
          <w:tcPr>
            <w:tcW w:w="1415" w:type="dxa"/>
          </w:tcPr>
          <w:p w14:paraId="4FEA14C0" w14:textId="77777777" w:rsidR="003837B6" w:rsidRDefault="003837B6" w:rsidP="00C16A33">
            <w:pPr>
              <w:spacing w:after="0" w:line="240" w:lineRule="auto"/>
              <w:rPr>
                <w:lang w:val="en-GB" w:eastAsia="en-US"/>
              </w:rPr>
            </w:pPr>
          </w:p>
        </w:tc>
        <w:tc>
          <w:tcPr>
            <w:tcW w:w="1110" w:type="dxa"/>
          </w:tcPr>
          <w:p w14:paraId="622AEA8E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  <w:tc>
          <w:tcPr>
            <w:tcW w:w="6492" w:type="dxa"/>
          </w:tcPr>
          <w:p w14:paraId="23753D81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</w:tr>
      <w:tr w:rsidR="003837B6" w14:paraId="62EAC05B" w14:textId="77777777" w:rsidTr="000163E6">
        <w:trPr>
          <w:trHeight w:val="456"/>
        </w:trPr>
        <w:tc>
          <w:tcPr>
            <w:tcW w:w="1415" w:type="dxa"/>
          </w:tcPr>
          <w:p w14:paraId="1EFFC869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55B81B4A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12FBDA1A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3837B6" w14:paraId="26924E58" w14:textId="77777777" w:rsidTr="000163E6">
        <w:trPr>
          <w:trHeight w:val="456"/>
        </w:trPr>
        <w:tc>
          <w:tcPr>
            <w:tcW w:w="1415" w:type="dxa"/>
          </w:tcPr>
          <w:p w14:paraId="62E243A4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1D49C997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32C7659F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3837B6" w14:paraId="73CCF159" w14:textId="77777777" w:rsidTr="000163E6">
        <w:trPr>
          <w:trHeight w:val="456"/>
        </w:trPr>
        <w:tc>
          <w:tcPr>
            <w:tcW w:w="1415" w:type="dxa"/>
          </w:tcPr>
          <w:p w14:paraId="55D447AE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4BCEC383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562F689B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</w:tbl>
    <w:p w14:paraId="381132FD" w14:textId="7400A5A5" w:rsidR="003837B6" w:rsidRPr="00525A38" w:rsidRDefault="003837B6" w:rsidP="003837B6">
      <w:pPr>
        <w:pStyle w:val="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Issue </w:t>
      </w:r>
      <w:r w:rsidR="00EC3DBB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EC3DBB" w:rsidRPr="006329E1">
        <w:rPr>
          <w:rFonts w:ascii="Arial" w:eastAsia="等线" w:hAnsi="Arial" w:cs="Arial"/>
          <w:i/>
          <w:sz w:val="24"/>
          <w:szCs w:val="24"/>
          <w:lang w:val="en-US" w:eastAsia="zh-CN"/>
        </w:rPr>
        <w:t>“carrier</w:t>
      </w:r>
      <w:r w:rsidR="00EC3DBB">
        <w:rPr>
          <w:rFonts w:ascii="Arial" w:eastAsia="等线" w:hAnsi="Arial" w:cs="Arial"/>
          <w:sz w:val="24"/>
          <w:szCs w:val="24"/>
          <w:lang w:val="en-US" w:eastAsia="zh-CN"/>
        </w:rPr>
        <w:t xml:space="preserve"> </w:t>
      </w:r>
      <m:oMath>
        <m:sSub>
          <m:sSubPr>
            <m:ctrlPr>
              <w:rPr>
                <w:rFonts w:ascii="Cambria Math" w:eastAsia="等线" w:hAnsi="Cambria Math" w:cs="Arial"/>
                <w:i/>
                <w:sz w:val="24"/>
                <w:szCs w:val="24"/>
                <w:lang w:val="en-US"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等线" w:hAnsi="Cambria Math" w:cs="Arial"/>
                <w:sz w:val="24"/>
                <w:szCs w:val="24"/>
                <w:lang w:val="en-US" w:eastAsia="zh-CN"/>
              </w:rPr>
              <m:t>c</m:t>
            </m:r>
          </m:e>
          <m:sub>
            <m:r>
              <m:rPr>
                <m:sty m:val="b"/>
              </m:rPr>
              <w:rPr>
                <w:rFonts w:ascii="Cambria Math" w:eastAsia="等线" w:hAnsi="Cambria Math" w:cs="Arial"/>
                <w:sz w:val="24"/>
                <w:szCs w:val="24"/>
                <w:lang w:val="en-US" w:eastAsia="zh-CN"/>
              </w:rPr>
              <m:t>i</m:t>
            </m:r>
          </m:sub>
        </m:sSub>
      </m:oMath>
      <w:r w:rsidR="00EC3DBB">
        <w:rPr>
          <w:rFonts w:ascii="Arial" w:hAnsi="Arial" w:cs="Arial"/>
          <w:i/>
          <w:sz w:val="24"/>
          <w:szCs w:val="24"/>
          <w:lang w:val="en-US"/>
        </w:rPr>
        <w:t xml:space="preserve">” </w:t>
      </w:r>
      <w:r w:rsidR="00EC3DBB" w:rsidRPr="008E12EF">
        <w:rPr>
          <w:rFonts w:ascii="Arial" w:hAnsi="Arial" w:cs="Arial"/>
          <w:sz w:val="24"/>
          <w:szCs w:val="24"/>
          <w:lang w:val="en-US"/>
        </w:rPr>
        <w:t>vs</w:t>
      </w:r>
      <w:r w:rsidR="00EC3DBB">
        <w:rPr>
          <w:rFonts w:ascii="Arial" w:hAnsi="Arial" w:cs="Arial"/>
          <w:i/>
          <w:sz w:val="24"/>
          <w:szCs w:val="24"/>
          <w:lang w:val="en-US"/>
        </w:rPr>
        <w:t xml:space="preserve">. </w:t>
      </w:r>
      <w:r w:rsidR="00EC3DBB" w:rsidRPr="006329E1">
        <w:rPr>
          <w:rFonts w:ascii="Arial" w:eastAsia="等线" w:hAnsi="Arial" w:cs="Arial"/>
          <w:i/>
          <w:sz w:val="24"/>
          <w:szCs w:val="24"/>
          <w:lang w:val="en-US" w:eastAsia="zh-CN"/>
        </w:rPr>
        <w:t>“channel</w:t>
      </w:r>
      <w:r w:rsidR="00EC3DBB" w:rsidRPr="00A36332">
        <w:rPr>
          <w:rFonts w:ascii="Arial" w:eastAsia="等线" w:hAnsi="Arial" w:cs="Arial"/>
          <w:sz w:val="24"/>
          <w:szCs w:val="24"/>
          <w:lang w:val="en-US" w:eastAsia="zh-CN"/>
        </w:rPr>
        <w:t xml:space="preserve"> </w:t>
      </w:r>
      <m:oMath>
        <m:sSub>
          <m:sSubPr>
            <m:ctrlPr>
              <w:rPr>
                <w:rFonts w:ascii="Cambria Math" w:eastAsia="等线" w:hAnsi="Cambria Math" w:cs="Arial"/>
                <w:i/>
                <w:sz w:val="24"/>
                <w:szCs w:val="24"/>
                <w:lang w:val="en-US" w:eastAsia="zh-CN"/>
              </w:rPr>
            </m:ctrlPr>
          </m:sSubPr>
          <m:e>
            <m:r>
              <m:rPr>
                <m:sty m:val="b"/>
              </m:rPr>
              <w:rPr>
                <w:rFonts w:ascii="Cambria Math" w:eastAsia="等线" w:hAnsi="Cambria Math" w:cs="Arial"/>
                <w:sz w:val="24"/>
                <w:szCs w:val="24"/>
                <w:lang w:val="en-US" w:eastAsia="zh-CN"/>
              </w:rPr>
              <m:t>c</m:t>
            </m:r>
          </m:e>
          <m:sub>
            <m:r>
              <m:rPr>
                <m:sty m:val="b"/>
              </m:rPr>
              <w:rPr>
                <w:rFonts w:ascii="Cambria Math" w:eastAsia="等线" w:hAnsi="Cambria Math" w:cs="Arial"/>
                <w:sz w:val="24"/>
                <w:szCs w:val="24"/>
                <w:lang w:val="en-US" w:eastAsia="zh-CN"/>
              </w:rPr>
              <m:t>i</m:t>
            </m:r>
          </m:sub>
        </m:sSub>
      </m:oMath>
      <w:r w:rsidR="00EC3DBB">
        <w:rPr>
          <w:rFonts w:ascii="Arial" w:hAnsi="Arial" w:cs="Arial"/>
          <w:i/>
          <w:sz w:val="24"/>
          <w:szCs w:val="24"/>
          <w:lang w:val="en-US"/>
        </w:rPr>
        <w:t>”</w:t>
      </w:r>
    </w:p>
    <w:p w14:paraId="05CC3B4D" w14:textId="77777777" w:rsidR="00EC3DBB" w:rsidRPr="0086703D" w:rsidRDefault="00EC3DBB" w:rsidP="00EC3DBB">
      <w:pPr>
        <w:rPr>
          <w:rFonts w:ascii="Times New Roman" w:eastAsiaTheme="minorEastAsia" w:hAnsi="Times New Roman"/>
          <w:sz w:val="24"/>
          <w:lang w:eastAsia="zh-CN"/>
        </w:rPr>
      </w:pPr>
      <w:r w:rsidRPr="0086703D">
        <w:rPr>
          <w:rFonts w:ascii="Times New Roman" w:eastAsiaTheme="minorEastAsia" w:hAnsi="Times New Roman"/>
          <w:sz w:val="24"/>
          <w:lang w:eastAsia="zh-CN"/>
        </w:rPr>
        <w:t>The following reason for change was copied from [1],</w:t>
      </w:r>
    </w:p>
    <w:tbl>
      <w:tblPr>
        <w:tblStyle w:val="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74"/>
      </w:tblGrid>
      <w:tr w:rsidR="00EC3DBB" w:rsidRPr="00A36332" w14:paraId="64653AA6" w14:textId="77777777" w:rsidTr="00C16A33">
        <w:trPr>
          <w:jc w:val="center"/>
        </w:trPr>
        <w:tc>
          <w:tcPr>
            <w:tcW w:w="8974" w:type="dxa"/>
          </w:tcPr>
          <w:p w14:paraId="070BA27D" w14:textId="77777777" w:rsidR="00EC3DBB" w:rsidRPr="00264F5C" w:rsidRDefault="00EC3DBB" w:rsidP="00C16A33">
            <w:pPr>
              <w:spacing w:after="0" w:line="259" w:lineRule="auto"/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</w:pPr>
            <w:r w:rsidRPr="00264F5C">
              <w:rPr>
                <w:rFonts w:ascii="Times New Roman" w:eastAsia="等线" w:hAnsi="Times New Roman" w:hint="eastAsia"/>
                <w:sz w:val="24"/>
                <w:szCs w:val="20"/>
                <w:lang w:val="en-GB" w:eastAsia="zh-CN"/>
              </w:rPr>
              <w:t xml:space="preserve">In clause 4.1.6.2, </w:t>
            </w:r>
            <w:r w:rsidRPr="00264F5C"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  <w:t>“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sz w:val="24"/>
                      <w:szCs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sz w:val="24"/>
                      <w:szCs w:val="20"/>
                      <w:lang w:val="en-US" w:eastAsia="zh-CN"/>
                    </w:rPr>
                    <m:t>c</m:t>
                  </m:r>
                </m:e>
                <m:sub>
                  <m:r>
                    <w:rPr>
                      <w:rFonts w:ascii="Cambria Math" w:eastAsia="等线" w:hAnsi="Cambria Math"/>
                      <w:sz w:val="24"/>
                      <w:szCs w:val="20"/>
                      <w:lang w:val="en-US" w:eastAsia="zh-CN"/>
                    </w:rPr>
                    <m:t>i</m:t>
                  </m:r>
                </m:sub>
              </m:sSub>
            </m:oMath>
            <w:r w:rsidRPr="00264F5C"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  <w:t>”</w:t>
            </w:r>
            <w:r w:rsidRPr="00264F5C">
              <w:rPr>
                <w:rFonts w:ascii="Times New Roman" w:eastAsia="等线" w:hAnsi="Times New Roman" w:hint="eastAsia"/>
                <w:sz w:val="24"/>
                <w:szCs w:val="20"/>
                <w:lang w:val="en-GB" w:eastAsia="zh-CN"/>
              </w:rPr>
              <w:t xml:space="preserve"> was intended to be a notation of a channel (</w:t>
            </w:r>
            <w:r w:rsidRPr="00264F5C"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  <w:t xml:space="preserve">“channel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sz w:val="24"/>
                      <w:szCs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sz w:val="24"/>
                      <w:szCs w:val="20"/>
                      <w:lang w:val="en-US" w:eastAsia="zh-CN"/>
                    </w:rPr>
                    <m:t>c</m:t>
                  </m:r>
                </m:e>
                <m:sub>
                  <m:r>
                    <w:rPr>
                      <w:rFonts w:ascii="Cambria Math" w:eastAsia="等线" w:hAnsi="Cambria Math"/>
                      <w:sz w:val="24"/>
                      <w:szCs w:val="20"/>
                      <w:lang w:val="en-US" w:eastAsia="zh-CN"/>
                    </w:rPr>
                    <m:t>i</m:t>
                  </m:r>
                </m:sub>
              </m:sSub>
            </m:oMath>
            <w:r w:rsidRPr="00264F5C"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  <w:t>”</w:t>
            </w:r>
            <w:r w:rsidRPr="00264F5C">
              <w:rPr>
                <w:rFonts w:ascii="Times New Roman" w:eastAsia="等线" w:hAnsi="Times New Roman" w:hint="eastAsia"/>
                <w:sz w:val="24"/>
                <w:szCs w:val="20"/>
                <w:lang w:val="en-GB" w:eastAsia="zh-CN"/>
              </w:rPr>
              <w:t xml:space="preserve">, </w:t>
            </w:r>
            <w:r w:rsidRPr="00264F5C">
              <w:rPr>
                <w:rFonts w:ascii="Times New Roman" w:eastAsia="等线" w:hAnsi="Times New Roman"/>
                <w:i/>
                <w:sz w:val="24"/>
                <w:szCs w:val="20"/>
                <w:lang w:val="en-GB" w:eastAsia="zh-CN"/>
              </w:rPr>
              <w:t>i</w:t>
            </w:r>
            <w:r w:rsidRPr="00264F5C">
              <w:rPr>
                <w:rFonts w:ascii="Times New Roman" w:eastAsia="等线" w:hAnsi="Times New Roman" w:hint="eastAsia"/>
                <w:sz w:val="24"/>
                <w:szCs w:val="20"/>
                <w:lang w:val="en-GB" w:eastAsia="zh-CN"/>
              </w:rPr>
              <w:t xml:space="preserve"> = </w:t>
            </w:r>
            <w:r w:rsidRPr="00264F5C"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  <w:t>0</w:t>
            </w:r>
            <w:r w:rsidRPr="00264F5C">
              <w:rPr>
                <w:rFonts w:ascii="Times New Roman" w:eastAsia="等线" w:hAnsi="Times New Roman" w:hint="eastAsia"/>
                <w:sz w:val="24"/>
                <w:szCs w:val="20"/>
                <w:lang w:val="en-GB" w:eastAsia="zh-CN"/>
              </w:rPr>
              <w:t xml:space="preserve">, 1, </w:t>
            </w:r>
            <w:r w:rsidRPr="00264F5C"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  <w:t>…</w:t>
            </w:r>
            <w:r w:rsidRPr="00264F5C">
              <w:rPr>
                <w:rFonts w:ascii="Times New Roman" w:eastAsia="等线" w:hAnsi="Times New Roman" w:hint="eastAsia"/>
                <w:sz w:val="24"/>
                <w:szCs w:val="20"/>
                <w:lang w:val="en-GB" w:eastAsia="zh-CN"/>
              </w:rPr>
              <w:t xml:space="preserve">, q-1), and this has been correctly reflected in that clause, in </w:t>
            </w:r>
            <w:r w:rsidRPr="00264F5C"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  <w:t>all</w:t>
            </w:r>
            <w:r w:rsidRPr="00264F5C">
              <w:rPr>
                <w:rFonts w:ascii="Times New Roman" w:eastAsia="等线" w:hAnsi="Times New Roman" w:hint="eastAsia"/>
                <w:sz w:val="24"/>
                <w:szCs w:val="20"/>
                <w:lang w:val="en-GB" w:eastAsia="zh-CN"/>
              </w:rPr>
              <w:t xml:space="preserve"> occurrence</w:t>
            </w:r>
            <w:r w:rsidRPr="00264F5C"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  <w:t xml:space="preserve">s of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sz w:val="24"/>
                      <w:szCs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sz w:val="24"/>
                      <w:szCs w:val="20"/>
                      <w:lang w:val="en-US" w:eastAsia="zh-CN"/>
                    </w:rPr>
                    <m:t>c</m:t>
                  </m:r>
                </m:e>
                <m:sub>
                  <m:r>
                    <w:rPr>
                      <w:rFonts w:ascii="Cambria Math" w:eastAsia="等线" w:hAnsi="Cambria Math"/>
                      <w:sz w:val="24"/>
                      <w:szCs w:val="20"/>
                      <w:lang w:val="en-US" w:eastAsia="zh-CN"/>
                    </w:rPr>
                    <m:t>i</m:t>
                  </m:r>
                </m:sub>
              </m:sSub>
            </m:oMath>
            <w:r w:rsidRPr="00264F5C"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  <w:t xml:space="preserve"> but one,</w:t>
            </w:r>
            <w:r w:rsidRPr="00264F5C">
              <w:rPr>
                <w:rFonts w:ascii="Times New Roman" w:eastAsia="等线" w:hAnsi="Times New Roman" w:hint="eastAsia"/>
                <w:sz w:val="24"/>
                <w:szCs w:val="20"/>
                <w:lang w:val="en-GB" w:eastAsia="zh-CN"/>
              </w:rPr>
              <w:t xml:space="preserve"> where it is mistakenly written as </w:t>
            </w:r>
            <w:r w:rsidRPr="00264F5C"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  <w:t>“</w:t>
            </w:r>
            <w:r w:rsidRPr="00264F5C">
              <w:rPr>
                <w:rFonts w:ascii="Times New Roman" w:eastAsia="等线" w:hAnsi="Times New Roman" w:hint="eastAsia"/>
                <w:sz w:val="24"/>
                <w:szCs w:val="20"/>
                <w:lang w:val="en-GB" w:eastAsia="zh-CN"/>
              </w:rPr>
              <w:t xml:space="preserve">carrier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sz w:val="24"/>
                      <w:szCs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sz w:val="24"/>
                      <w:szCs w:val="20"/>
                      <w:lang w:val="en-US" w:eastAsia="zh-CN"/>
                    </w:rPr>
                    <m:t>c</m:t>
                  </m:r>
                </m:e>
                <m:sub>
                  <m:r>
                    <w:rPr>
                      <w:rFonts w:ascii="Cambria Math" w:eastAsia="等线" w:hAnsi="Cambria Math"/>
                      <w:sz w:val="24"/>
                      <w:szCs w:val="20"/>
                      <w:lang w:val="en-US" w:eastAsia="zh-CN"/>
                    </w:rPr>
                    <m:t>i</m:t>
                  </m:r>
                </m:sub>
              </m:sSub>
            </m:oMath>
            <w:r w:rsidRPr="00264F5C">
              <w:rPr>
                <w:rFonts w:ascii="Times New Roman" w:eastAsia="等线" w:hAnsi="Times New Roman"/>
                <w:sz w:val="24"/>
                <w:szCs w:val="20"/>
                <w:lang w:val="en-GB" w:eastAsia="zh-CN"/>
              </w:rPr>
              <w:t>”</w:t>
            </w:r>
            <w:r>
              <w:rPr>
                <w:rFonts w:ascii="Times New Roman" w:eastAsia="等线" w:hAnsi="Times New Roman" w:hint="eastAsia"/>
                <w:sz w:val="24"/>
                <w:szCs w:val="20"/>
                <w:lang w:val="en-GB" w:eastAsia="zh-CN"/>
              </w:rPr>
              <w:t>.</w:t>
            </w:r>
          </w:p>
        </w:tc>
      </w:tr>
    </w:tbl>
    <w:p w14:paraId="7F022A14" w14:textId="18E9BEF7" w:rsidR="006F56B7" w:rsidRDefault="006F56B7" w:rsidP="006F56B7">
      <w:pPr>
        <w:spacing w:before="100" w:beforeAutospacing="1" w:after="100" w:afterAutospacing="1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T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he corresponding changes proposed in [1] were </w:t>
      </w:r>
      <w:r w:rsidR="00843C6E">
        <w:rPr>
          <w:rFonts w:ascii="Times New Roman" w:eastAsiaTheme="minorEastAsia" w:hAnsi="Times New Roman"/>
          <w:sz w:val="24"/>
          <w:szCs w:val="24"/>
          <w:lang w:eastAsia="zh-CN"/>
        </w:rPr>
        <w:t xml:space="preserve">captured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in TP#3 below.</w:t>
      </w:r>
    </w:p>
    <w:p w14:paraId="11153854" w14:textId="1374E61F" w:rsidR="006F56B7" w:rsidRPr="0066232A" w:rsidRDefault="006F56B7" w:rsidP="0066232A">
      <w:pPr>
        <w:pStyle w:val="4"/>
        <w:numPr>
          <w:ilvl w:val="0"/>
          <w:numId w:val="0"/>
        </w:numPr>
        <w:ind w:leftChars="100" w:left="22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  <w:r w:rsidRPr="00285D32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>TP#</w:t>
      </w:r>
      <w:r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>3</w:t>
      </w:r>
      <w:r w:rsidRPr="00285D32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 xml:space="preserve"> for TS 37.213</w:t>
      </w:r>
    </w:p>
    <w:tbl>
      <w:tblPr>
        <w:tblStyle w:val="af6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6F56B7" w14:paraId="13D6F54E" w14:textId="77777777" w:rsidTr="00CB24A4">
        <w:trPr>
          <w:jc w:val="center"/>
        </w:trPr>
        <w:tc>
          <w:tcPr>
            <w:tcW w:w="9209" w:type="dxa"/>
          </w:tcPr>
          <w:p w14:paraId="079094BF" w14:textId="77777777" w:rsidR="00EC7485" w:rsidRPr="00CE6591" w:rsidRDefault="00EC7485" w:rsidP="00EC7485">
            <w:pPr>
              <w:spacing w:after="0" w:line="240" w:lineRule="auto"/>
              <w:jc w:val="center"/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50A706D4" w14:textId="77777777" w:rsidR="00EC7485" w:rsidRDefault="00EC7485" w:rsidP="00EC7485">
            <w:pPr>
              <w:keepNext/>
              <w:keepLines/>
              <w:spacing w:before="120" w:after="180" w:line="240" w:lineRule="auto"/>
              <w:outlineLvl w:val="3"/>
              <w:rPr>
                <w:rFonts w:ascii="Arial" w:eastAsia="宋体" w:hAnsi="Arial"/>
                <w:sz w:val="24"/>
                <w:szCs w:val="20"/>
                <w:lang w:val="en-GB" w:eastAsia="en-US"/>
              </w:rPr>
            </w:pPr>
            <w:r w:rsidRPr="00C12D6B">
              <w:rPr>
                <w:rFonts w:ascii="Arial" w:eastAsia="宋体" w:hAnsi="Arial"/>
                <w:sz w:val="24"/>
                <w:szCs w:val="20"/>
                <w:lang w:val="en-GB" w:eastAsia="en-US"/>
              </w:rPr>
              <w:t>4.1.6.2</w:t>
            </w:r>
            <w:r w:rsidRPr="00C12D6B">
              <w:rPr>
                <w:rFonts w:ascii="Arial" w:eastAsia="宋体" w:hAnsi="Arial"/>
                <w:sz w:val="24"/>
                <w:szCs w:val="20"/>
                <w:lang w:val="en-GB" w:eastAsia="en-US"/>
              </w:rPr>
              <w:tab/>
              <w:t xml:space="preserve">Type B multi-channel access procedure </w:t>
            </w:r>
          </w:p>
          <w:p w14:paraId="32BDC9A2" w14:textId="77777777" w:rsidR="00EC7485" w:rsidRPr="00CE6591" w:rsidRDefault="00EC7485" w:rsidP="00EC7485">
            <w:pPr>
              <w:spacing w:after="0" w:line="240" w:lineRule="auto"/>
              <w:jc w:val="center"/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35ED24CB" w14:textId="77777777" w:rsidR="00EC7485" w:rsidRPr="00B13C2B" w:rsidRDefault="00EC7485" w:rsidP="00EC7485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eastAsia="en-US"/>
              </w:rPr>
            </w:pPr>
            <w:r w:rsidRPr="00B13C2B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To transmit on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∈C</m:t>
              </m:r>
            </m:oMath>
          </w:p>
          <w:p w14:paraId="65A94A86" w14:textId="77777777" w:rsidR="00EC7485" w:rsidRPr="00B13C2B" w:rsidRDefault="00EC7485" w:rsidP="00EC7485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</w:pPr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-</w:t>
            </w:r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ab/>
              <w:t xml:space="preserve">for each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, the eNB/gNB shall </w:t>
            </w:r>
            <w:r w:rsidRPr="00B13C2B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sense the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</w:t>
            </w:r>
            <w:r w:rsidRPr="00B13C2B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for at least a sensing interval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mc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=25us</m:t>
              </m:r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immediately before transmitting on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, and the eNB/gNB may transmit on </w:t>
            </w:r>
            <w:del w:id="7" w:author="Sharp" w:date="2022-06-12T16:16:00Z">
              <w:r w:rsidRPr="00B13C2B" w:rsidDel="002D7C43">
                <w:rPr>
                  <w:rFonts w:ascii="Times New Roman" w:eastAsia="宋体" w:hAnsi="Times New Roman"/>
                  <w:sz w:val="20"/>
                  <w:szCs w:val="20"/>
                  <w:lang w:eastAsia="en-US"/>
                </w:rPr>
                <w:delText xml:space="preserve">carrier </w:delText>
              </w:r>
            </w:del>
            <w:ins w:id="8" w:author="Sharp" w:date="2022-06-12T16:16:00Z">
              <w:r w:rsidRPr="00B13C2B">
                <w:rPr>
                  <w:rFonts w:ascii="Times New Roman" w:eastAsia="宋体" w:hAnsi="Times New Roman" w:hint="eastAsia"/>
                  <w:sz w:val="20"/>
                  <w:szCs w:val="20"/>
                  <w:lang w:eastAsia="zh-CN"/>
                </w:rPr>
                <w:t>channel</w:t>
              </w:r>
              <w:r w:rsidRPr="00B13C2B">
                <w:rPr>
                  <w:rFonts w:ascii="Times New Roman" w:eastAsia="宋体" w:hAnsi="Times New Roman"/>
                  <w:sz w:val="20"/>
                  <w:szCs w:val="20"/>
                  <w:lang w:eastAsia="en-US"/>
                </w:rPr>
                <w:t xml:space="preserve"> </w:t>
              </w:r>
            </w:ins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immediately after sensing the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to be idle for at least the sensing interval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mc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. The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is considered to be idle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mc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if the channel is sensed to be idle during all the time durations in which such idle sensing is performed on the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in given interval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mc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.</w:t>
            </w:r>
          </w:p>
          <w:p w14:paraId="761EBA1E" w14:textId="1F2A19CE" w:rsidR="006F56B7" w:rsidRPr="00285D32" w:rsidRDefault="00EC7485" w:rsidP="00EC7485">
            <w:pPr>
              <w:spacing w:after="0" w:line="240" w:lineRule="auto"/>
              <w:jc w:val="center"/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</w:tc>
      </w:tr>
    </w:tbl>
    <w:p w14:paraId="388D7419" w14:textId="5F05CD5C" w:rsidR="006F56B7" w:rsidRPr="0066232A" w:rsidRDefault="006F56B7" w:rsidP="0066232A">
      <w:pPr>
        <w:pStyle w:val="4"/>
        <w:numPr>
          <w:ilvl w:val="0"/>
          <w:numId w:val="0"/>
        </w:numPr>
        <w:ind w:leftChars="93" w:left="205"/>
        <w:rPr>
          <w:rFonts w:ascii="Times New Roman" w:eastAsia="Batang" w:hAnsi="Times New Roman"/>
          <w:sz w:val="24"/>
          <w:szCs w:val="24"/>
          <w:lang w:val="en-GB" w:eastAsia="en-US"/>
        </w:rPr>
      </w:pPr>
      <w:r>
        <w:rPr>
          <w:rFonts w:ascii="Times New Roman" w:eastAsia="Batang" w:hAnsi="Times New Roman"/>
          <w:sz w:val="24"/>
          <w:szCs w:val="24"/>
          <w:lang w:val="en-GB" w:eastAsia="en-US"/>
        </w:rPr>
        <w:t>Q3: Do you agree with the proposed changes in TP#3?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415"/>
        <w:gridCol w:w="1110"/>
        <w:gridCol w:w="6492"/>
      </w:tblGrid>
      <w:tr w:rsidR="007B05DB" w14:paraId="6D5D7DFC" w14:textId="77777777" w:rsidTr="006F56B7">
        <w:tc>
          <w:tcPr>
            <w:tcW w:w="1415" w:type="dxa"/>
          </w:tcPr>
          <w:p w14:paraId="24A0CDB7" w14:textId="77777777" w:rsidR="007B05DB" w:rsidRDefault="007B05DB" w:rsidP="007B05DB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Company</w:t>
            </w:r>
          </w:p>
        </w:tc>
        <w:tc>
          <w:tcPr>
            <w:tcW w:w="1110" w:type="dxa"/>
          </w:tcPr>
          <w:p w14:paraId="4800B8A7" w14:textId="7314F002" w:rsidR="007B05DB" w:rsidRDefault="007B05DB" w:rsidP="007B05DB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  <w:lang w:val="en-GB" w:eastAsia="zh-CN"/>
              </w:rPr>
              <w:t>A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nswer (Yes/No)</w:t>
            </w:r>
          </w:p>
        </w:tc>
        <w:tc>
          <w:tcPr>
            <w:tcW w:w="6492" w:type="dxa"/>
          </w:tcPr>
          <w:p w14:paraId="5EB8A9F8" w14:textId="77777777" w:rsidR="007B05DB" w:rsidRDefault="007B05DB" w:rsidP="007B05DB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Comment</w:t>
            </w:r>
          </w:p>
        </w:tc>
      </w:tr>
      <w:tr w:rsidR="003837B6" w14:paraId="3101F366" w14:textId="77777777" w:rsidTr="000163E6">
        <w:trPr>
          <w:trHeight w:val="456"/>
        </w:trPr>
        <w:tc>
          <w:tcPr>
            <w:tcW w:w="1415" w:type="dxa"/>
          </w:tcPr>
          <w:p w14:paraId="36B72628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2B3F9EE1" w14:textId="77777777" w:rsidR="003837B6" w:rsidRDefault="003837B6" w:rsidP="00C16A33">
            <w:pPr>
              <w:spacing w:after="0" w:line="240" w:lineRule="auto"/>
              <w:rPr>
                <w:rFonts w:eastAsia="宋体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42BEE91E" w14:textId="77777777" w:rsidR="003837B6" w:rsidRDefault="003837B6" w:rsidP="00C16A33">
            <w:pPr>
              <w:spacing w:after="0" w:line="240" w:lineRule="auto"/>
              <w:rPr>
                <w:rFonts w:eastAsia="宋体"/>
                <w:sz w:val="24"/>
                <w:szCs w:val="24"/>
                <w:lang w:val="en-GB" w:eastAsia="zh-CN"/>
              </w:rPr>
            </w:pPr>
          </w:p>
        </w:tc>
      </w:tr>
      <w:tr w:rsidR="003837B6" w14:paraId="2B776814" w14:textId="77777777" w:rsidTr="000163E6">
        <w:trPr>
          <w:trHeight w:val="456"/>
        </w:trPr>
        <w:tc>
          <w:tcPr>
            <w:tcW w:w="1415" w:type="dxa"/>
          </w:tcPr>
          <w:p w14:paraId="32E35F2E" w14:textId="77777777" w:rsidR="003837B6" w:rsidRDefault="003837B6" w:rsidP="00C16A33">
            <w:pPr>
              <w:spacing w:after="0" w:line="240" w:lineRule="auto"/>
              <w:rPr>
                <w:lang w:val="en-GB" w:eastAsia="en-US"/>
              </w:rPr>
            </w:pPr>
          </w:p>
        </w:tc>
        <w:tc>
          <w:tcPr>
            <w:tcW w:w="1110" w:type="dxa"/>
          </w:tcPr>
          <w:p w14:paraId="57C73A5B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  <w:tc>
          <w:tcPr>
            <w:tcW w:w="6492" w:type="dxa"/>
          </w:tcPr>
          <w:p w14:paraId="11169C50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</w:tr>
      <w:tr w:rsidR="003837B6" w14:paraId="6603F02F" w14:textId="77777777" w:rsidTr="000163E6">
        <w:trPr>
          <w:trHeight w:val="456"/>
        </w:trPr>
        <w:tc>
          <w:tcPr>
            <w:tcW w:w="1415" w:type="dxa"/>
          </w:tcPr>
          <w:p w14:paraId="1EE097E4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292FCA64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29741986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3837B6" w14:paraId="040CA43C" w14:textId="77777777" w:rsidTr="000163E6">
        <w:trPr>
          <w:trHeight w:val="456"/>
        </w:trPr>
        <w:tc>
          <w:tcPr>
            <w:tcW w:w="1415" w:type="dxa"/>
          </w:tcPr>
          <w:p w14:paraId="4022385B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7BD8C981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46B760E2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3837B6" w14:paraId="4D6B29D6" w14:textId="77777777" w:rsidTr="000163E6">
        <w:trPr>
          <w:trHeight w:val="456"/>
        </w:trPr>
        <w:tc>
          <w:tcPr>
            <w:tcW w:w="1415" w:type="dxa"/>
          </w:tcPr>
          <w:p w14:paraId="74053503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06CF9C2B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65A6DCA2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</w:tbl>
    <w:p w14:paraId="0491A451" w14:textId="0E8F992A" w:rsidR="003837B6" w:rsidRPr="00525A38" w:rsidRDefault="003837B6" w:rsidP="003837B6">
      <w:pPr>
        <w:pStyle w:val="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Issue </w:t>
      </w:r>
      <w:r w:rsidR="00146420"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146420" w:rsidRPr="00D94C8A">
        <w:rPr>
          <w:rFonts w:ascii="Arial" w:eastAsia="等线" w:hAnsi="Arial" w:cs="Arial"/>
          <w:sz w:val="24"/>
          <w:szCs w:val="24"/>
          <w:lang w:val="en-US" w:eastAsia="zh-CN"/>
        </w:rPr>
        <w:t>“</w:t>
      </w:r>
      <w:r w:rsidR="00146420" w:rsidRPr="00D94C8A">
        <w:rPr>
          <w:rFonts w:ascii="Arial" w:eastAsia="等线" w:hAnsi="Arial" w:cs="Arial"/>
          <w:i/>
          <w:sz w:val="24"/>
          <w:szCs w:val="24"/>
          <w:lang w:val="en-US" w:eastAsia="zh-CN"/>
        </w:rPr>
        <w:t>slot</w:t>
      </w:r>
      <w:r w:rsidR="00146420" w:rsidRPr="00D94C8A">
        <w:rPr>
          <w:rFonts w:ascii="Arial" w:hAnsi="Arial" w:cs="Arial"/>
          <w:sz w:val="24"/>
          <w:szCs w:val="24"/>
          <w:lang w:val="en-US"/>
        </w:rPr>
        <w:t>”</w:t>
      </w:r>
      <w:r w:rsidR="00146420" w:rsidRPr="00A92092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146420" w:rsidRPr="00D94C8A">
        <w:rPr>
          <w:rFonts w:ascii="Arial" w:hAnsi="Arial" w:cs="Arial"/>
          <w:sz w:val="24"/>
          <w:szCs w:val="24"/>
          <w:lang w:val="en-US"/>
        </w:rPr>
        <w:t>vs.</w:t>
      </w:r>
      <w:r w:rsidR="00146420" w:rsidRPr="00A92092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146420" w:rsidRPr="00D94C8A">
        <w:rPr>
          <w:rFonts w:ascii="Arial" w:eastAsia="等线" w:hAnsi="Arial" w:cs="Arial"/>
          <w:sz w:val="24"/>
          <w:szCs w:val="24"/>
          <w:lang w:val="en-US" w:eastAsia="zh-CN"/>
        </w:rPr>
        <w:t>“</w:t>
      </w:r>
      <w:r w:rsidR="00146420" w:rsidRPr="00A92092">
        <w:rPr>
          <w:rFonts w:ascii="Arial" w:eastAsia="等线" w:hAnsi="Arial" w:cs="Arial"/>
          <w:i/>
          <w:sz w:val="24"/>
          <w:szCs w:val="24"/>
          <w:lang w:val="en-US" w:eastAsia="zh-CN"/>
        </w:rPr>
        <w:t>sensing slot</w:t>
      </w:r>
      <w:r w:rsidR="00146420" w:rsidRPr="00D94C8A">
        <w:rPr>
          <w:rFonts w:ascii="Arial" w:hAnsi="Arial" w:cs="Arial"/>
          <w:sz w:val="24"/>
          <w:szCs w:val="24"/>
          <w:lang w:val="en-US"/>
        </w:rPr>
        <w:t>”</w:t>
      </w:r>
    </w:p>
    <w:p w14:paraId="5315B115" w14:textId="77777777" w:rsidR="00146420" w:rsidRPr="0086703D" w:rsidRDefault="00146420" w:rsidP="00146420">
      <w:pPr>
        <w:rPr>
          <w:rFonts w:ascii="Times New Roman" w:eastAsiaTheme="minorEastAsia" w:hAnsi="Times New Roman"/>
          <w:sz w:val="24"/>
          <w:lang w:eastAsia="zh-CN"/>
        </w:rPr>
      </w:pPr>
      <w:r w:rsidRPr="0086703D">
        <w:rPr>
          <w:rFonts w:ascii="Times New Roman" w:eastAsiaTheme="minorEastAsia" w:hAnsi="Times New Roman"/>
          <w:sz w:val="24"/>
          <w:lang w:eastAsia="zh-CN"/>
        </w:rPr>
        <w:t>The following reason for change was copied from [1],</w:t>
      </w:r>
    </w:p>
    <w:tbl>
      <w:tblPr>
        <w:tblStyle w:val="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74"/>
      </w:tblGrid>
      <w:tr w:rsidR="00146420" w:rsidRPr="00A36332" w14:paraId="228DFA74" w14:textId="77777777" w:rsidTr="00C16A33">
        <w:trPr>
          <w:jc w:val="center"/>
        </w:trPr>
        <w:tc>
          <w:tcPr>
            <w:tcW w:w="8974" w:type="dxa"/>
          </w:tcPr>
          <w:p w14:paraId="02376799" w14:textId="77777777" w:rsidR="00146420" w:rsidRPr="000621A8" w:rsidRDefault="00146420" w:rsidP="00C16A33">
            <w:pPr>
              <w:spacing w:after="0" w:line="259" w:lineRule="auto"/>
              <w:rPr>
                <w:rFonts w:ascii="Times New Roman" w:eastAsia="等线" w:hAnsi="Times New Roman"/>
                <w:sz w:val="24"/>
                <w:szCs w:val="24"/>
                <w:lang w:val="en-GB" w:eastAsia="zh-CN"/>
              </w:rPr>
            </w:pPr>
            <w:r w:rsidRPr="000621A8">
              <w:rPr>
                <w:rFonts w:ascii="Times New Roman" w:eastAsia="等线" w:hAnsi="Times New Roman"/>
                <w:sz w:val="24"/>
                <w:szCs w:val="24"/>
                <w:lang w:val="en-GB" w:eastAsia="zh-CN"/>
              </w:rPr>
              <w:t xml:space="preserve">In clause 4.2.1.1, there is a mixed use of “sensing slot” and “slot”, where all occurrences of “slot” were actually intended to be “sensing slot” (i.e. a sensing slot with a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sl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=9us</m:t>
              </m:r>
            </m:oMath>
            <w:r w:rsidRPr="000621A8">
              <w:rPr>
                <w:rFonts w:ascii="Times New Roman" w:eastAsia="等线" w:hAnsi="Times New Roman"/>
                <w:sz w:val="24"/>
                <w:szCs w:val="24"/>
                <w:lang w:val="en-GB" w:eastAsia="zh-CN"/>
              </w:rPr>
              <w:t xml:space="preserve"> as defined in clause 4.0). The mixed use of “sensing slot” and “slot” may cause confusion especially considering that “slot” is also used in the same specification for a totally different purpose, i.e. “slot” as defined in TS 38.211.</w:t>
            </w:r>
          </w:p>
        </w:tc>
      </w:tr>
    </w:tbl>
    <w:p w14:paraId="6F399C03" w14:textId="3A409058" w:rsidR="00984B13" w:rsidRDefault="00984B13" w:rsidP="00984B13">
      <w:pPr>
        <w:spacing w:before="100" w:beforeAutospacing="1" w:after="100" w:afterAutospacing="1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lastRenderedPageBreak/>
        <w:t>T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he corresponding changes proposed in [1] were </w:t>
      </w:r>
      <w:r w:rsidR="00843C6E">
        <w:rPr>
          <w:rFonts w:ascii="Times New Roman" w:eastAsiaTheme="minorEastAsia" w:hAnsi="Times New Roman"/>
          <w:sz w:val="24"/>
          <w:szCs w:val="24"/>
          <w:lang w:eastAsia="zh-CN"/>
        </w:rPr>
        <w:t xml:space="preserve">captured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in TP#</w:t>
      </w:r>
      <w:r w:rsidR="001D32FE">
        <w:rPr>
          <w:rFonts w:ascii="Times New Roman" w:eastAsiaTheme="minorEastAsia" w:hAnsi="Times New Roman"/>
          <w:sz w:val="24"/>
          <w:szCs w:val="24"/>
          <w:lang w:eastAsia="zh-CN"/>
        </w:rPr>
        <w:t>4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 below.</w:t>
      </w:r>
    </w:p>
    <w:p w14:paraId="10232417" w14:textId="06F951AE" w:rsidR="00984B13" w:rsidRPr="0066232A" w:rsidRDefault="00984B13" w:rsidP="0066232A">
      <w:pPr>
        <w:pStyle w:val="4"/>
        <w:numPr>
          <w:ilvl w:val="0"/>
          <w:numId w:val="0"/>
        </w:numPr>
        <w:ind w:leftChars="100" w:left="22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  <w:r w:rsidRPr="00285D32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>TP#</w:t>
      </w:r>
      <w:r w:rsidR="001D32FE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>4</w:t>
      </w:r>
      <w:r w:rsidRPr="00285D32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 xml:space="preserve"> for TS 37.213</w:t>
      </w:r>
    </w:p>
    <w:tbl>
      <w:tblPr>
        <w:tblStyle w:val="af6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984B13" w14:paraId="5114D6A2" w14:textId="77777777" w:rsidTr="00CB24A4">
        <w:trPr>
          <w:jc w:val="center"/>
        </w:trPr>
        <w:tc>
          <w:tcPr>
            <w:tcW w:w="9209" w:type="dxa"/>
          </w:tcPr>
          <w:p w14:paraId="401AAA77" w14:textId="77777777" w:rsidR="00B230C5" w:rsidRPr="00CE6591" w:rsidRDefault="00B230C5" w:rsidP="00B230C5">
            <w:pPr>
              <w:spacing w:after="0" w:line="240" w:lineRule="auto"/>
              <w:jc w:val="center"/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5A0A5CEA" w14:textId="77777777" w:rsidR="00B230C5" w:rsidRPr="00FE4DF6" w:rsidRDefault="00B230C5" w:rsidP="00B230C5">
            <w:pPr>
              <w:keepNext/>
              <w:keepLines/>
              <w:spacing w:before="120" w:after="180" w:line="240" w:lineRule="auto"/>
              <w:outlineLvl w:val="3"/>
              <w:rPr>
                <w:rFonts w:ascii="Arial" w:eastAsia="宋体" w:hAnsi="Arial"/>
                <w:sz w:val="24"/>
                <w:szCs w:val="20"/>
                <w:lang w:val="en-GB" w:eastAsia="en-US"/>
              </w:rPr>
            </w:pPr>
            <w:r w:rsidRPr="00FE4DF6">
              <w:rPr>
                <w:rFonts w:ascii="Arial" w:eastAsia="宋体" w:hAnsi="Arial"/>
                <w:sz w:val="24"/>
                <w:szCs w:val="20"/>
                <w:lang w:val="en-GB" w:eastAsia="en-US"/>
              </w:rPr>
              <w:t>4.2.1.1</w:t>
            </w:r>
            <w:r w:rsidRPr="00FE4DF6">
              <w:rPr>
                <w:rFonts w:ascii="Arial" w:eastAsia="宋体" w:hAnsi="Arial"/>
                <w:sz w:val="24"/>
                <w:szCs w:val="20"/>
                <w:lang w:val="en-GB" w:eastAsia="en-US"/>
              </w:rPr>
              <w:tab/>
              <w:t>Type 1 UL channel access procedure</w:t>
            </w:r>
          </w:p>
          <w:p w14:paraId="5A9B5400" w14:textId="77777777" w:rsidR="00B230C5" w:rsidRPr="00CE6591" w:rsidRDefault="00B230C5" w:rsidP="00B230C5">
            <w:pPr>
              <w:spacing w:after="0" w:line="240" w:lineRule="auto"/>
              <w:jc w:val="center"/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13F2596C" w14:textId="77777777" w:rsidR="00B230C5" w:rsidRPr="00FE4DF6" w:rsidRDefault="00B230C5" w:rsidP="00B230C5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</w:pPr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x-none"/>
              </w:rPr>
              <w:t xml:space="preserve">A UE may transmit the transmission using Type 1 channel access procedure after first sensing the channel to be idle during the </w:t>
            </w:r>
            <w:ins w:id="9" w:author="Sharp" w:date="2022-06-12T16:18:00Z">
              <w:r w:rsidRPr="00FE4DF6">
                <w:rPr>
                  <w:rFonts w:ascii="Times New Roman" w:eastAsia="宋体" w:hAnsi="Times New Roman"/>
                  <w:sz w:val="20"/>
                  <w:szCs w:val="20"/>
                  <w:lang w:eastAsia="en-US"/>
                </w:rPr>
                <w:t>sensing</w:t>
              </w:r>
              <w:r w:rsidRPr="00FE4DF6">
                <w:rPr>
                  <w:rFonts w:ascii="Times New Roman" w:eastAsia="宋体" w:hAnsi="Times New Roman"/>
                  <w:sz w:val="20"/>
                  <w:szCs w:val="20"/>
                  <w:lang w:val="en-GB" w:eastAsia="x-none"/>
                </w:rPr>
                <w:t xml:space="preserve"> </w:t>
              </w:r>
            </w:ins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x-none"/>
              </w:rPr>
              <w:t xml:space="preserve">slot durations of a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>,</w:t>
            </w:r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and after the counter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</w:t>
            </w:r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is zero in step 4. The counter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is adjusted by sensing the channel for additional </w:t>
            </w:r>
            <w:ins w:id="10" w:author="Sharp" w:date="2022-06-12T16:18:00Z">
              <w:r w:rsidRPr="00FE4DF6">
                <w:rPr>
                  <w:rFonts w:ascii="Times New Roman" w:eastAsia="宋体" w:hAnsi="Times New Roman"/>
                  <w:sz w:val="20"/>
                  <w:szCs w:val="20"/>
                  <w:lang w:eastAsia="en-US"/>
                </w:rPr>
                <w:t>sensing</w:t>
              </w:r>
              <w:r w:rsidRPr="00FE4DF6">
                <w:rPr>
                  <w:rFonts w:ascii="Times New Roman" w:eastAsia="宋体" w:hAnsi="Times New Roman"/>
                  <w:sz w:val="20"/>
                  <w:szCs w:val="20"/>
                  <w:lang w:val="en-GB" w:eastAsia="en-US"/>
                </w:rPr>
                <w:t xml:space="preserve"> </w:t>
              </w:r>
            </w:ins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slot duration(s) according to the steps described below. </w:t>
            </w:r>
          </w:p>
          <w:p w14:paraId="535D3A68" w14:textId="77777777" w:rsidR="00B230C5" w:rsidRPr="00FE4DF6" w:rsidRDefault="00B230C5" w:rsidP="00B230C5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</w:pPr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1)</w:t>
            </w:r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ab/>
              <w:t xml:space="preserve">set </w:t>
            </w:r>
            <m:oMath>
              <m:r>
                <w:rPr>
                  <w:rFonts w:ascii="Cambria Math" w:hAnsi="Cambria Math"/>
                </w:rPr>
                <m:t>N=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init</m:t>
                  </m:r>
                </m:sub>
              </m:sSub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init</m:t>
                  </m:r>
                </m:sub>
              </m:sSub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is a random number uniformly distributed between 0 and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, and go to step 4;</w:t>
            </w:r>
          </w:p>
          <w:p w14:paraId="3A968E22" w14:textId="77777777" w:rsidR="00B230C5" w:rsidRPr="00FE4DF6" w:rsidRDefault="00B230C5" w:rsidP="00B230C5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</w:pPr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2)</w:t>
            </w:r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ab/>
              <w:t xml:space="preserve">if </w:t>
            </w:r>
            <m:oMath>
              <m:r>
                <w:rPr>
                  <w:rFonts w:ascii="Cambria Math" w:hAnsi="Cambria Math"/>
                </w:rPr>
                <m:t>N&gt;0</m:t>
              </m:r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and the UE chooses to decrement the counter, set </w:t>
            </w:r>
            <m:oMath>
              <m:r>
                <w:rPr>
                  <w:rFonts w:ascii="Cambria Math" w:hAnsi="Cambria Math"/>
                </w:rPr>
                <m:t>N=N-1</m:t>
              </m:r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;</w:t>
            </w:r>
          </w:p>
          <w:p w14:paraId="3CD78CD6" w14:textId="77777777" w:rsidR="00B230C5" w:rsidRPr="00FE4DF6" w:rsidRDefault="00B230C5" w:rsidP="00B230C5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</w:pPr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3)</w:t>
            </w:r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ab/>
              <w:t xml:space="preserve">sense the channel for an additional </w:t>
            </w:r>
            <w:ins w:id="11" w:author="Sharp" w:date="2022-06-12T16:18:00Z">
              <w:r w:rsidRPr="00FE4DF6">
                <w:rPr>
                  <w:rFonts w:ascii="Times New Roman" w:eastAsia="宋体" w:hAnsi="Times New Roman"/>
                  <w:sz w:val="20"/>
                  <w:szCs w:val="20"/>
                  <w:lang w:eastAsia="en-US"/>
                </w:rPr>
                <w:t>sensing</w:t>
              </w:r>
              <w:r w:rsidRPr="00FE4DF6">
                <w:rPr>
                  <w:rFonts w:ascii="Times New Roman" w:eastAsia="宋体" w:hAnsi="Times New Roman"/>
                  <w:sz w:val="20"/>
                  <w:szCs w:val="20"/>
                  <w:lang w:val="en-GB" w:eastAsia="en-US"/>
                </w:rPr>
                <w:t xml:space="preserve"> </w:t>
              </w:r>
            </w:ins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slot duration, and if the additional </w:t>
            </w:r>
            <w:ins w:id="12" w:author="Sharp" w:date="2022-06-12T16:18:00Z">
              <w:r w:rsidRPr="00FE4DF6">
                <w:rPr>
                  <w:rFonts w:ascii="Times New Roman" w:eastAsia="宋体" w:hAnsi="Times New Roman"/>
                  <w:sz w:val="20"/>
                  <w:szCs w:val="20"/>
                  <w:lang w:eastAsia="en-US"/>
                </w:rPr>
                <w:t>sensing</w:t>
              </w:r>
              <w:r w:rsidRPr="00FE4DF6">
                <w:rPr>
                  <w:rFonts w:ascii="Times New Roman" w:eastAsia="宋体" w:hAnsi="Times New Roman"/>
                  <w:sz w:val="20"/>
                  <w:szCs w:val="20"/>
                  <w:lang w:val="en-GB" w:eastAsia="en-US"/>
                </w:rPr>
                <w:t xml:space="preserve"> </w:t>
              </w:r>
            </w:ins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slot duration is idle, go to step 4; else, go to step 5;</w:t>
            </w:r>
          </w:p>
          <w:p w14:paraId="3442C975" w14:textId="77777777" w:rsidR="00B230C5" w:rsidRPr="00FE4DF6" w:rsidRDefault="00B230C5" w:rsidP="00B230C5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</w:pPr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4)</w:t>
            </w:r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ab/>
              <w:t xml:space="preserve">if </w:t>
            </w:r>
            <m:oMath>
              <m:r>
                <w:rPr>
                  <w:rFonts w:ascii="Cambria Math" w:hAnsi="Cambria Math"/>
                </w:rPr>
                <m:t>N=0</m:t>
              </m:r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, stop; else, go to step 2.</w:t>
            </w:r>
          </w:p>
          <w:p w14:paraId="01374D92" w14:textId="77777777" w:rsidR="00B230C5" w:rsidRPr="00FE4DF6" w:rsidRDefault="00B230C5" w:rsidP="00B230C5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</w:pPr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5)</w:t>
            </w:r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ab/>
              <w:t xml:space="preserve">sense the channel until either a busy </w:t>
            </w:r>
            <w:ins w:id="13" w:author="Sharp" w:date="2022-06-12T16:18:00Z">
              <w:r w:rsidRPr="00FE4DF6">
                <w:rPr>
                  <w:rFonts w:ascii="Times New Roman" w:eastAsia="宋体" w:hAnsi="Times New Roman"/>
                  <w:sz w:val="20"/>
                  <w:szCs w:val="20"/>
                  <w:lang w:eastAsia="en-US"/>
                </w:rPr>
                <w:t>sensing</w:t>
              </w:r>
              <w:r w:rsidRPr="00FE4DF6">
                <w:rPr>
                  <w:rFonts w:ascii="Times New Roman" w:eastAsia="宋体" w:hAnsi="Times New Roman"/>
                  <w:sz w:val="20"/>
                  <w:szCs w:val="20"/>
                  <w:lang w:val="en-GB" w:eastAsia="en-US"/>
                </w:rPr>
                <w:t xml:space="preserve"> </w:t>
              </w:r>
            </w:ins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slot is detected within an additional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or all the </w:t>
            </w:r>
            <w:ins w:id="14" w:author="Sharp" w:date="2022-06-12T16:18:00Z">
              <w:r w:rsidRPr="00FE4DF6">
                <w:rPr>
                  <w:rFonts w:ascii="Times New Roman" w:eastAsia="宋体" w:hAnsi="Times New Roman"/>
                  <w:sz w:val="20"/>
                  <w:szCs w:val="20"/>
                  <w:lang w:eastAsia="en-US"/>
                </w:rPr>
                <w:t>sensing</w:t>
              </w:r>
              <w:r w:rsidRPr="00FE4DF6">
                <w:rPr>
                  <w:rFonts w:ascii="Times New Roman" w:eastAsia="宋体" w:hAnsi="Times New Roman"/>
                  <w:sz w:val="20"/>
                  <w:szCs w:val="20"/>
                  <w:lang w:val="en-GB" w:eastAsia="en-US"/>
                </w:rPr>
                <w:t xml:space="preserve"> </w:t>
              </w:r>
            </w:ins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slots of the additional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are detected to be idle;</w:t>
            </w:r>
          </w:p>
          <w:p w14:paraId="41A79921" w14:textId="77777777" w:rsidR="00B230C5" w:rsidRPr="00FE4DF6" w:rsidRDefault="00B230C5" w:rsidP="00B230C5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</w:pPr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6)</w:t>
            </w:r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ab/>
              <w:t>if the channel is sensed to be idle during all the</w:t>
            </w:r>
            <w:ins w:id="15" w:author="Sharp" w:date="2022-06-12T16:18:00Z">
              <w:r w:rsidRPr="00FE4DF6">
                <w:rPr>
                  <w:rFonts w:ascii="Times New Roman" w:eastAsia="宋体" w:hAnsi="Times New Roman"/>
                  <w:sz w:val="20"/>
                  <w:szCs w:val="20"/>
                  <w:lang w:eastAsia="en-US"/>
                </w:rPr>
                <w:t xml:space="preserve"> sensing</w:t>
              </w:r>
            </w:ins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slot durations of the additional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, go to step 4; else, go to step 5;</w:t>
            </w:r>
          </w:p>
          <w:p w14:paraId="55AA5E94" w14:textId="77777777" w:rsidR="00B230C5" w:rsidRPr="00FE4DF6" w:rsidRDefault="00B230C5" w:rsidP="00B230C5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eastAsia="en-US"/>
              </w:rPr>
            </w:pPr>
            <w:r w:rsidRPr="00FE4DF6">
              <w:rPr>
                <w:rFonts w:ascii="Times New Roman" w:eastAsia="宋体" w:hAnsi="Times New Roman"/>
                <w:sz w:val="20"/>
                <w:szCs w:val="20"/>
                <w:lang w:eastAsia="x-none"/>
              </w:rPr>
              <w:t xml:space="preserve">If a UE has not transmitted a UL transmission on a channel on which UL transmission(s) are performed after step 4 in the procedure above, the UE may transmit a transmission on the channel, </w:t>
            </w:r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if the channel is sensed to be idle at least in a sensing slot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when the UE is ready to transmit the transmission and if the channel has been sensed to be idle during all the </w:t>
            </w:r>
            <w:ins w:id="16" w:author="Sharp" w:date="2022-06-12T16:18:00Z">
              <w:r w:rsidRPr="00FE4DF6">
                <w:rPr>
                  <w:rFonts w:ascii="Times New Roman" w:eastAsia="宋体" w:hAnsi="Times New Roman"/>
                  <w:sz w:val="20"/>
                  <w:szCs w:val="20"/>
                  <w:lang w:eastAsia="en-US"/>
                </w:rPr>
                <w:t xml:space="preserve">sensing </w:t>
              </w:r>
            </w:ins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slot durations of a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immediately before the transmission. If the channel has not been sensed to be idle in a sensing slot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when the UE first senses the channel after it is ready to transmit, or if the channel has not been sensed to be idle </w:t>
            </w:r>
            <w:r w:rsidRPr="00FE4DF6">
              <w:rPr>
                <w:rFonts w:ascii="Times New Roman" w:eastAsia="宋体" w:hAnsi="Times New Roman"/>
                <w:sz w:val="20"/>
                <w:szCs w:val="20"/>
                <w:lang w:eastAsia="x-none"/>
              </w:rPr>
              <w:t xml:space="preserve">during any of the sensing slot durations of a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immediately before the intended transmission, the UE proceeds to step 1</w:t>
            </w:r>
            <w:r w:rsidRPr="00FE4DF6">
              <w:rPr>
                <w:rFonts w:ascii="Times New Roman" w:eastAsia="宋体" w:hAnsi="Times New Roman"/>
                <w:sz w:val="20"/>
                <w:szCs w:val="20"/>
                <w:lang w:eastAsia="x-none"/>
              </w:rPr>
              <w:t xml:space="preserve"> after sensing the channel to be idle during the </w:t>
            </w:r>
            <w:ins w:id="17" w:author="Sharp" w:date="2022-06-12T16:19:00Z">
              <w:r w:rsidRPr="00FE4DF6">
                <w:rPr>
                  <w:rFonts w:ascii="Times New Roman" w:eastAsia="宋体" w:hAnsi="Times New Roman"/>
                  <w:sz w:val="20"/>
                  <w:szCs w:val="20"/>
                  <w:lang w:eastAsia="en-US"/>
                </w:rPr>
                <w:t>sensing</w:t>
              </w:r>
              <w:r w:rsidRPr="00FE4DF6">
                <w:rPr>
                  <w:rFonts w:ascii="Times New Roman" w:eastAsia="宋体" w:hAnsi="Times New Roman"/>
                  <w:sz w:val="20"/>
                  <w:szCs w:val="20"/>
                  <w:lang w:eastAsia="x-none"/>
                </w:rPr>
                <w:t xml:space="preserve"> </w:t>
              </w:r>
            </w:ins>
            <w:r w:rsidRPr="00FE4DF6">
              <w:rPr>
                <w:rFonts w:ascii="Times New Roman" w:eastAsia="宋体" w:hAnsi="Times New Roman"/>
                <w:sz w:val="20"/>
                <w:szCs w:val="20"/>
                <w:lang w:eastAsia="x-none"/>
              </w:rPr>
              <w:t xml:space="preserve">slot durations of a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. </w:t>
            </w:r>
          </w:p>
          <w:p w14:paraId="03FB4609" w14:textId="77777777" w:rsidR="00B230C5" w:rsidRPr="00CC781F" w:rsidRDefault="00B230C5" w:rsidP="00B230C5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eastAsia="en-US"/>
              </w:rPr>
            </w:pPr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The defer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consists of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 xml:space="preserve">=16us </m:t>
              </m:r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immediately followed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consecutive </w:t>
            </w:r>
            <w:ins w:id="18" w:author="Sharp" w:date="2022-06-12T16:19:00Z">
              <w:r w:rsidRPr="00FE4DF6">
                <w:rPr>
                  <w:rFonts w:ascii="Times New Roman" w:eastAsia="宋体" w:hAnsi="Times New Roman"/>
                  <w:sz w:val="20"/>
                  <w:szCs w:val="20"/>
                  <w:lang w:eastAsia="en-US"/>
                </w:rPr>
                <w:t xml:space="preserve">sensing </w:t>
              </w:r>
            </w:ins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slot durations where each </w:t>
            </w:r>
            <w:ins w:id="19" w:author="Sharp" w:date="2022-06-12T16:19:00Z">
              <w:r w:rsidRPr="00FE4DF6">
                <w:rPr>
                  <w:rFonts w:ascii="Times New Roman" w:eastAsia="宋体" w:hAnsi="Times New Roman"/>
                  <w:sz w:val="20"/>
                  <w:szCs w:val="20"/>
                  <w:lang w:eastAsia="en-US"/>
                </w:rPr>
                <w:t xml:space="preserve">sensing </w:t>
              </w:r>
            </w:ins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slot duration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  <m:r>
                <w:rPr>
                  <w:rFonts w:ascii="Cambria Math" w:hAnsi="Cambria Math"/>
                </w:rPr>
                <m:t>=9us</m:t>
              </m:r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includes an idle </w:t>
            </w:r>
            <w:ins w:id="20" w:author="Sharp" w:date="2022-06-12T16:19:00Z">
              <w:r w:rsidRPr="00FE4DF6">
                <w:rPr>
                  <w:rFonts w:ascii="Times New Roman" w:eastAsia="宋体" w:hAnsi="Times New Roman"/>
                  <w:sz w:val="20"/>
                  <w:szCs w:val="20"/>
                  <w:lang w:eastAsia="en-US"/>
                </w:rPr>
                <w:t xml:space="preserve">sensing </w:t>
              </w:r>
            </w:ins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slot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</m:t>
                  </m:r>
                </m:sub>
              </m:sSub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at start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oMath>
            <w:r w:rsidRPr="00FE4DF6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. </w:t>
            </w:r>
          </w:p>
          <w:p w14:paraId="2F2C49B8" w14:textId="4B81D62E" w:rsidR="00984B13" w:rsidRPr="00285D32" w:rsidRDefault="00B230C5" w:rsidP="00B230C5">
            <w:pPr>
              <w:spacing w:after="0" w:line="240" w:lineRule="auto"/>
              <w:jc w:val="center"/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</w:tc>
      </w:tr>
    </w:tbl>
    <w:p w14:paraId="277AE6EF" w14:textId="2C963129" w:rsidR="00984B13" w:rsidRPr="0066232A" w:rsidRDefault="00984B13" w:rsidP="0066232A">
      <w:pPr>
        <w:pStyle w:val="4"/>
        <w:numPr>
          <w:ilvl w:val="0"/>
          <w:numId w:val="0"/>
        </w:numPr>
        <w:ind w:leftChars="93" w:left="205"/>
        <w:rPr>
          <w:rFonts w:ascii="Times New Roman" w:eastAsia="Batang" w:hAnsi="Times New Roman"/>
          <w:sz w:val="24"/>
          <w:szCs w:val="24"/>
          <w:lang w:val="en-GB" w:eastAsia="en-US"/>
        </w:rPr>
      </w:pPr>
      <w:r>
        <w:rPr>
          <w:rFonts w:ascii="Times New Roman" w:eastAsia="Batang" w:hAnsi="Times New Roman"/>
          <w:sz w:val="24"/>
          <w:szCs w:val="24"/>
          <w:lang w:val="en-GB" w:eastAsia="en-US"/>
        </w:rPr>
        <w:t>Q</w:t>
      </w:r>
      <w:r w:rsidR="001D32FE">
        <w:rPr>
          <w:rFonts w:ascii="Times New Roman" w:eastAsia="Batang" w:hAnsi="Times New Roman"/>
          <w:sz w:val="24"/>
          <w:szCs w:val="24"/>
          <w:lang w:val="en-GB" w:eastAsia="en-US"/>
        </w:rPr>
        <w:t>4</w:t>
      </w:r>
      <w:r>
        <w:rPr>
          <w:rFonts w:ascii="Times New Roman" w:eastAsia="Batang" w:hAnsi="Times New Roman"/>
          <w:sz w:val="24"/>
          <w:szCs w:val="24"/>
          <w:lang w:val="en-GB" w:eastAsia="en-US"/>
        </w:rPr>
        <w:t>: Do you agree with the proposed changes in TP#</w:t>
      </w:r>
      <w:r w:rsidR="001D32FE">
        <w:rPr>
          <w:rFonts w:ascii="Times New Roman" w:eastAsia="Batang" w:hAnsi="Times New Roman"/>
          <w:sz w:val="24"/>
          <w:szCs w:val="24"/>
          <w:lang w:val="en-GB" w:eastAsia="en-US"/>
        </w:rPr>
        <w:t>4</w:t>
      </w:r>
      <w:r>
        <w:rPr>
          <w:rFonts w:ascii="Times New Roman" w:eastAsia="Batang" w:hAnsi="Times New Roman"/>
          <w:sz w:val="24"/>
          <w:szCs w:val="24"/>
          <w:lang w:val="en-GB" w:eastAsia="en-US"/>
        </w:rPr>
        <w:t>?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415"/>
        <w:gridCol w:w="1110"/>
        <w:gridCol w:w="6492"/>
      </w:tblGrid>
      <w:tr w:rsidR="007B05DB" w14:paraId="69BF05FF" w14:textId="77777777" w:rsidTr="00984B13">
        <w:tc>
          <w:tcPr>
            <w:tcW w:w="1415" w:type="dxa"/>
          </w:tcPr>
          <w:p w14:paraId="7D2D006E" w14:textId="77777777" w:rsidR="007B05DB" w:rsidRDefault="007B05DB" w:rsidP="007B05DB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Company</w:t>
            </w:r>
          </w:p>
        </w:tc>
        <w:tc>
          <w:tcPr>
            <w:tcW w:w="1110" w:type="dxa"/>
          </w:tcPr>
          <w:p w14:paraId="42768707" w14:textId="41F78692" w:rsidR="007B05DB" w:rsidRDefault="007B05DB" w:rsidP="007B05DB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  <w:lang w:val="en-GB" w:eastAsia="zh-CN"/>
              </w:rPr>
              <w:t>A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nswer (Yes/No)</w:t>
            </w:r>
          </w:p>
        </w:tc>
        <w:tc>
          <w:tcPr>
            <w:tcW w:w="6492" w:type="dxa"/>
          </w:tcPr>
          <w:p w14:paraId="5826F62D" w14:textId="77777777" w:rsidR="007B05DB" w:rsidRDefault="007B05DB" w:rsidP="007B05DB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Comment</w:t>
            </w:r>
          </w:p>
        </w:tc>
      </w:tr>
      <w:tr w:rsidR="003837B6" w14:paraId="1EDA1EBF" w14:textId="77777777" w:rsidTr="000163E6">
        <w:trPr>
          <w:trHeight w:val="456"/>
        </w:trPr>
        <w:tc>
          <w:tcPr>
            <w:tcW w:w="1415" w:type="dxa"/>
          </w:tcPr>
          <w:p w14:paraId="6055E5D2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5A5E8F7D" w14:textId="77777777" w:rsidR="003837B6" w:rsidRDefault="003837B6" w:rsidP="00C16A33">
            <w:pPr>
              <w:spacing w:after="0" w:line="240" w:lineRule="auto"/>
              <w:rPr>
                <w:rFonts w:eastAsia="宋体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78B3A551" w14:textId="77777777" w:rsidR="003837B6" w:rsidRDefault="003837B6" w:rsidP="00C16A33">
            <w:pPr>
              <w:spacing w:after="0" w:line="240" w:lineRule="auto"/>
              <w:rPr>
                <w:rFonts w:eastAsia="宋体"/>
                <w:sz w:val="24"/>
                <w:szCs w:val="24"/>
                <w:lang w:val="en-GB" w:eastAsia="zh-CN"/>
              </w:rPr>
            </w:pPr>
          </w:p>
        </w:tc>
      </w:tr>
      <w:tr w:rsidR="003837B6" w14:paraId="10B6205D" w14:textId="77777777" w:rsidTr="000163E6">
        <w:trPr>
          <w:trHeight w:val="456"/>
        </w:trPr>
        <w:tc>
          <w:tcPr>
            <w:tcW w:w="1415" w:type="dxa"/>
          </w:tcPr>
          <w:p w14:paraId="30DA44DA" w14:textId="77777777" w:rsidR="003837B6" w:rsidRDefault="003837B6" w:rsidP="00C16A33">
            <w:pPr>
              <w:spacing w:after="0" w:line="240" w:lineRule="auto"/>
              <w:rPr>
                <w:lang w:val="en-GB" w:eastAsia="en-US"/>
              </w:rPr>
            </w:pPr>
          </w:p>
        </w:tc>
        <w:tc>
          <w:tcPr>
            <w:tcW w:w="1110" w:type="dxa"/>
          </w:tcPr>
          <w:p w14:paraId="40903344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  <w:tc>
          <w:tcPr>
            <w:tcW w:w="6492" w:type="dxa"/>
          </w:tcPr>
          <w:p w14:paraId="770B89E5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</w:tr>
      <w:tr w:rsidR="003837B6" w14:paraId="70AF1E3B" w14:textId="77777777" w:rsidTr="000163E6">
        <w:trPr>
          <w:trHeight w:val="456"/>
        </w:trPr>
        <w:tc>
          <w:tcPr>
            <w:tcW w:w="1415" w:type="dxa"/>
          </w:tcPr>
          <w:p w14:paraId="3604412A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5C44B6A2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531F3E8A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3837B6" w14:paraId="2E1ADEF2" w14:textId="77777777" w:rsidTr="000163E6">
        <w:trPr>
          <w:trHeight w:val="456"/>
        </w:trPr>
        <w:tc>
          <w:tcPr>
            <w:tcW w:w="1415" w:type="dxa"/>
          </w:tcPr>
          <w:p w14:paraId="09279F12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500E1CBA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4870E556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3837B6" w14:paraId="24513075" w14:textId="77777777" w:rsidTr="000163E6">
        <w:trPr>
          <w:trHeight w:val="456"/>
        </w:trPr>
        <w:tc>
          <w:tcPr>
            <w:tcW w:w="1415" w:type="dxa"/>
          </w:tcPr>
          <w:p w14:paraId="57E7C76C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71DA6E72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63CC010D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</w:tbl>
    <w:p w14:paraId="50AB453A" w14:textId="77777777" w:rsidR="00D94C8A" w:rsidRPr="00D94C8A" w:rsidRDefault="003837B6" w:rsidP="00D94C8A">
      <w:pPr>
        <w:pStyle w:val="3"/>
        <w:rPr>
          <w:rFonts w:ascii="Arial" w:hAnsi="Arial" w:cs="Arial"/>
          <w:sz w:val="24"/>
          <w:szCs w:val="24"/>
          <w:lang w:val="en-US"/>
        </w:rPr>
      </w:pPr>
      <w:r w:rsidRPr="006220E5">
        <w:rPr>
          <w:rFonts w:ascii="Arial" w:hAnsi="Arial" w:cs="Arial"/>
          <w:sz w:val="24"/>
          <w:szCs w:val="24"/>
          <w:lang w:val="en-US"/>
        </w:rPr>
        <w:t xml:space="preserve">Issue </w:t>
      </w:r>
      <w:r w:rsidR="00C46FA7" w:rsidRPr="006220E5">
        <w:rPr>
          <w:rFonts w:ascii="Arial" w:hAnsi="Arial" w:cs="Arial"/>
          <w:sz w:val="24"/>
          <w:szCs w:val="24"/>
          <w:lang w:val="en-US"/>
        </w:rPr>
        <w:t>5</w:t>
      </w:r>
      <w:r w:rsidRPr="006220E5">
        <w:rPr>
          <w:rFonts w:ascii="Arial" w:hAnsi="Arial" w:cs="Arial"/>
          <w:sz w:val="24"/>
          <w:szCs w:val="24"/>
          <w:lang w:val="en-US"/>
        </w:rPr>
        <w:t xml:space="preserve">: </w:t>
      </w:r>
      <w:r w:rsidR="00D94C8A" w:rsidRPr="00D94C8A">
        <w:rPr>
          <w:rFonts w:ascii="Arial" w:hAnsi="Arial" w:cs="Arial"/>
          <w:sz w:val="24"/>
          <w:szCs w:val="24"/>
          <w:lang w:val="en-US"/>
        </w:rPr>
        <w:t>Typos</w:t>
      </w:r>
    </w:p>
    <w:p w14:paraId="24B71783" w14:textId="649796D5" w:rsidR="00D94C8A" w:rsidRPr="00A36332" w:rsidRDefault="00D94C8A" w:rsidP="00D94C8A">
      <w:pPr>
        <w:spacing w:before="100" w:beforeAutospacing="1" w:after="100" w:afterAutospacing="1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It was proposed in [1] to correct a few typos, which were </w:t>
      </w:r>
      <w:r w:rsidR="00843C6E">
        <w:rPr>
          <w:rFonts w:ascii="Times New Roman" w:eastAsiaTheme="minorEastAsia" w:hAnsi="Times New Roman"/>
          <w:sz w:val="24"/>
          <w:szCs w:val="24"/>
          <w:lang w:eastAsia="zh-CN"/>
        </w:rPr>
        <w:t xml:space="preserve">captured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 xml:space="preserve">in TP#5 </w:t>
      </w:r>
      <w:r w:rsidR="00356914">
        <w:rPr>
          <w:rFonts w:ascii="Times New Roman" w:eastAsiaTheme="minorEastAsia" w:hAnsi="Times New Roman"/>
          <w:sz w:val="24"/>
          <w:szCs w:val="24"/>
          <w:lang w:eastAsia="zh-CN"/>
        </w:rPr>
        <w:t>below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.</w:t>
      </w:r>
    </w:p>
    <w:p w14:paraId="2D0703FF" w14:textId="632CD2CB" w:rsidR="008577E2" w:rsidRPr="0066232A" w:rsidRDefault="008577E2" w:rsidP="0066232A">
      <w:pPr>
        <w:pStyle w:val="4"/>
        <w:numPr>
          <w:ilvl w:val="0"/>
          <w:numId w:val="0"/>
        </w:numPr>
        <w:ind w:leftChars="100" w:left="220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  <w:r w:rsidRPr="00285D32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>TP#</w:t>
      </w:r>
      <w:r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>5</w:t>
      </w:r>
      <w:r w:rsidRPr="00285D32">
        <w:rPr>
          <w:rFonts w:ascii="Times New Roman" w:eastAsiaTheme="minorEastAsia" w:hAnsi="Times New Roman"/>
          <w:sz w:val="24"/>
          <w:szCs w:val="24"/>
          <w:u w:val="single"/>
          <w:lang w:eastAsia="zh-CN"/>
        </w:rPr>
        <w:t xml:space="preserve"> for TS 37.213</w:t>
      </w:r>
    </w:p>
    <w:tbl>
      <w:tblPr>
        <w:tblStyle w:val="af6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8577E2" w14:paraId="5138195E" w14:textId="77777777" w:rsidTr="00CB24A4">
        <w:trPr>
          <w:jc w:val="center"/>
        </w:trPr>
        <w:tc>
          <w:tcPr>
            <w:tcW w:w="9209" w:type="dxa"/>
          </w:tcPr>
          <w:p w14:paraId="55E0FFCE" w14:textId="77777777" w:rsidR="00181EE0" w:rsidRPr="00CE6591" w:rsidRDefault="00181EE0" w:rsidP="00181EE0">
            <w:pPr>
              <w:spacing w:after="0" w:line="240" w:lineRule="auto"/>
              <w:jc w:val="center"/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33C275C0" w14:textId="77777777" w:rsidR="00181EE0" w:rsidRPr="001A540E" w:rsidRDefault="00181EE0" w:rsidP="00181EE0">
            <w:pPr>
              <w:keepNext/>
              <w:keepLines/>
              <w:spacing w:before="120" w:after="180" w:line="240" w:lineRule="auto"/>
              <w:outlineLvl w:val="3"/>
              <w:rPr>
                <w:rFonts w:ascii="Arial" w:eastAsia="宋体" w:hAnsi="Arial"/>
                <w:sz w:val="24"/>
                <w:szCs w:val="20"/>
                <w:lang w:val="en-GB" w:eastAsia="en-US"/>
              </w:rPr>
            </w:pPr>
            <w:r w:rsidRPr="001A540E">
              <w:rPr>
                <w:rFonts w:ascii="Arial" w:eastAsia="宋体" w:hAnsi="Arial"/>
                <w:sz w:val="24"/>
                <w:szCs w:val="20"/>
                <w:lang w:val="en-GB" w:eastAsia="en-US"/>
              </w:rPr>
              <w:t>4.1.4.3</w:t>
            </w:r>
            <w:r w:rsidRPr="001A540E">
              <w:rPr>
                <w:rFonts w:ascii="Arial" w:eastAsia="宋体" w:hAnsi="Arial"/>
                <w:sz w:val="24"/>
                <w:szCs w:val="20"/>
                <w:lang w:val="en-GB" w:eastAsia="en-US"/>
              </w:rPr>
              <w:tab/>
              <w:t>Common procedures for CWS adjustments for DL transmissions</w:t>
            </w:r>
          </w:p>
          <w:p w14:paraId="462C2084" w14:textId="77777777" w:rsidR="00181EE0" w:rsidRPr="001A540E" w:rsidRDefault="00181EE0" w:rsidP="00181EE0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eastAsia="en-US"/>
              </w:rPr>
            </w:pPr>
            <w:r w:rsidRPr="001A540E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>The following applies to the procedures described in clauses 4.1.4.1 and 4.1.4.2:</w:t>
            </w:r>
          </w:p>
          <w:p w14:paraId="25E832A9" w14:textId="77777777" w:rsidR="00181EE0" w:rsidRPr="001A540E" w:rsidRDefault="00181EE0" w:rsidP="00181EE0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eastAsia="en-US"/>
              </w:rPr>
            </w:pPr>
            <w:r w:rsidRPr="001A540E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-</w:t>
            </w:r>
            <w:r w:rsidRPr="001A540E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ab/>
              <w:t xml:space="preserve">If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max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1A540E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, the next higher allowed value for adjusting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 w:rsidRPr="001A540E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is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max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1A540E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.</w:t>
            </w:r>
            <w:r w:rsidRPr="001A540E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</w:t>
            </w:r>
          </w:p>
          <w:p w14:paraId="57EC348A" w14:textId="77777777" w:rsidR="00181EE0" w:rsidRPr="001A540E" w:rsidRDefault="00181EE0" w:rsidP="00181EE0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 w:rsidRPr="001A540E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>-</w:t>
            </w:r>
            <w:r w:rsidRPr="001A540E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ab/>
              <w:t xml:space="preserve">If the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=C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max,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1A540E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is consecutively used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Pr="001A540E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times for generation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init</m:t>
                  </m:r>
                </m:sub>
              </m:sSub>
            </m:oMath>
            <w:r w:rsidRPr="001A540E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 w:rsidRPr="001A540E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 is reset to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min,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1A540E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only for that priority class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 w:rsidRPr="001A540E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</w:t>
            </w:r>
            <w:del w:id="21" w:author="Sharp" w:date="2022-06-12T16:15:00Z">
              <w:r w:rsidRPr="001A540E" w:rsidDel="002D7C43">
                <w:rPr>
                  <w:rFonts w:ascii="Times New Roman" w:eastAsia="宋体" w:hAnsi="Times New Roman"/>
                  <w:position w:val="-10"/>
                  <w:sz w:val="20"/>
                  <w:szCs w:val="20"/>
                  <w:lang w:val="en-GB" w:eastAsia="en-US"/>
                </w:rPr>
                <w:object w:dxaOrig="240" w:dyaOrig="260" w14:anchorId="2AC4AB0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3.9pt;height:13.9pt" o:ole="">
                    <v:imagedata r:id="rId13" o:title=""/>
                  </v:shape>
                  <o:OLEObject Type="Embed" ProgID="Equation.3" ShapeID="_x0000_i1025" DrawAspect="Content" ObjectID="_1722424380" r:id="rId14"/>
                </w:object>
              </w:r>
            </w:del>
            <w:r w:rsidRPr="001A540E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for which </w:t>
            </w:r>
            <m:oMath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=C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max,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1A540E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is consecutively used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Pr="001A540E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times for generation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init</m:t>
                  </m:r>
                </m:sub>
              </m:sSub>
            </m:oMath>
            <w:r w:rsidRPr="001A540E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Pr="001A540E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</w:t>
            </w:r>
            <w:r w:rsidRPr="001A540E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is selected by eNB/gNB from the set of values {1, 2, …,8} for each priority class</w:t>
            </w:r>
            <w:r w:rsidRPr="001A540E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p∈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1,2,3,4</m:t>
                  </m:r>
                </m:e>
              </m:d>
            </m:oMath>
            <w:r w:rsidRPr="001A540E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>.</w:t>
            </w:r>
          </w:p>
          <w:p w14:paraId="1BA88659" w14:textId="77777777" w:rsidR="00181EE0" w:rsidRPr="00CE6591" w:rsidRDefault="00181EE0" w:rsidP="00181EE0">
            <w:pPr>
              <w:spacing w:after="0" w:line="240" w:lineRule="auto"/>
              <w:jc w:val="center"/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2B36D39C" w14:textId="77777777" w:rsidR="00181EE0" w:rsidRPr="001A540E" w:rsidRDefault="00181EE0" w:rsidP="00181EE0">
            <w:pPr>
              <w:keepNext/>
              <w:keepLines/>
              <w:spacing w:before="120" w:after="180" w:line="240" w:lineRule="auto"/>
              <w:outlineLvl w:val="3"/>
              <w:rPr>
                <w:rFonts w:ascii="Arial" w:eastAsia="宋体" w:hAnsi="Arial"/>
                <w:sz w:val="24"/>
                <w:szCs w:val="20"/>
                <w:lang w:val="en-GB" w:eastAsia="en-US"/>
              </w:rPr>
            </w:pPr>
            <w:r w:rsidRPr="001A540E">
              <w:rPr>
                <w:rFonts w:ascii="Arial" w:eastAsia="宋体" w:hAnsi="Arial"/>
                <w:sz w:val="24"/>
                <w:szCs w:val="20"/>
                <w:lang w:val="en-GB" w:eastAsia="en-US"/>
              </w:rPr>
              <w:t>4.1.6.2</w:t>
            </w:r>
            <w:r w:rsidRPr="001A540E">
              <w:rPr>
                <w:rFonts w:ascii="Arial" w:eastAsia="宋体" w:hAnsi="Arial"/>
                <w:sz w:val="24"/>
                <w:szCs w:val="20"/>
                <w:lang w:val="en-GB" w:eastAsia="en-US"/>
              </w:rPr>
              <w:tab/>
              <w:t xml:space="preserve">Type B multi-channel access procedure </w:t>
            </w:r>
          </w:p>
          <w:p w14:paraId="7160C1E3" w14:textId="77777777" w:rsidR="00181EE0" w:rsidRPr="00CE6591" w:rsidRDefault="00181EE0" w:rsidP="00181EE0">
            <w:pPr>
              <w:spacing w:after="0" w:line="240" w:lineRule="auto"/>
              <w:jc w:val="center"/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27FB26D7" w14:textId="77777777" w:rsidR="00181EE0" w:rsidRPr="00B13C2B" w:rsidRDefault="00181EE0" w:rsidP="00181EE0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eastAsia="en-US"/>
              </w:rPr>
            </w:pPr>
            <w:r w:rsidRPr="00B13C2B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To transmit on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∈C</m:t>
              </m:r>
            </m:oMath>
          </w:p>
          <w:p w14:paraId="690DC5DE" w14:textId="77777777" w:rsidR="00181EE0" w:rsidRPr="00B13C2B" w:rsidRDefault="00181EE0" w:rsidP="00181EE0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</w:pPr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-</w:t>
            </w:r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ab/>
              <w:t xml:space="preserve">for each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, the eNB/gNB shall </w:t>
            </w:r>
            <w:r w:rsidRPr="00B13C2B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sense the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</w:t>
            </w:r>
            <w:r w:rsidRPr="00B13C2B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for at least a sensing interval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mc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=25us</m:t>
              </m:r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immediately before </w:t>
            </w:r>
            <w:del w:id="22" w:author="Sharp" w:date="2022-06-12T16:16:00Z">
              <w:r w:rsidRPr="00B13C2B" w:rsidDel="002D7C43">
                <w:rPr>
                  <w:rFonts w:ascii="Times New Roman" w:eastAsia="宋体" w:hAnsi="Times New Roman"/>
                  <w:sz w:val="20"/>
                  <w:szCs w:val="20"/>
                  <w:lang w:val="en-GB" w:eastAsia="en-US"/>
                </w:rPr>
                <w:delText xml:space="preserve">the </w:delText>
              </w:r>
            </w:del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transmitting on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, and the eNB/gNB may transmit on </w:t>
            </w:r>
            <w:r w:rsidRPr="00B13C2B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carrier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immediately after sensing the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to be idle for at least the sensing interval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mc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. The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is considered to be idle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mc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if the channel is sensed to be idle during all the time durations in which such idle sensing is performed on the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in given interval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mc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B13C2B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.</w:t>
            </w:r>
          </w:p>
          <w:p w14:paraId="506CC597" w14:textId="77777777" w:rsidR="00181EE0" w:rsidRPr="001A540E" w:rsidRDefault="00181EE0" w:rsidP="00181EE0">
            <w:pPr>
              <w:spacing w:after="0" w:line="240" w:lineRule="auto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 w:rsidRPr="00CE6591"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77E519EE" w14:textId="77777777" w:rsidR="00181EE0" w:rsidRPr="001A540E" w:rsidRDefault="00181EE0" w:rsidP="00181EE0">
            <w:pPr>
              <w:keepNext/>
              <w:keepLines/>
              <w:spacing w:before="120" w:after="180" w:line="240" w:lineRule="auto"/>
              <w:outlineLvl w:val="4"/>
              <w:rPr>
                <w:rFonts w:ascii="Arial" w:eastAsia="宋体" w:hAnsi="Arial"/>
                <w:szCs w:val="20"/>
                <w:lang w:val="en-GB" w:eastAsia="en-US"/>
              </w:rPr>
            </w:pPr>
            <w:r w:rsidRPr="001A540E">
              <w:rPr>
                <w:rFonts w:ascii="Arial" w:eastAsia="宋体" w:hAnsi="Arial"/>
                <w:szCs w:val="20"/>
                <w:lang w:val="en-GB" w:eastAsia="en-US"/>
              </w:rPr>
              <w:t>4.2.1.0.4</w:t>
            </w:r>
            <w:r w:rsidRPr="001A540E">
              <w:rPr>
                <w:rFonts w:ascii="Arial" w:eastAsia="宋体" w:hAnsi="Arial"/>
                <w:szCs w:val="20"/>
                <w:lang w:val="en-GB" w:eastAsia="en-US"/>
              </w:rPr>
              <w:tab/>
              <w:t>Channel access procedures for UL multi-channel transmission(s)</w:t>
            </w:r>
          </w:p>
          <w:p w14:paraId="2B20A4C4" w14:textId="77777777" w:rsidR="00181EE0" w:rsidRPr="00CE6591" w:rsidRDefault="00181EE0" w:rsidP="00181EE0">
            <w:pPr>
              <w:spacing w:after="0" w:line="240" w:lineRule="auto"/>
              <w:jc w:val="center"/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1E5DBCDC" w14:textId="77777777" w:rsidR="00181EE0" w:rsidRPr="00CC781F" w:rsidRDefault="00181EE0" w:rsidP="00181EE0">
            <w:pPr>
              <w:spacing w:after="180" w:line="240" w:lineRule="auto"/>
              <w:ind w:left="568" w:hanging="284"/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</w:pPr>
            <w:r w:rsidRPr="001A540E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-</w:t>
            </w:r>
            <w:r w:rsidRPr="001A540E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ab/>
              <w:t>the UE may not transmit on a channel within the bandwidth of a carrier if the UE is configured without intra-cell guard band(s) on an UL bandwidth part as described in clause 7 of [8], and</w:t>
            </w:r>
            <w:del w:id="23" w:author="Sharp" w:date="2022-06-12T16:17:00Z">
              <w:r w:rsidRPr="001A540E" w:rsidDel="002D7C43">
                <w:rPr>
                  <w:rFonts w:ascii="Times New Roman" w:eastAsia="宋体" w:hAnsi="Times New Roman"/>
                  <w:sz w:val="20"/>
                  <w:szCs w:val="20"/>
                  <w:lang w:val="en-GB" w:eastAsia="en-US"/>
                </w:rPr>
                <w:tab/>
              </w:r>
            </w:del>
            <w:ins w:id="24" w:author="Sharp" w:date="2022-06-12T16:17:00Z">
              <w:r w:rsidRPr="001A540E">
                <w:rPr>
                  <w:rFonts w:ascii="Times New Roman" w:eastAsia="宋体" w:hAnsi="Times New Roman" w:hint="eastAsia"/>
                  <w:sz w:val="20"/>
                  <w:szCs w:val="20"/>
                  <w:lang w:val="en-GB" w:eastAsia="zh-CN"/>
                </w:rPr>
                <w:t xml:space="preserve"> </w:t>
              </w:r>
            </w:ins>
            <w:r w:rsidRPr="001A540E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>the UE fails to access any of the channels of the UL bandwidth part.</w:t>
            </w:r>
          </w:p>
          <w:p w14:paraId="0D230C9B" w14:textId="77777777" w:rsidR="00181EE0" w:rsidRPr="00CE6591" w:rsidRDefault="00181EE0" w:rsidP="00181EE0">
            <w:pPr>
              <w:spacing w:after="0" w:line="240" w:lineRule="auto"/>
              <w:jc w:val="center"/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CE6591"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t>&lt;Unchanged parts are omitted&gt;</w:t>
            </w:r>
          </w:p>
          <w:p w14:paraId="14A75121" w14:textId="77777777" w:rsidR="00181EE0" w:rsidRPr="0066203F" w:rsidRDefault="00181EE0" w:rsidP="00181EE0">
            <w:pPr>
              <w:keepNext/>
              <w:keepLines/>
              <w:spacing w:before="120" w:after="180" w:line="240" w:lineRule="auto"/>
              <w:outlineLvl w:val="3"/>
              <w:rPr>
                <w:rFonts w:ascii="Arial" w:eastAsia="宋体" w:hAnsi="Arial"/>
                <w:sz w:val="24"/>
                <w:szCs w:val="20"/>
                <w:lang w:val="en-GB" w:eastAsia="x-none"/>
              </w:rPr>
            </w:pPr>
            <w:r w:rsidRPr="0066203F">
              <w:rPr>
                <w:rFonts w:ascii="Arial" w:eastAsia="宋体" w:hAnsi="Arial"/>
                <w:sz w:val="24"/>
                <w:szCs w:val="20"/>
                <w:lang w:val="en-GB" w:eastAsia="en-US"/>
              </w:rPr>
              <w:t>4.2.1.2.1</w:t>
            </w:r>
            <w:r w:rsidRPr="0066203F">
              <w:rPr>
                <w:rFonts w:ascii="Arial" w:eastAsia="宋体" w:hAnsi="Arial"/>
                <w:sz w:val="24"/>
                <w:szCs w:val="20"/>
                <w:lang w:val="en-GB" w:eastAsia="en-US"/>
              </w:rPr>
              <w:tab/>
              <w:t>Type 2A UL channel access procedure</w:t>
            </w:r>
          </w:p>
          <w:p w14:paraId="71E02904" w14:textId="77777777" w:rsidR="00181EE0" w:rsidRPr="0066203F" w:rsidRDefault="00181EE0" w:rsidP="00181EE0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 w:rsidRPr="0066203F">
              <w:rPr>
                <w:rFonts w:ascii="Times New Roman" w:eastAsia="宋体" w:hAnsi="Times New Roman"/>
                <w:sz w:val="20"/>
                <w:szCs w:val="20"/>
                <w:lang w:eastAsia="x-none"/>
              </w:rPr>
              <w:t>If a UE is indicated to perform Type 2A U</w:t>
            </w:r>
            <w:r w:rsidRPr="0066203F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>L channel access procedures,</w:t>
            </w:r>
            <w:r w:rsidRPr="0066203F">
              <w:rPr>
                <w:rFonts w:ascii="Times New Roman" w:eastAsia="宋体" w:hAnsi="Times New Roman"/>
                <w:sz w:val="20"/>
                <w:szCs w:val="20"/>
                <w:lang w:eastAsia="x-none"/>
              </w:rPr>
              <w:t xml:space="preserve"> the UE uses Type 2A UL channel access procedures for a UL transmission. The UE may transmit the transmission </w:t>
            </w:r>
            <w:r w:rsidRPr="0066203F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immediately after sensing the channel to be idle for at least a sensing interval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short_ul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=25us</m:t>
              </m:r>
            </m:oMath>
            <w:r w:rsidRPr="0066203F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short_ul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66203F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consists of a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=16us</m:t>
              </m:r>
            </m:oMath>
            <w:r w:rsidRPr="0066203F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immediately followed by one sensing slot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oMath>
            <w:r w:rsidRPr="0066203F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includes a sensing slot at start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oMath>
            <w:r w:rsidRPr="0066203F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. The channel is considered to be idle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short_ul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66203F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 if both sensing slots </w:t>
            </w:r>
            <w:del w:id="25" w:author="Sharp" w:date="2022-06-12T16:19:00Z">
              <w:r w:rsidRPr="0066203F" w:rsidDel="002D7C43">
                <w:rPr>
                  <w:rFonts w:ascii="Times New Roman" w:eastAsia="宋体" w:hAnsi="Times New Roman"/>
                  <w:sz w:val="20"/>
                  <w:szCs w:val="20"/>
                  <w:lang w:eastAsia="en-US"/>
                </w:rPr>
                <w:delText xml:space="preserve"> </w:delText>
              </w:r>
            </w:del>
            <w:r w:rsidRPr="0066203F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 xml:space="preserve">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m:t>short_ul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 w:rsidRPr="0066203F">
              <w:rPr>
                <w:rFonts w:ascii="Times New Roman" w:eastAsia="宋体" w:hAnsi="Times New Roman"/>
                <w:sz w:val="20"/>
                <w:szCs w:val="20"/>
                <w:lang w:eastAsia="en-US"/>
              </w:rPr>
              <w:t>.are sensed to be idle.</w:t>
            </w:r>
          </w:p>
          <w:p w14:paraId="01310922" w14:textId="7A71BD2A" w:rsidR="008577E2" w:rsidRPr="00285D32" w:rsidRDefault="00181EE0" w:rsidP="00181EE0">
            <w:pPr>
              <w:spacing w:after="0" w:line="240" w:lineRule="auto"/>
              <w:jc w:val="center"/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</w:pPr>
            <w:r w:rsidRPr="0066203F">
              <w:rPr>
                <w:rFonts w:ascii="Times New Roman" w:eastAsia="宋体" w:hAnsi="Times New Roman"/>
                <w:b/>
                <w:iCs/>
                <w:color w:val="FF0000"/>
                <w:sz w:val="24"/>
                <w:szCs w:val="20"/>
                <w:lang w:val="en-GB" w:eastAsia="en-US"/>
              </w:rPr>
              <w:lastRenderedPageBreak/>
              <w:t>&lt;Unchanged parts are omitted&gt;</w:t>
            </w:r>
          </w:p>
        </w:tc>
      </w:tr>
    </w:tbl>
    <w:p w14:paraId="703217F1" w14:textId="603F04DF" w:rsidR="008577E2" w:rsidRPr="0066232A" w:rsidRDefault="008577E2" w:rsidP="0066232A">
      <w:pPr>
        <w:pStyle w:val="4"/>
        <w:numPr>
          <w:ilvl w:val="0"/>
          <w:numId w:val="0"/>
        </w:numPr>
        <w:ind w:leftChars="93" w:left="205"/>
        <w:rPr>
          <w:rFonts w:ascii="Times New Roman" w:eastAsia="Batang" w:hAnsi="Times New Roman"/>
          <w:sz w:val="24"/>
          <w:szCs w:val="24"/>
          <w:lang w:val="en-GB" w:eastAsia="en-US"/>
        </w:rPr>
      </w:pPr>
      <w:r>
        <w:rPr>
          <w:rFonts w:ascii="Times New Roman" w:eastAsia="Batang" w:hAnsi="Times New Roman"/>
          <w:sz w:val="24"/>
          <w:szCs w:val="24"/>
          <w:lang w:val="en-GB" w:eastAsia="en-US"/>
        </w:rPr>
        <w:lastRenderedPageBreak/>
        <w:t>Q5: Do you agree with the proposed changes in TP#5?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415"/>
        <w:gridCol w:w="1110"/>
        <w:gridCol w:w="6492"/>
      </w:tblGrid>
      <w:tr w:rsidR="007B05DB" w14:paraId="76DE66D6" w14:textId="77777777" w:rsidTr="008577E2">
        <w:tc>
          <w:tcPr>
            <w:tcW w:w="1415" w:type="dxa"/>
          </w:tcPr>
          <w:p w14:paraId="6754898F" w14:textId="77777777" w:rsidR="007B05DB" w:rsidRDefault="007B05DB" w:rsidP="007B05DB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Company</w:t>
            </w:r>
          </w:p>
        </w:tc>
        <w:tc>
          <w:tcPr>
            <w:tcW w:w="1110" w:type="dxa"/>
          </w:tcPr>
          <w:p w14:paraId="312E12B5" w14:textId="39FC2612" w:rsidR="007B05DB" w:rsidRDefault="007B05DB" w:rsidP="007B05DB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  <w:lang w:val="en-GB" w:eastAsia="zh-CN"/>
              </w:rPr>
              <w:t>A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GB" w:eastAsia="zh-CN"/>
              </w:rPr>
              <w:t>nswer (Yes/No)</w:t>
            </w:r>
          </w:p>
        </w:tc>
        <w:tc>
          <w:tcPr>
            <w:tcW w:w="6492" w:type="dxa"/>
          </w:tcPr>
          <w:p w14:paraId="4F9088D6" w14:textId="77777777" w:rsidR="007B05DB" w:rsidRDefault="007B05DB" w:rsidP="007B05DB">
            <w:pPr>
              <w:spacing w:after="0" w:line="240" w:lineRule="auto"/>
              <w:rPr>
                <w:b/>
                <w:bCs/>
                <w:sz w:val="24"/>
                <w:szCs w:val="24"/>
                <w:lang w:val="en-GB" w:eastAsia="en-US"/>
              </w:rPr>
            </w:pPr>
            <w:r>
              <w:rPr>
                <w:b/>
                <w:bCs/>
                <w:sz w:val="24"/>
                <w:szCs w:val="24"/>
                <w:lang w:val="en-GB" w:eastAsia="en-US"/>
              </w:rPr>
              <w:t>Comment</w:t>
            </w:r>
          </w:p>
        </w:tc>
      </w:tr>
      <w:tr w:rsidR="003837B6" w14:paraId="6A561E10" w14:textId="77777777" w:rsidTr="000163E6">
        <w:trPr>
          <w:trHeight w:val="456"/>
        </w:trPr>
        <w:tc>
          <w:tcPr>
            <w:tcW w:w="1415" w:type="dxa"/>
          </w:tcPr>
          <w:p w14:paraId="4D1C0B90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47F47BD6" w14:textId="77777777" w:rsidR="003837B6" w:rsidRDefault="003837B6" w:rsidP="00C16A33">
            <w:pPr>
              <w:spacing w:after="0" w:line="240" w:lineRule="auto"/>
              <w:rPr>
                <w:rFonts w:eastAsia="宋体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093FA97F" w14:textId="77777777" w:rsidR="003837B6" w:rsidRDefault="003837B6" w:rsidP="00C16A33">
            <w:pPr>
              <w:spacing w:after="0" w:line="240" w:lineRule="auto"/>
              <w:rPr>
                <w:rFonts w:eastAsia="宋体"/>
                <w:sz w:val="24"/>
                <w:szCs w:val="24"/>
                <w:lang w:val="en-GB" w:eastAsia="zh-CN"/>
              </w:rPr>
            </w:pPr>
          </w:p>
        </w:tc>
      </w:tr>
      <w:tr w:rsidR="003837B6" w14:paraId="50877F54" w14:textId="77777777" w:rsidTr="000163E6">
        <w:trPr>
          <w:trHeight w:val="456"/>
        </w:trPr>
        <w:tc>
          <w:tcPr>
            <w:tcW w:w="1415" w:type="dxa"/>
          </w:tcPr>
          <w:p w14:paraId="04CC3D1C" w14:textId="77777777" w:rsidR="003837B6" w:rsidRDefault="003837B6" w:rsidP="00C16A33">
            <w:pPr>
              <w:spacing w:after="0" w:line="240" w:lineRule="auto"/>
              <w:rPr>
                <w:lang w:val="en-GB" w:eastAsia="en-US"/>
              </w:rPr>
            </w:pPr>
          </w:p>
        </w:tc>
        <w:tc>
          <w:tcPr>
            <w:tcW w:w="1110" w:type="dxa"/>
          </w:tcPr>
          <w:p w14:paraId="2A5100DD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  <w:tc>
          <w:tcPr>
            <w:tcW w:w="6492" w:type="dxa"/>
          </w:tcPr>
          <w:p w14:paraId="009ADFC7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lang w:val="en-GB" w:eastAsia="zh-CN"/>
              </w:rPr>
            </w:pPr>
          </w:p>
        </w:tc>
      </w:tr>
      <w:tr w:rsidR="003837B6" w14:paraId="7F0D834E" w14:textId="77777777" w:rsidTr="000163E6">
        <w:trPr>
          <w:trHeight w:val="456"/>
        </w:trPr>
        <w:tc>
          <w:tcPr>
            <w:tcW w:w="1415" w:type="dxa"/>
          </w:tcPr>
          <w:p w14:paraId="792C8F88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3D8B4DCA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2434221D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3837B6" w14:paraId="561F2750" w14:textId="77777777" w:rsidTr="000163E6">
        <w:trPr>
          <w:trHeight w:val="456"/>
        </w:trPr>
        <w:tc>
          <w:tcPr>
            <w:tcW w:w="1415" w:type="dxa"/>
          </w:tcPr>
          <w:p w14:paraId="44734032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1472978E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0B2CF0D1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  <w:tr w:rsidR="003837B6" w14:paraId="288D2F6B" w14:textId="77777777" w:rsidTr="000163E6">
        <w:trPr>
          <w:trHeight w:val="456"/>
        </w:trPr>
        <w:tc>
          <w:tcPr>
            <w:tcW w:w="1415" w:type="dxa"/>
          </w:tcPr>
          <w:p w14:paraId="04341A68" w14:textId="77777777" w:rsidR="003837B6" w:rsidRDefault="003837B6" w:rsidP="00C16A33">
            <w:pPr>
              <w:spacing w:after="0" w:line="240" w:lineRule="auto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110" w:type="dxa"/>
          </w:tcPr>
          <w:p w14:paraId="5DE5C24C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6492" w:type="dxa"/>
          </w:tcPr>
          <w:p w14:paraId="525BD87E" w14:textId="77777777" w:rsidR="003837B6" w:rsidRDefault="003837B6" w:rsidP="00C16A33">
            <w:pPr>
              <w:spacing w:after="18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</w:tr>
    </w:tbl>
    <w:p w14:paraId="36D88324" w14:textId="0C4ED394" w:rsidR="00A652F3" w:rsidRDefault="00A56B12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Summary and </w:t>
      </w:r>
      <w:r w:rsidR="00814DF7">
        <w:rPr>
          <w:rFonts w:ascii="Arial" w:hAnsi="Arial" w:cs="Arial"/>
          <w:color w:val="auto"/>
          <w:lang w:val="en-US"/>
        </w:rPr>
        <w:t>c</w:t>
      </w:r>
      <w:r>
        <w:rPr>
          <w:rFonts w:ascii="Arial" w:hAnsi="Arial" w:cs="Arial"/>
          <w:color w:val="auto"/>
        </w:rPr>
        <w:t>onclusion</w:t>
      </w:r>
    </w:p>
    <w:p w14:paraId="71E61129" w14:textId="1A246874" w:rsidR="00D62CCA" w:rsidRDefault="00CC781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TBD</w:t>
      </w:r>
    </w:p>
    <w:p w14:paraId="4C4A2394" w14:textId="77777777" w:rsidR="00A652F3" w:rsidRPr="009E09E5" w:rsidRDefault="00A56B12" w:rsidP="00CC781F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/>
        </w:rPr>
      </w:pPr>
      <w:r w:rsidRPr="009E09E5">
        <w:rPr>
          <w:rFonts w:ascii="Arial" w:hAnsi="Arial" w:cs="Arial"/>
          <w:color w:val="auto"/>
          <w:lang w:val="en-US"/>
        </w:rPr>
        <w:t>Reference</w:t>
      </w:r>
    </w:p>
    <w:p w14:paraId="5343AFEB" w14:textId="67FDF127" w:rsidR="00A652F3" w:rsidRDefault="00A56B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[1] </w:t>
      </w:r>
      <w:r w:rsidR="00C009D6" w:rsidRPr="00C009D6">
        <w:rPr>
          <w:rFonts w:ascii="Times New Roman" w:hAnsi="Times New Roman"/>
          <w:sz w:val="24"/>
          <w:szCs w:val="24"/>
        </w:rPr>
        <w:t>R1-2206935</w:t>
      </w:r>
      <w:r w:rsidR="00C009D6">
        <w:rPr>
          <w:rFonts w:ascii="Times New Roman" w:hAnsi="Times New Roman"/>
          <w:sz w:val="24"/>
          <w:szCs w:val="24"/>
        </w:rPr>
        <w:t>, “</w:t>
      </w:r>
      <w:r w:rsidR="00C009D6" w:rsidRPr="00C009D6">
        <w:rPr>
          <w:rFonts w:ascii="Times New Roman" w:hAnsi="Times New Roman"/>
          <w:sz w:val="24"/>
          <w:szCs w:val="24"/>
        </w:rPr>
        <w:t>Miscellaneous corrections to TS 37.213</w:t>
      </w:r>
      <w:r w:rsidR="00C009D6">
        <w:rPr>
          <w:rFonts w:ascii="Times New Roman" w:hAnsi="Times New Roman"/>
          <w:sz w:val="24"/>
          <w:szCs w:val="24"/>
        </w:rPr>
        <w:t>”, S</w:t>
      </w:r>
      <w:r w:rsidR="00C009D6" w:rsidRPr="00C009D6">
        <w:rPr>
          <w:rFonts w:ascii="Times New Roman" w:hAnsi="Times New Roman"/>
          <w:sz w:val="24"/>
          <w:szCs w:val="24"/>
        </w:rPr>
        <w:t>harp</w:t>
      </w:r>
      <w:r>
        <w:rPr>
          <w:rFonts w:ascii="Times New Roman" w:hAnsi="Times New Roman"/>
          <w:sz w:val="24"/>
          <w:szCs w:val="24"/>
        </w:rPr>
        <w:t>, RAN1#1</w:t>
      </w:r>
      <w:r w:rsidR="00C009D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</w:t>
      </w:r>
    </w:p>
    <w:p w14:paraId="6E33C515" w14:textId="2AC6EA6D" w:rsidR="00CC781F" w:rsidRDefault="00CC78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C781F">
      <w:footerReference w:type="default" r:id="rId15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6E52" w14:textId="77777777" w:rsidR="00322A01" w:rsidRDefault="00322A01">
      <w:pPr>
        <w:spacing w:after="0" w:line="240" w:lineRule="auto"/>
      </w:pPr>
      <w:r>
        <w:separator/>
      </w:r>
    </w:p>
  </w:endnote>
  <w:endnote w:type="continuationSeparator" w:id="0">
    <w:p w14:paraId="5DFC2A73" w14:textId="77777777" w:rsidR="00322A01" w:rsidRDefault="0032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F2A2C" w14:textId="75EB6D76" w:rsidR="00264F5C" w:rsidRDefault="00264F5C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22532C">
      <w:rPr>
        <w:b/>
        <w:noProof/>
        <w:sz w:val="20"/>
        <w:szCs w:val="20"/>
      </w:rPr>
      <w:t>1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22532C" w:rsidRPr="0022532C">
      <w:rPr>
        <w:b/>
        <w:noProof/>
        <w:color w:val="595959"/>
        <w:sz w:val="20"/>
        <w:szCs w:val="20"/>
      </w:rPr>
      <w:t>6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BF204" w14:textId="77777777" w:rsidR="00322A01" w:rsidRDefault="00322A01">
      <w:pPr>
        <w:spacing w:after="0" w:line="240" w:lineRule="auto"/>
      </w:pPr>
      <w:r>
        <w:separator/>
      </w:r>
    </w:p>
  </w:footnote>
  <w:footnote w:type="continuationSeparator" w:id="0">
    <w:p w14:paraId="29EAFA01" w14:textId="77777777" w:rsidR="00322A01" w:rsidRDefault="00322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B01537"/>
    <w:multiLevelType w:val="hybridMultilevel"/>
    <w:tmpl w:val="18C8F210"/>
    <w:lvl w:ilvl="0" w:tplc="3DE040BE">
      <w:start w:val="1"/>
      <w:numFmt w:val="bullet"/>
      <w:lvlText w:val="-"/>
      <w:lvlJc w:val="left"/>
      <w:pPr>
        <w:ind w:left="8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25FD09FE"/>
    <w:multiLevelType w:val="hybridMultilevel"/>
    <w:tmpl w:val="6D7A41EA"/>
    <w:lvl w:ilvl="0" w:tplc="5178F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AE6664">
      <w:numFmt w:val="bullet"/>
      <w:lvlText w:val="-"/>
      <w:lvlJc w:val="left"/>
      <w:pPr>
        <w:ind w:left="780" w:hanging="360"/>
      </w:pPr>
      <w:rPr>
        <w:rFonts w:ascii="Arial" w:eastAsia="等线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290613"/>
    <w:multiLevelType w:val="multilevel"/>
    <w:tmpl w:val="2E290613"/>
    <w:lvl w:ilvl="0">
      <w:start w:val="1"/>
      <w:numFmt w:val="decimal"/>
      <w:lvlText w:val="%1)"/>
      <w:lvlJc w:val="left"/>
      <w:pPr>
        <w:ind w:left="88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4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773659"/>
    <w:multiLevelType w:val="multilevel"/>
    <w:tmpl w:val="41773659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482D1A34"/>
    <w:multiLevelType w:val="multilevel"/>
    <w:tmpl w:val="482D1A34"/>
    <w:lvl w:ilvl="0">
      <w:start w:val="1"/>
      <w:numFmt w:val="decimal"/>
      <w:lvlText w:val="%1."/>
      <w:lvlJc w:val="left"/>
      <w:pPr>
        <w:ind w:left="460" w:hanging="360"/>
      </w:pPr>
      <w:rPr>
        <w:rFonts w:eastAsia="等线" w:cs="Arial"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9" w15:restartNumberingAfterBreak="0">
    <w:nsid w:val="573B33A2"/>
    <w:multiLevelType w:val="multilevel"/>
    <w:tmpl w:val="573B33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90D5F"/>
    <w:multiLevelType w:val="multilevel"/>
    <w:tmpl w:val="68D90D5F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311D23"/>
    <w:multiLevelType w:val="multilevel"/>
    <w:tmpl w:val="6A311D23"/>
    <w:lvl w:ilvl="0">
      <w:start w:val="1"/>
      <w:numFmt w:val="bullet"/>
      <w:lvlText w:val="o"/>
      <w:lvlJc w:val="left"/>
      <w:pPr>
        <w:ind w:left="5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B403A"/>
    <w:multiLevelType w:val="multilevel"/>
    <w:tmpl w:val="C57A8522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Arial" w:hAnsi="Arial" w:cs="Arial" w:hint="default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6" w15:restartNumberingAfterBreak="0">
    <w:nsid w:val="77775C09"/>
    <w:multiLevelType w:val="multilevel"/>
    <w:tmpl w:val="77775C0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5E440E"/>
    <w:multiLevelType w:val="multilevel"/>
    <w:tmpl w:val="7A5E4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5"/>
  </w:num>
  <w:num w:numId="5">
    <w:abstractNumId w:val="0"/>
  </w:num>
  <w:num w:numId="6">
    <w:abstractNumId w:val="7"/>
  </w:num>
  <w:num w:numId="7">
    <w:abstractNumId w:val="4"/>
  </w:num>
  <w:num w:numId="8">
    <w:abstractNumId w:val="18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9"/>
  </w:num>
  <w:num w:numId="14">
    <w:abstractNumId w:val="16"/>
  </w:num>
  <w:num w:numId="15">
    <w:abstractNumId w:val="11"/>
  </w:num>
  <w:num w:numId="16">
    <w:abstractNumId w:val="17"/>
  </w:num>
  <w:num w:numId="17">
    <w:abstractNumId w:val="2"/>
  </w:num>
  <w:num w:numId="18">
    <w:abstractNumId w:val="1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8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oNotDisplayPageBoundaries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71C"/>
    <w:rsid w:val="0000484E"/>
    <w:rsid w:val="00005481"/>
    <w:rsid w:val="00005F68"/>
    <w:rsid w:val="00006B98"/>
    <w:rsid w:val="00007712"/>
    <w:rsid w:val="00010E19"/>
    <w:rsid w:val="00011DD9"/>
    <w:rsid w:val="00012221"/>
    <w:rsid w:val="00012811"/>
    <w:rsid w:val="00012A45"/>
    <w:rsid w:val="00012B12"/>
    <w:rsid w:val="00013A9A"/>
    <w:rsid w:val="00014061"/>
    <w:rsid w:val="000143C4"/>
    <w:rsid w:val="000151A6"/>
    <w:rsid w:val="00015218"/>
    <w:rsid w:val="000163E6"/>
    <w:rsid w:val="00020ACC"/>
    <w:rsid w:val="00021E63"/>
    <w:rsid w:val="00023098"/>
    <w:rsid w:val="00023179"/>
    <w:rsid w:val="00023F99"/>
    <w:rsid w:val="00024C07"/>
    <w:rsid w:val="00024FAD"/>
    <w:rsid w:val="0002692D"/>
    <w:rsid w:val="00027FA2"/>
    <w:rsid w:val="000308D5"/>
    <w:rsid w:val="000311B6"/>
    <w:rsid w:val="00031468"/>
    <w:rsid w:val="00031652"/>
    <w:rsid w:val="00031FBF"/>
    <w:rsid w:val="00031FF2"/>
    <w:rsid w:val="00032132"/>
    <w:rsid w:val="000324E1"/>
    <w:rsid w:val="00034A83"/>
    <w:rsid w:val="00037CEF"/>
    <w:rsid w:val="00042314"/>
    <w:rsid w:val="000427B6"/>
    <w:rsid w:val="000428C6"/>
    <w:rsid w:val="00042F21"/>
    <w:rsid w:val="00045BC4"/>
    <w:rsid w:val="0005046B"/>
    <w:rsid w:val="0005097F"/>
    <w:rsid w:val="00050A1E"/>
    <w:rsid w:val="00051C99"/>
    <w:rsid w:val="00052F40"/>
    <w:rsid w:val="00053067"/>
    <w:rsid w:val="00054690"/>
    <w:rsid w:val="00054F9E"/>
    <w:rsid w:val="000565BE"/>
    <w:rsid w:val="00056D9D"/>
    <w:rsid w:val="0005705C"/>
    <w:rsid w:val="00060CA5"/>
    <w:rsid w:val="000621A8"/>
    <w:rsid w:val="00062C7E"/>
    <w:rsid w:val="00062D86"/>
    <w:rsid w:val="000647CE"/>
    <w:rsid w:val="00065775"/>
    <w:rsid w:val="00066D2C"/>
    <w:rsid w:val="00066D7C"/>
    <w:rsid w:val="000670F7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00F"/>
    <w:rsid w:val="00077104"/>
    <w:rsid w:val="00077624"/>
    <w:rsid w:val="00080494"/>
    <w:rsid w:val="00081378"/>
    <w:rsid w:val="0008204E"/>
    <w:rsid w:val="00084B89"/>
    <w:rsid w:val="00085169"/>
    <w:rsid w:val="000851CD"/>
    <w:rsid w:val="00085D35"/>
    <w:rsid w:val="00086064"/>
    <w:rsid w:val="000866D4"/>
    <w:rsid w:val="000876F0"/>
    <w:rsid w:val="000903C9"/>
    <w:rsid w:val="00090EF9"/>
    <w:rsid w:val="00091983"/>
    <w:rsid w:val="00093413"/>
    <w:rsid w:val="00093959"/>
    <w:rsid w:val="00093E92"/>
    <w:rsid w:val="00094B3E"/>
    <w:rsid w:val="0009585C"/>
    <w:rsid w:val="00096F7A"/>
    <w:rsid w:val="0009733B"/>
    <w:rsid w:val="00097F16"/>
    <w:rsid w:val="00097FFC"/>
    <w:rsid w:val="000A0000"/>
    <w:rsid w:val="000A030D"/>
    <w:rsid w:val="000A0EB5"/>
    <w:rsid w:val="000A0EF5"/>
    <w:rsid w:val="000A1082"/>
    <w:rsid w:val="000A13AF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B7CBE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3230"/>
    <w:rsid w:val="000E4F3B"/>
    <w:rsid w:val="000E694B"/>
    <w:rsid w:val="000E72E0"/>
    <w:rsid w:val="000F05FB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179"/>
    <w:rsid w:val="000F640A"/>
    <w:rsid w:val="000F760C"/>
    <w:rsid w:val="0010237D"/>
    <w:rsid w:val="00104358"/>
    <w:rsid w:val="00104A2C"/>
    <w:rsid w:val="00105A84"/>
    <w:rsid w:val="00105CCF"/>
    <w:rsid w:val="00107DE4"/>
    <w:rsid w:val="001104B6"/>
    <w:rsid w:val="00112461"/>
    <w:rsid w:val="00113F91"/>
    <w:rsid w:val="00116709"/>
    <w:rsid w:val="00117B61"/>
    <w:rsid w:val="001221B7"/>
    <w:rsid w:val="001227D4"/>
    <w:rsid w:val="00122C9F"/>
    <w:rsid w:val="00123E92"/>
    <w:rsid w:val="00124C11"/>
    <w:rsid w:val="00124C78"/>
    <w:rsid w:val="00126B61"/>
    <w:rsid w:val="001277B4"/>
    <w:rsid w:val="0013020F"/>
    <w:rsid w:val="001306FF"/>
    <w:rsid w:val="001318A0"/>
    <w:rsid w:val="00132339"/>
    <w:rsid w:val="001335F9"/>
    <w:rsid w:val="0013683C"/>
    <w:rsid w:val="00136C1F"/>
    <w:rsid w:val="00137484"/>
    <w:rsid w:val="0013782A"/>
    <w:rsid w:val="00137952"/>
    <w:rsid w:val="00140292"/>
    <w:rsid w:val="001402E6"/>
    <w:rsid w:val="00141048"/>
    <w:rsid w:val="00141DDE"/>
    <w:rsid w:val="00142FE5"/>
    <w:rsid w:val="001437D1"/>
    <w:rsid w:val="00144DB6"/>
    <w:rsid w:val="00146420"/>
    <w:rsid w:val="00147D83"/>
    <w:rsid w:val="001503E9"/>
    <w:rsid w:val="001506CA"/>
    <w:rsid w:val="001511DA"/>
    <w:rsid w:val="001516BC"/>
    <w:rsid w:val="00151988"/>
    <w:rsid w:val="00152133"/>
    <w:rsid w:val="00153F49"/>
    <w:rsid w:val="00153F5F"/>
    <w:rsid w:val="00154197"/>
    <w:rsid w:val="00154541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6F"/>
    <w:rsid w:val="001631A4"/>
    <w:rsid w:val="001639D7"/>
    <w:rsid w:val="00163DB1"/>
    <w:rsid w:val="00164791"/>
    <w:rsid w:val="00166B2F"/>
    <w:rsid w:val="00170B6B"/>
    <w:rsid w:val="00173D84"/>
    <w:rsid w:val="001752F2"/>
    <w:rsid w:val="00176805"/>
    <w:rsid w:val="00176F51"/>
    <w:rsid w:val="0018109F"/>
    <w:rsid w:val="00181C4D"/>
    <w:rsid w:val="00181EE0"/>
    <w:rsid w:val="001868BA"/>
    <w:rsid w:val="001869A5"/>
    <w:rsid w:val="00186FBD"/>
    <w:rsid w:val="00187E22"/>
    <w:rsid w:val="00187F8C"/>
    <w:rsid w:val="0019144F"/>
    <w:rsid w:val="00193A90"/>
    <w:rsid w:val="00193EAC"/>
    <w:rsid w:val="001949F4"/>
    <w:rsid w:val="00194A81"/>
    <w:rsid w:val="00194AB6"/>
    <w:rsid w:val="00195129"/>
    <w:rsid w:val="001A0091"/>
    <w:rsid w:val="001A199C"/>
    <w:rsid w:val="001A1DCD"/>
    <w:rsid w:val="001A1F96"/>
    <w:rsid w:val="001A2957"/>
    <w:rsid w:val="001A2DDF"/>
    <w:rsid w:val="001A2E9A"/>
    <w:rsid w:val="001A47DB"/>
    <w:rsid w:val="001A4B16"/>
    <w:rsid w:val="001A540E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2F40"/>
    <w:rsid w:val="001B31F2"/>
    <w:rsid w:val="001B3850"/>
    <w:rsid w:val="001B425B"/>
    <w:rsid w:val="001B4455"/>
    <w:rsid w:val="001B4DD8"/>
    <w:rsid w:val="001B53DB"/>
    <w:rsid w:val="001B67AA"/>
    <w:rsid w:val="001B7A75"/>
    <w:rsid w:val="001C0125"/>
    <w:rsid w:val="001C0587"/>
    <w:rsid w:val="001C0E06"/>
    <w:rsid w:val="001C2335"/>
    <w:rsid w:val="001C4A05"/>
    <w:rsid w:val="001C53E4"/>
    <w:rsid w:val="001C5509"/>
    <w:rsid w:val="001C6683"/>
    <w:rsid w:val="001C6CA0"/>
    <w:rsid w:val="001D0671"/>
    <w:rsid w:val="001D0DE8"/>
    <w:rsid w:val="001D16A1"/>
    <w:rsid w:val="001D184C"/>
    <w:rsid w:val="001D2163"/>
    <w:rsid w:val="001D32FE"/>
    <w:rsid w:val="001D3C3C"/>
    <w:rsid w:val="001D3C57"/>
    <w:rsid w:val="001D3F01"/>
    <w:rsid w:val="001D4603"/>
    <w:rsid w:val="001D4F79"/>
    <w:rsid w:val="001D6E19"/>
    <w:rsid w:val="001D7111"/>
    <w:rsid w:val="001D736D"/>
    <w:rsid w:val="001D788D"/>
    <w:rsid w:val="001E024A"/>
    <w:rsid w:val="001E1B29"/>
    <w:rsid w:val="001E1FCF"/>
    <w:rsid w:val="001E3194"/>
    <w:rsid w:val="001E3DB7"/>
    <w:rsid w:val="001E40E6"/>
    <w:rsid w:val="001E474B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42F0"/>
    <w:rsid w:val="001F53A1"/>
    <w:rsid w:val="001F5DDE"/>
    <w:rsid w:val="001F6477"/>
    <w:rsid w:val="002001C0"/>
    <w:rsid w:val="00200497"/>
    <w:rsid w:val="00201547"/>
    <w:rsid w:val="00201C2F"/>
    <w:rsid w:val="00202262"/>
    <w:rsid w:val="00202A7A"/>
    <w:rsid w:val="00202BA0"/>
    <w:rsid w:val="002035EE"/>
    <w:rsid w:val="002057C9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2E26"/>
    <w:rsid w:val="002231BF"/>
    <w:rsid w:val="00223FA6"/>
    <w:rsid w:val="0022532C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1177"/>
    <w:rsid w:val="0024256E"/>
    <w:rsid w:val="002432B1"/>
    <w:rsid w:val="00243C14"/>
    <w:rsid w:val="00243ECC"/>
    <w:rsid w:val="002441BB"/>
    <w:rsid w:val="002445AE"/>
    <w:rsid w:val="0024502B"/>
    <w:rsid w:val="00245973"/>
    <w:rsid w:val="00246AC5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57FA4"/>
    <w:rsid w:val="00260351"/>
    <w:rsid w:val="0026076E"/>
    <w:rsid w:val="002607AE"/>
    <w:rsid w:val="00263968"/>
    <w:rsid w:val="002639AA"/>
    <w:rsid w:val="00264DE6"/>
    <w:rsid w:val="00264F5C"/>
    <w:rsid w:val="00264FBF"/>
    <w:rsid w:val="00265014"/>
    <w:rsid w:val="00265C4F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411"/>
    <w:rsid w:val="00281B8A"/>
    <w:rsid w:val="0028226D"/>
    <w:rsid w:val="00282AE4"/>
    <w:rsid w:val="00283523"/>
    <w:rsid w:val="00284A35"/>
    <w:rsid w:val="002857BB"/>
    <w:rsid w:val="00285D32"/>
    <w:rsid w:val="00285DD7"/>
    <w:rsid w:val="00286EA0"/>
    <w:rsid w:val="00286FC8"/>
    <w:rsid w:val="0028775E"/>
    <w:rsid w:val="002879FA"/>
    <w:rsid w:val="00290291"/>
    <w:rsid w:val="00290C53"/>
    <w:rsid w:val="00290FA3"/>
    <w:rsid w:val="00291578"/>
    <w:rsid w:val="00291D26"/>
    <w:rsid w:val="0029233F"/>
    <w:rsid w:val="00293BD5"/>
    <w:rsid w:val="00294D7E"/>
    <w:rsid w:val="0029582E"/>
    <w:rsid w:val="00297F05"/>
    <w:rsid w:val="00297F9D"/>
    <w:rsid w:val="002A19BC"/>
    <w:rsid w:val="002A1E5C"/>
    <w:rsid w:val="002A4C0D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13F0"/>
    <w:rsid w:val="002D2182"/>
    <w:rsid w:val="002D26F9"/>
    <w:rsid w:val="002D31A7"/>
    <w:rsid w:val="002D31D2"/>
    <w:rsid w:val="002D3A4B"/>
    <w:rsid w:val="002D42BD"/>
    <w:rsid w:val="002D5A3D"/>
    <w:rsid w:val="002D5D4D"/>
    <w:rsid w:val="002D6E5C"/>
    <w:rsid w:val="002E0434"/>
    <w:rsid w:val="002E0A0B"/>
    <w:rsid w:val="002E1352"/>
    <w:rsid w:val="002E2B0D"/>
    <w:rsid w:val="002E333D"/>
    <w:rsid w:val="002E3B4A"/>
    <w:rsid w:val="002E46D1"/>
    <w:rsid w:val="002E5234"/>
    <w:rsid w:val="002E5D3E"/>
    <w:rsid w:val="002E5DC3"/>
    <w:rsid w:val="002E5F6E"/>
    <w:rsid w:val="002E62AE"/>
    <w:rsid w:val="002E6A60"/>
    <w:rsid w:val="002E6FDC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CB9"/>
    <w:rsid w:val="00306E5C"/>
    <w:rsid w:val="00307242"/>
    <w:rsid w:val="003075F6"/>
    <w:rsid w:val="00307FB7"/>
    <w:rsid w:val="003100EB"/>
    <w:rsid w:val="0031014B"/>
    <w:rsid w:val="00310F2F"/>
    <w:rsid w:val="00311A0D"/>
    <w:rsid w:val="00311EB7"/>
    <w:rsid w:val="00312A0E"/>
    <w:rsid w:val="00312D56"/>
    <w:rsid w:val="0031408D"/>
    <w:rsid w:val="00314A4C"/>
    <w:rsid w:val="00315B5B"/>
    <w:rsid w:val="00315B7A"/>
    <w:rsid w:val="0031623A"/>
    <w:rsid w:val="00316597"/>
    <w:rsid w:val="00317A40"/>
    <w:rsid w:val="00320A3D"/>
    <w:rsid w:val="00320ACB"/>
    <w:rsid w:val="00321418"/>
    <w:rsid w:val="00321BC9"/>
    <w:rsid w:val="00322066"/>
    <w:rsid w:val="00322A01"/>
    <w:rsid w:val="00322DFD"/>
    <w:rsid w:val="00323504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DE5"/>
    <w:rsid w:val="00330FB7"/>
    <w:rsid w:val="0033174C"/>
    <w:rsid w:val="00331985"/>
    <w:rsid w:val="00331E98"/>
    <w:rsid w:val="0033200D"/>
    <w:rsid w:val="0033207F"/>
    <w:rsid w:val="00333A3F"/>
    <w:rsid w:val="0033465F"/>
    <w:rsid w:val="00334A05"/>
    <w:rsid w:val="00334CFB"/>
    <w:rsid w:val="00335466"/>
    <w:rsid w:val="003354FA"/>
    <w:rsid w:val="00336F59"/>
    <w:rsid w:val="0034038D"/>
    <w:rsid w:val="003410E0"/>
    <w:rsid w:val="00341744"/>
    <w:rsid w:val="003426C6"/>
    <w:rsid w:val="003456D0"/>
    <w:rsid w:val="00346688"/>
    <w:rsid w:val="003469DE"/>
    <w:rsid w:val="00347362"/>
    <w:rsid w:val="00350B76"/>
    <w:rsid w:val="00350F1E"/>
    <w:rsid w:val="003532A6"/>
    <w:rsid w:val="0035361F"/>
    <w:rsid w:val="00354D3B"/>
    <w:rsid w:val="00354F39"/>
    <w:rsid w:val="00355753"/>
    <w:rsid w:val="00355761"/>
    <w:rsid w:val="00355F53"/>
    <w:rsid w:val="00356300"/>
    <w:rsid w:val="00356914"/>
    <w:rsid w:val="003602EF"/>
    <w:rsid w:val="00361C85"/>
    <w:rsid w:val="00362AD2"/>
    <w:rsid w:val="0036347D"/>
    <w:rsid w:val="00363842"/>
    <w:rsid w:val="00363BB0"/>
    <w:rsid w:val="00364734"/>
    <w:rsid w:val="00365400"/>
    <w:rsid w:val="00365D09"/>
    <w:rsid w:val="0036706D"/>
    <w:rsid w:val="00367B02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5671"/>
    <w:rsid w:val="00375EAD"/>
    <w:rsid w:val="00376703"/>
    <w:rsid w:val="00376A13"/>
    <w:rsid w:val="00377809"/>
    <w:rsid w:val="00381B28"/>
    <w:rsid w:val="00381FF3"/>
    <w:rsid w:val="003837B6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79C"/>
    <w:rsid w:val="003A3935"/>
    <w:rsid w:val="003A3F43"/>
    <w:rsid w:val="003A4A29"/>
    <w:rsid w:val="003A4ABD"/>
    <w:rsid w:val="003A55A9"/>
    <w:rsid w:val="003A62FC"/>
    <w:rsid w:val="003A75A9"/>
    <w:rsid w:val="003A793F"/>
    <w:rsid w:val="003A7B3B"/>
    <w:rsid w:val="003A7BC2"/>
    <w:rsid w:val="003B13A6"/>
    <w:rsid w:val="003B2151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435E"/>
    <w:rsid w:val="003C5BBF"/>
    <w:rsid w:val="003C6140"/>
    <w:rsid w:val="003C64CC"/>
    <w:rsid w:val="003C7658"/>
    <w:rsid w:val="003C7718"/>
    <w:rsid w:val="003D33DF"/>
    <w:rsid w:val="003D37D3"/>
    <w:rsid w:val="003D3D7E"/>
    <w:rsid w:val="003D5BAA"/>
    <w:rsid w:val="003D5F5C"/>
    <w:rsid w:val="003D639D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1B"/>
    <w:rsid w:val="003E2BC3"/>
    <w:rsid w:val="003E37F6"/>
    <w:rsid w:val="003E63AF"/>
    <w:rsid w:val="003E7B78"/>
    <w:rsid w:val="003F07F2"/>
    <w:rsid w:val="003F1137"/>
    <w:rsid w:val="003F14CE"/>
    <w:rsid w:val="003F1646"/>
    <w:rsid w:val="003F2031"/>
    <w:rsid w:val="003F2C0A"/>
    <w:rsid w:val="003F3F59"/>
    <w:rsid w:val="003F5423"/>
    <w:rsid w:val="003F64B0"/>
    <w:rsid w:val="003F7395"/>
    <w:rsid w:val="003F7D80"/>
    <w:rsid w:val="004028EF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0817"/>
    <w:rsid w:val="00421C96"/>
    <w:rsid w:val="00422519"/>
    <w:rsid w:val="004245A1"/>
    <w:rsid w:val="004249F4"/>
    <w:rsid w:val="00426DEC"/>
    <w:rsid w:val="0042791D"/>
    <w:rsid w:val="0043185E"/>
    <w:rsid w:val="0043218E"/>
    <w:rsid w:val="00432915"/>
    <w:rsid w:val="00432EB5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5108"/>
    <w:rsid w:val="00447156"/>
    <w:rsid w:val="00447C05"/>
    <w:rsid w:val="00447E29"/>
    <w:rsid w:val="00450236"/>
    <w:rsid w:val="0045035A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0B0F"/>
    <w:rsid w:val="00460BCD"/>
    <w:rsid w:val="00461924"/>
    <w:rsid w:val="00463CBB"/>
    <w:rsid w:val="00464792"/>
    <w:rsid w:val="0046502B"/>
    <w:rsid w:val="00465958"/>
    <w:rsid w:val="00466FF2"/>
    <w:rsid w:val="00467A9B"/>
    <w:rsid w:val="00473E04"/>
    <w:rsid w:val="00473EE7"/>
    <w:rsid w:val="00474338"/>
    <w:rsid w:val="00474C66"/>
    <w:rsid w:val="0047653D"/>
    <w:rsid w:val="00480096"/>
    <w:rsid w:val="004800D5"/>
    <w:rsid w:val="00480699"/>
    <w:rsid w:val="004815B3"/>
    <w:rsid w:val="00485E96"/>
    <w:rsid w:val="0048607A"/>
    <w:rsid w:val="004869F7"/>
    <w:rsid w:val="00487DBE"/>
    <w:rsid w:val="004901DD"/>
    <w:rsid w:val="00490263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1EE4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2E03"/>
    <w:rsid w:val="004C3589"/>
    <w:rsid w:val="004C3624"/>
    <w:rsid w:val="004C4206"/>
    <w:rsid w:val="004C4AC0"/>
    <w:rsid w:val="004C5798"/>
    <w:rsid w:val="004C5D92"/>
    <w:rsid w:val="004C6C75"/>
    <w:rsid w:val="004C6F41"/>
    <w:rsid w:val="004C720D"/>
    <w:rsid w:val="004D0480"/>
    <w:rsid w:val="004D0D57"/>
    <w:rsid w:val="004D0EF4"/>
    <w:rsid w:val="004D1025"/>
    <w:rsid w:val="004D20D6"/>
    <w:rsid w:val="004D36A6"/>
    <w:rsid w:val="004D478A"/>
    <w:rsid w:val="004D4E4E"/>
    <w:rsid w:val="004D4FD2"/>
    <w:rsid w:val="004D5D1A"/>
    <w:rsid w:val="004D631C"/>
    <w:rsid w:val="004D6B25"/>
    <w:rsid w:val="004D6E0D"/>
    <w:rsid w:val="004D7C2E"/>
    <w:rsid w:val="004E08B2"/>
    <w:rsid w:val="004E0A87"/>
    <w:rsid w:val="004E1C2B"/>
    <w:rsid w:val="004E1F33"/>
    <w:rsid w:val="004E3EB8"/>
    <w:rsid w:val="004E455E"/>
    <w:rsid w:val="004E750D"/>
    <w:rsid w:val="004E7B34"/>
    <w:rsid w:val="004F0A65"/>
    <w:rsid w:val="004F342C"/>
    <w:rsid w:val="004F3C87"/>
    <w:rsid w:val="004F3F9A"/>
    <w:rsid w:val="004F405F"/>
    <w:rsid w:val="004F63A6"/>
    <w:rsid w:val="004F7986"/>
    <w:rsid w:val="004F79D8"/>
    <w:rsid w:val="00500DBC"/>
    <w:rsid w:val="00500E6F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117"/>
    <w:rsid w:val="00514DFB"/>
    <w:rsid w:val="00514E6D"/>
    <w:rsid w:val="005151C0"/>
    <w:rsid w:val="00515A73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A38"/>
    <w:rsid w:val="00525CB9"/>
    <w:rsid w:val="00526096"/>
    <w:rsid w:val="00527170"/>
    <w:rsid w:val="005275D7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38AF"/>
    <w:rsid w:val="00544C73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19F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6B9C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469A"/>
    <w:rsid w:val="005854C9"/>
    <w:rsid w:val="00586C60"/>
    <w:rsid w:val="00587F21"/>
    <w:rsid w:val="00592C5F"/>
    <w:rsid w:val="00593FC4"/>
    <w:rsid w:val="00595B75"/>
    <w:rsid w:val="005963DF"/>
    <w:rsid w:val="0059704D"/>
    <w:rsid w:val="005973A5"/>
    <w:rsid w:val="005A04E1"/>
    <w:rsid w:val="005A067C"/>
    <w:rsid w:val="005A1F20"/>
    <w:rsid w:val="005A3999"/>
    <w:rsid w:val="005A4341"/>
    <w:rsid w:val="005A71F6"/>
    <w:rsid w:val="005B0663"/>
    <w:rsid w:val="005B1B5F"/>
    <w:rsid w:val="005B30F1"/>
    <w:rsid w:val="005B4215"/>
    <w:rsid w:val="005B4246"/>
    <w:rsid w:val="005B441F"/>
    <w:rsid w:val="005B455B"/>
    <w:rsid w:val="005B72E3"/>
    <w:rsid w:val="005C0899"/>
    <w:rsid w:val="005C1E9D"/>
    <w:rsid w:val="005C246C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3749"/>
    <w:rsid w:val="005D449F"/>
    <w:rsid w:val="005D6052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09C1"/>
    <w:rsid w:val="005F1336"/>
    <w:rsid w:val="005F1B0C"/>
    <w:rsid w:val="005F2338"/>
    <w:rsid w:val="005F2966"/>
    <w:rsid w:val="005F453D"/>
    <w:rsid w:val="005F5E20"/>
    <w:rsid w:val="005F6248"/>
    <w:rsid w:val="005F74C1"/>
    <w:rsid w:val="005F7ACB"/>
    <w:rsid w:val="00601146"/>
    <w:rsid w:val="006011E3"/>
    <w:rsid w:val="0060176C"/>
    <w:rsid w:val="0060214E"/>
    <w:rsid w:val="00602478"/>
    <w:rsid w:val="006034DB"/>
    <w:rsid w:val="0060425B"/>
    <w:rsid w:val="00604358"/>
    <w:rsid w:val="00607185"/>
    <w:rsid w:val="006077F5"/>
    <w:rsid w:val="00607EAF"/>
    <w:rsid w:val="00610716"/>
    <w:rsid w:val="00611762"/>
    <w:rsid w:val="0061178D"/>
    <w:rsid w:val="00612237"/>
    <w:rsid w:val="00612E8D"/>
    <w:rsid w:val="0061326E"/>
    <w:rsid w:val="00614264"/>
    <w:rsid w:val="00614D09"/>
    <w:rsid w:val="0061559F"/>
    <w:rsid w:val="00615978"/>
    <w:rsid w:val="006159EF"/>
    <w:rsid w:val="0062032A"/>
    <w:rsid w:val="006204D3"/>
    <w:rsid w:val="00620AE8"/>
    <w:rsid w:val="006220E5"/>
    <w:rsid w:val="006231AC"/>
    <w:rsid w:val="006233DE"/>
    <w:rsid w:val="006237B6"/>
    <w:rsid w:val="00623E11"/>
    <w:rsid w:val="00624153"/>
    <w:rsid w:val="006243C0"/>
    <w:rsid w:val="006251DF"/>
    <w:rsid w:val="00626C28"/>
    <w:rsid w:val="00627586"/>
    <w:rsid w:val="006329E1"/>
    <w:rsid w:val="00632D67"/>
    <w:rsid w:val="00632F6B"/>
    <w:rsid w:val="0063327C"/>
    <w:rsid w:val="00633390"/>
    <w:rsid w:val="006341F4"/>
    <w:rsid w:val="00635036"/>
    <w:rsid w:val="00636245"/>
    <w:rsid w:val="006372E9"/>
    <w:rsid w:val="00637D34"/>
    <w:rsid w:val="00640195"/>
    <w:rsid w:val="00641BFB"/>
    <w:rsid w:val="006422D7"/>
    <w:rsid w:val="0064290C"/>
    <w:rsid w:val="00642F66"/>
    <w:rsid w:val="006431A6"/>
    <w:rsid w:val="00643243"/>
    <w:rsid w:val="00643323"/>
    <w:rsid w:val="00644294"/>
    <w:rsid w:val="0064535C"/>
    <w:rsid w:val="00645E0E"/>
    <w:rsid w:val="00645F82"/>
    <w:rsid w:val="00646707"/>
    <w:rsid w:val="006469EA"/>
    <w:rsid w:val="00647B4D"/>
    <w:rsid w:val="00647D17"/>
    <w:rsid w:val="0065039B"/>
    <w:rsid w:val="006505C7"/>
    <w:rsid w:val="00650E2F"/>
    <w:rsid w:val="00651C75"/>
    <w:rsid w:val="00651E6B"/>
    <w:rsid w:val="0065292C"/>
    <w:rsid w:val="00653391"/>
    <w:rsid w:val="00653B0E"/>
    <w:rsid w:val="00654CCB"/>
    <w:rsid w:val="00655E7D"/>
    <w:rsid w:val="00657AAB"/>
    <w:rsid w:val="00660ADE"/>
    <w:rsid w:val="006610F6"/>
    <w:rsid w:val="0066203F"/>
    <w:rsid w:val="0066232A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276F"/>
    <w:rsid w:val="0067378D"/>
    <w:rsid w:val="00673B40"/>
    <w:rsid w:val="00673E9D"/>
    <w:rsid w:val="00675740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9E1"/>
    <w:rsid w:val="00685E29"/>
    <w:rsid w:val="006860BD"/>
    <w:rsid w:val="0068653E"/>
    <w:rsid w:val="00686C38"/>
    <w:rsid w:val="006912EE"/>
    <w:rsid w:val="006913FA"/>
    <w:rsid w:val="006929E7"/>
    <w:rsid w:val="00692F93"/>
    <w:rsid w:val="0069479D"/>
    <w:rsid w:val="00695C60"/>
    <w:rsid w:val="006962C9"/>
    <w:rsid w:val="0069655A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9A5"/>
    <w:rsid w:val="006B6F7A"/>
    <w:rsid w:val="006B7A2A"/>
    <w:rsid w:val="006C05FF"/>
    <w:rsid w:val="006C0E1D"/>
    <w:rsid w:val="006C15DF"/>
    <w:rsid w:val="006C1714"/>
    <w:rsid w:val="006C22C5"/>
    <w:rsid w:val="006C3905"/>
    <w:rsid w:val="006C51CB"/>
    <w:rsid w:val="006C6263"/>
    <w:rsid w:val="006C6614"/>
    <w:rsid w:val="006C6CDF"/>
    <w:rsid w:val="006C754A"/>
    <w:rsid w:val="006D01F8"/>
    <w:rsid w:val="006D0FD8"/>
    <w:rsid w:val="006D14C4"/>
    <w:rsid w:val="006D16B5"/>
    <w:rsid w:val="006D1FC0"/>
    <w:rsid w:val="006D2B15"/>
    <w:rsid w:val="006D38D7"/>
    <w:rsid w:val="006D4E2D"/>
    <w:rsid w:val="006E117B"/>
    <w:rsid w:val="006E1679"/>
    <w:rsid w:val="006E22E3"/>
    <w:rsid w:val="006E249A"/>
    <w:rsid w:val="006E3802"/>
    <w:rsid w:val="006E3CB6"/>
    <w:rsid w:val="006E42F9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6B7"/>
    <w:rsid w:val="006F5934"/>
    <w:rsid w:val="006F5B5A"/>
    <w:rsid w:val="006F5F49"/>
    <w:rsid w:val="006F64C4"/>
    <w:rsid w:val="006F6C72"/>
    <w:rsid w:val="007007DE"/>
    <w:rsid w:val="00701135"/>
    <w:rsid w:val="0070218A"/>
    <w:rsid w:val="007028FB"/>
    <w:rsid w:val="0070416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4B75"/>
    <w:rsid w:val="007252BE"/>
    <w:rsid w:val="00726086"/>
    <w:rsid w:val="007261C1"/>
    <w:rsid w:val="00726753"/>
    <w:rsid w:val="007279FE"/>
    <w:rsid w:val="00727A3D"/>
    <w:rsid w:val="00727B13"/>
    <w:rsid w:val="007309C3"/>
    <w:rsid w:val="00731227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67924"/>
    <w:rsid w:val="00770C3A"/>
    <w:rsid w:val="007716D6"/>
    <w:rsid w:val="0077349E"/>
    <w:rsid w:val="00773FA0"/>
    <w:rsid w:val="00774657"/>
    <w:rsid w:val="007754C1"/>
    <w:rsid w:val="00776413"/>
    <w:rsid w:val="0077693E"/>
    <w:rsid w:val="00777841"/>
    <w:rsid w:val="007806FB"/>
    <w:rsid w:val="00780987"/>
    <w:rsid w:val="00781097"/>
    <w:rsid w:val="00781B81"/>
    <w:rsid w:val="00782DD2"/>
    <w:rsid w:val="00785402"/>
    <w:rsid w:val="00787023"/>
    <w:rsid w:val="0078755C"/>
    <w:rsid w:val="00787A10"/>
    <w:rsid w:val="00790A1A"/>
    <w:rsid w:val="00790BCD"/>
    <w:rsid w:val="00792142"/>
    <w:rsid w:val="007928DD"/>
    <w:rsid w:val="00794DC0"/>
    <w:rsid w:val="00794F53"/>
    <w:rsid w:val="00795893"/>
    <w:rsid w:val="007958BD"/>
    <w:rsid w:val="00795BE3"/>
    <w:rsid w:val="007968A5"/>
    <w:rsid w:val="00797D47"/>
    <w:rsid w:val="007A0413"/>
    <w:rsid w:val="007A1050"/>
    <w:rsid w:val="007A28AD"/>
    <w:rsid w:val="007A32F3"/>
    <w:rsid w:val="007A42D2"/>
    <w:rsid w:val="007A5EF3"/>
    <w:rsid w:val="007A71D9"/>
    <w:rsid w:val="007B05DB"/>
    <w:rsid w:val="007B140E"/>
    <w:rsid w:val="007B2D28"/>
    <w:rsid w:val="007B42FB"/>
    <w:rsid w:val="007B557E"/>
    <w:rsid w:val="007B63A3"/>
    <w:rsid w:val="007B6C41"/>
    <w:rsid w:val="007B7AA7"/>
    <w:rsid w:val="007C0171"/>
    <w:rsid w:val="007C081B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0E4E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115"/>
    <w:rsid w:val="00801628"/>
    <w:rsid w:val="00801EE7"/>
    <w:rsid w:val="00805465"/>
    <w:rsid w:val="008062BF"/>
    <w:rsid w:val="0080670E"/>
    <w:rsid w:val="00807948"/>
    <w:rsid w:val="00810F25"/>
    <w:rsid w:val="00812832"/>
    <w:rsid w:val="00812C2C"/>
    <w:rsid w:val="00812EBD"/>
    <w:rsid w:val="0081498D"/>
    <w:rsid w:val="00814DF7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26D41"/>
    <w:rsid w:val="00827B39"/>
    <w:rsid w:val="008309CE"/>
    <w:rsid w:val="00830A5C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0A31"/>
    <w:rsid w:val="00841836"/>
    <w:rsid w:val="0084283A"/>
    <w:rsid w:val="00843C6E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AB9"/>
    <w:rsid w:val="00856C44"/>
    <w:rsid w:val="00856CCA"/>
    <w:rsid w:val="008577E2"/>
    <w:rsid w:val="008578FD"/>
    <w:rsid w:val="00860478"/>
    <w:rsid w:val="0086143E"/>
    <w:rsid w:val="008627D6"/>
    <w:rsid w:val="0086298E"/>
    <w:rsid w:val="00862B3C"/>
    <w:rsid w:val="00862CE0"/>
    <w:rsid w:val="00863CAD"/>
    <w:rsid w:val="0086420F"/>
    <w:rsid w:val="008647B8"/>
    <w:rsid w:val="00864AE8"/>
    <w:rsid w:val="00865295"/>
    <w:rsid w:val="0086567B"/>
    <w:rsid w:val="0086628B"/>
    <w:rsid w:val="008665AA"/>
    <w:rsid w:val="00866D6A"/>
    <w:rsid w:val="0086703D"/>
    <w:rsid w:val="00872692"/>
    <w:rsid w:val="00874016"/>
    <w:rsid w:val="008742A4"/>
    <w:rsid w:val="00874A77"/>
    <w:rsid w:val="008750E9"/>
    <w:rsid w:val="008751D0"/>
    <w:rsid w:val="008759BD"/>
    <w:rsid w:val="00877F3D"/>
    <w:rsid w:val="00880B8D"/>
    <w:rsid w:val="00881C17"/>
    <w:rsid w:val="00882346"/>
    <w:rsid w:val="008839B3"/>
    <w:rsid w:val="00883A2D"/>
    <w:rsid w:val="0088630C"/>
    <w:rsid w:val="00886C0D"/>
    <w:rsid w:val="008872F6"/>
    <w:rsid w:val="008874F9"/>
    <w:rsid w:val="00890412"/>
    <w:rsid w:val="00890647"/>
    <w:rsid w:val="008906F5"/>
    <w:rsid w:val="008907E8"/>
    <w:rsid w:val="008916B3"/>
    <w:rsid w:val="00892482"/>
    <w:rsid w:val="00893466"/>
    <w:rsid w:val="00893558"/>
    <w:rsid w:val="00893B6C"/>
    <w:rsid w:val="00893ED7"/>
    <w:rsid w:val="008943BD"/>
    <w:rsid w:val="008972BC"/>
    <w:rsid w:val="008977F5"/>
    <w:rsid w:val="008A06DD"/>
    <w:rsid w:val="008A1935"/>
    <w:rsid w:val="008A25A2"/>
    <w:rsid w:val="008A25E4"/>
    <w:rsid w:val="008A2BC8"/>
    <w:rsid w:val="008A3FFB"/>
    <w:rsid w:val="008A4D19"/>
    <w:rsid w:val="008A77A0"/>
    <w:rsid w:val="008A7F30"/>
    <w:rsid w:val="008B2E83"/>
    <w:rsid w:val="008B2F16"/>
    <w:rsid w:val="008B335F"/>
    <w:rsid w:val="008B376A"/>
    <w:rsid w:val="008B4695"/>
    <w:rsid w:val="008B60CE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2EF"/>
    <w:rsid w:val="008E193F"/>
    <w:rsid w:val="008E2072"/>
    <w:rsid w:val="008E2948"/>
    <w:rsid w:val="008E2965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0887"/>
    <w:rsid w:val="0090108E"/>
    <w:rsid w:val="009013E0"/>
    <w:rsid w:val="00901DAC"/>
    <w:rsid w:val="009041B3"/>
    <w:rsid w:val="009042CC"/>
    <w:rsid w:val="00905697"/>
    <w:rsid w:val="00905A94"/>
    <w:rsid w:val="00905B9E"/>
    <w:rsid w:val="00907976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48AA"/>
    <w:rsid w:val="00935C03"/>
    <w:rsid w:val="00937623"/>
    <w:rsid w:val="00937AB2"/>
    <w:rsid w:val="00940623"/>
    <w:rsid w:val="009407A5"/>
    <w:rsid w:val="009423C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57DB4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20E4"/>
    <w:rsid w:val="009722C3"/>
    <w:rsid w:val="00972A0B"/>
    <w:rsid w:val="0097310C"/>
    <w:rsid w:val="00973498"/>
    <w:rsid w:val="009752FF"/>
    <w:rsid w:val="009766CF"/>
    <w:rsid w:val="00976967"/>
    <w:rsid w:val="009776F5"/>
    <w:rsid w:val="00980B65"/>
    <w:rsid w:val="00982305"/>
    <w:rsid w:val="00982BFD"/>
    <w:rsid w:val="00984734"/>
    <w:rsid w:val="00984B13"/>
    <w:rsid w:val="009851E3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3E79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5B4"/>
    <w:rsid w:val="009B5F2E"/>
    <w:rsid w:val="009B6361"/>
    <w:rsid w:val="009B73FB"/>
    <w:rsid w:val="009B7B0E"/>
    <w:rsid w:val="009B7EF8"/>
    <w:rsid w:val="009B7FFB"/>
    <w:rsid w:val="009C08A9"/>
    <w:rsid w:val="009C0B50"/>
    <w:rsid w:val="009C0CE0"/>
    <w:rsid w:val="009C1088"/>
    <w:rsid w:val="009C1241"/>
    <w:rsid w:val="009C1ECC"/>
    <w:rsid w:val="009C25BF"/>
    <w:rsid w:val="009C3479"/>
    <w:rsid w:val="009C37E9"/>
    <w:rsid w:val="009C4CE2"/>
    <w:rsid w:val="009C5865"/>
    <w:rsid w:val="009D1076"/>
    <w:rsid w:val="009D109C"/>
    <w:rsid w:val="009D2B01"/>
    <w:rsid w:val="009D2BE0"/>
    <w:rsid w:val="009D3947"/>
    <w:rsid w:val="009D79E5"/>
    <w:rsid w:val="009E09E5"/>
    <w:rsid w:val="009E22C1"/>
    <w:rsid w:val="009E2EB2"/>
    <w:rsid w:val="009E3299"/>
    <w:rsid w:val="009E439A"/>
    <w:rsid w:val="009E5AD9"/>
    <w:rsid w:val="009E5BE1"/>
    <w:rsid w:val="009E6BD4"/>
    <w:rsid w:val="009F1E1C"/>
    <w:rsid w:val="009F2095"/>
    <w:rsid w:val="009F3F5D"/>
    <w:rsid w:val="009F49DC"/>
    <w:rsid w:val="009F5FD2"/>
    <w:rsid w:val="00A0197B"/>
    <w:rsid w:val="00A01F97"/>
    <w:rsid w:val="00A03063"/>
    <w:rsid w:val="00A034CA"/>
    <w:rsid w:val="00A03F3A"/>
    <w:rsid w:val="00A047FC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36B2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1783"/>
    <w:rsid w:val="00A32FF4"/>
    <w:rsid w:val="00A333ED"/>
    <w:rsid w:val="00A334C0"/>
    <w:rsid w:val="00A34360"/>
    <w:rsid w:val="00A36332"/>
    <w:rsid w:val="00A3748B"/>
    <w:rsid w:val="00A40012"/>
    <w:rsid w:val="00A40C25"/>
    <w:rsid w:val="00A414B6"/>
    <w:rsid w:val="00A421FE"/>
    <w:rsid w:val="00A42D95"/>
    <w:rsid w:val="00A43499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6B12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52F3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1F37"/>
    <w:rsid w:val="00A82517"/>
    <w:rsid w:val="00A839A8"/>
    <w:rsid w:val="00A83C39"/>
    <w:rsid w:val="00A84289"/>
    <w:rsid w:val="00A843A7"/>
    <w:rsid w:val="00A84DD2"/>
    <w:rsid w:val="00A856B3"/>
    <w:rsid w:val="00A910B2"/>
    <w:rsid w:val="00A91CFD"/>
    <w:rsid w:val="00A92092"/>
    <w:rsid w:val="00A922DE"/>
    <w:rsid w:val="00A94AB5"/>
    <w:rsid w:val="00A94DBC"/>
    <w:rsid w:val="00A95908"/>
    <w:rsid w:val="00A97073"/>
    <w:rsid w:val="00A9751C"/>
    <w:rsid w:val="00A97618"/>
    <w:rsid w:val="00AA0333"/>
    <w:rsid w:val="00AA161D"/>
    <w:rsid w:val="00AA28FF"/>
    <w:rsid w:val="00AA3EBA"/>
    <w:rsid w:val="00AA4C59"/>
    <w:rsid w:val="00AA5F05"/>
    <w:rsid w:val="00AA6A36"/>
    <w:rsid w:val="00AA6F9D"/>
    <w:rsid w:val="00AA7570"/>
    <w:rsid w:val="00AA7893"/>
    <w:rsid w:val="00AB128F"/>
    <w:rsid w:val="00AB1478"/>
    <w:rsid w:val="00AB16B1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10A"/>
    <w:rsid w:val="00AC1A1C"/>
    <w:rsid w:val="00AC4C54"/>
    <w:rsid w:val="00AC5170"/>
    <w:rsid w:val="00AC5BD4"/>
    <w:rsid w:val="00AC6294"/>
    <w:rsid w:val="00AD274E"/>
    <w:rsid w:val="00AD3881"/>
    <w:rsid w:val="00AD3951"/>
    <w:rsid w:val="00AD41E7"/>
    <w:rsid w:val="00AD4D70"/>
    <w:rsid w:val="00AD551D"/>
    <w:rsid w:val="00AD5AAC"/>
    <w:rsid w:val="00AD6013"/>
    <w:rsid w:val="00AD7CF4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5BB2"/>
    <w:rsid w:val="00AE7872"/>
    <w:rsid w:val="00AE78D5"/>
    <w:rsid w:val="00AE7D4D"/>
    <w:rsid w:val="00AF0212"/>
    <w:rsid w:val="00AF0C10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38B6"/>
    <w:rsid w:val="00B050F6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3C2B"/>
    <w:rsid w:val="00B141FA"/>
    <w:rsid w:val="00B157FA"/>
    <w:rsid w:val="00B159B1"/>
    <w:rsid w:val="00B2093C"/>
    <w:rsid w:val="00B20E7E"/>
    <w:rsid w:val="00B20FF4"/>
    <w:rsid w:val="00B21BC3"/>
    <w:rsid w:val="00B22788"/>
    <w:rsid w:val="00B22C80"/>
    <w:rsid w:val="00B23001"/>
    <w:rsid w:val="00B230C5"/>
    <w:rsid w:val="00B23FA8"/>
    <w:rsid w:val="00B23FAF"/>
    <w:rsid w:val="00B24148"/>
    <w:rsid w:val="00B247C4"/>
    <w:rsid w:val="00B26201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56"/>
    <w:rsid w:val="00B37FE8"/>
    <w:rsid w:val="00B40F3E"/>
    <w:rsid w:val="00B41CE7"/>
    <w:rsid w:val="00B430AE"/>
    <w:rsid w:val="00B4359E"/>
    <w:rsid w:val="00B44D53"/>
    <w:rsid w:val="00B460EC"/>
    <w:rsid w:val="00B46A99"/>
    <w:rsid w:val="00B46D75"/>
    <w:rsid w:val="00B47A6C"/>
    <w:rsid w:val="00B47D03"/>
    <w:rsid w:val="00B500BB"/>
    <w:rsid w:val="00B5033F"/>
    <w:rsid w:val="00B51C97"/>
    <w:rsid w:val="00B5253C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09ED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7BE"/>
    <w:rsid w:val="00BA1BAD"/>
    <w:rsid w:val="00BA227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1F58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AFC"/>
    <w:rsid w:val="00BD1C35"/>
    <w:rsid w:val="00BD1FC2"/>
    <w:rsid w:val="00BD34E1"/>
    <w:rsid w:val="00BD4161"/>
    <w:rsid w:val="00BD4AF1"/>
    <w:rsid w:val="00BD5209"/>
    <w:rsid w:val="00BD5772"/>
    <w:rsid w:val="00BD6D0B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842"/>
    <w:rsid w:val="00BF2EF1"/>
    <w:rsid w:val="00BF426A"/>
    <w:rsid w:val="00BF4E3A"/>
    <w:rsid w:val="00BF64E0"/>
    <w:rsid w:val="00BF6804"/>
    <w:rsid w:val="00C009D6"/>
    <w:rsid w:val="00C01439"/>
    <w:rsid w:val="00C0222A"/>
    <w:rsid w:val="00C02958"/>
    <w:rsid w:val="00C03A6D"/>
    <w:rsid w:val="00C05EC8"/>
    <w:rsid w:val="00C0722B"/>
    <w:rsid w:val="00C07A63"/>
    <w:rsid w:val="00C1192F"/>
    <w:rsid w:val="00C12D6B"/>
    <w:rsid w:val="00C1339B"/>
    <w:rsid w:val="00C15045"/>
    <w:rsid w:val="00C15F4B"/>
    <w:rsid w:val="00C16324"/>
    <w:rsid w:val="00C17B3B"/>
    <w:rsid w:val="00C17F44"/>
    <w:rsid w:val="00C20CFB"/>
    <w:rsid w:val="00C22596"/>
    <w:rsid w:val="00C22C4E"/>
    <w:rsid w:val="00C23F5B"/>
    <w:rsid w:val="00C24268"/>
    <w:rsid w:val="00C2437B"/>
    <w:rsid w:val="00C2660F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A1C"/>
    <w:rsid w:val="00C36BD9"/>
    <w:rsid w:val="00C3750A"/>
    <w:rsid w:val="00C37919"/>
    <w:rsid w:val="00C37A3C"/>
    <w:rsid w:val="00C428BC"/>
    <w:rsid w:val="00C42A06"/>
    <w:rsid w:val="00C4451C"/>
    <w:rsid w:val="00C46413"/>
    <w:rsid w:val="00C469B2"/>
    <w:rsid w:val="00C46FA7"/>
    <w:rsid w:val="00C50652"/>
    <w:rsid w:val="00C50EA1"/>
    <w:rsid w:val="00C51350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A50"/>
    <w:rsid w:val="00C74D90"/>
    <w:rsid w:val="00C74F49"/>
    <w:rsid w:val="00C753AD"/>
    <w:rsid w:val="00C7555A"/>
    <w:rsid w:val="00C7764C"/>
    <w:rsid w:val="00C80397"/>
    <w:rsid w:val="00C804DF"/>
    <w:rsid w:val="00C819DE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2E1"/>
    <w:rsid w:val="00CA085C"/>
    <w:rsid w:val="00CA0E42"/>
    <w:rsid w:val="00CA23CA"/>
    <w:rsid w:val="00CA306E"/>
    <w:rsid w:val="00CA345E"/>
    <w:rsid w:val="00CA3E19"/>
    <w:rsid w:val="00CA3F07"/>
    <w:rsid w:val="00CA48D0"/>
    <w:rsid w:val="00CA4CD7"/>
    <w:rsid w:val="00CA4D4B"/>
    <w:rsid w:val="00CA5724"/>
    <w:rsid w:val="00CA6B67"/>
    <w:rsid w:val="00CA6B93"/>
    <w:rsid w:val="00CA7149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6BFB"/>
    <w:rsid w:val="00CC781F"/>
    <w:rsid w:val="00CC7D9E"/>
    <w:rsid w:val="00CD0DF2"/>
    <w:rsid w:val="00CD21CF"/>
    <w:rsid w:val="00CD28B0"/>
    <w:rsid w:val="00CD3057"/>
    <w:rsid w:val="00CD3AF9"/>
    <w:rsid w:val="00CD3C2F"/>
    <w:rsid w:val="00CD52C6"/>
    <w:rsid w:val="00CD55A0"/>
    <w:rsid w:val="00CD5869"/>
    <w:rsid w:val="00CD6320"/>
    <w:rsid w:val="00CD6389"/>
    <w:rsid w:val="00CD6CF9"/>
    <w:rsid w:val="00CD7722"/>
    <w:rsid w:val="00CD79C2"/>
    <w:rsid w:val="00CE1716"/>
    <w:rsid w:val="00CE2861"/>
    <w:rsid w:val="00CE43C1"/>
    <w:rsid w:val="00CE570C"/>
    <w:rsid w:val="00CE6147"/>
    <w:rsid w:val="00CE6314"/>
    <w:rsid w:val="00CE6591"/>
    <w:rsid w:val="00CE7033"/>
    <w:rsid w:val="00CE7739"/>
    <w:rsid w:val="00CE7A8D"/>
    <w:rsid w:val="00CE7AC7"/>
    <w:rsid w:val="00CF0E56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0410E"/>
    <w:rsid w:val="00D06DDD"/>
    <w:rsid w:val="00D10E4F"/>
    <w:rsid w:val="00D111C6"/>
    <w:rsid w:val="00D11498"/>
    <w:rsid w:val="00D11AF1"/>
    <w:rsid w:val="00D12FF3"/>
    <w:rsid w:val="00D13491"/>
    <w:rsid w:val="00D13A7D"/>
    <w:rsid w:val="00D14045"/>
    <w:rsid w:val="00D14BF8"/>
    <w:rsid w:val="00D14E68"/>
    <w:rsid w:val="00D15133"/>
    <w:rsid w:val="00D156CC"/>
    <w:rsid w:val="00D15A63"/>
    <w:rsid w:val="00D15A77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7CA"/>
    <w:rsid w:val="00D318B0"/>
    <w:rsid w:val="00D324B2"/>
    <w:rsid w:val="00D325A7"/>
    <w:rsid w:val="00D32970"/>
    <w:rsid w:val="00D32997"/>
    <w:rsid w:val="00D330D0"/>
    <w:rsid w:val="00D336D1"/>
    <w:rsid w:val="00D34779"/>
    <w:rsid w:val="00D355F4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03A2"/>
    <w:rsid w:val="00D61693"/>
    <w:rsid w:val="00D616C0"/>
    <w:rsid w:val="00D61962"/>
    <w:rsid w:val="00D619FF"/>
    <w:rsid w:val="00D62065"/>
    <w:rsid w:val="00D628C8"/>
    <w:rsid w:val="00D62CCA"/>
    <w:rsid w:val="00D630B6"/>
    <w:rsid w:val="00D64502"/>
    <w:rsid w:val="00D64941"/>
    <w:rsid w:val="00D65214"/>
    <w:rsid w:val="00D7078C"/>
    <w:rsid w:val="00D7107C"/>
    <w:rsid w:val="00D710C0"/>
    <w:rsid w:val="00D7142B"/>
    <w:rsid w:val="00D731BC"/>
    <w:rsid w:val="00D7374E"/>
    <w:rsid w:val="00D73B52"/>
    <w:rsid w:val="00D73D03"/>
    <w:rsid w:val="00D74348"/>
    <w:rsid w:val="00D7592D"/>
    <w:rsid w:val="00D76AF0"/>
    <w:rsid w:val="00D81B80"/>
    <w:rsid w:val="00D8206E"/>
    <w:rsid w:val="00D83B20"/>
    <w:rsid w:val="00D84B11"/>
    <w:rsid w:val="00D84C8A"/>
    <w:rsid w:val="00D853C7"/>
    <w:rsid w:val="00D85C31"/>
    <w:rsid w:val="00D85FD3"/>
    <w:rsid w:val="00D910F1"/>
    <w:rsid w:val="00D91706"/>
    <w:rsid w:val="00D91B3D"/>
    <w:rsid w:val="00D92CAB"/>
    <w:rsid w:val="00D9427A"/>
    <w:rsid w:val="00D946BF"/>
    <w:rsid w:val="00D94C8A"/>
    <w:rsid w:val="00D95645"/>
    <w:rsid w:val="00D96D25"/>
    <w:rsid w:val="00D97B3A"/>
    <w:rsid w:val="00D97F42"/>
    <w:rsid w:val="00DA147C"/>
    <w:rsid w:val="00DA1613"/>
    <w:rsid w:val="00DA2D4E"/>
    <w:rsid w:val="00DA39D3"/>
    <w:rsid w:val="00DA43FC"/>
    <w:rsid w:val="00DA6783"/>
    <w:rsid w:val="00DA6B90"/>
    <w:rsid w:val="00DA6E21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096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A0D"/>
    <w:rsid w:val="00DD4DB1"/>
    <w:rsid w:val="00DD7194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64C"/>
    <w:rsid w:val="00DF5912"/>
    <w:rsid w:val="00E00F27"/>
    <w:rsid w:val="00E023A9"/>
    <w:rsid w:val="00E02B4A"/>
    <w:rsid w:val="00E02D9D"/>
    <w:rsid w:val="00E034C7"/>
    <w:rsid w:val="00E0494A"/>
    <w:rsid w:val="00E06761"/>
    <w:rsid w:val="00E0689B"/>
    <w:rsid w:val="00E10E0C"/>
    <w:rsid w:val="00E12472"/>
    <w:rsid w:val="00E12E7D"/>
    <w:rsid w:val="00E1702C"/>
    <w:rsid w:val="00E17940"/>
    <w:rsid w:val="00E179CC"/>
    <w:rsid w:val="00E17F62"/>
    <w:rsid w:val="00E2023A"/>
    <w:rsid w:val="00E20A0D"/>
    <w:rsid w:val="00E22254"/>
    <w:rsid w:val="00E239ED"/>
    <w:rsid w:val="00E2401A"/>
    <w:rsid w:val="00E26FB4"/>
    <w:rsid w:val="00E303EF"/>
    <w:rsid w:val="00E3122A"/>
    <w:rsid w:val="00E32E41"/>
    <w:rsid w:val="00E33C81"/>
    <w:rsid w:val="00E36FA5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1A1"/>
    <w:rsid w:val="00E65CF8"/>
    <w:rsid w:val="00E65F83"/>
    <w:rsid w:val="00E67A50"/>
    <w:rsid w:val="00E70166"/>
    <w:rsid w:val="00E71346"/>
    <w:rsid w:val="00E71E73"/>
    <w:rsid w:val="00E728C6"/>
    <w:rsid w:val="00E72C44"/>
    <w:rsid w:val="00E75E35"/>
    <w:rsid w:val="00E764AE"/>
    <w:rsid w:val="00E76DF6"/>
    <w:rsid w:val="00E7713C"/>
    <w:rsid w:val="00E8164E"/>
    <w:rsid w:val="00E816F7"/>
    <w:rsid w:val="00E83A12"/>
    <w:rsid w:val="00E8542B"/>
    <w:rsid w:val="00E86514"/>
    <w:rsid w:val="00E86E59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96EF4"/>
    <w:rsid w:val="00EA152C"/>
    <w:rsid w:val="00EA1EAF"/>
    <w:rsid w:val="00EA1F8E"/>
    <w:rsid w:val="00EA2CEB"/>
    <w:rsid w:val="00EA31B8"/>
    <w:rsid w:val="00EA365F"/>
    <w:rsid w:val="00EA50D1"/>
    <w:rsid w:val="00EA608C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601"/>
    <w:rsid w:val="00EB5F15"/>
    <w:rsid w:val="00EB70ED"/>
    <w:rsid w:val="00EB76B7"/>
    <w:rsid w:val="00EC10F4"/>
    <w:rsid w:val="00EC2537"/>
    <w:rsid w:val="00EC253D"/>
    <w:rsid w:val="00EC2D41"/>
    <w:rsid w:val="00EC335E"/>
    <w:rsid w:val="00EC3DBB"/>
    <w:rsid w:val="00EC438A"/>
    <w:rsid w:val="00EC5342"/>
    <w:rsid w:val="00EC53B2"/>
    <w:rsid w:val="00EC5428"/>
    <w:rsid w:val="00EC6472"/>
    <w:rsid w:val="00EC7485"/>
    <w:rsid w:val="00ED10E5"/>
    <w:rsid w:val="00ED1504"/>
    <w:rsid w:val="00ED15C5"/>
    <w:rsid w:val="00ED2E5C"/>
    <w:rsid w:val="00ED3256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31E1"/>
    <w:rsid w:val="00EF3266"/>
    <w:rsid w:val="00EF349D"/>
    <w:rsid w:val="00EF4B56"/>
    <w:rsid w:val="00EF62BF"/>
    <w:rsid w:val="00EF6E52"/>
    <w:rsid w:val="00EF7A31"/>
    <w:rsid w:val="00EF7A7E"/>
    <w:rsid w:val="00F01C00"/>
    <w:rsid w:val="00F02CD0"/>
    <w:rsid w:val="00F03364"/>
    <w:rsid w:val="00F04A16"/>
    <w:rsid w:val="00F04C60"/>
    <w:rsid w:val="00F054F1"/>
    <w:rsid w:val="00F05618"/>
    <w:rsid w:val="00F057B7"/>
    <w:rsid w:val="00F06871"/>
    <w:rsid w:val="00F070DD"/>
    <w:rsid w:val="00F07288"/>
    <w:rsid w:val="00F07565"/>
    <w:rsid w:val="00F07DDC"/>
    <w:rsid w:val="00F10AF6"/>
    <w:rsid w:val="00F11B4A"/>
    <w:rsid w:val="00F11E93"/>
    <w:rsid w:val="00F134F0"/>
    <w:rsid w:val="00F13AFC"/>
    <w:rsid w:val="00F15093"/>
    <w:rsid w:val="00F1593F"/>
    <w:rsid w:val="00F1702D"/>
    <w:rsid w:val="00F17BEE"/>
    <w:rsid w:val="00F17DBF"/>
    <w:rsid w:val="00F20A5F"/>
    <w:rsid w:val="00F20C9F"/>
    <w:rsid w:val="00F21AEC"/>
    <w:rsid w:val="00F22CAD"/>
    <w:rsid w:val="00F23F62"/>
    <w:rsid w:val="00F24A48"/>
    <w:rsid w:val="00F254DB"/>
    <w:rsid w:val="00F272EF"/>
    <w:rsid w:val="00F3100F"/>
    <w:rsid w:val="00F3314D"/>
    <w:rsid w:val="00F33198"/>
    <w:rsid w:val="00F34A4A"/>
    <w:rsid w:val="00F34AED"/>
    <w:rsid w:val="00F35243"/>
    <w:rsid w:val="00F36553"/>
    <w:rsid w:val="00F413AB"/>
    <w:rsid w:val="00F42B7E"/>
    <w:rsid w:val="00F433B0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2E10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3FB"/>
    <w:rsid w:val="00FA188E"/>
    <w:rsid w:val="00FA2D58"/>
    <w:rsid w:val="00FA333B"/>
    <w:rsid w:val="00FA4B7B"/>
    <w:rsid w:val="00FA602E"/>
    <w:rsid w:val="00FA6135"/>
    <w:rsid w:val="00FA74D1"/>
    <w:rsid w:val="00FA7B84"/>
    <w:rsid w:val="00FA7C80"/>
    <w:rsid w:val="00FB076D"/>
    <w:rsid w:val="00FB1B6A"/>
    <w:rsid w:val="00FB3EA5"/>
    <w:rsid w:val="00FB5C62"/>
    <w:rsid w:val="00FB5DCA"/>
    <w:rsid w:val="00FB6514"/>
    <w:rsid w:val="00FB7ECE"/>
    <w:rsid w:val="00FC296F"/>
    <w:rsid w:val="00FC2B1C"/>
    <w:rsid w:val="00FC368E"/>
    <w:rsid w:val="00FC4264"/>
    <w:rsid w:val="00FC6146"/>
    <w:rsid w:val="00FC69D8"/>
    <w:rsid w:val="00FC7478"/>
    <w:rsid w:val="00FC7D21"/>
    <w:rsid w:val="00FD0635"/>
    <w:rsid w:val="00FD111B"/>
    <w:rsid w:val="00FD19B9"/>
    <w:rsid w:val="00FD2356"/>
    <w:rsid w:val="00FD2F96"/>
    <w:rsid w:val="00FD313B"/>
    <w:rsid w:val="00FD498A"/>
    <w:rsid w:val="00FD4C80"/>
    <w:rsid w:val="00FD57C3"/>
    <w:rsid w:val="00FD6FBE"/>
    <w:rsid w:val="00FD775A"/>
    <w:rsid w:val="00FD7D1E"/>
    <w:rsid w:val="00FE01AE"/>
    <w:rsid w:val="00FE0CEC"/>
    <w:rsid w:val="00FE1CE8"/>
    <w:rsid w:val="00FE2DB6"/>
    <w:rsid w:val="00FE2FF0"/>
    <w:rsid w:val="00FE4A23"/>
    <w:rsid w:val="00FE4DF6"/>
    <w:rsid w:val="00FE677B"/>
    <w:rsid w:val="00FE6983"/>
    <w:rsid w:val="00FE6DAD"/>
    <w:rsid w:val="00FE77FB"/>
    <w:rsid w:val="00FF1236"/>
    <w:rsid w:val="00FF1EDF"/>
    <w:rsid w:val="00FF1FE5"/>
    <w:rsid w:val="00FF295F"/>
    <w:rsid w:val="00FF2CDE"/>
    <w:rsid w:val="00FF310C"/>
    <w:rsid w:val="00FF3B18"/>
    <w:rsid w:val="00FF46A2"/>
    <w:rsid w:val="00FF5283"/>
    <w:rsid w:val="00FF57C2"/>
    <w:rsid w:val="00FF5D9A"/>
    <w:rsid w:val="00FF6B3F"/>
    <w:rsid w:val="0C540A45"/>
    <w:rsid w:val="146B4FA8"/>
    <w:rsid w:val="45C1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5237CC5"/>
  <w15:docId w15:val="{9F0FBA85-09FB-4AF8-888E-B2CBD3BD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ko-KR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ind w:left="432" w:right="471"/>
      <w:jc w:val="center"/>
    </w:pPr>
    <w:rPr>
      <w:rFonts w:eastAsia="PMingLiU"/>
      <w:b/>
    </w:rPr>
  </w:style>
  <w:style w:type="paragraph" w:styleId="a5">
    <w:name w:val="Document Map"/>
    <w:basedOn w:val="a"/>
    <w:link w:val="a6"/>
    <w:uiPriority w:val="99"/>
    <w:semiHidden/>
    <w:unhideWhenUsed/>
    <w:qFormat/>
    <w:rPr>
      <w:rFonts w:ascii="Gulim" w:eastAsia="Gulim"/>
      <w:sz w:val="18"/>
      <w:szCs w:val="18"/>
      <w:lang w:val="zh-CN" w:eastAsia="zh-CN"/>
    </w:rPr>
  </w:style>
  <w:style w:type="paragraph" w:styleId="a7">
    <w:name w:val="annotation text"/>
    <w:basedOn w:val="a"/>
    <w:link w:val="a8"/>
    <w:uiPriority w:val="99"/>
    <w:semiHidden/>
    <w:rPr>
      <w:rFonts w:eastAsia="PMingLiU"/>
      <w:lang w:val="zh-CN"/>
    </w:rPr>
  </w:style>
  <w:style w:type="paragraph" w:styleId="a9">
    <w:name w:val="Body Text"/>
    <w:basedOn w:val="a"/>
    <w:link w:val="aa"/>
    <w:qFormat/>
    <w:pPr>
      <w:spacing w:after="120"/>
      <w:jc w:val="both"/>
    </w:pPr>
    <w:rPr>
      <w:rFonts w:eastAsia="PMingLiU"/>
      <w:lang w:val="zh-CN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f">
    <w:name w:val="header"/>
    <w:basedOn w:val="a"/>
    <w:link w:val="af0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af1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Pr>
      <w:b/>
      <w:bCs/>
    </w:rPr>
  </w:style>
  <w:style w:type="table" w:styleId="af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uiPriority w:val="22"/>
    <w:qFormat/>
    <w:rPr>
      <w:b/>
      <w:bCs/>
    </w:rPr>
  </w:style>
  <w:style w:type="character" w:styleId="af8">
    <w:name w:val="FollowedHyperlink"/>
    <w:uiPriority w:val="99"/>
    <w:semiHidden/>
    <w:unhideWhenUsed/>
    <w:qFormat/>
    <w:rPr>
      <w:color w:val="800080"/>
      <w:u w:val="single"/>
    </w:rPr>
  </w:style>
  <w:style w:type="character" w:styleId="af9">
    <w:name w:val="Hyperlink"/>
    <w:uiPriority w:val="99"/>
    <w:unhideWhenUsed/>
    <w:qFormat/>
    <w:rPr>
      <w:color w:val="0000FF"/>
      <w:u w:val="single"/>
    </w:rPr>
  </w:style>
  <w:style w:type="character" w:styleId="afa">
    <w:name w:val="annotation reference"/>
    <w:unhideWhenUsed/>
    <w:qFormat/>
    <w:rPr>
      <w:sz w:val="16"/>
      <w:szCs w:val="16"/>
    </w:rPr>
  </w:style>
  <w:style w:type="character" w:customStyle="1" w:styleId="af0">
    <w:name w:val="页眉 字符"/>
    <w:link w:val="af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b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"/>
    <w:basedOn w:val="a"/>
    <w:link w:val="afc"/>
    <w:uiPriority w:val="34"/>
    <w:qFormat/>
    <w:pPr>
      <w:ind w:left="720"/>
      <w:contextualSpacing/>
    </w:pPr>
  </w:style>
  <w:style w:type="character" w:customStyle="1" w:styleId="11">
    <w:name w:val="标题 1 字符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ae">
    <w:name w:val="页脚 字符"/>
    <w:basedOn w:val="a0"/>
    <w:link w:val="ad"/>
    <w:uiPriority w:val="99"/>
    <w:qFormat/>
  </w:style>
  <w:style w:type="character" w:customStyle="1" w:styleId="a8">
    <w:name w:val="批注文字 字符"/>
    <w:link w:val="a7"/>
    <w:uiPriority w:val="99"/>
    <w:semiHidden/>
    <w:rPr>
      <w:rFonts w:eastAsia="PMingLiU"/>
      <w:sz w:val="22"/>
      <w:szCs w:val="22"/>
      <w:lang w:eastAsia="ko-KR"/>
    </w:rPr>
  </w:style>
  <w:style w:type="character" w:customStyle="1" w:styleId="aa">
    <w:name w:val="正文文本 字符"/>
    <w:link w:val="a9"/>
    <w:rPr>
      <w:rFonts w:eastAsia="PMingLiU"/>
      <w:sz w:val="22"/>
      <w:szCs w:val="22"/>
      <w:lang w:eastAsia="ko-KR"/>
    </w:rPr>
  </w:style>
  <w:style w:type="character" w:customStyle="1" w:styleId="ac">
    <w:name w:val="批注框文本 字符"/>
    <w:link w:val="ab"/>
    <w:uiPriority w:val="99"/>
    <w:semiHidden/>
    <w:qFormat/>
    <w:rPr>
      <w:rFonts w:ascii="Tahoma" w:hAnsi="Tahoma" w:cs="Tahoma"/>
      <w:sz w:val="16"/>
      <w:szCs w:val="16"/>
      <w:lang w:eastAsia="ko-KR"/>
    </w:rPr>
  </w:style>
  <w:style w:type="character" w:customStyle="1" w:styleId="20">
    <w:name w:val="标题 2 字符"/>
    <w:link w:val="2"/>
    <w:qFormat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0">
    <w:name w:val="标题 3 字符"/>
    <w:link w:val="3"/>
    <w:uiPriority w:val="9"/>
    <w:qFormat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af5">
    <w:name w:val="批注主题 字符"/>
    <w:link w:val="af4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0">
    <w:name w:val="标题 4 字符"/>
    <w:link w:val="4"/>
    <w:uiPriority w:val="9"/>
    <w:qFormat/>
    <w:rPr>
      <w:b/>
      <w:bCs/>
      <w:sz w:val="28"/>
      <w:szCs w:val="28"/>
      <w:lang w:val="zh-CN" w:eastAsia="ko-KR"/>
    </w:rPr>
  </w:style>
  <w:style w:type="character" w:customStyle="1" w:styleId="50">
    <w:name w:val="标题 5 字符"/>
    <w:link w:val="5"/>
    <w:uiPriority w:val="9"/>
    <w:semiHidden/>
    <w:qFormat/>
    <w:rPr>
      <w:b/>
      <w:bCs/>
      <w:i/>
      <w:iCs/>
      <w:sz w:val="26"/>
      <w:szCs w:val="26"/>
      <w:lang w:val="zh-CN" w:eastAsia="ko-KR"/>
    </w:rPr>
  </w:style>
  <w:style w:type="character" w:customStyle="1" w:styleId="60">
    <w:name w:val="标题 6 字符"/>
    <w:link w:val="6"/>
    <w:uiPriority w:val="9"/>
    <w:semiHidden/>
    <w:qFormat/>
    <w:rPr>
      <w:b/>
      <w:bCs/>
      <w:sz w:val="22"/>
      <w:szCs w:val="22"/>
      <w:lang w:val="zh-CN" w:eastAsia="ko-KR"/>
    </w:rPr>
  </w:style>
  <w:style w:type="character" w:customStyle="1" w:styleId="70">
    <w:name w:val="标题 7 字符"/>
    <w:link w:val="7"/>
    <w:uiPriority w:val="9"/>
    <w:semiHidden/>
    <w:rPr>
      <w:sz w:val="24"/>
      <w:szCs w:val="24"/>
      <w:lang w:val="zh-CN" w:eastAsia="ko-KR"/>
    </w:rPr>
  </w:style>
  <w:style w:type="character" w:customStyle="1" w:styleId="80">
    <w:name w:val="标题 8 字符"/>
    <w:link w:val="8"/>
    <w:uiPriority w:val="9"/>
    <w:semiHidden/>
    <w:qFormat/>
    <w:rPr>
      <w:i/>
      <w:iCs/>
      <w:sz w:val="24"/>
      <w:szCs w:val="24"/>
      <w:lang w:val="zh-CN" w:eastAsia="ko-KR"/>
    </w:rPr>
  </w:style>
  <w:style w:type="character" w:customStyle="1" w:styleId="90">
    <w:name w:val="标题 9 字符"/>
    <w:link w:val="9"/>
    <w:uiPriority w:val="9"/>
    <w:semiHidden/>
    <w:qFormat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文档结构图 字符"/>
    <w:link w:val="a5"/>
    <w:uiPriority w:val="99"/>
    <w:semiHidden/>
    <w:rPr>
      <w:rFonts w:ascii="Gulim" w:eastAsia="Gulim"/>
      <w:sz w:val="18"/>
      <w:szCs w:val="18"/>
    </w:rPr>
  </w:style>
  <w:style w:type="paragraph" w:styleId="afd">
    <w:name w:val="No Spacing"/>
    <w:uiPriority w:val="1"/>
    <w:qFormat/>
    <w:rPr>
      <w:sz w:val="22"/>
      <w:szCs w:val="22"/>
      <w:lang w:eastAsia="ko-KR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eastAsia="宋体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a4">
    <w:name w:val="题注 字符"/>
    <w:link w:val="a3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Pr>
      <w:rFonts w:ascii="Times New Roman" w:eastAsia="宋体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afc">
    <w:name w:val="列出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b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e">
    <w:name w:val="Placeholder Text"/>
    <w:basedOn w:val="a0"/>
    <w:uiPriority w:val="99"/>
    <w:semiHidden/>
    <w:qFormat/>
    <w:rPr>
      <w:color w:val="808080"/>
    </w:rPr>
  </w:style>
  <w:style w:type="paragraph" w:customStyle="1" w:styleId="12">
    <w:name w:val="修订1"/>
    <w:hidden/>
    <w:uiPriority w:val="99"/>
    <w:semiHidden/>
    <w:rPr>
      <w:sz w:val="22"/>
      <w:szCs w:val="22"/>
      <w:lang w:eastAsia="ko-KR"/>
    </w:rPr>
  </w:style>
  <w:style w:type="character" w:customStyle="1" w:styleId="3GPPTextChar">
    <w:name w:val="3GPP Text Char"/>
    <w:basedOn w:val="a0"/>
    <w:link w:val="3GPPText"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af3">
    <w:name w:val="标题 字符"/>
    <w:basedOn w:val="a0"/>
    <w:link w:val="af2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rPr>
      <w:rFonts w:ascii="Arial" w:eastAsia="宋体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table" w:customStyle="1" w:styleId="13">
    <w:name w:val="网格型1"/>
    <w:basedOn w:val="a1"/>
    <w:qFormat/>
    <w:rPr>
      <w:rFonts w:ascii="CG Times (WN)" w:eastAsia="宋体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qFormat/>
    <w:rPr>
      <w:rFonts w:ascii="Arial" w:eastAsia="Batang" w:hAnsi="Arial"/>
      <w:lang w:val="en-GB" w:eastAsia="en-US"/>
    </w:rPr>
  </w:style>
  <w:style w:type="table" w:customStyle="1" w:styleId="21">
    <w:name w:val="网格型2"/>
    <w:basedOn w:val="a1"/>
    <w:uiPriority w:val="39"/>
    <w:qFormat/>
    <w:rPr>
      <w:rFonts w:ascii="Times New Roman" w:eastAsia="Batang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3">
    <w:name w:val="text intend 3"/>
    <w:basedOn w:val="text"/>
    <w:rsid w:val="001A540E"/>
    <w:pPr>
      <w:widowControl/>
      <w:numPr>
        <w:numId w:val="23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rtal.3gpp.org/desktopmodules/WorkItem/WorkItemDetails.aspx?workitemId=82016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3gpp.org/desktopmodules/Specifications/SpecificationDetails.aspx?specificationId=343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ortal.3gpp.org/desktopmodules/Release/ReleaseDetails.aspx?releaseId=191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1_RL1/TSGR1_110/Docs/R1-2206935.zip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BC17D-9951-4986-8CE6-D62B1844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LC0812O</cp:lastModifiedBy>
  <cp:revision>6</cp:revision>
  <dcterms:created xsi:type="dcterms:W3CDTF">2022-08-18T23:14:00Z</dcterms:created>
  <dcterms:modified xsi:type="dcterms:W3CDTF">2022-08-19T06:25:00Z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_2015_ms_pID_725343">
    <vt:lpwstr>(3)+AQxUoZo/2/n3uH4kz/tFAVUdAAySpMsvj4meut2yUSXqiKQUHztQkV45sjPYKJZwhY5nIz7
ne+rqpQVGarTinniHxV+gu9Eh4mIyhXm/Kiy2pdDKv6hLMZaFS70UvJ4V+KgDY2NPHLkKSCU
EhmnbIQh/O2CMIwOJFvE8UssYU/LtPgLcRuI/fFKMQyKV5jish2vahf7LWX2l/Eaj7TWzlYz
KlaYSAXusA6MRdgz3M</vt:lpwstr>
  </property>
  <property fmtid="{D5CDD505-2E9C-101B-9397-08002B2CF9AE}" pid="5" name="_2015_ms_pID_7253431">
    <vt:lpwstr>8kk9G8iQbxui6jBGGKbJlQD5Fp+TesxbfC9RrBbJaR8jCEbt65s+9G
W8pHAm2mkzlGR71N4ou37W06Tiqb+cRhFOWQvsvp+DezLO5g7/KbyHVZRzuDZ8w5Y4sXP0Fm
IYKihOoJV4lYfc8NrkG7jXeJ+7Q/aixBBCaIjRrX6YLDrZAlrnR8Kapu2uUXhgEHoNy6Owen
1CN7p+d9Msxp++wVasB8CF0g3Ok0CY18g8K8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1597668865</vt:lpwstr>
  </property>
  <property fmtid="{D5CDD505-2E9C-101B-9397-08002B2CF9AE}" pid="10" name="_2015_ms_pID_7253432">
    <vt:lpwstr>pg==</vt:lpwstr>
  </property>
  <property fmtid="{D5CDD505-2E9C-101B-9397-08002B2CF9AE}" pid="11" name="KSOProductBuildVer">
    <vt:lpwstr>2052-11.8.2.9022</vt:lpwstr>
  </property>
</Properties>
</file>