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35556" w14:textId="1EA50044" w:rsidR="006421D4" w:rsidRPr="002D7C43" w:rsidRDefault="006421D4" w:rsidP="006421D4">
      <w:pPr>
        <w:tabs>
          <w:tab w:val="right" w:pos="9360"/>
        </w:tabs>
        <w:spacing w:after="60"/>
        <w:jc w:val="both"/>
        <w:rPr>
          <w:rFonts w:ascii="Arial" w:hAnsi="Arial" w:cs="Arial"/>
          <w:b/>
          <w:color w:val="FFFFFF"/>
          <w:sz w:val="22"/>
          <w:szCs w:val="22"/>
          <w:lang w:val="en-US" w:eastAsia="zh-CN"/>
        </w:rPr>
      </w:pPr>
      <w:r w:rsidRPr="006421D4">
        <w:rPr>
          <w:rFonts w:ascii="Arial" w:eastAsia="Batang" w:hAnsi="Arial" w:cs="Arial"/>
          <w:b/>
          <w:sz w:val="22"/>
          <w:szCs w:val="22"/>
          <w:lang w:val="en-US" w:eastAsia="zh-CN"/>
        </w:rPr>
        <w:t>3GPP TSG</w:t>
      </w:r>
      <w:r w:rsidRPr="006421D4">
        <w:rPr>
          <w:rFonts w:ascii="Arial" w:hAnsi="Arial" w:cs="Arial"/>
          <w:b/>
          <w:sz w:val="22"/>
          <w:szCs w:val="22"/>
          <w:lang w:val="en-US" w:eastAsia="zh-CN"/>
        </w:rPr>
        <w:t xml:space="preserve"> </w:t>
      </w:r>
      <w:r w:rsidRPr="006421D4">
        <w:rPr>
          <w:rFonts w:ascii="Arial" w:eastAsia="Batang" w:hAnsi="Arial" w:cs="Arial"/>
          <w:b/>
          <w:sz w:val="22"/>
          <w:szCs w:val="22"/>
          <w:lang w:val="en-US" w:eastAsia="zh-CN"/>
        </w:rPr>
        <w:t>RAN</w:t>
      </w:r>
      <w:r w:rsidRPr="006421D4">
        <w:rPr>
          <w:rFonts w:ascii="Arial" w:hAnsi="Arial" w:cs="Arial"/>
          <w:b/>
          <w:sz w:val="22"/>
          <w:szCs w:val="22"/>
          <w:lang w:val="en-US" w:eastAsia="zh-CN"/>
        </w:rPr>
        <w:t xml:space="preserve"> WG</w:t>
      </w:r>
      <w:r w:rsidRPr="006421D4">
        <w:rPr>
          <w:rFonts w:ascii="Arial" w:eastAsia="Batang" w:hAnsi="Arial" w:cs="Arial"/>
          <w:b/>
          <w:sz w:val="22"/>
          <w:szCs w:val="22"/>
          <w:lang w:val="en-US" w:eastAsia="zh-CN"/>
        </w:rPr>
        <w:t>1</w:t>
      </w:r>
      <w:r w:rsidRPr="006421D4">
        <w:rPr>
          <w:rFonts w:ascii="Arial" w:hAnsi="Arial" w:cs="Arial"/>
          <w:b/>
          <w:sz w:val="22"/>
          <w:szCs w:val="22"/>
          <w:lang w:val="en-US" w:eastAsia="zh-CN"/>
        </w:rPr>
        <w:t xml:space="preserve"> </w:t>
      </w:r>
      <w:r w:rsidRPr="002D7C43">
        <w:rPr>
          <w:rFonts w:ascii="Arial" w:hAnsi="Arial" w:cs="Arial"/>
          <w:b/>
          <w:sz w:val="22"/>
          <w:szCs w:val="22"/>
          <w:lang w:val="en-US" w:eastAsia="zh-CN"/>
        </w:rPr>
        <w:t>#1</w:t>
      </w:r>
      <w:r w:rsidRPr="002D7C43">
        <w:rPr>
          <w:rFonts w:ascii="Arial" w:hAnsi="Arial" w:cs="Arial" w:hint="eastAsia"/>
          <w:b/>
          <w:sz w:val="22"/>
          <w:szCs w:val="22"/>
          <w:lang w:val="en-US" w:eastAsia="zh-CN"/>
        </w:rPr>
        <w:t>10</w:t>
      </w:r>
      <w:r w:rsidRPr="002D7C43">
        <w:rPr>
          <w:rFonts w:ascii="Arial" w:hAnsi="Arial" w:cs="Arial"/>
          <w:b/>
          <w:sz w:val="22"/>
          <w:szCs w:val="22"/>
          <w:lang w:val="en-US" w:eastAsia="zh-CN"/>
        </w:rPr>
        <w:tab/>
      </w:r>
      <w:r w:rsidRPr="008E742B">
        <w:rPr>
          <w:rFonts w:ascii="Arial" w:hAnsi="Arial" w:cs="Arial"/>
          <w:b/>
          <w:sz w:val="22"/>
          <w:szCs w:val="22"/>
          <w:highlight w:val="yellow"/>
          <w:lang w:val="en-US" w:eastAsia="zh-CN"/>
        </w:rPr>
        <w:t>R1-22xxxx</w:t>
      </w:r>
      <w:r w:rsidR="008E742B" w:rsidRPr="008E742B">
        <w:rPr>
          <w:rFonts w:ascii="Arial" w:hAnsi="Arial" w:cs="Arial"/>
          <w:b/>
          <w:sz w:val="22"/>
          <w:szCs w:val="22"/>
          <w:highlight w:val="yellow"/>
          <w:lang w:val="en-US" w:eastAsia="zh-CN"/>
        </w:rPr>
        <w:t>x</w:t>
      </w:r>
    </w:p>
    <w:p w14:paraId="4CFD8C3F" w14:textId="77777777" w:rsidR="006421D4" w:rsidRPr="002D7C43" w:rsidRDefault="006421D4" w:rsidP="006421D4">
      <w:pPr>
        <w:tabs>
          <w:tab w:val="right" w:pos="9270"/>
        </w:tabs>
        <w:spacing w:after="60"/>
        <w:ind w:right="134"/>
        <w:jc w:val="both"/>
        <w:rPr>
          <w:rFonts w:ascii="Arial" w:eastAsia="Batang" w:hAnsi="Arial" w:cs="Arial"/>
          <w:b/>
          <w:sz w:val="22"/>
          <w:szCs w:val="22"/>
          <w:lang w:val="en-US"/>
        </w:rPr>
      </w:pPr>
      <w:r w:rsidRPr="002D7C43">
        <w:rPr>
          <w:rFonts w:ascii="Arial" w:hAnsi="Arial" w:cs="Arial"/>
          <w:b/>
          <w:bCs/>
          <w:sz w:val="22"/>
          <w:szCs w:val="22"/>
          <w:lang w:val="en-US" w:eastAsia="zh-CN"/>
        </w:rPr>
        <w:t>Toulouse</w:t>
      </w:r>
      <w:r w:rsidRPr="002D7C43">
        <w:rPr>
          <w:rFonts w:ascii="Arial" w:hAnsi="Arial" w:cs="Arial" w:hint="eastAsia"/>
          <w:b/>
          <w:bCs/>
          <w:sz w:val="22"/>
          <w:szCs w:val="22"/>
          <w:lang w:val="en-US" w:eastAsia="zh-CN"/>
        </w:rPr>
        <w:t>, France,</w:t>
      </w:r>
      <w:r w:rsidRPr="002D7C43">
        <w:rPr>
          <w:rFonts w:ascii="Arial" w:hAnsi="Arial" w:cs="Arial"/>
          <w:b/>
          <w:bCs/>
          <w:sz w:val="22"/>
          <w:szCs w:val="22"/>
          <w:lang w:val="en-US" w:eastAsia="zh-CN"/>
        </w:rPr>
        <w:t xml:space="preserve"> </w:t>
      </w:r>
      <w:r w:rsidRPr="002D7C43">
        <w:rPr>
          <w:rFonts w:ascii="Arial" w:hAnsi="Arial" w:cs="Arial" w:hint="eastAsia"/>
          <w:b/>
          <w:bCs/>
          <w:sz w:val="22"/>
          <w:szCs w:val="22"/>
          <w:lang w:val="en-US" w:eastAsia="zh-CN"/>
        </w:rPr>
        <w:t xml:space="preserve">August 22 </w:t>
      </w:r>
      <w:r w:rsidRPr="002D7C43">
        <w:rPr>
          <w:rFonts w:ascii="Arial" w:hAnsi="Arial" w:cs="Arial"/>
          <w:b/>
          <w:bCs/>
          <w:sz w:val="22"/>
          <w:szCs w:val="22"/>
          <w:lang w:val="en-US" w:eastAsia="zh-CN"/>
        </w:rPr>
        <w:t>–</w:t>
      </w:r>
      <w:r w:rsidRPr="002D7C43">
        <w:rPr>
          <w:rFonts w:ascii="Arial" w:hAnsi="Arial" w:cs="Arial" w:hint="eastAsia"/>
          <w:b/>
          <w:bCs/>
          <w:sz w:val="22"/>
          <w:szCs w:val="22"/>
          <w:lang w:val="en-US" w:eastAsia="zh-CN"/>
        </w:rPr>
        <w:t xml:space="preserve"> 26</w:t>
      </w:r>
      <w:r w:rsidRPr="002D7C43">
        <w:rPr>
          <w:rFonts w:ascii="Arial" w:hAnsi="Arial" w:cs="Arial"/>
          <w:b/>
          <w:sz w:val="22"/>
          <w:szCs w:val="22"/>
          <w:lang w:val="en-US" w:eastAsia="zh-CN"/>
        </w:rPr>
        <w:t>,</w:t>
      </w:r>
      <w:r w:rsidRPr="006421D4">
        <w:rPr>
          <w:rFonts w:ascii="Arial" w:hAnsi="Arial" w:cs="Arial"/>
          <w:b/>
          <w:sz w:val="22"/>
          <w:szCs w:val="22"/>
          <w:lang w:val="en-US" w:eastAsia="zh-CN"/>
        </w:rPr>
        <w:t xml:space="preserve"> 20</w:t>
      </w:r>
      <w:r w:rsidRPr="002D7C43">
        <w:rPr>
          <w:rFonts w:ascii="Arial" w:hAnsi="Arial" w:cs="Arial" w:hint="eastAsia"/>
          <w:b/>
          <w:sz w:val="22"/>
          <w:szCs w:val="22"/>
          <w:lang w:val="en-US" w:eastAsia="zh-CN"/>
        </w:rPr>
        <w:t>22</w:t>
      </w:r>
    </w:p>
    <w:p w14:paraId="7CB45193" w14:textId="74A1D952"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18B28A94" w:rsidR="001E41F3" w:rsidRDefault="00E444D7">
            <w:pPr>
              <w:pStyle w:val="CRCoverPage"/>
              <w:spacing w:after="0"/>
              <w:jc w:val="center"/>
              <w:rPr>
                <w:noProof/>
              </w:rPr>
            </w:pPr>
            <w:r w:rsidRPr="00E444D7">
              <w:rPr>
                <w:b/>
                <w:noProof/>
                <w:color w:val="FF0000"/>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DACD84" w:rsidR="001E41F3" w:rsidRPr="001649D7" w:rsidRDefault="009F6D5C" w:rsidP="00EA0CA5">
            <w:pPr>
              <w:pStyle w:val="CRCoverPage"/>
              <w:spacing w:after="0"/>
              <w:jc w:val="center"/>
              <w:rPr>
                <w:b/>
                <w:bCs/>
                <w:noProof/>
                <w:sz w:val="28"/>
              </w:rPr>
            </w:pPr>
            <w:r w:rsidRPr="001649D7">
              <w:rPr>
                <w:b/>
                <w:bCs/>
                <w:sz w:val="24"/>
                <w:szCs w:val="24"/>
              </w:rPr>
              <w:t>37.213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90AFCAB"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4D5DEB1"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9282053" w:rsidR="001E41F3" w:rsidRPr="001649D7" w:rsidRDefault="00EA0CA5">
            <w:pPr>
              <w:pStyle w:val="CRCoverPage"/>
              <w:spacing w:after="0"/>
              <w:jc w:val="center"/>
              <w:rPr>
                <w:b/>
                <w:bCs/>
                <w:noProof/>
                <w:sz w:val="28"/>
              </w:rPr>
            </w:pPr>
            <w:r w:rsidRPr="001649D7">
              <w:rPr>
                <w:b/>
                <w:bCs/>
                <w:sz w:val="24"/>
                <w:szCs w:val="24"/>
              </w:rPr>
              <w:t>1</w:t>
            </w:r>
            <w:r w:rsidR="00E55C74">
              <w:rPr>
                <w:b/>
                <w:bCs/>
                <w:sz w:val="24"/>
                <w:szCs w:val="24"/>
              </w:rPr>
              <w:t>7.2.0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47DBED" w:rsidR="00F25D98" w:rsidRDefault="001D2B0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CCE690" w:rsidR="00F25D98" w:rsidRDefault="001D2B0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1B2938B" w:rsidR="001E41F3" w:rsidRPr="002D65D4" w:rsidRDefault="009E71A1" w:rsidP="001C2A47">
            <w:pPr>
              <w:pStyle w:val="CRCoverPage"/>
              <w:spacing w:after="0"/>
              <w:rPr>
                <w:noProof/>
              </w:rPr>
            </w:pPr>
            <w:r w:rsidRPr="002D65D4">
              <w:t xml:space="preserve"> </w:t>
            </w:r>
            <w:r w:rsidR="002D65D4" w:rsidRPr="002D65D4">
              <w:rPr>
                <w:rFonts w:cs="Arial"/>
              </w:rPr>
              <w:t>Rel-16 editorial corrections for TS 37.213</w:t>
            </w:r>
            <w:r w:rsidR="00E55C74">
              <w:rPr>
                <w:rFonts w:cs="Arial"/>
              </w:rPr>
              <w:t xml:space="preserve"> (mirrored to Rel-17)</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819D7C5" w:rsidR="001E41F3" w:rsidRDefault="001D2B0F">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10E3CA" w:rsidR="001E41F3" w:rsidRDefault="001D2B0F" w:rsidP="00547111">
            <w:pPr>
              <w:pStyle w:val="CRCoverPage"/>
              <w:spacing w:after="0"/>
              <w:ind w:left="100"/>
              <w:rPr>
                <w:noProof/>
              </w:rPr>
            </w:pPr>
            <w: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89B49C" w:rsidR="001E41F3" w:rsidRDefault="00345242">
            <w:pPr>
              <w:pStyle w:val="CRCoverPage"/>
              <w:spacing w:after="0"/>
              <w:ind w:left="100"/>
              <w:rPr>
                <w:noProof/>
              </w:rPr>
            </w:pPr>
            <w:proofErr w:type="spellStart"/>
            <w:r>
              <w:t>NR_unlic</w:t>
            </w:r>
            <w:proofErr w:type="spellEnd"/>
            <w: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0F3614D" w:rsidR="001E41F3" w:rsidRDefault="001D2B0F">
            <w:pPr>
              <w:pStyle w:val="CRCoverPage"/>
              <w:spacing w:after="0"/>
              <w:ind w:left="100"/>
              <w:rPr>
                <w:noProof/>
              </w:rPr>
            </w:pPr>
            <w:r>
              <w:t>2022-08-</w:t>
            </w:r>
            <w:r w:rsidR="00E444D7">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BD142E" w:rsidR="001E41F3" w:rsidRDefault="00826CB0"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E3AC40" w:rsidR="001E41F3" w:rsidRDefault="009E4BF2" w:rsidP="009E4BF2">
            <w:pPr>
              <w:pStyle w:val="CRCoverPage"/>
              <w:spacing w:after="0"/>
              <w:rPr>
                <w:noProof/>
              </w:rPr>
            </w:pPr>
            <w:r>
              <w:t xml:space="preserve"> Rel-1</w:t>
            </w:r>
            <w:r w:rsidR="00E55C74">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2E2C53" w14:textId="317BCBF0" w:rsidR="008E2D88" w:rsidRDefault="000E485B">
            <w:pPr>
              <w:pStyle w:val="CRCoverPage"/>
              <w:spacing w:after="0"/>
              <w:ind w:left="100"/>
              <w:rPr>
                <w:noProof/>
              </w:rPr>
            </w:pPr>
            <w:commentRangeStart w:id="1"/>
            <w:r>
              <w:rPr>
                <w:noProof/>
              </w:rPr>
              <w:t xml:space="preserve">Capturing endorsed TP#3 and TP#5 in </w:t>
            </w:r>
            <w:r w:rsidR="00E444D7">
              <w:rPr>
                <w:lang w:eastAsia="x-none"/>
              </w:rPr>
              <w:t>R1-2007919</w:t>
            </w:r>
            <w:r>
              <w:rPr>
                <w:noProof/>
              </w:rPr>
              <w:t>,</w:t>
            </w:r>
            <w:commentRangeEnd w:id="1"/>
            <w:r w:rsidR="00EC583F">
              <w:rPr>
                <w:rStyle w:val="CommentReference"/>
                <w:rFonts w:ascii="Times New Roman" w:hAnsi="Times New Roman"/>
              </w:rPr>
              <w:commentReference w:id="1"/>
            </w:r>
            <w:r>
              <w:rPr>
                <w:noProof/>
              </w:rPr>
              <w:t xml:space="preserve"> in RAN</w:t>
            </w:r>
            <w:r w:rsidR="008E2D88">
              <w:rPr>
                <w:noProof/>
              </w:rPr>
              <w:t>1</w:t>
            </w:r>
            <w:r>
              <w:rPr>
                <w:noProof/>
              </w:rPr>
              <w:t>#110</w:t>
            </w:r>
            <w:r w:rsidR="006C0B36">
              <w:rPr>
                <w:noProof/>
              </w:rPr>
              <w:t xml:space="preserve"> to</w:t>
            </w:r>
            <w:r w:rsidR="008E2D88">
              <w:rPr>
                <w:noProof/>
              </w:rPr>
              <w:t xml:space="preserve"> address the following editorial typos:</w:t>
            </w:r>
          </w:p>
          <w:p w14:paraId="56482615" w14:textId="6061789B" w:rsidR="008E2D88" w:rsidRDefault="008E2D88" w:rsidP="008E2D88">
            <w:pPr>
              <w:pStyle w:val="CRCoverPage"/>
              <w:numPr>
                <w:ilvl w:val="0"/>
                <w:numId w:val="26"/>
              </w:numPr>
              <w:spacing w:after="0"/>
              <w:rPr>
                <w:noProof/>
              </w:rPr>
            </w:pPr>
            <w:r>
              <w:rPr>
                <w:noProof/>
              </w:rPr>
              <w:t>Redundant ‘p’ in clause 4.1.4.3</w:t>
            </w:r>
          </w:p>
          <w:p w14:paraId="165CB092" w14:textId="5B5F1347" w:rsidR="00E444D7" w:rsidRDefault="00E444D7" w:rsidP="00E444D7">
            <w:pPr>
              <w:pStyle w:val="CRCoverPage"/>
              <w:numPr>
                <w:ilvl w:val="0"/>
                <w:numId w:val="26"/>
              </w:numPr>
              <w:spacing w:after="0"/>
              <w:rPr>
                <w:noProof/>
              </w:rPr>
            </w:pPr>
            <w:r>
              <w:rPr>
                <w:noProof/>
              </w:rPr>
              <w:t>Typo in using “carrier” instead of “channel” in clause 4.1.6.2.</w:t>
            </w:r>
          </w:p>
          <w:p w14:paraId="2144DEB5" w14:textId="0E60A491" w:rsidR="008E2D88" w:rsidRDefault="008E2D88" w:rsidP="008E2D88">
            <w:pPr>
              <w:pStyle w:val="CRCoverPage"/>
              <w:numPr>
                <w:ilvl w:val="0"/>
                <w:numId w:val="26"/>
              </w:numPr>
              <w:spacing w:after="0"/>
              <w:rPr>
                <w:noProof/>
              </w:rPr>
            </w:pPr>
            <w:r>
              <w:rPr>
                <w:noProof/>
              </w:rPr>
              <w:t>A</w:t>
            </w:r>
            <w:r w:rsidR="000E485B">
              <w:rPr>
                <w:noProof/>
              </w:rPr>
              <w:t>dditional spaces in two instances</w:t>
            </w:r>
            <w:r>
              <w:rPr>
                <w:noProof/>
              </w:rPr>
              <w:t xml:space="preserve"> in clauses 4.2.1.0.4 and 4.2.1.2.1</w:t>
            </w:r>
          </w:p>
          <w:p w14:paraId="708AA7DE" w14:textId="5DD96CA1" w:rsidR="001E41F3" w:rsidRDefault="008E2D88" w:rsidP="00E444D7">
            <w:pPr>
              <w:pStyle w:val="CRCoverPage"/>
              <w:numPr>
                <w:ilvl w:val="0"/>
                <w:numId w:val="26"/>
              </w:numPr>
              <w:spacing w:after="0"/>
              <w:rPr>
                <w:noProof/>
              </w:rPr>
            </w:pPr>
            <w:r>
              <w:rPr>
                <w:noProof/>
              </w:rPr>
              <w:t>R</w:t>
            </w:r>
            <w:r w:rsidR="000E485B">
              <w:rPr>
                <w:noProof/>
              </w:rPr>
              <w:t>edundan</w:t>
            </w:r>
            <w:r>
              <w:rPr>
                <w:noProof/>
              </w:rPr>
              <w:t xml:space="preserve">t </w:t>
            </w:r>
            <w:r w:rsidR="000E485B">
              <w:rPr>
                <w:noProof/>
              </w:rPr>
              <w:t xml:space="preserve">“the” </w:t>
            </w:r>
            <w:r>
              <w:rPr>
                <w:noProof/>
              </w:rPr>
              <w:t>in clause 4.1.6.2</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F6AE10" w14:textId="77777777" w:rsidR="008E2D88" w:rsidRDefault="008E2D88">
            <w:pPr>
              <w:pStyle w:val="CRCoverPage"/>
              <w:spacing w:after="0"/>
              <w:ind w:left="100"/>
              <w:rPr>
                <w:noProof/>
              </w:rPr>
            </w:pPr>
            <w:r>
              <w:rPr>
                <w:noProof/>
              </w:rPr>
              <w:t>Redundance words  (i.e. ‘p’ and ‘the’) and spaces are removed and “carrier” is changed to “channel” in respective clauses.</w:t>
            </w:r>
          </w:p>
          <w:p w14:paraId="31C656EC" w14:textId="4D573C72" w:rsidR="001E41F3" w:rsidRDefault="001E41F3" w:rsidP="00E444D7">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619138" w:rsidR="001E41F3" w:rsidRDefault="008E2D88">
            <w:pPr>
              <w:pStyle w:val="CRCoverPage"/>
              <w:spacing w:after="0"/>
              <w:ind w:left="100"/>
              <w:rPr>
                <w:noProof/>
              </w:rPr>
            </w:pPr>
            <w:r>
              <w:rPr>
                <w:noProof/>
              </w:rPr>
              <w:t xml:space="preserve">Potentially </w:t>
            </w:r>
            <w:r w:rsidR="00E444D7">
              <w:rPr>
                <w:noProof/>
              </w:rPr>
              <w:t>inconsistent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C104CB" w:rsidR="001E41F3" w:rsidRDefault="008E2D88">
            <w:pPr>
              <w:pStyle w:val="CRCoverPage"/>
              <w:spacing w:after="0"/>
              <w:ind w:left="100"/>
              <w:rPr>
                <w:noProof/>
              </w:rPr>
            </w:pPr>
            <w:r>
              <w:rPr>
                <w:noProof/>
              </w:rPr>
              <w:t>4.1.4.3, 4.1.6.2, 4.2.1.0.4, 4.2.1.2.1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B8CE00" w:rsidR="001E41F3" w:rsidRDefault="0002057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7C38655" w:rsidR="001E41F3" w:rsidRDefault="0002057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05246D" w:rsidR="001E41F3" w:rsidRDefault="0002057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7E291987" w14:textId="77777777" w:rsidR="00E55C74" w:rsidRPr="00ED3A03" w:rsidRDefault="00E55C74" w:rsidP="00E55C74">
      <w:pPr>
        <w:pStyle w:val="Heading4"/>
      </w:pPr>
      <w:bookmarkStart w:id="2" w:name="_Toc28873140"/>
      <w:bookmarkStart w:id="3" w:name="_Toc35593598"/>
      <w:bookmarkStart w:id="4" w:name="_Toc44669006"/>
      <w:bookmarkStart w:id="5" w:name="_Toc51607155"/>
      <w:bookmarkStart w:id="6" w:name="_Toc106011628"/>
      <w:r w:rsidRPr="00ED3A03">
        <w:lastRenderedPageBreak/>
        <w:t>4.1.4.3</w:t>
      </w:r>
      <w:r w:rsidRPr="00ED3A03">
        <w:tab/>
        <w:t>Common procedures for CWS adjustments for DL transmissions</w:t>
      </w:r>
      <w:bookmarkEnd w:id="2"/>
      <w:bookmarkEnd w:id="3"/>
      <w:bookmarkEnd w:id="4"/>
      <w:bookmarkEnd w:id="5"/>
      <w:bookmarkEnd w:id="6"/>
    </w:p>
    <w:p w14:paraId="09C539C5" w14:textId="77777777" w:rsidR="00E55C74" w:rsidRPr="00ED3A03" w:rsidRDefault="00E55C74" w:rsidP="00E55C74">
      <w:pPr>
        <w:rPr>
          <w:lang w:val="en-US"/>
        </w:rPr>
      </w:pPr>
      <w:r w:rsidRPr="00ED3A03">
        <w:rPr>
          <w:lang w:val="en-US"/>
        </w:rPr>
        <w:t>The following applies to the procedures described in clauses 4.1.4.1 and 4.1.4.2:</w:t>
      </w:r>
    </w:p>
    <w:p w14:paraId="6E45F96E" w14:textId="77777777" w:rsidR="00E55C74" w:rsidRPr="00ED3A03" w:rsidRDefault="00E55C74" w:rsidP="00E55C74">
      <w:pPr>
        <w:pStyle w:val="B1"/>
        <w:rPr>
          <w:lang w:val="en-US"/>
        </w:rPr>
      </w:pPr>
      <w:r w:rsidRPr="00ED3A03">
        <w:t>-</w:t>
      </w:r>
      <w:r w:rsidRPr="00ED3A03">
        <w:tab/>
        <w:t xml:space="preserve">If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ED3A03">
        <w:t xml:space="preserve">, the next higher allowed value for adjusting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ED3A03">
        <w:t xml:space="preserve"> is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ED3A03">
        <w:t>.</w:t>
      </w:r>
      <w:r w:rsidRPr="00ED3A03">
        <w:rPr>
          <w:lang w:val="en-US"/>
        </w:rPr>
        <w:t xml:space="preserve"> </w:t>
      </w:r>
    </w:p>
    <w:p w14:paraId="0D7EDA04" w14:textId="22C51030" w:rsidR="00E55C74" w:rsidRPr="00ED3A03" w:rsidRDefault="00E55C74" w:rsidP="00E55C74">
      <w:pPr>
        <w:pStyle w:val="B1"/>
        <w:rPr>
          <w:lang w:val="en-US"/>
        </w:rPr>
      </w:pPr>
      <w:r w:rsidRPr="00ED3A03">
        <w:rPr>
          <w:lang w:val="en-US"/>
        </w:rPr>
        <w:t>-</w:t>
      </w:r>
      <w:r w:rsidRPr="00ED3A03">
        <w:rPr>
          <w:lang w:val="en-US"/>
        </w:rPr>
        <w:tab/>
        <w:t xml:space="preserve">If the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max,</m:t>
                </m:r>
              </m:fName>
              <m:e>
                <m:r>
                  <w:rPr>
                    <w:rFonts w:ascii="Cambria Math" w:hAnsi="Cambria Math"/>
                  </w:rPr>
                  <m:t>p</m:t>
                </m:r>
              </m:e>
            </m:func>
          </m:sub>
        </m:sSub>
      </m:oMath>
      <w:r w:rsidRPr="00ED3A03">
        <w:rPr>
          <w:lang w:val="en-US"/>
        </w:rPr>
        <w:t xml:space="preserve"> is consecutively used </w:t>
      </w:r>
      <m:oMath>
        <m:r>
          <w:rPr>
            <w:rFonts w:ascii="Cambria Math" w:hAnsi="Cambria Math"/>
          </w:rPr>
          <m:t>K</m:t>
        </m:r>
      </m:oMath>
      <w:r w:rsidRPr="00ED3A03">
        <w:rPr>
          <w:lang w:val="en-US"/>
        </w:rPr>
        <w:t xml:space="preserve"> times for generation of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sidRPr="00ED3A03">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ED3A03">
        <w:rPr>
          <w:lang w:val="en-US"/>
        </w:rPr>
        <w:t xml:space="preserve">  is reset to </w:t>
      </w:r>
      <m:oMath>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fName>
              <m:e>
                <m:r>
                  <w:rPr>
                    <w:rFonts w:ascii="Cambria Math" w:hAnsi="Cambria Math"/>
                  </w:rPr>
                  <m:t>p</m:t>
                </m:r>
              </m:e>
            </m:func>
          </m:sub>
        </m:sSub>
      </m:oMath>
      <w:r w:rsidRPr="00ED3A03">
        <w:t xml:space="preserve"> only for that priority class </w:t>
      </w:r>
      <m:oMath>
        <m:r>
          <w:rPr>
            <w:rFonts w:ascii="Cambria Math" w:hAnsi="Cambria Math"/>
          </w:rPr>
          <m:t>p</m:t>
        </m:r>
      </m:oMath>
      <w:r w:rsidRPr="00ED3A03">
        <w:t xml:space="preserve"> </w:t>
      </w:r>
      <w:del w:id="7" w:author="Sorour Falahati" w:date="2022-08-30T12:21:00Z">
        <w:r w:rsidRPr="00ED3A03" w:rsidDel="00E55C74">
          <w:rPr>
            <w:position w:val="-10"/>
          </w:rPr>
          <w:object w:dxaOrig="240" w:dyaOrig="260" w14:anchorId="5E4AF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pt;height:13.5pt" o:ole="">
              <v:imagedata r:id="rId17" o:title=""/>
            </v:shape>
            <o:OLEObject Type="Embed" ProgID="Equation.3" ShapeID="_x0000_i1027" DrawAspect="Content" ObjectID="_1723367272" r:id="rId18"/>
          </w:object>
        </w:r>
      </w:del>
      <w:r w:rsidRPr="00ED3A03">
        <w:t xml:space="preserve">for which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max,</m:t>
                </m:r>
              </m:fName>
              <m:e>
                <m:r>
                  <w:rPr>
                    <w:rFonts w:ascii="Cambria Math" w:hAnsi="Cambria Math"/>
                  </w:rPr>
                  <m:t>p</m:t>
                </m:r>
              </m:e>
            </m:func>
          </m:sub>
        </m:sSub>
      </m:oMath>
      <w:r w:rsidRPr="00ED3A03">
        <w:rPr>
          <w:lang w:val="en-US"/>
        </w:rPr>
        <w:t xml:space="preserve"> is consecutively used </w:t>
      </w:r>
      <m:oMath>
        <m:r>
          <w:rPr>
            <w:rFonts w:ascii="Cambria Math" w:hAnsi="Cambria Math"/>
          </w:rPr>
          <m:t>K</m:t>
        </m:r>
      </m:oMath>
      <w:r w:rsidRPr="00ED3A03">
        <w:rPr>
          <w:lang w:val="en-US"/>
        </w:rPr>
        <w:t xml:space="preserve"> times for generation of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sidRPr="00ED3A03">
        <w:t xml:space="preserve">. </w:t>
      </w:r>
      <m:oMath>
        <m:r>
          <w:rPr>
            <w:rFonts w:ascii="Cambria Math" w:hAnsi="Cambria Math"/>
          </w:rPr>
          <m:t>K</m:t>
        </m:r>
      </m:oMath>
      <w:r w:rsidRPr="00ED3A03">
        <w:t xml:space="preserve"> </w:t>
      </w:r>
      <w:r w:rsidRPr="00ED3A03">
        <w:rPr>
          <w:lang w:val="en-US"/>
        </w:rPr>
        <w:t xml:space="preserve"> is selected by eNB/gNB from the set of values {1, 2, …,8} for each priority class</w:t>
      </w:r>
      <w:r w:rsidRPr="00ED3A03">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ED3A03">
        <w:rPr>
          <w:lang w:val="en-US"/>
        </w:rPr>
        <w:t>.</w:t>
      </w:r>
    </w:p>
    <w:p w14:paraId="4090E087" w14:textId="77777777" w:rsidR="00E55C74" w:rsidRPr="00ED3A03" w:rsidRDefault="00E55C74" w:rsidP="00E55C74">
      <w:pPr>
        <w:pStyle w:val="Heading4"/>
      </w:pPr>
      <w:bookmarkStart w:id="8" w:name="_Toc524694436"/>
      <w:bookmarkStart w:id="9" w:name="_Toc28873146"/>
      <w:bookmarkStart w:id="10" w:name="_Toc35593604"/>
      <w:bookmarkStart w:id="11" w:name="_Toc44669012"/>
      <w:bookmarkStart w:id="12" w:name="_Toc51607161"/>
      <w:bookmarkStart w:id="13" w:name="_Toc106011634"/>
      <w:r w:rsidRPr="00ED3A03">
        <w:t>4.1.6.2</w:t>
      </w:r>
      <w:r w:rsidRPr="00ED3A03">
        <w:tab/>
        <w:t>Type B multi-channel access procedure</w:t>
      </w:r>
      <w:bookmarkEnd w:id="8"/>
      <w:bookmarkEnd w:id="9"/>
      <w:bookmarkEnd w:id="10"/>
      <w:bookmarkEnd w:id="11"/>
      <w:bookmarkEnd w:id="12"/>
      <w:bookmarkEnd w:id="13"/>
      <w:r w:rsidRPr="00ED3A03">
        <w:t xml:space="preserve"> </w:t>
      </w:r>
    </w:p>
    <w:p w14:paraId="11026321" w14:textId="77777777" w:rsidR="00E55C74" w:rsidRPr="00ED3A03" w:rsidRDefault="00E55C74" w:rsidP="00E55C74">
      <w:pPr>
        <w:rPr>
          <w:lang w:val="en-US"/>
        </w:rPr>
      </w:pPr>
      <w:r w:rsidRPr="00ED3A03">
        <w:rPr>
          <w:lang w:val="en-US"/>
        </w:rPr>
        <w:t xml:space="preserve">A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lang w:val="en-US"/>
          </w:rPr>
          <m:t>∈</m:t>
        </m:r>
        <m:r>
          <w:rPr>
            <w:rFonts w:ascii="Cambria Math" w:hAnsi="Cambria Math"/>
          </w:rPr>
          <m:t>C</m:t>
        </m:r>
      </m:oMath>
      <w:r w:rsidRPr="00ED3A03">
        <w:rPr>
          <w:lang w:val="en-US"/>
        </w:rPr>
        <w:t xml:space="preserve"> is selected by the eNB/gNB as follows:</w:t>
      </w:r>
    </w:p>
    <w:p w14:paraId="23A1926D" w14:textId="77777777" w:rsidR="00E55C74" w:rsidRPr="00ED3A03" w:rsidRDefault="00E55C74" w:rsidP="00E55C74">
      <w:pPr>
        <w:pStyle w:val="B1"/>
      </w:pPr>
      <w:r w:rsidRPr="00ED3A03">
        <w:t>-</w:t>
      </w:r>
      <w:r w:rsidRPr="00ED3A03">
        <w:tab/>
        <w:t xml:space="preserve">the eNB/gNB selects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ED3A03">
        <w:t xml:space="preserve"> by uniformly randomly choosing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ED3A03">
        <w:t xml:space="preserve"> from </w:t>
      </w:r>
      <m:oMath>
        <m:r>
          <w:rPr>
            <w:rFonts w:ascii="Cambria Math" w:hAnsi="Cambria Math"/>
          </w:rPr>
          <m:t>C</m:t>
        </m:r>
      </m:oMath>
      <w:r w:rsidRPr="00ED3A03">
        <w:t xml:space="preserve"> before each transmission on multiple channels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ED3A03">
        <w:t>, or</w:t>
      </w:r>
    </w:p>
    <w:p w14:paraId="087B243C" w14:textId="77777777" w:rsidR="00E55C74" w:rsidRPr="00ED3A03" w:rsidRDefault="00E55C74" w:rsidP="00E55C74">
      <w:pPr>
        <w:pStyle w:val="B1"/>
      </w:pPr>
      <w:r w:rsidRPr="00ED3A03">
        <w:t>-</w:t>
      </w:r>
      <w:r w:rsidRPr="00ED3A03">
        <w:tab/>
        <w:t xml:space="preserve">the eNB/gNB selects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ED3A03">
        <w:t xml:space="preserve"> no more frequently than once every 1 second,</w:t>
      </w:r>
    </w:p>
    <w:p w14:paraId="7729D3F5" w14:textId="77777777" w:rsidR="00E55C74" w:rsidRPr="00ED3A03" w:rsidRDefault="00E55C74" w:rsidP="00E55C74">
      <w:pPr>
        <w:rPr>
          <w:lang w:val="en-US"/>
        </w:rPr>
      </w:pPr>
      <w:r w:rsidRPr="00ED3A03">
        <w:rPr>
          <w:lang w:val="en-US"/>
        </w:rPr>
        <w:t xml:space="preserve">where </w:t>
      </w:r>
      <m:oMath>
        <m:r>
          <w:rPr>
            <w:rFonts w:ascii="Cambria Math" w:hAnsi="Cambria Math"/>
          </w:rPr>
          <m:t>C</m:t>
        </m:r>
      </m:oMath>
      <w:r w:rsidRPr="00ED3A03">
        <w:rPr>
          <w:lang w:val="en-US"/>
        </w:rPr>
        <w:t xml:space="preserve"> is a set of </w:t>
      </w:r>
      <w:r w:rsidRPr="00ED3A03">
        <w:rPr>
          <w:lang w:val="en-US" w:eastAsia="x-none"/>
        </w:rPr>
        <w:t>channel</w:t>
      </w:r>
      <w:r w:rsidRPr="00ED3A03">
        <w:rPr>
          <w:lang w:val="en-US"/>
        </w:rPr>
        <w:t xml:space="preserve">s on which the eNB/gNB intends to transmit,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rsidRPr="00ED3A03">
        <w:rPr>
          <w:lang w:val="en-US"/>
        </w:rPr>
        <w:t xml:space="preserve">, and </w:t>
      </w:r>
      <m:oMath>
        <m:r>
          <w:rPr>
            <w:rFonts w:ascii="Cambria Math" w:hAnsi="Cambria Math"/>
          </w:rPr>
          <m:t>q</m:t>
        </m:r>
      </m:oMath>
      <w:r w:rsidRPr="00ED3A03">
        <w:rPr>
          <w:lang w:val="en-US"/>
        </w:rPr>
        <w:t xml:space="preserve"> is the number of </w:t>
      </w:r>
      <w:r w:rsidRPr="00ED3A03">
        <w:rPr>
          <w:lang w:val="en-US" w:eastAsia="x-none"/>
        </w:rPr>
        <w:t>channel</w:t>
      </w:r>
      <w:r w:rsidRPr="00ED3A03">
        <w:rPr>
          <w:lang w:val="en-US"/>
        </w:rPr>
        <w:t xml:space="preserve">s on which the eNB intends to transmit. </w:t>
      </w:r>
    </w:p>
    <w:p w14:paraId="1AB546C2" w14:textId="77777777" w:rsidR="00E55C74" w:rsidRPr="00ED3A03" w:rsidRDefault="00E55C74" w:rsidP="00E55C74">
      <w:pPr>
        <w:rPr>
          <w:lang w:val="en-US"/>
        </w:rPr>
      </w:pPr>
      <w:r w:rsidRPr="00ED3A03">
        <w:rPr>
          <w:lang w:val="en-US"/>
        </w:rPr>
        <w:t xml:space="preserve">To transmit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p>
    <w:p w14:paraId="3768318E" w14:textId="77777777" w:rsidR="00E55C74" w:rsidRPr="00ED3A03" w:rsidRDefault="00E55C74" w:rsidP="00E55C74">
      <w:pPr>
        <w:pStyle w:val="B1"/>
      </w:pPr>
      <w:r w:rsidRPr="00ED3A03">
        <w:t>-</w:t>
      </w:r>
      <w:r w:rsidRPr="00ED3A03">
        <w:tab/>
        <w:t xml:space="preserve">the eNB/gNB shall perform channel access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ED3A03">
        <w:t xml:space="preserve"> according to the procedures described in clause 4.1.1 with the modifications described in clause 4.1.6.2.1 or 4.1.6.2.2.</w:t>
      </w:r>
    </w:p>
    <w:p w14:paraId="3341ED74" w14:textId="77777777" w:rsidR="00E55C74" w:rsidRPr="00ED3A03" w:rsidRDefault="00E55C74" w:rsidP="00E55C74">
      <w:pPr>
        <w:rPr>
          <w:lang w:val="en-US"/>
        </w:rPr>
      </w:pPr>
      <w:r w:rsidRPr="00ED3A03">
        <w:rPr>
          <w:lang w:val="en-US"/>
        </w:rPr>
        <w:t xml:space="preserve">To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rsidRPr="00ED3A03">
        <w:rPr>
          <w:lang w:val="en-US"/>
        </w:rPr>
        <w:t xml:space="preserve">,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p>
    <w:p w14:paraId="033F3EF4" w14:textId="79EDD670" w:rsidR="00E55C74" w:rsidRPr="00ED3A03" w:rsidRDefault="00E55C74" w:rsidP="00E55C74">
      <w:pPr>
        <w:pStyle w:val="B1"/>
      </w:pPr>
      <w:r w:rsidRPr="00ED3A03">
        <w:t>-</w:t>
      </w:r>
      <w:r w:rsidRPr="00ED3A03">
        <w:tab/>
        <w:t xml:space="preserve">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ED3A03">
        <w:t xml:space="preserve">, the eNB/gNB shall </w:t>
      </w:r>
      <w:r w:rsidRPr="00ED3A03">
        <w:rPr>
          <w:lang w:val="en-US"/>
        </w:rPr>
        <w:t xml:space="preserve">sense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ED3A03">
        <w:t xml:space="preserve"> </w:t>
      </w:r>
      <w:r w:rsidRPr="00ED3A03">
        <w:rPr>
          <w:lang w:val="en-US"/>
        </w:rPr>
        <w:t xml:space="preserve">for at least a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r>
          <w:rPr>
            <w:rFonts w:ascii="Cambria Math" w:hAnsi="Cambria Math"/>
          </w:rPr>
          <m:t>=25μs</m:t>
        </m:r>
      </m:oMath>
      <w:r w:rsidRPr="00ED3A03">
        <w:t xml:space="preserve"> immediately before</w:t>
      </w:r>
      <w:del w:id="14" w:author="Sorour Falahati" w:date="2022-08-30T12:21:00Z">
        <w:r w:rsidRPr="00ED3A03" w:rsidDel="00E55C74">
          <w:delText xml:space="preserve"> </w:delText>
        </w:r>
      </w:del>
      <w:del w:id="15" w:author="Sorour Falahati" w:date="2022-08-30T12:20:00Z">
        <w:r w:rsidRPr="00ED3A03" w:rsidDel="00E55C74">
          <w:delText>the</w:delText>
        </w:r>
      </w:del>
      <w:r w:rsidRPr="00ED3A03">
        <w:t xml:space="preserve"> transmitting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ED3A03">
        <w:t xml:space="preserve">, and the eNB/gNB may transmit on </w:t>
      </w:r>
      <w:del w:id="16" w:author="Sorour Falahati" w:date="2022-08-30T12:20:00Z">
        <w:r w:rsidRPr="00ED3A03" w:rsidDel="00E55C74">
          <w:rPr>
            <w:lang w:val="en-US"/>
          </w:rPr>
          <w:delText>carrier</w:delText>
        </w:r>
      </w:del>
      <w:ins w:id="17" w:author="Sorour Falahati" w:date="2022-08-30T12:20:00Z">
        <w:r>
          <w:rPr>
            <w:lang w:val="en-US"/>
          </w:rPr>
          <w:t>channel</w:t>
        </w:r>
      </w:ins>
      <w:r w:rsidRPr="00ED3A03">
        <w:rPr>
          <w:lang w:val="en-US"/>
        </w:rPr>
        <w:t xml:space="preserve">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ED3A03">
        <w:t xml:space="preserve"> immediately after sensing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ED3A03">
        <w:t xml:space="preserve"> to be idle for at least the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sidRPr="00ED3A03">
        <w:t xml:space="preserve">.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ED3A03">
        <w:t xml:space="preserve"> is considered to be idle for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sidRPr="00ED3A03">
        <w:t xml:space="preserve"> if the channel is sensed to be idle during all the time durations in which such idle sensing is performed on the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ED3A03">
        <w:t xml:space="preserve"> in given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sidRPr="00ED3A03">
        <w:t>.</w:t>
      </w:r>
    </w:p>
    <w:p w14:paraId="2C5ED8E1" w14:textId="77777777" w:rsidR="00E55C74" w:rsidRPr="00ED3A03" w:rsidRDefault="00E55C74" w:rsidP="00E55C74">
      <w:pPr>
        <w:rPr>
          <w:lang w:val="en-US"/>
        </w:rPr>
      </w:pPr>
      <w:r w:rsidRPr="00ED3A03">
        <w:rPr>
          <w:lang w:val="en-US"/>
        </w:rPr>
        <w:t xml:space="preserve">The eNB/gNB shall not transmit a transmission on a </w:t>
      </w:r>
      <w:r w:rsidRPr="00ED3A03">
        <w:rPr>
          <w:lang w:val="en-US" w:eastAsia="x-none"/>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rsidRPr="00ED3A03">
        <w:rPr>
          <w:lang w:val="en-US"/>
        </w:rPr>
        <w:t xml:space="preserve">,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ED3A03">
        <w:rPr>
          <w:lang w:val="en-US"/>
        </w:rPr>
        <w:t xml:space="preserve">, for a period exceeding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sidRPr="00ED3A03">
        <w:rPr>
          <w:lang w:val="en-US"/>
        </w:rPr>
        <w:t xml:space="preserve"> as given in Table 4.1.1-1, where the value of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sidRPr="00ED3A03">
        <w:rPr>
          <w:lang w:val="en-US"/>
        </w:rPr>
        <w:t xml:space="preserve"> is determined using the channel access parameters used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ED3A03">
        <w:rPr>
          <w:lang w:val="en-US"/>
        </w:rPr>
        <w:t>.</w:t>
      </w:r>
    </w:p>
    <w:p w14:paraId="4DB2F918" w14:textId="77777777" w:rsidR="00E55C74" w:rsidRPr="00ED3A03" w:rsidRDefault="00E55C74" w:rsidP="00E55C74">
      <w:pPr>
        <w:rPr>
          <w:lang w:val="en-US"/>
        </w:rPr>
      </w:pPr>
      <w:r w:rsidRPr="00ED3A03">
        <w:rPr>
          <w:lang w:val="en-US"/>
        </w:rPr>
        <w:t xml:space="preserve">For the procedures in this clause, the channel frequencies of the set of channels </w:t>
      </w:r>
      <m:oMath>
        <m:r>
          <w:rPr>
            <w:rFonts w:ascii="Cambria Math" w:hAnsi="Cambria Math"/>
          </w:rPr>
          <m:t>C</m:t>
        </m:r>
      </m:oMath>
      <w:r w:rsidRPr="00ED3A03">
        <w:rPr>
          <w:lang w:val="en-US"/>
        </w:rPr>
        <w:t xml:space="preserve"> selected by gNB, is a subset of one of the sets of channel frequencies defined in [6]. </w:t>
      </w:r>
    </w:p>
    <w:p w14:paraId="660AF7E4" w14:textId="77777777" w:rsidR="00E55C74" w:rsidRPr="00ED3A03" w:rsidRDefault="00E55C74" w:rsidP="00E55C74">
      <w:r w:rsidRPr="00ED3A03">
        <w:t xml:space="preserve">If a gNB configures a carrier without intra-cell guard band(s) </w:t>
      </w:r>
      <w:r w:rsidRPr="00ED3A03">
        <w:rPr>
          <w:lang w:val="en-US"/>
        </w:rPr>
        <w:t>as described in clause 7 in [8]</w:t>
      </w:r>
      <w:r w:rsidRPr="00ED3A03">
        <w:t xml:space="preserve">, the gNB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cs="Cambria Math"/>
          </w:rPr>
          <m:t>∈</m:t>
        </m:r>
        <m:r>
          <w:rPr>
            <w:rFonts w:ascii="Cambria Math" w:hAnsi="Cambria Math" w:hint="eastAsia"/>
          </w:rPr>
          <m:t>C</m:t>
        </m:r>
      </m:oMath>
      <w:r w:rsidRPr="00ED3A03">
        <w:t xml:space="preserve"> within the bandwidth of the carrier, if the gNB fails to access any of the channels of the carrier bandwidth.</w:t>
      </w:r>
    </w:p>
    <w:p w14:paraId="78044354" w14:textId="77777777" w:rsidR="00E55C74" w:rsidRPr="00ED3A03" w:rsidRDefault="00E55C74" w:rsidP="00E55C74">
      <w:pPr>
        <w:pStyle w:val="Heading5"/>
      </w:pPr>
      <w:bookmarkStart w:id="18" w:name="_Toc28873156"/>
      <w:bookmarkStart w:id="19" w:name="_Toc35593614"/>
      <w:bookmarkStart w:id="20" w:name="_Toc44669022"/>
      <w:bookmarkStart w:id="21" w:name="_Toc51607171"/>
      <w:bookmarkStart w:id="22" w:name="_Toc106011644"/>
      <w:r w:rsidRPr="00ED3A03">
        <w:t>4.2.1.0.4</w:t>
      </w:r>
      <w:r w:rsidRPr="00ED3A03">
        <w:tab/>
        <w:t>Channel access procedures for UL multi-channel transmission(s)</w:t>
      </w:r>
      <w:bookmarkEnd w:id="18"/>
      <w:bookmarkEnd w:id="19"/>
      <w:bookmarkEnd w:id="20"/>
      <w:bookmarkEnd w:id="21"/>
      <w:bookmarkEnd w:id="22"/>
    </w:p>
    <w:p w14:paraId="5697E5C6" w14:textId="77777777" w:rsidR="00E55C74" w:rsidRPr="00ED3A03" w:rsidRDefault="00E55C74" w:rsidP="00E55C74">
      <w:pPr>
        <w:rPr>
          <w:lang w:val="en-US"/>
        </w:rPr>
      </w:pPr>
      <w:r w:rsidRPr="00ED3A03">
        <w:rPr>
          <w:lang w:val="en-US"/>
        </w:rPr>
        <w:t xml:space="preserve">If a UE </w:t>
      </w:r>
    </w:p>
    <w:p w14:paraId="1C56CB4D" w14:textId="77777777" w:rsidR="00E55C74" w:rsidRPr="00ED3A03" w:rsidRDefault="00E55C74" w:rsidP="00E55C74">
      <w:pPr>
        <w:pStyle w:val="B1"/>
      </w:pPr>
      <w:r w:rsidRPr="00ED3A03">
        <w:t>-</w:t>
      </w:r>
      <w:r w:rsidRPr="00ED3A03">
        <w:tab/>
        <w:t xml:space="preserve">is scheduled to transmit on a set of channels </w:t>
      </w:r>
      <m:oMath>
        <m:r>
          <w:rPr>
            <w:rFonts w:ascii="Cambria Math" w:hAnsi="Cambria Math"/>
          </w:rPr>
          <m:t>C</m:t>
        </m:r>
      </m:oMath>
      <w:r w:rsidRPr="00ED3A03">
        <w:t xml:space="preserve">, and if the UL transmissions are scheduled to start transmissions at the same time on all channels in the set of channels </w:t>
      </w:r>
      <m:oMath>
        <m:r>
          <w:rPr>
            <w:rFonts w:ascii="Cambria Math" w:hAnsi="Cambria Math"/>
          </w:rPr>
          <m:t>C</m:t>
        </m:r>
      </m:oMath>
      <w:r w:rsidRPr="00ED3A03">
        <w:t>, or</w:t>
      </w:r>
    </w:p>
    <w:p w14:paraId="48C211CE" w14:textId="77777777" w:rsidR="00E55C74" w:rsidRPr="00ED3A03" w:rsidRDefault="00E55C74" w:rsidP="00E55C74">
      <w:pPr>
        <w:pStyle w:val="B1"/>
      </w:pPr>
      <w:r w:rsidRPr="00ED3A03">
        <w:t>-</w:t>
      </w:r>
      <w:r w:rsidRPr="00ED3A03">
        <w:tab/>
        <w:t xml:space="preserve">intends to perform an uplink transmission on configured resources on the set of channels </w:t>
      </w:r>
      <m:oMath>
        <m:r>
          <w:rPr>
            <w:rFonts w:ascii="Cambria Math" w:eastAsia="SimSun" w:hAnsi="Cambria Math"/>
            <w:lang w:val="en-US"/>
          </w:rPr>
          <m:t>C</m:t>
        </m:r>
      </m:oMath>
      <w:r w:rsidRPr="00ED3A03">
        <w:t xml:space="preserve">, and if UL transmissions are configured to start transmissions at the same time on all channels in the set of channels </w:t>
      </w:r>
      <m:oMath>
        <m:r>
          <w:rPr>
            <w:rFonts w:ascii="Cambria Math" w:eastAsia="SimSun" w:hAnsi="Cambria Math"/>
            <w:lang w:val="en-US"/>
          </w:rPr>
          <m:t>C</m:t>
        </m:r>
      </m:oMath>
      <w:r w:rsidRPr="00ED3A03">
        <w:t xml:space="preserve">, </w:t>
      </w:r>
    </w:p>
    <w:p w14:paraId="5831D497" w14:textId="77777777" w:rsidR="00E55C74" w:rsidRPr="00ED3A03" w:rsidRDefault="00E55C74" w:rsidP="00E55C74">
      <w:pPr>
        <w:rPr>
          <w:lang w:val="en-US"/>
        </w:rPr>
      </w:pPr>
      <w:r w:rsidRPr="00ED3A03">
        <w:rPr>
          <w:lang w:val="en-US"/>
        </w:rPr>
        <w:t xml:space="preserve">the following is applicable: </w:t>
      </w:r>
    </w:p>
    <w:p w14:paraId="0AB58D02" w14:textId="77777777" w:rsidR="00E55C74" w:rsidRPr="00ED3A03" w:rsidRDefault="00E55C74" w:rsidP="00E55C74">
      <w:pPr>
        <w:pStyle w:val="B1"/>
      </w:pPr>
      <w:r w:rsidRPr="00ED3A03">
        <w:t>-</w:t>
      </w:r>
      <w:r w:rsidRPr="00ED3A03">
        <w:tab/>
        <w:t xml:space="preserve">if Type 1 channel access procedure is indicated or intended for the scheduled or configured UL transmissions, respectively, to be transmitted on the set of channels </w:t>
      </w:r>
      <m:oMath>
        <m:r>
          <w:rPr>
            <w:rFonts w:ascii="Cambria Math" w:eastAsia="SimSun" w:hAnsi="Cambria Math"/>
            <w:lang w:val="en-US"/>
          </w:rPr>
          <m:t>C</m:t>
        </m:r>
      </m:oMath>
      <w:r w:rsidRPr="00ED3A03">
        <w:rPr>
          <w:lang w:val="en-US"/>
        </w:rPr>
        <w:t>,</w:t>
      </w:r>
    </w:p>
    <w:p w14:paraId="71EF4BA2" w14:textId="77777777" w:rsidR="00E55C74" w:rsidRPr="00ED3A03" w:rsidRDefault="00E55C74" w:rsidP="00E55C74">
      <w:pPr>
        <w:pStyle w:val="B2"/>
      </w:pPr>
      <w:r w:rsidRPr="00ED3A03">
        <w:t>-</w:t>
      </w:r>
      <w:r w:rsidRPr="00ED3A03">
        <w:tab/>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ED3A03">
        <w:t xml:space="preserve"> using Type 2 channel access procedure as descr</w:t>
      </w:r>
      <w:proofErr w:type="spellStart"/>
      <w:r w:rsidRPr="00ED3A03">
        <w:t>ibed</w:t>
      </w:r>
      <w:proofErr w:type="spellEnd"/>
      <w:r w:rsidRPr="00ED3A03">
        <w:t xml:space="preserve"> in clause 4.2.1.2,</w:t>
      </w:r>
    </w:p>
    <w:p w14:paraId="043571C1" w14:textId="77777777" w:rsidR="00E55C74" w:rsidRPr="00ED3A03" w:rsidRDefault="00E55C74" w:rsidP="00E55C74">
      <w:pPr>
        <w:pStyle w:val="B3"/>
      </w:pPr>
      <w:r w:rsidRPr="00ED3A03">
        <w:t>-</w:t>
      </w:r>
      <w:r w:rsidRPr="00ED3A03">
        <w:tab/>
        <w:t xml:space="preserve">if the channel frequencies of the set of channels </w:t>
      </w:r>
      <m:oMath>
        <m:r>
          <w:rPr>
            <w:rFonts w:ascii="Cambria Math" w:eastAsia="SimSun" w:hAnsi="Cambria Math"/>
            <w:lang w:val="en-US"/>
          </w:rPr>
          <m:t>C</m:t>
        </m:r>
      </m:oMath>
      <w:r w:rsidRPr="00ED3A03">
        <w:t xml:space="preserve"> is a subset of the sets of channel frequencies defined in clause 5.7.4 in [2], and </w:t>
      </w:r>
    </w:p>
    <w:p w14:paraId="11599BCF" w14:textId="77777777" w:rsidR="00E55C74" w:rsidRPr="00ED3A03" w:rsidRDefault="00E55C74" w:rsidP="00E55C74">
      <w:pPr>
        <w:pStyle w:val="B3"/>
      </w:pPr>
      <w:r w:rsidRPr="00ED3A03">
        <w:lastRenderedPageBreak/>
        <w:t>-</w:t>
      </w:r>
      <w:r w:rsidRPr="00ED3A03">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rsidRPr="00ED3A03">
        <w:t>immediately before the UE t</w:t>
      </w:r>
      <w:proofErr w:type="spellStart"/>
      <w:r w:rsidRPr="00ED3A03">
        <w:t>ransmission</w:t>
      </w:r>
      <w:proofErr w:type="spellEnd"/>
      <w:r w:rsidRPr="00ED3A03">
        <w:t xml:space="preserve">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sidRPr="00ED3A03">
        <w:t xml:space="preserve">, </w:t>
      </w:r>
      <m:oMath>
        <m:r>
          <w:rPr>
            <w:rFonts w:ascii="Cambria Math" w:hAnsi="Cambria Math"/>
          </w:rPr>
          <m:t>i≠j</m:t>
        </m:r>
      </m:oMath>
      <w:r w:rsidRPr="00ED3A03">
        <w:t>, and</w:t>
      </w:r>
    </w:p>
    <w:p w14:paraId="35BB0B7F" w14:textId="77777777" w:rsidR="00E55C74" w:rsidRPr="00ED3A03" w:rsidRDefault="00E55C74" w:rsidP="00E55C74">
      <w:pPr>
        <w:pStyle w:val="B3"/>
      </w:pPr>
      <w:r w:rsidRPr="00ED3A03">
        <w:t>-</w:t>
      </w:r>
      <w:r w:rsidRPr="00ED3A03">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ED3A03">
        <w:t xml:space="preserve"> using Type 1 channel access procedure as described in clause 4.2.1.1, </w:t>
      </w:r>
    </w:p>
    <w:p w14:paraId="63B4E2EC" w14:textId="77777777" w:rsidR="00E55C74" w:rsidRPr="00ED3A03" w:rsidRDefault="00E55C74" w:rsidP="00E55C74">
      <w:pPr>
        <w:pStyle w:val="B4"/>
      </w:pPr>
      <w:r w:rsidRPr="00ED3A03">
        <w:t>-</w:t>
      </w:r>
      <w:r w:rsidRPr="00ED3A03">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ED3A03">
        <w:t xml:space="preserve"> is selected by the UE uniformly randomly from the set of channels </w:t>
      </w:r>
      <m:oMath>
        <m:r>
          <w:rPr>
            <w:rFonts w:ascii="Cambria Math" w:hAnsi="Cambria Math"/>
          </w:rPr>
          <m:t>C</m:t>
        </m:r>
      </m:oMath>
      <w:r w:rsidRPr="00ED3A03">
        <w:t xml:space="preserve"> before performing Type 1 channel access procedure on any channel in the set of channels </w:t>
      </w:r>
      <m:oMath>
        <m:r>
          <w:rPr>
            <w:rFonts w:ascii="Cambria Math" w:hAnsi="Cambria Math"/>
          </w:rPr>
          <m:t>C</m:t>
        </m:r>
      </m:oMath>
      <w:r w:rsidRPr="00ED3A03">
        <w:t>.</w:t>
      </w:r>
    </w:p>
    <w:p w14:paraId="2D726522" w14:textId="77777777" w:rsidR="00E55C74" w:rsidRPr="00ED3A03" w:rsidRDefault="00E55C74" w:rsidP="00E55C74">
      <w:pPr>
        <w:pStyle w:val="B2"/>
      </w:pPr>
      <w:r w:rsidRPr="00ED3A03">
        <w:t>-</w:t>
      </w:r>
      <w:r w:rsidRPr="00ED3A03">
        <w:tab/>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ED3A03">
        <w:t xml:space="preserve"> using Type 1 channel access procedure as described in clause 4.2.1.1</w:t>
      </w:r>
    </w:p>
    <w:p w14:paraId="189E8453" w14:textId="77777777" w:rsidR="00E55C74" w:rsidRPr="00ED3A03" w:rsidRDefault="00E55C74" w:rsidP="00E55C74">
      <w:pPr>
        <w:pStyle w:val="B1"/>
      </w:pPr>
      <w:r w:rsidRPr="00ED3A03">
        <w:t>-</w:t>
      </w:r>
      <w:r w:rsidRPr="00ED3A03">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ED3A03">
        <w:t xml:space="preserve"> within the bandwidth of a carrier, if the UE fails to access any of the channels, of the carrier bandwidth, on which the UE is scheduled or configured with UL resources.</w:t>
      </w:r>
    </w:p>
    <w:p w14:paraId="144715C2" w14:textId="6908FF74" w:rsidR="00E55C74" w:rsidRPr="00ED3A03" w:rsidRDefault="00E55C74" w:rsidP="00E55C74">
      <w:pPr>
        <w:pStyle w:val="B1"/>
      </w:pPr>
      <w:r w:rsidRPr="00ED3A03">
        <w:t>-</w:t>
      </w:r>
      <w:r w:rsidRPr="00ED3A03">
        <w:tab/>
        <w:t>the UE may not transmit on a channel within the bandwidth of a carrier if the UE is configured without intra-cell guard band(s) on an UL bandwidth part as described in clause 7 of [8], and</w:t>
      </w:r>
      <w:del w:id="23" w:author="Sorour Falahati" w:date="2022-08-30T12:20:00Z">
        <w:r w:rsidRPr="00ED3A03" w:rsidDel="00E55C74">
          <w:tab/>
        </w:r>
      </w:del>
      <w:ins w:id="24" w:author="Sorour Falahati" w:date="2022-08-30T12:20:00Z">
        <w:r>
          <w:t xml:space="preserve"> </w:t>
        </w:r>
      </w:ins>
      <w:r w:rsidRPr="00ED3A03">
        <w:t>the UE fails to access any of the channels of the UL bandwidth part.</w:t>
      </w:r>
    </w:p>
    <w:p w14:paraId="4250C765" w14:textId="77777777" w:rsidR="00E55C74" w:rsidRPr="00ED3A03" w:rsidRDefault="00E55C74" w:rsidP="00E55C74">
      <w:pPr>
        <w:pStyle w:val="Heading5"/>
        <w:rPr>
          <w:lang w:eastAsia="x-none"/>
        </w:rPr>
      </w:pPr>
      <w:bookmarkStart w:id="25" w:name="_Toc28873159"/>
      <w:bookmarkStart w:id="26" w:name="_Toc35593617"/>
      <w:bookmarkStart w:id="27" w:name="_Toc44669025"/>
      <w:bookmarkStart w:id="28" w:name="_Toc51607174"/>
      <w:bookmarkStart w:id="29" w:name="_Toc106011647"/>
      <w:r w:rsidRPr="00ED3A03">
        <w:t>4.2.1.2.1</w:t>
      </w:r>
      <w:r w:rsidRPr="00ED3A03">
        <w:tab/>
        <w:t>Type 2A UL channel access procedure</w:t>
      </w:r>
      <w:bookmarkEnd w:id="25"/>
      <w:bookmarkEnd w:id="26"/>
      <w:bookmarkEnd w:id="27"/>
      <w:bookmarkEnd w:id="28"/>
      <w:bookmarkEnd w:id="29"/>
    </w:p>
    <w:p w14:paraId="2FFE3852" w14:textId="77777777" w:rsidR="00E55C74" w:rsidRPr="00ED3A03" w:rsidRDefault="00E55C74" w:rsidP="00E55C74">
      <w:pPr>
        <w:rPr>
          <w:lang w:val="en-US"/>
        </w:rPr>
      </w:pPr>
      <w:r w:rsidRPr="00ED3A03">
        <w:rPr>
          <w:lang w:val="en-US" w:eastAsia="x-none"/>
        </w:rPr>
        <w:t>If a UE is indicated to perform Type 2A U</w:t>
      </w:r>
      <w:r w:rsidRPr="00ED3A03">
        <w:rPr>
          <w:lang w:val="en-US"/>
        </w:rPr>
        <w:t>L channel access procedures,</w:t>
      </w:r>
      <w:r w:rsidRPr="00ED3A03">
        <w:rPr>
          <w:lang w:val="en-US" w:eastAsia="x-none"/>
        </w:rPr>
        <w:t xml:space="preserve"> the UE uses Type 2A UL channel access procedures for a UL transmission. The UE may transmit the transmission </w:t>
      </w:r>
      <w:r w:rsidRPr="00ED3A03">
        <w:rPr>
          <w:lang w:val="en-US"/>
        </w:rPr>
        <w:t xml:space="preserve">immediately after sensing the channel to be idle for at least a sensing interval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r>
          <w:rPr>
            <w:rFonts w:ascii="Cambria Math" w:hAnsi="Cambria Math"/>
            <w:lang w:val="en-US"/>
          </w:rPr>
          <m:t>=25</m:t>
        </m:r>
        <m:r>
          <w:rPr>
            <w:rFonts w:ascii="Cambria Math" w:hAnsi="Cambria Math"/>
          </w:rPr>
          <m:t>μs</m:t>
        </m:r>
      </m:oMath>
      <w:r w:rsidRPr="00ED3A03">
        <w:rPr>
          <w:lang w:val="en-US"/>
        </w:rPr>
        <w:t xml:space="preserve">.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sidRPr="00ED3A03">
        <w:rPr>
          <w:lang w:val="en-US"/>
        </w:rPr>
        <w:t xml:space="preserve"> 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μs</m:t>
        </m:r>
      </m:oMath>
      <w:r>
        <w:t xml:space="preserve"> </w:t>
      </w:r>
      <w:r w:rsidRPr="00ED3A03">
        <w:rPr>
          <w:lang w:val="en-US"/>
        </w:rPr>
        <w:t xml:space="preserve">immediately followed by one sensing slot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ED3A03">
        <w:rPr>
          <w:lang w:val="en-US"/>
        </w:rPr>
        <w:t xml:space="preserve">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ED3A03">
        <w:rPr>
          <w:lang w:val="en-US"/>
        </w:rPr>
        <w:t xml:space="preserve">. The channel is considered to be idle for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sidRPr="00ED3A03">
        <w:rPr>
          <w:lang w:val="en-US"/>
        </w:rPr>
        <w:t xml:space="preserve"> if both sensing slots </w:t>
      </w:r>
      <w:del w:id="30" w:author="Sorour Falahati" w:date="2022-08-30T12:20:00Z">
        <w:r w:rsidRPr="00ED3A03" w:rsidDel="00E55C74">
          <w:rPr>
            <w:lang w:val="en-US"/>
          </w:rPr>
          <w:delText xml:space="preserve"> </w:delText>
        </w:r>
      </w:del>
      <w:r w:rsidRPr="00ED3A03">
        <w:rPr>
          <w:lang w:val="en-US"/>
        </w:rPr>
        <w:t xml:space="preserve">of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sidRPr="00ED3A03">
        <w:rPr>
          <w:lang w:val="en-US"/>
        </w:rPr>
        <w:t>.are sensed to be idle.</w:t>
      </w:r>
    </w:p>
    <w:p w14:paraId="68C9CD36" w14:textId="70B7AC21" w:rsidR="001E41F3" w:rsidRPr="00E55C74" w:rsidRDefault="001E41F3" w:rsidP="00644890">
      <w:pPr>
        <w:rPr>
          <w:noProof/>
          <w:lang w:val="en-US"/>
        </w:rPr>
      </w:pPr>
    </w:p>
    <w:sectPr w:rsidR="001E41F3" w:rsidRPr="00E55C74"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orour Falahati" w:date="2022-08-30T11:57:00Z" w:initials="SF">
    <w:p w14:paraId="148AD828" w14:textId="77777777" w:rsidR="00EC583F" w:rsidRDefault="00EC583F">
      <w:pPr>
        <w:pStyle w:val="CommentText"/>
      </w:pPr>
      <w:r>
        <w:rPr>
          <w:rStyle w:val="CommentReference"/>
        </w:rPr>
        <w:annotationRef/>
      </w:r>
      <w:r>
        <w:t>Editor has not captured TP#2 and TP#4 as it seemed incorrect.</w:t>
      </w:r>
    </w:p>
    <w:p w14:paraId="2976F85A" w14:textId="6488CA02" w:rsidR="00EC583F" w:rsidRDefault="00EC583F">
      <w:pPr>
        <w:pStyle w:val="CommentText"/>
      </w:pPr>
      <w:r>
        <w:t xml:space="preserve">On TP#2: The defer period shall include an </w:t>
      </w:r>
      <w:proofErr w:type="spellStart"/>
      <w:r>
        <w:t>ilde</w:t>
      </w:r>
      <w:proofErr w:type="spellEnd"/>
      <w:r>
        <w:t xml:space="preserve"> sensing slot. Otherwise, it is not justified as a defer period. The suggested changes are not only conflicts with the definition of defer period, but also non-backward compatible.</w:t>
      </w:r>
    </w:p>
    <w:p w14:paraId="46BB1DAB" w14:textId="77777777" w:rsidR="00EC583F" w:rsidRDefault="00EC583F">
      <w:pPr>
        <w:pStyle w:val="CommentText"/>
      </w:pPr>
    </w:p>
    <w:p w14:paraId="06972306" w14:textId="77777777" w:rsidR="00EC583F" w:rsidRDefault="00EC583F">
      <w:pPr>
        <w:pStyle w:val="CommentText"/>
      </w:pPr>
      <w:r>
        <w:t>On TP#4: In clause 4.0 “sensing slot” is explicitly defined and the definition is used across specification. The suggested changes conflict with the definition and causes inconsistency.</w:t>
      </w:r>
    </w:p>
    <w:p w14:paraId="4FF8299A" w14:textId="77777777" w:rsidR="00EC583F" w:rsidRDefault="00EC583F">
      <w:pPr>
        <w:pStyle w:val="CommentText"/>
      </w:pPr>
    </w:p>
    <w:p w14:paraId="4C0903DB" w14:textId="680170F4" w:rsidR="00EC583F" w:rsidRDefault="00EC583F">
      <w:pPr>
        <w:pStyle w:val="CommentText"/>
      </w:pPr>
      <w:r>
        <w:t>Therefore, Editor suggests not to implement these two endorsed TPs.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0903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7993" w16cex:dateUtc="2022-08-30T0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0903DB" w16cid:durableId="26B8799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D48DE" w14:textId="77777777" w:rsidR="00FC296F" w:rsidRDefault="00FC296F">
      <w:r>
        <w:separator/>
      </w:r>
    </w:p>
  </w:endnote>
  <w:endnote w:type="continuationSeparator" w:id="0">
    <w:p w14:paraId="3C64C406" w14:textId="77777777" w:rsidR="00FC296F" w:rsidRDefault="00FC2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088A1" w14:textId="77777777" w:rsidR="00FC296F" w:rsidRDefault="00FC296F">
      <w:r>
        <w:separator/>
      </w:r>
    </w:p>
  </w:footnote>
  <w:footnote w:type="continuationSeparator" w:id="0">
    <w:p w14:paraId="4AAE0127" w14:textId="77777777" w:rsidR="00FC296F" w:rsidRDefault="00FC2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F0F90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0A374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72FFCC"/>
    <w:lvl w:ilvl="0">
      <w:start w:val="1"/>
      <w:numFmt w:val="decimal"/>
      <w:pStyle w:val="ListNumber3"/>
      <w:lvlText w:val="%1."/>
      <w:lvlJc w:val="left"/>
      <w:pPr>
        <w:tabs>
          <w:tab w:val="num" w:pos="926"/>
        </w:tabs>
        <w:ind w:left="926" w:hanging="360"/>
      </w:pPr>
    </w:lvl>
  </w:abstractNum>
  <w:abstractNum w:abstractNumId="3" w15:restartNumberingAfterBreak="0">
    <w:nsid w:val="076721E3"/>
    <w:multiLevelType w:val="hybridMultilevel"/>
    <w:tmpl w:val="54D4CF8A"/>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145A6F55"/>
    <w:multiLevelType w:val="hybridMultilevel"/>
    <w:tmpl w:val="C2CCC088"/>
    <w:lvl w:ilvl="0" w:tplc="B6D806F4">
      <w:start w:val="1"/>
      <w:numFmt w:val="bullet"/>
      <w:lvlText w:val="•"/>
      <w:lvlJc w:val="left"/>
      <w:pPr>
        <w:tabs>
          <w:tab w:val="num" w:pos="720"/>
        </w:tabs>
        <w:ind w:left="720" w:hanging="360"/>
      </w:pPr>
      <w:rPr>
        <w:rFonts w:ascii="Arial" w:hAnsi="Arial" w:hint="default"/>
      </w:rPr>
    </w:lvl>
    <w:lvl w:ilvl="1" w:tplc="095C7832">
      <w:start w:val="63"/>
      <w:numFmt w:val="bullet"/>
      <w:lvlText w:val="–"/>
      <w:lvlJc w:val="left"/>
      <w:pPr>
        <w:tabs>
          <w:tab w:val="num" w:pos="1440"/>
        </w:tabs>
        <w:ind w:left="1440" w:hanging="360"/>
      </w:pPr>
      <w:rPr>
        <w:rFonts w:ascii="Arial" w:hAnsi="Arial" w:hint="default"/>
      </w:rPr>
    </w:lvl>
    <w:lvl w:ilvl="2" w:tplc="A64EAF82" w:tentative="1">
      <w:start w:val="1"/>
      <w:numFmt w:val="bullet"/>
      <w:lvlText w:val="•"/>
      <w:lvlJc w:val="left"/>
      <w:pPr>
        <w:tabs>
          <w:tab w:val="num" w:pos="2160"/>
        </w:tabs>
        <w:ind w:left="2160" w:hanging="360"/>
      </w:pPr>
      <w:rPr>
        <w:rFonts w:ascii="Arial" w:hAnsi="Arial" w:hint="default"/>
      </w:rPr>
    </w:lvl>
    <w:lvl w:ilvl="3" w:tplc="9A7E8256" w:tentative="1">
      <w:start w:val="1"/>
      <w:numFmt w:val="bullet"/>
      <w:lvlText w:val="•"/>
      <w:lvlJc w:val="left"/>
      <w:pPr>
        <w:tabs>
          <w:tab w:val="num" w:pos="2880"/>
        </w:tabs>
        <w:ind w:left="2880" w:hanging="360"/>
      </w:pPr>
      <w:rPr>
        <w:rFonts w:ascii="Arial" w:hAnsi="Arial" w:hint="default"/>
      </w:rPr>
    </w:lvl>
    <w:lvl w:ilvl="4" w:tplc="A20640C8" w:tentative="1">
      <w:start w:val="1"/>
      <w:numFmt w:val="bullet"/>
      <w:lvlText w:val="•"/>
      <w:lvlJc w:val="left"/>
      <w:pPr>
        <w:tabs>
          <w:tab w:val="num" w:pos="3600"/>
        </w:tabs>
        <w:ind w:left="3600" w:hanging="360"/>
      </w:pPr>
      <w:rPr>
        <w:rFonts w:ascii="Arial" w:hAnsi="Arial" w:hint="default"/>
      </w:rPr>
    </w:lvl>
    <w:lvl w:ilvl="5" w:tplc="86C6DB4C" w:tentative="1">
      <w:start w:val="1"/>
      <w:numFmt w:val="bullet"/>
      <w:lvlText w:val="•"/>
      <w:lvlJc w:val="left"/>
      <w:pPr>
        <w:tabs>
          <w:tab w:val="num" w:pos="4320"/>
        </w:tabs>
        <w:ind w:left="4320" w:hanging="360"/>
      </w:pPr>
      <w:rPr>
        <w:rFonts w:ascii="Arial" w:hAnsi="Arial" w:hint="default"/>
      </w:rPr>
    </w:lvl>
    <w:lvl w:ilvl="6" w:tplc="B57CD592" w:tentative="1">
      <w:start w:val="1"/>
      <w:numFmt w:val="bullet"/>
      <w:lvlText w:val="•"/>
      <w:lvlJc w:val="left"/>
      <w:pPr>
        <w:tabs>
          <w:tab w:val="num" w:pos="5040"/>
        </w:tabs>
        <w:ind w:left="5040" w:hanging="360"/>
      </w:pPr>
      <w:rPr>
        <w:rFonts w:ascii="Arial" w:hAnsi="Arial" w:hint="default"/>
      </w:rPr>
    </w:lvl>
    <w:lvl w:ilvl="7" w:tplc="F4EA56AA" w:tentative="1">
      <w:start w:val="1"/>
      <w:numFmt w:val="bullet"/>
      <w:lvlText w:val="•"/>
      <w:lvlJc w:val="left"/>
      <w:pPr>
        <w:tabs>
          <w:tab w:val="num" w:pos="5760"/>
        </w:tabs>
        <w:ind w:left="5760" w:hanging="360"/>
      </w:pPr>
      <w:rPr>
        <w:rFonts w:ascii="Arial" w:hAnsi="Arial" w:hint="default"/>
      </w:rPr>
    </w:lvl>
    <w:lvl w:ilvl="8" w:tplc="103422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D54399F"/>
    <w:multiLevelType w:val="hybridMultilevel"/>
    <w:tmpl w:val="0D281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B36E7B"/>
    <w:multiLevelType w:val="hybridMultilevel"/>
    <w:tmpl w:val="0EEA6D9C"/>
    <w:lvl w:ilvl="0" w:tplc="041D0011">
      <w:start w:val="1"/>
      <w:numFmt w:val="decimal"/>
      <w:lvlText w:val="%1)"/>
      <w:lvlJc w:val="left"/>
      <w:pPr>
        <w:ind w:left="644" w:hanging="360"/>
      </w:pPr>
    </w:lvl>
    <w:lvl w:ilvl="1" w:tplc="041D0019">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 w15:restartNumberingAfterBreak="0">
    <w:nsid w:val="35ED08DE"/>
    <w:multiLevelType w:val="hybridMultilevel"/>
    <w:tmpl w:val="8550C0D4"/>
    <w:lvl w:ilvl="0" w:tplc="25EC34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25359"/>
    <w:multiLevelType w:val="hybridMultilevel"/>
    <w:tmpl w:val="4086B7BC"/>
    <w:lvl w:ilvl="0" w:tplc="F80EEF92">
      <w:numFmt w:val="bullet"/>
      <w:lvlText w:val="–"/>
      <w:lvlJc w:val="left"/>
      <w:pPr>
        <w:ind w:left="1080" w:hanging="360"/>
      </w:pPr>
      <w:rPr>
        <w:rFonts w:ascii="Arial" w:hAnsi="Arial" w:hint="default"/>
      </w:rPr>
    </w:lvl>
    <w:lvl w:ilvl="1" w:tplc="F80EEF92">
      <w:numFmt w:val="bullet"/>
      <w:lvlText w:val="–"/>
      <w:lvlJc w:val="left"/>
      <w:pPr>
        <w:ind w:left="1350" w:hanging="360"/>
      </w:pPr>
      <w:rPr>
        <w:rFonts w:ascii="Arial" w:hAnsi="Arial" w:hint="default"/>
      </w:rPr>
    </w:lvl>
    <w:lvl w:ilvl="2" w:tplc="F80EEF92">
      <w:numFmt w:val="bullet"/>
      <w:lvlText w:val="–"/>
      <w:lvlJc w:val="left"/>
      <w:pPr>
        <w:ind w:left="2520" w:hanging="360"/>
      </w:pPr>
      <w:rPr>
        <w:rFonts w:ascii="Arial" w:hAnsi="Aria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227A62"/>
    <w:multiLevelType w:val="hybridMultilevel"/>
    <w:tmpl w:val="E74291A4"/>
    <w:lvl w:ilvl="0" w:tplc="0AB88228">
      <w:start w:val="1"/>
      <w:numFmt w:val="bullet"/>
      <w:lvlText w:val="-"/>
      <w:lvlJc w:val="left"/>
      <w:pPr>
        <w:ind w:left="360" w:hanging="360"/>
      </w:pPr>
      <w:rPr>
        <w:rFonts w:ascii="Times New Roman" w:eastAsia="Times New Roman" w:hAnsi="Times New Roman" w:cs="Times New Roman" w:hint="default"/>
      </w:rPr>
    </w:lvl>
    <w:lvl w:ilvl="1" w:tplc="F80EEF92">
      <w:numFmt w:val="bullet"/>
      <w:lvlText w:val="–"/>
      <w:lvlJc w:val="left"/>
      <w:pPr>
        <w:ind w:left="1080" w:hanging="360"/>
      </w:pPr>
      <w:rPr>
        <w:rFonts w:ascii="Arial" w:hAnsi="Aria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1D712B4"/>
    <w:multiLevelType w:val="hybridMultilevel"/>
    <w:tmpl w:val="A22E3D2A"/>
    <w:lvl w:ilvl="0" w:tplc="F80EEF92">
      <w:numFmt w:val="bullet"/>
      <w:lvlText w:val="–"/>
      <w:lvlJc w:val="left"/>
      <w:pPr>
        <w:tabs>
          <w:tab w:val="num" w:pos="360"/>
        </w:tabs>
        <w:ind w:left="360" w:hanging="360"/>
      </w:pPr>
      <w:rPr>
        <w:rFonts w:ascii="Arial" w:hAnsi="Arial" w:hint="default"/>
      </w:rPr>
    </w:lvl>
    <w:lvl w:ilvl="1" w:tplc="F48C26EA">
      <w:start w:val="55"/>
      <w:numFmt w:val="bullet"/>
      <w:lvlText w:val="–"/>
      <w:lvlJc w:val="left"/>
      <w:pPr>
        <w:tabs>
          <w:tab w:val="num" w:pos="1080"/>
        </w:tabs>
        <w:ind w:left="1080" w:hanging="360"/>
      </w:pPr>
      <w:rPr>
        <w:rFonts w:ascii="Arial" w:hAnsi="Arial" w:hint="default"/>
      </w:rPr>
    </w:lvl>
    <w:lvl w:ilvl="2" w:tplc="F80EEF92">
      <w:numFmt w:val="bullet"/>
      <w:lvlText w:val="–"/>
      <w:lvlJc w:val="left"/>
      <w:pPr>
        <w:tabs>
          <w:tab w:val="num" w:pos="1800"/>
        </w:tabs>
        <w:ind w:left="1800" w:hanging="360"/>
      </w:pPr>
      <w:rPr>
        <w:rFonts w:ascii="Arial" w:hAnsi="Arial" w:hint="default"/>
      </w:rPr>
    </w:lvl>
    <w:lvl w:ilvl="3" w:tplc="11CC36D2">
      <w:start w:val="1"/>
      <w:numFmt w:val="bullet"/>
      <w:lvlText w:val="•"/>
      <w:lvlJc w:val="left"/>
      <w:pPr>
        <w:tabs>
          <w:tab w:val="num" w:pos="2520"/>
        </w:tabs>
        <w:ind w:left="2520" w:hanging="360"/>
      </w:pPr>
      <w:rPr>
        <w:rFonts w:ascii="Arial" w:hAnsi="Arial" w:hint="default"/>
      </w:rPr>
    </w:lvl>
    <w:lvl w:ilvl="4" w:tplc="A686E972">
      <w:start w:val="1"/>
      <w:numFmt w:val="bullet"/>
      <w:lvlText w:val="•"/>
      <w:lvlJc w:val="left"/>
      <w:pPr>
        <w:tabs>
          <w:tab w:val="num" w:pos="3240"/>
        </w:tabs>
        <w:ind w:left="3240" w:hanging="360"/>
      </w:pPr>
      <w:rPr>
        <w:rFonts w:ascii="Arial" w:hAnsi="Arial" w:hint="default"/>
      </w:rPr>
    </w:lvl>
    <w:lvl w:ilvl="5" w:tplc="62D642D8" w:tentative="1">
      <w:start w:val="1"/>
      <w:numFmt w:val="bullet"/>
      <w:lvlText w:val="•"/>
      <w:lvlJc w:val="left"/>
      <w:pPr>
        <w:tabs>
          <w:tab w:val="num" w:pos="3960"/>
        </w:tabs>
        <w:ind w:left="3960" w:hanging="360"/>
      </w:pPr>
      <w:rPr>
        <w:rFonts w:ascii="Arial" w:hAnsi="Arial" w:hint="default"/>
      </w:rPr>
    </w:lvl>
    <w:lvl w:ilvl="6" w:tplc="E9FAB962" w:tentative="1">
      <w:start w:val="1"/>
      <w:numFmt w:val="bullet"/>
      <w:lvlText w:val="•"/>
      <w:lvlJc w:val="left"/>
      <w:pPr>
        <w:tabs>
          <w:tab w:val="num" w:pos="4680"/>
        </w:tabs>
        <w:ind w:left="4680" w:hanging="360"/>
      </w:pPr>
      <w:rPr>
        <w:rFonts w:ascii="Arial" w:hAnsi="Arial" w:hint="default"/>
      </w:rPr>
    </w:lvl>
    <w:lvl w:ilvl="7" w:tplc="8EF01AEE" w:tentative="1">
      <w:start w:val="1"/>
      <w:numFmt w:val="bullet"/>
      <w:lvlText w:val="•"/>
      <w:lvlJc w:val="left"/>
      <w:pPr>
        <w:tabs>
          <w:tab w:val="num" w:pos="5400"/>
        </w:tabs>
        <w:ind w:left="5400" w:hanging="360"/>
      </w:pPr>
      <w:rPr>
        <w:rFonts w:ascii="Arial" w:hAnsi="Arial" w:hint="default"/>
      </w:rPr>
    </w:lvl>
    <w:lvl w:ilvl="8" w:tplc="6846A47E"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5C1145FD"/>
    <w:multiLevelType w:val="hybridMultilevel"/>
    <w:tmpl w:val="00FAD5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EF06BB4"/>
    <w:multiLevelType w:val="hybridMultilevel"/>
    <w:tmpl w:val="A610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34982"/>
    <w:multiLevelType w:val="hybridMultilevel"/>
    <w:tmpl w:val="0EEA6D9C"/>
    <w:lvl w:ilvl="0" w:tplc="041D0011">
      <w:start w:val="1"/>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 w15:restartNumberingAfterBreak="0">
    <w:nsid w:val="61BE0A06"/>
    <w:multiLevelType w:val="hybridMultilevel"/>
    <w:tmpl w:val="7736DD84"/>
    <w:lvl w:ilvl="0" w:tplc="B9B29A9E">
      <w:start w:val="1"/>
      <w:numFmt w:val="bullet"/>
      <w:lvlText w:val="•"/>
      <w:lvlJc w:val="left"/>
      <w:pPr>
        <w:tabs>
          <w:tab w:val="num" w:pos="360"/>
        </w:tabs>
        <w:ind w:left="360" w:hanging="360"/>
      </w:pPr>
      <w:rPr>
        <w:rFonts w:ascii="Arial" w:hAnsi="Arial" w:hint="default"/>
      </w:rPr>
    </w:lvl>
    <w:lvl w:ilvl="1" w:tplc="2ED07082">
      <w:numFmt w:val="bullet"/>
      <w:lvlText w:val="–"/>
      <w:lvlJc w:val="left"/>
      <w:pPr>
        <w:tabs>
          <w:tab w:val="num" w:pos="1080"/>
        </w:tabs>
        <w:ind w:left="1080" w:hanging="360"/>
      </w:pPr>
      <w:rPr>
        <w:rFonts w:ascii="Arial" w:hAnsi="Arial" w:hint="default"/>
      </w:rPr>
    </w:lvl>
    <w:lvl w:ilvl="2" w:tplc="A732ADB2">
      <w:start w:val="1"/>
      <w:numFmt w:val="bullet"/>
      <w:lvlText w:val="•"/>
      <w:lvlJc w:val="left"/>
      <w:pPr>
        <w:tabs>
          <w:tab w:val="num" w:pos="1800"/>
        </w:tabs>
        <w:ind w:left="1800" w:hanging="360"/>
      </w:pPr>
      <w:rPr>
        <w:rFonts w:ascii="Arial" w:hAnsi="Arial" w:hint="default"/>
      </w:rPr>
    </w:lvl>
    <w:lvl w:ilvl="3" w:tplc="009CC0BE" w:tentative="1">
      <w:start w:val="1"/>
      <w:numFmt w:val="bullet"/>
      <w:lvlText w:val="•"/>
      <w:lvlJc w:val="left"/>
      <w:pPr>
        <w:tabs>
          <w:tab w:val="num" w:pos="2520"/>
        </w:tabs>
        <w:ind w:left="2520" w:hanging="360"/>
      </w:pPr>
      <w:rPr>
        <w:rFonts w:ascii="Arial" w:hAnsi="Arial" w:hint="default"/>
      </w:rPr>
    </w:lvl>
    <w:lvl w:ilvl="4" w:tplc="E7CACE2A" w:tentative="1">
      <w:start w:val="1"/>
      <w:numFmt w:val="bullet"/>
      <w:lvlText w:val="•"/>
      <w:lvlJc w:val="left"/>
      <w:pPr>
        <w:tabs>
          <w:tab w:val="num" w:pos="3240"/>
        </w:tabs>
        <w:ind w:left="3240" w:hanging="360"/>
      </w:pPr>
      <w:rPr>
        <w:rFonts w:ascii="Arial" w:hAnsi="Arial" w:hint="default"/>
      </w:rPr>
    </w:lvl>
    <w:lvl w:ilvl="5" w:tplc="C7AA79A8" w:tentative="1">
      <w:start w:val="1"/>
      <w:numFmt w:val="bullet"/>
      <w:lvlText w:val="•"/>
      <w:lvlJc w:val="left"/>
      <w:pPr>
        <w:tabs>
          <w:tab w:val="num" w:pos="3960"/>
        </w:tabs>
        <w:ind w:left="3960" w:hanging="360"/>
      </w:pPr>
      <w:rPr>
        <w:rFonts w:ascii="Arial" w:hAnsi="Arial" w:hint="default"/>
      </w:rPr>
    </w:lvl>
    <w:lvl w:ilvl="6" w:tplc="BDFE2C2C" w:tentative="1">
      <w:start w:val="1"/>
      <w:numFmt w:val="bullet"/>
      <w:lvlText w:val="•"/>
      <w:lvlJc w:val="left"/>
      <w:pPr>
        <w:tabs>
          <w:tab w:val="num" w:pos="4680"/>
        </w:tabs>
        <w:ind w:left="4680" w:hanging="360"/>
      </w:pPr>
      <w:rPr>
        <w:rFonts w:ascii="Arial" w:hAnsi="Arial" w:hint="default"/>
      </w:rPr>
    </w:lvl>
    <w:lvl w:ilvl="7" w:tplc="DAD2602E" w:tentative="1">
      <w:start w:val="1"/>
      <w:numFmt w:val="bullet"/>
      <w:lvlText w:val="•"/>
      <w:lvlJc w:val="left"/>
      <w:pPr>
        <w:tabs>
          <w:tab w:val="num" w:pos="5400"/>
        </w:tabs>
        <w:ind w:left="5400" w:hanging="360"/>
      </w:pPr>
      <w:rPr>
        <w:rFonts w:ascii="Arial" w:hAnsi="Arial" w:hint="default"/>
      </w:rPr>
    </w:lvl>
    <w:lvl w:ilvl="8" w:tplc="40544B6A"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74244ADB"/>
    <w:multiLevelType w:val="hybridMultilevel"/>
    <w:tmpl w:val="F2B0C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2" w15:restartNumberingAfterBreak="0">
    <w:nsid w:val="7A4C05EE"/>
    <w:multiLevelType w:val="hybridMultilevel"/>
    <w:tmpl w:val="6A4C5248"/>
    <w:lvl w:ilvl="0" w:tplc="E93E95E4">
      <w:start w:val="1"/>
      <w:numFmt w:val="bullet"/>
      <w:lvlText w:val="•"/>
      <w:lvlJc w:val="left"/>
      <w:pPr>
        <w:tabs>
          <w:tab w:val="num" w:pos="720"/>
        </w:tabs>
        <w:ind w:left="720" w:hanging="360"/>
      </w:pPr>
      <w:rPr>
        <w:rFonts w:ascii="Arial" w:hAnsi="Arial" w:hint="default"/>
      </w:rPr>
    </w:lvl>
    <w:lvl w:ilvl="1" w:tplc="F80EEF92">
      <w:numFmt w:val="bullet"/>
      <w:lvlText w:val="–"/>
      <w:lvlJc w:val="left"/>
      <w:pPr>
        <w:tabs>
          <w:tab w:val="num" w:pos="1440"/>
        </w:tabs>
        <w:ind w:left="1440" w:hanging="360"/>
      </w:pPr>
      <w:rPr>
        <w:rFonts w:ascii="Arial" w:hAnsi="Arial" w:hint="default"/>
      </w:rPr>
    </w:lvl>
    <w:lvl w:ilvl="2" w:tplc="36860152">
      <w:numFmt w:val="bullet"/>
      <w:lvlText w:val="•"/>
      <w:lvlJc w:val="left"/>
      <w:pPr>
        <w:tabs>
          <w:tab w:val="num" w:pos="2160"/>
        </w:tabs>
        <w:ind w:left="2160" w:hanging="360"/>
      </w:pPr>
      <w:rPr>
        <w:rFonts w:ascii="Arial" w:hAnsi="Arial" w:hint="default"/>
      </w:rPr>
    </w:lvl>
    <w:lvl w:ilvl="3" w:tplc="29FAE0BC" w:tentative="1">
      <w:start w:val="1"/>
      <w:numFmt w:val="bullet"/>
      <w:lvlText w:val="•"/>
      <w:lvlJc w:val="left"/>
      <w:pPr>
        <w:tabs>
          <w:tab w:val="num" w:pos="2880"/>
        </w:tabs>
        <w:ind w:left="2880" w:hanging="360"/>
      </w:pPr>
      <w:rPr>
        <w:rFonts w:ascii="Arial" w:hAnsi="Arial" w:hint="default"/>
      </w:rPr>
    </w:lvl>
    <w:lvl w:ilvl="4" w:tplc="3AC60F94" w:tentative="1">
      <w:start w:val="1"/>
      <w:numFmt w:val="bullet"/>
      <w:lvlText w:val="•"/>
      <w:lvlJc w:val="left"/>
      <w:pPr>
        <w:tabs>
          <w:tab w:val="num" w:pos="3600"/>
        </w:tabs>
        <w:ind w:left="3600" w:hanging="360"/>
      </w:pPr>
      <w:rPr>
        <w:rFonts w:ascii="Arial" w:hAnsi="Arial" w:hint="default"/>
      </w:rPr>
    </w:lvl>
    <w:lvl w:ilvl="5" w:tplc="2708B686" w:tentative="1">
      <w:start w:val="1"/>
      <w:numFmt w:val="bullet"/>
      <w:lvlText w:val="•"/>
      <w:lvlJc w:val="left"/>
      <w:pPr>
        <w:tabs>
          <w:tab w:val="num" w:pos="4320"/>
        </w:tabs>
        <w:ind w:left="4320" w:hanging="360"/>
      </w:pPr>
      <w:rPr>
        <w:rFonts w:ascii="Arial" w:hAnsi="Arial" w:hint="default"/>
      </w:rPr>
    </w:lvl>
    <w:lvl w:ilvl="6" w:tplc="DDA49BBE" w:tentative="1">
      <w:start w:val="1"/>
      <w:numFmt w:val="bullet"/>
      <w:lvlText w:val="•"/>
      <w:lvlJc w:val="left"/>
      <w:pPr>
        <w:tabs>
          <w:tab w:val="num" w:pos="5040"/>
        </w:tabs>
        <w:ind w:left="5040" w:hanging="360"/>
      </w:pPr>
      <w:rPr>
        <w:rFonts w:ascii="Arial" w:hAnsi="Arial" w:hint="default"/>
      </w:rPr>
    </w:lvl>
    <w:lvl w:ilvl="7" w:tplc="48462EA2" w:tentative="1">
      <w:start w:val="1"/>
      <w:numFmt w:val="bullet"/>
      <w:lvlText w:val="•"/>
      <w:lvlJc w:val="left"/>
      <w:pPr>
        <w:tabs>
          <w:tab w:val="num" w:pos="5760"/>
        </w:tabs>
        <w:ind w:left="5760" w:hanging="360"/>
      </w:pPr>
      <w:rPr>
        <w:rFonts w:ascii="Arial" w:hAnsi="Arial" w:hint="default"/>
      </w:rPr>
    </w:lvl>
    <w:lvl w:ilvl="8" w:tplc="7200E5B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B3B5AD7"/>
    <w:multiLevelType w:val="hybridMultilevel"/>
    <w:tmpl w:val="644E9E20"/>
    <w:lvl w:ilvl="0" w:tplc="0AB882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031225"/>
    <w:multiLevelType w:val="hybridMultilevel"/>
    <w:tmpl w:val="BCF24B0C"/>
    <w:lvl w:ilvl="0" w:tplc="80C819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25"/>
  </w:num>
  <w:num w:numId="3">
    <w:abstractNumId w:val="15"/>
  </w:num>
  <w:num w:numId="4">
    <w:abstractNumId w:val="13"/>
  </w:num>
  <w:num w:numId="5">
    <w:abstractNumId w:val="4"/>
  </w:num>
  <w:num w:numId="6">
    <w:abstractNumId w:val="21"/>
  </w:num>
  <w:num w:numId="7">
    <w:abstractNumId w:val="11"/>
  </w:num>
  <w:num w:numId="8">
    <w:abstractNumId w:val="17"/>
  </w:num>
  <w:num w:numId="9">
    <w:abstractNumId w:val="19"/>
  </w:num>
  <w:num w:numId="10">
    <w:abstractNumId w:val="16"/>
  </w:num>
  <w:num w:numId="11">
    <w:abstractNumId w:val="12"/>
  </w:num>
  <w:num w:numId="12">
    <w:abstractNumId w:val="10"/>
  </w:num>
  <w:num w:numId="13">
    <w:abstractNumId w:val="9"/>
  </w:num>
  <w:num w:numId="14">
    <w:abstractNumId w:val="5"/>
  </w:num>
  <w:num w:numId="15">
    <w:abstractNumId w:val="6"/>
  </w:num>
  <w:num w:numId="16">
    <w:abstractNumId w:val="20"/>
  </w:num>
  <w:num w:numId="17">
    <w:abstractNumId w:val="22"/>
  </w:num>
  <w:num w:numId="18">
    <w:abstractNumId w:val="23"/>
  </w:num>
  <w:num w:numId="19">
    <w:abstractNumId w:val="8"/>
  </w:num>
  <w:num w:numId="20">
    <w:abstractNumId w:val="24"/>
  </w:num>
  <w:num w:numId="21">
    <w:abstractNumId w:val="7"/>
  </w:num>
  <w:num w:numId="22">
    <w:abstractNumId w:val="18"/>
  </w:num>
  <w:num w:numId="23">
    <w:abstractNumId w:val="2"/>
  </w:num>
  <w:num w:numId="24">
    <w:abstractNumId w:val="1"/>
  </w:num>
  <w:num w:numId="25">
    <w:abstractNumId w:val="0"/>
  </w:num>
  <w:num w:numId="2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rour Falahati">
    <w15:presenceInfo w15:providerId="AD" w15:userId="S::sorour.falahati@ericsson.com::8955ae62-45ff-43c9-8c3d-6aad30f36d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579"/>
    <w:rsid w:val="00022E4A"/>
    <w:rsid w:val="000814B1"/>
    <w:rsid w:val="000A6394"/>
    <w:rsid w:val="000B7FED"/>
    <w:rsid w:val="000C038A"/>
    <w:rsid w:val="000C6598"/>
    <w:rsid w:val="000D44B3"/>
    <w:rsid w:val="000E485B"/>
    <w:rsid w:val="00145D43"/>
    <w:rsid w:val="001649D7"/>
    <w:rsid w:val="00192C46"/>
    <w:rsid w:val="001A08B3"/>
    <w:rsid w:val="001A7B60"/>
    <w:rsid w:val="001B52F0"/>
    <w:rsid w:val="001B7A65"/>
    <w:rsid w:val="001C2A47"/>
    <w:rsid w:val="001D2B0F"/>
    <w:rsid w:val="001E41F3"/>
    <w:rsid w:val="0026004D"/>
    <w:rsid w:val="002640DD"/>
    <w:rsid w:val="00275D12"/>
    <w:rsid w:val="00284FEB"/>
    <w:rsid w:val="002860C4"/>
    <w:rsid w:val="002B5741"/>
    <w:rsid w:val="002B7F10"/>
    <w:rsid w:val="002D65D4"/>
    <w:rsid w:val="002E472E"/>
    <w:rsid w:val="00305409"/>
    <w:rsid w:val="00345242"/>
    <w:rsid w:val="003609EF"/>
    <w:rsid w:val="0036231A"/>
    <w:rsid w:val="00374DD4"/>
    <w:rsid w:val="003E1A36"/>
    <w:rsid w:val="00410371"/>
    <w:rsid w:val="004242F1"/>
    <w:rsid w:val="004B75B7"/>
    <w:rsid w:val="005141D9"/>
    <w:rsid w:val="0051580D"/>
    <w:rsid w:val="00547111"/>
    <w:rsid w:val="00592D74"/>
    <w:rsid w:val="005E2C44"/>
    <w:rsid w:val="00621188"/>
    <w:rsid w:val="006257ED"/>
    <w:rsid w:val="006421D4"/>
    <w:rsid w:val="00644890"/>
    <w:rsid w:val="00653DE4"/>
    <w:rsid w:val="00665C47"/>
    <w:rsid w:val="00695808"/>
    <w:rsid w:val="006B46FB"/>
    <w:rsid w:val="006C0B36"/>
    <w:rsid w:val="006E21FB"/>
    <w:rsid w:val="00792342"/>
    <w:rsid w:val="007977A8"/>
    <w:rsid w:val="007B512A"/>
    <w:rsid w:val="007C2097"/>
    <w:rsid w:val="007D6A07"/>
    <w:rsid w:val="007F7259"/>
    <w:rsid w:val="008040A8"/>
    <w:rsid w:val="00826CB0"/>
    <w:rsid w:val="008279FA"/>
    <w:rsid w:val="008626E7"/>
    <w:rsid w:val="00870EE7"/>
    <w:rsid w:val="00872190"/>
    <w:rsid w:val="008863B9"/>
    <w:rsid w:val="008A45A6"/>
    <w:rsid w:val="008B6834"/>
    <w:rsid w:val="008D3CCC"/>
    <w:rsid w:val="008E2D88"/>
    <w:rsid w:val="008E742B"/>
    <w:rsid w:val="008F3789"/>
    <w:rsid w:val="008F686C"/>
    <w:rsid w:val="009148DE"/>
    <w:rsid w:val="00941E30"/>
    <w:rsid w:val="009777D9"/>
    <w:rsid w:val="00991B88"/>
    <w:rsid w:val="009A5753"/>
    <w:rsid w:val="009A579D"/>
    <w:rsid w:val="009E3297"/>
    <w:rsid w:val="009E4BF2"/>
    <w:rsid w:val="009E71A1"/>
    <w:rsid w:val="009F6D5C"/>
    <w:rsid w:val="009F734F"/>
    <w:rsid w:val="00A246B6"/>
    <w:rsid w:val="00A47E70"/>
    <w:rsid w:val="00A50CF0"/>
    <w:rsid w:val="00A7671C"/>
    <w:rsid w:val="00A85D77"/>
    <w:rsid w:val="00AA2CBC"/>
    <w:rsid w:val="00AC5820"/>
    <w:rsid w:val="00AD1CD8"/>
    <w:rsid w:val="00AE0EAC"/>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E34CF"/>
    <w:rsid w:val="00E13F3D"/>
    <w:rsid w:val="00E34898"/>
    <w:rsid w:val="00E444D7"/>
    <w:rsid w:val="00E55C74"/>
    <w:rsid w:val="00EA0CA5"/>
    <w:rsid w:val="00EB09B7"/>
    <w:rsid w:val="00EC583F"/>
    <w:rsid w:val="00EE7D7C"/>
    <w:rsid w:val="00EF693C"/>
    <w:rsid w:val="00F25D98"/>
    <w:rsid w:val="00F300FB"/>
    <w:rsid w:val="00FB6386"/>
    <w:rsid w:val="00FC296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paragraph" w:customStyle="1" w:styleId="TAJ">
    <w:name w:val="TAJ"/>
    <w:basedOn w:val="TH"/>
    <w:rsid w:val="00644890"/>
  </w:style>
  <w:style w:type="paragraph" w:customStyle="1" w:styleId="Guidance">
    <w:name w:val="Guidance"/>
    <w:basedOn w:val="Normal"/>
    <w:rsid w:val="00644890"/>
    <w:rPr>
      <w:i/>
      <w:color w:val="0000FF"/>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644890"/>
    <w:rPr>
      <w:rFonts w:ascii="Times New Roman" w:hAnsi="Times New Roman"/>
      <w:sz w:val="16"/>
      <w:lang w:val="en-GB" w:eastAsia="en-US"/>
    </w:rPr>
  </w:style>
  <w:style w:type="character" w:customStyle="1" w:styleId="B1Char1">
    <w:name w:val="B1 Char1"/>
    <w:link w:val="B1"/>
    <w:qFormat/>
    <w:rsid w:val="00644890"/>
    <w:rPr>
      <w:rFonts w:ascii="Times New Roman" w:hAnsi="Times New Roman"/>
      <w:lang w:val="en-GB" w:eastAsia="en-US"/>
    </w:rPr>
  </w:style>
  <w:style w:type="character" w:customStyle="1" w:styleId="THChar">
    <w:name w:val="TH Char"/>
    <w:link w:val="TH"/>
    <w:rsid w:val="00644890"/>
    <w:rPr>
      <w:rFonts w:ascii="Arial" w:hAnsi="Arial"/>
      <w:b/>
      <w:lang w:val="en-GB" w:eastAsia="en-US"/>
    </w:rPr>
  </w:style>
  <w:style w:type="paragraph" w:styleId="IndexHeading">
    <w:name w:val="index heading"/>
    <w:basedOn w:val="Normal"/>
    <w:next w:val="Normal"/>
    <w:rsid w:val="00644890"/>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644890"/>
    <w:pPr>
      <w:overflowPunct w:val="0"/>
      <w:autoSpaceDE w:val="0"/>
      <w:autoSpaceDN w:val="0"/>
      <w:adjustRightInd w:val="0"/>
      <w:ind w:left="851"/>
      <w:textAlignment w:val="baseline"/>
    </w:pPr>
  </w:style>
  <w:style w:type="paragraph" w:customStyle="1" w:styleId="INDENT2">
    <w:name w:val="INDENT2"/>
    <w:basedOn w:val="Normal"/>
    <w:rsid w:val="00644890"/>
    <w:pPr>
      <w:overflowPunct w:val="0"/>
      <w:autoSpaceDE w:val="0"/>
      <w:autoSpaceDN w:val="0"/>
      <w:adjustRightInd w:val="0"/>
      <w:ind w:left="1135" w:hanging="284"/>
      <w:textAlignment w:val="baseline"/>
    </w:pPr>
  </w:style>
  <w:style w:type="paragraph" w:customStyle="1" w:styleId="INDENT3">
    <w:name w:val="INDENT3"/>
    <w:basedOn w:val="Normal"/>
    <w:rsid w:val="00644890"/>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6448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644890"/>
    <w:pPr>
      <w:keepNext/>
      <w:keepLines/>
      <w:overflowPunct w:val="0"/>
      <w:autoSpaceDE w:val="0"/>
      <w:autoSpaceDN w:val="0"/>
      <w:adjustRightInd w:val="0"/>
      <w:textAlignment w:val="baseline"/>
    </w:pPr>
    <w:rPr>
      <w:b/>
    </w:rPr>
  </w:style>
  <w:style w:type="paragraph" w:customStyle="1" w:styleId="enumlev2">
    <w:name w:val="enumlev2"/>
    <w:basedOn w:val="Normal"/>
    <w:rsid w:val="0064489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style>
  <w:style w:type="paragraph" w:customStyle="1" w:styleId="CouvRecTitle">
    <w:name w:val="Couv Rec Title"/>
    <w:basedOn w:val="Normal"/>
    <w:rsid w:val="00644890"/>
    <w:pPr>
      <w:keepNext/>
      <w:keepLines/>
      <w:overflowPunct w:val="0"/>
      <w:autoSpaceDE w:val="0"/>
      <w:autoSpaceDN w:val="0"/>
      <w:adjustRightInd w:val="0"/>
      <w:spacing w:before="240"/>
      <w:ind w:left="1418"/>
      <w:textAlignment w:val="baseline"/>
    </w:pPr>
    <w:rPr>
      <w:rFonts w:ascii="Arial" w:hAnsi="Arial"/>
      <w:b/>
      <w:sz w:val="36"/>
    </w:rPr>
  </w:style>
  <w:style w:type="paragraph" w:styleId="Caption">
    <w:name w:val="caption"/>
    <w:aliases w:val="cap"/>
    <w:basedOn w:val="Normal"/>
    <w:next w:val="Normal"/>
    <w:uiPriority w:val="35"/>
    <w:qFormat/>
    <w:rsid w:val="00644890"/>
    <w:pPr>
      <w:overflowPunct w:val="0"/>
      <w:autoSpaceDE w:val="0"/>
      <w:autoSpaceDN w:val="0"/>
      <w:adjustRightInd w:val="0"/>
      <w:spacing w:before="120" w:after="120"/>
      <w:textAlignment w:val="baseline"/>
    </w:pPr>
    <w:rPr>
      <w:b/>
    </w:rPr>
  </w:style>
  <w:style w:type="character" w:customStyle="1" w:styleId="DocumentMapChar">
    <w:name w:val="Document Map Char"/>
    <w:link w:val="DocumentMap"/>
    <w:uiPriority w:val="99"/>
    <w:rsid w:val="00644890"/>
    <w:rPr>
      <w:rFonts w:ascii="Tahoma" w:hAnsi="Tahoma" w:cs="Tahoma"/>
      <w:shd w:val="clear" w:color="auto" w:fill="000080"/>
      <w:lang w:val="en-GB" w:eastAsia="en-US"/>
    </w:rPr>
  </w:style>
  <w:style w:type="paragraph" w:styleId="PlainText">
    <w:name w:val="Plain Text"/>
    <w:basedOn w:val="Normal"/>
    <w:link w:val="PlainTextChar"/>
    <w:rsid w:val="00644890"/>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644890"/>
    <w:rPr>
      <w:rFonts w:ascii="Courier New" w:hAnsi="Courier New"/>
      <w:lang w:val="en-GB" w:eastAsia="x-non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44890"/>
    <w:pPr>
      <w:overflowPunct w:val="0"/>
      <w:autoSpaceDE w:val="0"/>
      <w:autoSpaceDN w:val="0"/>
      <w:adjustRightInd w:val="0"/>
      <w:textAlignment w:val="baseline"/>
    </w:pPr>
    <w:rPr>
      <w:rFonts w:eastAsia="MS Mincho"/>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644890"/>
    <w:rPr>
      <w:rFonts w:ascii="Times New Roman" w:eastAsia="MS Mincho" w:hAnsi="Times New Roman"/>
      <w:lang w:val="en-GB" w:eastAsia="en-GB"/>
    </w:rPr>
  </w:style>
  <w:style w:type="paragraph" w:styleId="BodyText2">
    <w:name w:val="Body Text 2"/>
    <w:basedOn w:val="Normal"/>
    <w:link w:val="BodyText2Char"/>
    <w:rsid w:val="00644890"/>
    <w:pPr>
      <w:widowControl w:val="0"/>
      <w:tabs>
        <w:tab w:val="left" w:pos="2205"/>
      </w:tabs>
      <w:overflowPunct w:val="0"/>
      <w:autoSpaceDE w:val="0"/>
      <w:autoSpaceDN w:val="0"/>
      <w:adjustRightInd w:val="0"/>
      <w:spacing w:after="0"/>
      <w:ind w:left="630"/>
      <w:jc w:val="both"/>
      <w:textAlignment w:val="baseline"/>
    </w:pPr>
    <w:rPr>
      <w:kern w:val="2"/>
      <w:sz w:val="21"/>
      <w:lang w:eastAsia="ja-JP"/>
    </w:rPr>
  </w:style>
  <w:style w:type="character" w:customStyle="1" w:styleId="BodyText2Char">
    <w:name w:val="Body Text 2 Char"/>
    <w:basedOn w:val="DefaultParagraphFont"/>
    <w:link w:val="BodyText2"/>
    <w:rsid w:val="00644890"/>
    <w:rPr>
      <w:rFonts w:ascii="Times New Roman" w:hAnsi="Times New Roman"/>
      <w:kern w:val="2"/>
      <w:sz w:val="21"/>
      <w:lang w:val="en-GB" w:eastAsia="ja-JP"/>
    </w:rPr>
  </w:style>
  <w:style w:type="paragraph" w:styleId="BodyTextIndent2">
    <w:name w:val="Body Text Indent 2"/>
    <w:basedOn w:val="Normal"/>
    <w:link w:val="BodyTextIndent2Char"/>
    <w:rsid w:val="00644890"/>
    <w:pPr>
      <w:widowControl w:val="0"/>
      <w:tabs>
        <w:tab w:val="left" w:pos="2205"/>
      </w:tabs>
      <w:overflowPunct w:val="0"/>
      <w:autoSpaceDE w:val="0"/>
      <w:autoSpaceDN w:val="0"/>
      <w:adjustRightInd w:val="0"/>
      <w:spacing w:after="0"/>
      <w:ind w:left="200"/>
      <w:jc w:val="both"/>
      <w:textAlignment w:val="baseline"/>
    </w:pPr>
    <w:rPr>
      <w:kern w:val="2"/>
      <w:lang w:eastAsia="ja-JP"/>
    </w:rPr>
  </w:style>
  <w:style w:type="character" w:customStyle="1" w:styleId="BodyTextIndent2Char">
    <w:name w:val="Body Text Indent 2 Char"/>
    <w:basedOn w:val="DefaultParagraphFont"/>
    <w:link w:val="BodyTextIndent2"/>
    <w:rsid w:val="00644890"/>
    <w:rPr>
      <w:rFonts w:ascii="Times New Roman" w:hAnsi="Times New Roman"/>
      <w:kern w:val="2"/>
      <w:lang w:val="en-GB" w:eastAsia="ja-JP"/>
    </w:rPr>
  </w:style>
  <w:style w:type="paragraph" w:styleId="BodyTextIndent3">
    <w:name w:val="Body Text Indent 3"/>
    <w:basedOn w:val="Normal"/>
    <w:link w:val="BodyTextIndent3Char"/>
    <w:rsid w:val="00644890"/>
    <w:pPr>
      <w:overflowPunct w:val="0"/>
      <w:autoSpaceDE w:val="0"/>
      <w:autoSpaceDN w:val="0"/>
      <w:adjustRightInd w:val="0"/>
      <w:spacing w:after="0"/>
      <w:ind w:left="1080"/>
      <w:textAlignment w:val="baseline"/>
    </w:pPr>
    <w:rPr>
      <w:lang w:eastAsia="ja-JP"/>
    </w:rPr>
  </w:style>
  <w:style w:type="character" w:customStyle="1" w:styleId="BodyTextIndent3Char">
    <w:name w:val="Body Text Indent 3 Char"/>
    <w:basedOn w:val="DefaultParagraphFont"/>
    <w:link w:val="BodyTextIndent3"/>
    <w:rsid w:val="00644890"/>
    <w:rPr>
      <w:rFonts w:ascii="Times New Roman" w:hAnsi="Times New Roman"/>
      <w:lang w:val="en-GB" w:eastAsia="ja-JP"/>
    </w:rPr>
  </w:style>
  <w:style w:type="paragraph" w:customStyle="1" w:styleId="numberedlist">
    <w:name w:val="numbered list"/>
    <w:basedOn w:val="ListBullet"/>
    <w:rsid w:val="00644890"/>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644890"/>
    <w:rPr>
      <w:rFonts w:ascii="Arial" w:eastAsia="MS Mincho" w:hAnsi="Arial"/>
      <w:lang w:val="en-GB" w:eastAsia="en-US"/>
    </w:rPr>
  </w:style>
  <w:style w:type="paragraph" w:customStyle="1" w:styleId="TabList">
    <w:name w:val="TabList"/>
    <w:basedOn w:val="Normal"/>
    <w:rsid w:val="00644890"/>
    <w:pPr>
      <w:tabs>
        <w:tab w:val="left" w:pos="1134"/>
      </w:tabs>
      <w:overflowPunct w:val="0"/>
      <w:autoSpaceDE w:val="0"/>
      <w:autoSpaceDN w:val="0"/>
      <w:adjustRightInd w:val="0"/>
      <w:spacing w:after="0"/>
      <w:textAlignment w:val="baseline"/>
    </w:pPr>
    <w:rPr>
      <w:rFonts w:eastAsia="MS Mincho"/>
    </w:rPr>
  </w:style>
  <w:style w:type="paragraph" w:customStyle="1" w:styleId="tabletext">
    <w:name w:val="table text"/>
    <w:basedOn w:val="Normal"/>
    <w:next w:val="table"/>
    <w:rsid w:val="00644890"/>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rsid w:val="00644890"/>
    <w:pPr>
      <w:overflowPunct w:val="0"/>
      <w:autoSpaceDE w:val="0"/>
      <w:autoSpaceDN w:val="0"/>
      <w:adjustRightInd w:val="0"/>
      <w:spacing w:after="0"/>
      <w:jc w:val="center"/>
      <w:textAlignment w:val="baseline"/>
    </w:pPr>
    <w:rPr>
      <w:rFonts w:eastAsia="MS Mincho"/>
    </w:rPr>
  </w:style>
  <w:style w:type="paragraph" w:customStyle="1" w:styleId="HE">
    <w:name w:val="HE"/>
    <w:basedOn w:val="Normal"/>
    <w:rsid w:val="00644890"/>
    <w:pPr>
      <w:overflowPunct w:val="0"/>
      <w:autoSpaceDE w:val="0"/>
      <w:autoSpaceDN w:val="0"/>
      <w:adjustRightInd w:val="0"/>
      <w:spacing w:after="0"/>
      <w:textAlignment w:val="baseline"/>
    </w:pPr>
    <w:rPr>
      <w:rFonts w:eastAsia="MS Mincho"/>
      <w:b/>
    </w:rPr>
  </w:style>
  <w:style w:type="paragraph" w:customStyle="1" w:styleId="text">
    <w:name w:val="text"/>
    <w:basedOn w:val="Normal"/>
    <w:rsid w:val="00644890"/>
    <w:pPr>
      <w:widowControl w:val="0"/>
      <w:overflowPunct w:val="0"/>
      <w:autoSpaceDE w:val="0"/>
      <w:autoSpaceDN w:val="0"/>
      <w:adjustRightInd w:val="0"/>
      <w:spacing w:after="240"/>
      <w:jc w:val="both"/>
      <w:textAlignment w:val="baseline"/>
    </w:pPr>
    <w:rPr>
      <w:sz w:val="24"/>
    </w:rPr>
  </w:style>
  <w:style w:type="paragraph" w:customStyle="1" w:styleId="Reference">
    <w:name w:val="Reference"/>
    <w:basedOn w:val="EX"/>
    <w:rsid w:val="00644890"/>
    <w:pPr>
      <w:numPr>
        <w:numId w:val="5"/>
      </w:numPr>
      <w:overflowPunct w:val="0"/>
      <w:autoSpaceDE w:val="0"/>
      <w:autoSpaceDN w:val="0"/>
      <w:adjustRightInd w:val="0"/>
      <w:textAlignment w:val="baseline"/>
    </w:pPr>
  </w:style>
  <w:style w:type="paragraph" w:customStyle="1" w:styleId="berschrift1H1">
    <w:name w:val="Überschrift 1.H1"/>
    <w:basedOn w:val="Normal"/>
    <w:next w:val="Normal"/>
    <w:rsid w:val="00644890"/>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644890"/>
    <w:pPr>
      <w:widowControl/>
      <w:numPr>
        <w:numId w:val="1"/>
      </w:numPr>
      <w:spacing w:after="120"/>
    </w:pPr>
    <w:rPr>
      <w:rFonts w:eastAsia="MS Mincho"/>
    </w:rPr>
  </w:style>
  <w:style w:type="paragraph" w:customStyle="1" w:styleId="textintend2">
    <w:name w:val="text intend 2"/>
    <w:basedOn w:val="text"/>
    <w:rsid w:val="00644890"/>
    <w:pPr>
      <w:widowControl/>
      <w:numPr>
        <w:numId w:val="2"/>
      </w:numPr>
      <w:spacing w:after="120"/>
    </w:pPr>
    <w:rPr>
      <w:rFonts w:eastAsia="MS Mincho"/>
    </w:rPr>
  </w:style>
  <w:style w:type="paragraph" w:customStyle="1" w:styleId="textintend3">
    <w:name w:val="text intend 3"/>
    <w:basedOn w:val="text"/>
    <w:rsid w:val="00644890"/>
    <w:pPr>
      <w:widowControl/>
      <w:numPr>
        <w:numId w:val="3"/>
      </w:numPr>
      <w:spacing w:after="120"/>
    </w:pPr>
    <w:rPr>
      <w:rFonts w:eastAsia="MS Mincho"/>
    </w:rPr>
  </w:style>
  <w:style w:type="paragraph" w:customStyle="1" w:styleId="normalpuce">
    <w:name w:val="normal puce"/>
    <w:basedOn w:val="Normal"/>
    <w:rsid w:val="00644890"/>
    <w:pPr>
      <w:widowControl w:val="0"/>
      <w:numPr>
        <w:numId w:val="6"/>
      </w:numPr>
      <w:overflowPunct w:val="0"/>
      <w:autoSpaceDE w:val="0"/>
      <w:autoSpaceDN w:val="0"/>
      <w:adjustRightInd w:val="0"/>
      <w:spacing w:before="60" w:after="60"/>
      <w:jc w:val="both"/>
      <w:textAlignment w:val="baseline"/>
    </w:pPr>
    <w:rPr>
      <w:rFonts w:eastAsia="MS Mincho"/>
    </w:rPr>
  </w:style>
  <w:style w:type="character" w:customStyle="1" w:styleId="CommentTextChar">
    <w:name w:val="Comment Text Char"/>
    <w:link w:val="CommentText"/>
    <w:uiPriority w:val="99"/>
    <w:rsid w:val="00644890"/>
    <w:rPr>
      <w:rFonts w:ascii="Times New Roman" w:hAnsi="Times New Roman"/>
      <w:lang w:val="en-GB" w:eastAsia="en-US"/>
    </w:rPr>
  </w:style>
  <w:style w:type="paragraph" w:customStyle="1" w:styleId="TdocHeading1">
    <w:name w:val="Tdoc_Heading_1"/>
    <w:basedOn w:val="Heading1"/>
    <w:next w:val="Normal"/>
    <w:rsid w:val="00644890"/>
    <w:pPr>
      <w:keepLines w:val="0"/>
      <w:numPr>
        <w:numId w:val="7"/>
      </w:numPr>
      <w:pBdr>
        <w:top w:val="none" w:sz="0" w:space="0" w:color="auto"/>
      </w:pBdr>
      <w:overflowPunct w:val="0"/>
      <w:autoSpaceDE w:val="0"/>
      <w:autoSpaceDN w:val="0"/>
      <w:adjustRightInd w:val="0"/>
      <w:spacing w:after="0"/>
      <w:textAlignment w:val="baseline"/>
    </w:pPr>
    <w:rPr>
      <w:b/>
      <w:kern w:val="28"/>
      <w:sz w:val="24"/>
    </w:rPr>
  </w:style>
  <w:style w:type="paragraph" w:styleId="Date">
    <w:name w:val="Date"/>
    <w:basedOn w:val="Normal"/>
    <w:next w:val="Normal"/>
    <w:link w:val="DateChar"/>
    <w:rsid w:val="00644890"/>
    <w:pPr>
      <w:overflowPunct w:val="0"/>
      <w:autoSpaceDE w:val="0"/>
      <w:autoSpaceDN w:val="0"/>
      <w:adjustRightInd w:val="0"/>
      <w:spacing w:after="0"/>
      <w:jc w:val="both"/>
      <w:textAlignment w:val="baseline"/>
    </w:pPr>
    <w:rPr>
      <w:lang w:eastAsia="x-none"/>
    </w:rPr>
  </w:style>
  <w:style w:type="character" w:customStyle="1" w:styleId="DateChar">
    <w:name w:val="Date Char"/>
    <w:basedOn w:val="DefaultParagraphFont"/>
    <w:link w:val="Date"/>
    <w:rsid w:val="00644890"/>
    <w:rPr>
      <w:rFonts w:ascii="Times New Roman" w:hAnsi="Times New Roman"/>
      <w:lang w:val="en-GB" w:eastAsia="x-none"/>
    </w:rPr>
  </w:style>
  <w:style w:type="paragraph" w:customStyle="1" w:styleId="Meetingcaption">
    <w:name w:val="Meeting caption"/>
    <w:basedOn w:val="Normal"/>
    <w:rsid w:val="0064489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rPr>
  </w:style>
  <w:style w:type="paragraph" w:customStyle="1" w:styleId="para">
    <w:name w:val="para"/>
    <w:basedOn w:val="Normal"/>
    <w:rsid w:val="00644890"/>
    <w:pPr>
      <w:overflowPunct w:val="0"/>
      <w:autoSpaceDE w:val="0"/>
      <w:autoSpaceDN w:val="0"/>
      <w:adjustRightInd w:val="0"/>
      <w:spacing w:after="240"/>
      <w:jc w:val="both"/>
      <w:textAlignment w:val="baseline"/>
    </w:pPr>
    <w:rPr>
      <w:rFonts w:ascii="Helvetica" w:hAnsi="Helvetica"/>
    </w:rPr>
  </w:style>
  <w:style w:type="paragraph" w:customStyle="1" w:styleId="Cell">
    <w:name w:val="Cell"/>
    <w:basedOn w:val="Normal"/>
    <w:rsid w:val="00644890"/>
    <w:pPr>
      <w:overflowPunct w:val="0"/>
      <w:autoSpaceDE w:val="0"/>
      <w:autoSpaceDN w:val="0"/>
      <w:adjustRightInd w:val="0"/>
      <w:spacing w:after="0" w:line="240" w:lineRule="exact"/>
      <w:jc w:val="center"/>
      <w:textAlignment w:val="baseline"/>
    </w:pPr>
    <w:rPr>
      <w:sz w:val="16"/>
      <w:lang w:eastAsia="ja-JP"/>
    </w:rPr>
  </w:style>
  <w:style w:type="character" w:customStyle="1" w:styleId="BalloonTextChar">
    <w:name w:val="Balloon Text Char"/>
    <w:link w:val="BalloonText"/>
    <w:uiPriority w:val="99"/>
    <w:rsid w:val="00644890"/>
    <w:rPr>
      <w:rFonts w:ascii="Tahoma" w:hAnsi="Tahoma" w:cs="Tahoma"/>
      <w:sz w:val="16"/>
      <w:szCs w:val="16"/>
      <w:lang w:val="en-GB" w:eastAsia="en-US"/>
    </w:rPr>
  </w:style>
  <w:style w:type="paragraph" w:customStyle="1" w:styleId="h60">
    <w:name w:val="h6"/>
    <w:basedOn w:val="Normal"/>
    <w:rsid w:val="00644890"/>
    <w:pPr>
      <w:overflowPunct w:val="0"/>
      <w:autoSpaceDE w:val="0"/>
      <w:autoSpaceDN w:val="0"/>
      <w:adjustRightInd w:val="0"/>
      <w:spacing w:before="100" w:beforeAutospacing="1" w:after="100" w:afterAutospacing="1"/>
      <w:textAlignment w:val="baseline"/>
    </w:pPr>
    <w:rPr>
      <w:sz w:val="24"/>
      <w:szCs w:val="24"/>
      <w:lang w:eastAsia="ja-JP"/>
    </w:rPr>
  </w:style>
  <w:style w:type="paragraph" w:customStyle="1" w:styleId="b10">
    <w:name w:val="b1"/>
    <w:basedOn w:val="Normal"/>
    <w:rsid w:val="00644890"/>
    <w:pPr>
      <w:overflowPunct w:val="0"/>
      <w:autoSpaceDE w:val="0"/>
      <w:autoSpaceDN w:val="0"/>
      <w:adjustRightInd w:val="0"/>
      <w:spacing w:before="100" w:beforeAutospacing="1" w:after="100" w:afterAutospacing="1"/>
      <w:textAlignment w:val="baseline"/>
    </w:pPr>
    <w:rPr>
      <w:sz w:val="24"/>
      <w:szCs w:val="24"/>
      <w:lang w:eastAsia="ja-JP"/>
    </w:rPr>
  </w:style>
  <w:style w:type="character" w:customStyle="1" w:styleId="CommentSubjectChar">
    <w:name w:val="Comment Subject Char"/>
    <w:link w:val="CommentSubject"/>
    <w:uiPriority w:val="99"/>
    <w:rsid w:val="00644890"/>
    <w:rPr>
      <w:rFonts w:ascii="Times New Roman" w:hAnsi="Times New Roman"/>
      <w:b/>
      <w:bCs/>
      <w:lang w:val="en-GB" w:eastAsia="en-US"/>
    </w:rPr>
  </w:style>
  <w:style w:type="paragraph" w:customStyle="1" w:styleId="tah0">
    <w:name w:val="tah"/>
    <w:basedOn w:val="Normal"/>
    <w:rsid w:val="00644890"/>
    <w:pPr>
      <w:keepNext/>
      <w:overflowPunct w:val="0"/>
      <w:autoSpaceDE w:val="0"/>
      <w:autoSpaceDN w:val="0"/>
      <w:spacing w:after="0"/>
      <w:jc w:val="center"/>
    </w:pPr>
    <w:rPr>
      <w:rFonts w:ascii="Arial" w:eastAsia="Batang" w:hAnsi="Arial" w:cs="Arial"/>
      <w:b/>
      <w:bCs/>
      <w:sz w:val="18"/>
      <w:szCs w:val="18"/>
    </w:rPr>
  </w:style>
  <w:style w:type="character" w:customStyle="1" w:styleId="GuidanceChar">
    <w:name w:val="Guidance Char"/>
    <w:rsid w:val="00644890"/>
    <w:rPr>
      <w:i/>
      <w:color w:val="0000FF"/>
      <w:lang w:val="en-GB" w:eastAsia="ja-JP" w:bidi="ar-SA"/>
    </w:rPr>
  </w:style>
  <w:style w:type="paragraph" w:customStyle="1" w:styleId="CharCharCharChar">
    <w:name w:val="Char Char Char Char"/>
    <w:rsid w:val="00644890"/>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64489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character" w:styleId="Emphasis">
    <w:name w:val="Emphasis"/>
    <w:qFormat/>
    <w:rsid w:val="00644890"/>
    <w:rPr>
      <w:i/>
      <w:iCs/>
    </w:rPr>
  </w:style>
  <w:style w:type="character" w:customStyle="1" w:styleId="h4CharChar">
    <w:name w:val="h4 Char Char"/>
    <w:rsid w:val="00644890"/>
    <w:rPr>
      <w:rFonts w:ascii="Arial" w:hAnsi="Arial"/>
      <w:sz w:val="24"/>
      <w:lang w:val="en-GB" w:eastAsia="ja-JP" w:bidi="ar-SA"/>
    </w:rPr>
  </w:style>
  <w:style w:type="table" w:styleId="TableGrid">
    <w:name w:val="Table Grid"/>
    <w:basedOn w:val="TableNormal"/>
    <w:uiPriority w:val="59"/>
    <w:rsid w:val="00644890"/>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644890"/>
    <w:pPr>
      <w:tabs>
        <w:tab w:val="num" w:pos="2560"/>
      </w:tabs>
      <w:ind w:left="2560" w:hanging="357"/>
    </w:pPr>
    <w:rPr>
      <w:lang w:eastAsia="ko-KR"/>
    </w:rPr>
  </w:style>
  <w:style w:type="character" w:customStyle="1" w:styleId="B1Zchn">
    <w:name w:val="B1 Zchn"/>
    <w:rsid w:val="00644890"/>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644890"/>
    <w:rPr>
      <w:rFonts w:ascii="Arial" w:eastAsia="????" w:hAnsi="Arial" w:cs="Arial"/>
      <w:color w:val="0000FF"/>
      <w:kern w:val="2"/>
      <w:lang w:val="en-US" w:eastAsia="en-US" w:bidi="ar-SA"/>
    </w:rPr>
  </w:style>
  <w:style w:type="character" w:customStyle="1" w:styleId="Heading3Char">
    <w:name w:val="Heading 3 Char"/>
    <w:aliases w:val="Underrubrik2 Char,H3 Char"/>
    <w:link w:val="Heading3"/>
    <w:rsid w:val="00644890"/>
    <w:rPr>
      <w:rFonts w:ascii="Arial" w:hAnsi="Arial"/>
      <w:sz w:val="28"/>
      <w:lang w:val="en-GB" w:eastAsia="en-US"/>
    </w:rPr>
  </w:style>
  <w:style w:type="character" w:customStyle="1" w:styleId="CharChar5">
    <w:name w:val="Char Char5"/>
    <w:semiHidden/>
    <w:rsid w:val="00644890"/>
    <w:rPr>
      <w:rFonts w:ascii="Times New Roman" w:hAnsi="Times New Roman"/>
      <w:lang w:eastAsia="en-US"/>
    </w:rPr>
  </w:style>
  <w:style w:type="character" w:customStyle="1" w:styleId="Heading1Char">
    <w:name w:val="Heading 1 Char"/>
    <w:aliases w:val="H1 Char1,h1 Char1"/>
    <w:link w:val="Heading1"/>
    <w:rsid w:val="00644890"/>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
    <w:link w:val="Heading2"/>
    <w:rsid w:val="00644890"/>
    <w:rPr>
      <w:rFonts w:ascii="Arial" w:hAnsi="Arial"/>
      <w:sz w:val="32"/>
      <w:lang w:val="en-GB" w:eastAsia="en-US"/>
    </w:rPr>
  </w:style>
  <w:style w:type="character" w:customStyle="1" w:styleId="Heading4Char">
    <w:name w:val="Heading 4 Char"/>
    <w:aliases w:val="h4 Char"/>
    <w:link w:val="Heading4"/>
    <w:rsid w:val="00644890"/>
    <w:rPr>
      <w:rFonts w:ascii="Arial" w:hAnsi="Arial"/>
      <w:sz w:val="24"/>
      <w:lang w:val="en-GB" w:eastAsia="en-US"/>
    </w:rPr>
  </w:style>
  <w:style w:type="character" w:customStyle="1" w:styleId="Heading5Char">
    <w:name w:val="Heading 5 Char"/>
    <w:aliases w:val="h5 Char,Heading5 Char"/>
    <w:link w:val="Heading5"/>
    <w:rsid w:val="00644890"/>
    <w:rPr>
      <w:rFonts w:ascii="Arial" w:hAnsi="Arial"/>
      <w:sz w:val="22"/>
      <w:lang w:val="en-GB" w:eastAsia="en-US"/>
    </w:rPr>
  </w:style>
  <w:style w:type="character" w:customStyle="1" w:styleId="Heading6Char">
    <w:name w:val="Heading 6 Char"/>
    <w:link w:val="Heading6"/>
    <w:rsid w:val="00644890"/>
    <w:rPr>
      <w:rFonts w:ascii="Arial" w:hAnsi="Arial"/>
      <w:lang w:val="en-GB" w:eastAsia="en-US"/>
    </w:rPr>
  </w:style>
  <w:style w:type="character" w:customStyle="1" w:styleId="Heading7Char">
    <w:name w:val="Heading 7 Char"/>
    <w:link w:val="Heading7"/>
    <w:rsid w:val="00644890"/>
    <w:rPr>
      <w:rFonts w:ascii="Arial" w:hAnsi="Arial"/>
      <w:lang w:val="en-GB" w:eastAsia="en-US"/>
    </w:rPr>
  </w:style>
  <w:style w:type="character" w:customStyle="1" w:styleId="Heading8Char">
    <w:name w:val="Heading 8 Char"/>
    <w:link w:val="Heading8"/>
    <w:rsid w:val="00644890"/>
    <w:rPr>
      <w:rFonts w:ascii="Arial" w:hAnsi="Arial"/>
      <w:sz w:val="36"/>
      <w:lang w:val="en-GB" w:eastAsia="en-US"/>
    </w:rPr>
  </w:style>
  <w:style w:type="character" w:customStyle="1" w:styleId="Heading9Char">
    <w:name w:val="Heading 9 Char"/>
    <w:link w:val="Heading9"/>
    <w:rsid w:val="00644890"/>
    <w:rPr>
      <w:rFonts w:ascii="Arial" w:hAnsi="Arial"/>
      <w:sz w:val="36"/>
      <w:lang w:val="en-GB" w:eastAsia="en-US"/>
    </w:rPr>
  </w:style>
  <w:style w:type="character" w:customStyle="1" w:styleId="ListChar">
    <w:name w:val="List Char"/>
    <w:link w:val="List"/>
    <w:rsid w:val="00644890"/>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44890"/>
    <w:rPr>
      <w:rFonts w:ascii="Arial" w:hAnsi="Arial"/>
      <w:b/>
      <w:noProof/>
      <w:sz w:val="18"/>
      <w:lang w:val="en-GB" w:eastAsia="en-US"/>
    </w:rPr>
  </w:style>
  <w:style w:type="character" w:customStyle="1" w:styleId="PLChar">
    <w:name w:val="PL Char"/>
    <w:link w:val="PL"/>
    <w:locked/>
    <w:rsid w:val="00644890"/>
    <w:rPr>
      <w:rFonts w:ascii="Courier New" w:hAnsi="Courier New"/>
      <w:noProof/>
      <w:sz w:val="16"/>
      <w:lang w:val="en-GB" w:eastAsia="en-US"/>
    </w:rPr>
  </w:style>
  <w:style w:type="character" w:customStyle="1" w:styleId="List2Char">
    <w:name w:val="List 2 Char"/>
    <w:link w:val="List2"/>
    <w:rsid w:val="00644890"/>
    <w:rPr>
      <w:rFonts w:ascii="Times New Roman" w:hAnsi="Times New Roman"/>
      <w:lang w:val="en-GB" w:eastAsia="en-US"/>
    </w:rPr>
  </w:style>
  <w:style w:type="character" w:customStyle="1" w:styleId="List3Char">
    <w:name w:val="List 3 Char"/>
    <w:link w:val="List3"/>
    <w:rsid w:val="00644890"/>
    <w:rPr>
      <w:rFonts w:ascii="Times New Roman" w:hAnsi="Times New Roman"/>
      <w:lang w:val="en-GB" w:eastAsia="en-US"/>
    </w:rPr>
  </w:style>
  <w:style w:type="character" w:customStyle="1" w:styleId="B3Char">
    <w:name w:val="B3 Char"/>
    <w:link w:val="B3"/>
    <w:rsid w:val="00644890"/>
    <w:rPr>
      <w:rFonts w:ascii="Times New Roman" w:hAnsi="Times New Roman"/>
      <w:lang w:val="en-GB" w:eastAsia="en-US"/>
    </w:rPr>
  </w:style>
  <w:style w:type="character" w:customStyle="1" w:styleId="FooterChar">
    <w:name w:val="Footer Char"/>
    <w:link w:val="Footer"/>
    <w:rsid w:val="00644890"/>
    <w:rPr>
      <w:rFonts w:ascii="Arial" w:hAnsi="Arial"/>
      <w:b/>
      <w:i/>
      <w:noProof/>
      <w:sz w:val="18"/>
      <w:lang w:val="en-GB" w:eastAsia="en-US"/>
    </w:rPr>
  </w:style>
  <w:style w:type="paragraph" w:customStyle="1" w:styleId="CharChar3CharCharCharCharCharChar">
    <w:name w:val="Char Char3 Char Char Char Char Char Char"/>
    <w:semiHidden/>
    <w:rsid w:val="00644890"/>
    <w:pPr>
      <w:keepNext/>
      <w:autoSpaceDE w:val="0"/>
      <w:autoSpaceDN w:val="0"/>
      <w:adjustRightInd w:val="0"/>
      <w:spacing w:before="60" w:after="60"/>
      <w:ind w:left="567" w:hanging="283"/>
      <w:jc w:val="both"/>
    </w:pPr>
    <w:rPr>
      <w:rFonts w:ascii="Arial" w:eastAsia="SimSun" w:hAnsi="Arial" w:cs="Arial"/>
      <w:color w:val="0000FF"/>
      <w:kern w:val="2"/>
      <w:lang w:val="en-GB" w:eastAsia="zh-CN"/>
    </w:rPr>
  </w:style>
  <w:style w:type="paragraph" w:customStyle="1" w:styleId="CharChar1CharChar">
    <w:name w:val="Char Char1 Char Char"/>
    <w:rsid w:val="00644890"/>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ListParagraph">
    <w:name w:val="List Paragraph"/>
    <w:basedOn w:val="Normal"/>
    <w:link w:val="ListParagraphChar"/>
    <w:uiPriority w:val="34"/>
    <w:qFormat/>
    <w:rsid w:val="00644890"/>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644890"/>
    <w:rPr>
      <w:rFonts w:ascii="Calibri" w:eastAsia="Calibri" w:hAnsi="Calibri"/>
      <w:sz w:val="22"/>
      <w:szCs w:val="22"/>
      <w:lang w:val="en-US" w:eastAsia="en-US"/>
    </w:rPr>
  </w:style>
  <w:style w:type="character" w:customStyle="1" w:styleId="Heading1Char1">
    <w:name w:val="Heading 1 Char1"/>
    <w:aliases w:val="H1 Char,h1 Char"/>
    <w:rsid w:val="00644890"/>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644890"/>
    <w:rPr>
      <w:rFonts w:ascii="Arial" w:hAnsi="Arial"/>
      <w:sz w:val="18"/>
      <w:lang w:val="en-GB" w:eastAsia="en-US"/>
    </w:rPr>
  </w:style>
  <w:style w:type="character" w:customStyle="1" w:styleId="TALChar">
    <w:name w:val="TAL Char"/>
    <w:link w:val="TAL"/>
    <w:locked/>
    <w:rsid w:val="00644890"/>
    <w:rPr>
      <w:rFonts w:ascii="Arial" w:hAnsi="Arial"/>
      <w:sz w:val="18"/>
      <w:lang w:val="en-GB" w:eastAsia="en-US"/>
    </w:rPr>
  </w:style>
  <w:style w:type="character" w:customStyle="1" w:styleId="TAHCar">
    <w:name w:val="TAH Car"/>
    <w:link w:val="TAH"/>
    <w:qFormat/>
    <w:locked/>
    <w:rsid w:val="00644890"/>
    <w:rPr>
      <w:rFonts w:ascii="Arial" w:hAnsi="Arial"/>
      <w:b/>
      <w:sz w:val="18"/>
      <w:lang w:val="en-GB" w:eastAsia="en-US"/>
    </w:rPr>
  </w:style>
  <w:style w:type="character" w:customStyle="1" w:styleId="ListParagraphChar">
    <w:name w:val="List Paragraph Char"/>
    <w:link w:val="ListParagraph"/>
    <w:uiPriority w:val="34"/>
    <w:rsid w:val="00644890"/>
    <w:rPr>
      <w:rFonts w:ascii="Calibri" w:eastAsia="Calibri" w:hAnsi="Calibri"/>
      <w:sz w:val="22"/>
      <w:szCs w:val="22"/>
      <w:lang w:val="en-GB" w:eastAsia="en-US"/>
    </w:rPr>
  </w:style>
  <w:style w:type="character" w:customStyle="1" w:styleId="B1Char">
    <w:name w:val="B1 Char"/>
    <w:qFormat/>
    <w:rsid w:val="00644890"/>
    <w:rPr>
      <w:rFonts w:ascii="Times New Roman" w:hAnsi="Times New Roman"/>
      <w:lang w:val="en-GB"/>
    </w:rPr>
  </w:style>
  <w:style w:type="character" w:customStyle="1" w:styleId="B4Char">
    <w:name w:val="B4 Char"/>
    <w:link w:val="B4"/>
    <w:rsid w:val="00644890"/>
    <w:rPr>
      <w:rFonts w:ascii="Times New Roman" w:hAnsi="Times New Roman"/>
      <w:lang w:val="en-GB" w:eastAsia="en-US"/>
    </w:rPr>
  </w:style>
  <w:style w:type="character" w:customStyle="1" w:styleId="B11">
    <w:name w:val="B1 (文字)"/>
    <w:qFormat/>
    <w:locked/>
    <w:rsid w:val="00644890"/>
    <w:rPr>
      <w:rFonts w:ascii="Times New Roman" w:hAnsi="Times New Roman"/>
      <w:lang w:val="en-GB" w:eastAsia="en-US"/>
    </w:rPr>
  </w:style>
  <w:style w:type="character" w:customStyle="1" w:styleId="B2Char">
    <w:name w:val="B2 Char"/>
    <w:link w:val="B2"/>
    <w:qFormat/>
    <w:rsid w:val="00644890"/>
    <w:rPr>
      <w:rFonts w:ascii="Times New Roman" w:hAnsi="Times New Roman"/>
      <w:lang w:val="en-GB" w:eastAsia="en-US"/>
    </w:rPr>
  </w:style>
  <w:style w:type="character" w:customStyle="1" w:styleId="eop">
    <w:name w:val="eop"/>
    <w:rsid w:val="00644890"/>
  </w:style>
  <w:style w:type="paragraph" w:customStyle="1" w:styleId="b100">
    <w:name w:val="b10"/>
    <w:basedOn w:val="Normal"/>
    <w:rsid w:val="00644890"/>
    <w:pPr>
      <w:autoSpaceDE w:val="0"/>
      <w:autoSpaceDN w:val="0"/>
      <w:spacing w:line="252" w:lineRule="auto"/>
      <w:ind w:left="568" w:hanging="284"/>
    </w:pPr>
    <w:rPr>
      <w:rFonts w:eastAsia="Calibri"/>
      <w:lang w:eastAsia="zh-CN"/>
    </w:rPr>
  </w:style>
  <w:style w:type="paragraph" w:styleId="Bibliography">
    <w:name w:val="Bibliography"/>
    <w:basedOn w:val="Normal"/>
    <w:next w:val="Normal"/>
    <w:uiPriority w:val="37"/>
    <w:semiHidden/>
    <w:unhideWhenUsed/>
    <w:rsid w:val="00644890"/>
  </w:style>
  <w:style w:type="paragraph" w:styleId="BlockText">
    <w:name w:val="Block Text"/>
    <w:basedOn w:val="Normal"/>
    <w:rsid w:val="00644890"/>
    <w:pPr>
      <w:spacing w:after="120"/>
      <w:ind w:left="1440" w:right="1440"/>
    </w:pPr>
  </w:style>
  <w:style w:type="paragraph" w:styleId="BodyText3">
    <w:name w:val="Body Text 3"/>
    <w:basedOn w:val="Normal"/>
    <w:link w:val="BodyText3Char"/>
    <w:rsid w:val="00644890"/>
    <w:pPr>
      <w:spacing w:after="120"/>
    </w:pPr>
    <w:rPr>
      <w:sz w:val="16"/>
      <w:szCs w:val="16"/>
    </w:rPr>
  </w:style>
  <w:style w:type="character" w:customStyle="1" w:styleId="BodyText3Char">
    <w:name w:val="Body Text 3 Char"/>
    <w:basedOn w:val="DefaultParagraphFont"/>
    <w:link w:val="BodyText3"/>
    <w:rsid w:val="00644890"/>
    <w:rPr>
      <w:rFonts w:ascii="Times New Roman" w:hAnsi="Times New Roman"/>
      <w:sz w:val="16"/>
      <w:szCs w:val="16"/>
      <w:lang w:val="en-GB" w:eastAsia="en-US"/>
    </w:rPr>
  </w:style>
  <w:style w:type="paragraph" w:styleId="BodyTextFirstIndent">
    <w:name w:val="Body Text First Indent"/>
    <w:basedOn w:val="BodyText"/>
    <w:link w:val="BodyTextFirstIndentChar"/>
    <w:rsid w:val="00644890"/>
    <w:pPr>
      <w:overflowPunct/>
      <w:autoSpaceDE/>
      <w:autoSpaceDN/>
      <w:adjustRightInd/>
      <w:spacing w:after="120"/>
      <w:ind w:firstLine="210"/>
      <w:textAlignment w:val="auto"/>
    </w:pPr>
    <w:rPr>
      <w:rFonts w:eastAsia="Times New Roman"/>
      <w:lang w:eastAsia="en-US"/>
    </w:rPr>
  </w:style>
  <w:style w:type="character" w:customStyle="1" w:styleId="BodyTextFirstIndentChar">
    <w:name w:val="Body Text First Indent Char"/>
    <w:basedOn w:val="BodyTextChar"/>
    <w:link w:val="BodyTextFirstIndent"/>
    <w:rsid w:val="00644890"/>
    <w:rPr>
      <w:rFonts w:ascii="Times New Roman" w:eastAsia="MS Mincho" w:hAnsi="Times New Roman"/>
      <w:lang w:val="en-GB" w:eastAsia="en-US"/>
    </w:rPr>
  </w:style>
  <w:style w:type="paragraph" w:styleId="BodyTextIndent">
    <w:name w:val="Body Text Indent"/>
    <w:basedOn w:val="Normal"/>
    <w:link w:val="BodyTextIndentChar"/>
    <w:rsid w:val="00644890"/>
    <w:pPr>
      <w:spacing w:after="120"/>
      <w:ind w:left="283"/>
    </w:pPr>
  </w:style>
  <w:style w:type="character" w:customStyle="1" w:styleId="BodyTextIndentChar">
    <w:name w:val="Body Text Indent Char"/>
    <w:basedOn w:val="DefaultParagraphFont"/>
    <w:link w:val="BodyTextIndent"/>
    <w:rsid w:val="00644890"/>
    <w:rPr>
      <w:rFonts w:ascii="Times New Roman" w:hAnsi="Times New Roman"/>
      <w:lang w:val="en-GB" w:eastAsia="en-US"/>
    </w:rPr>
  </w:style>
  <w:style w:type="paragraph" w:styleId="BodyTextFirstIndent2">
    <w:name w:val="Body Text First Indent 2"/>
    <w:basedOn w:val="BodyTextIndent"/>
    <w:link w:val="BodyTextFirstIndent2Char"/>
    <w:rsid w:val="00644890"/>
    <w:pPr>
      <w:ind w:firstLine="210"/>
    </w:pPr>
  </w:style>
  <w:style w:type="character" w:customStyle="1" w:styleId="BodyTextFirstIndent2Char">
    <w:name w:val="Body Text First Indent 2 Char"/>
    <w:basedOn w:val="BodyTextIndentChar"/>
    <w:link w:val="BodyTextFirstIndent2"/>
    <w:rsid w:val="00644890"/>
    <w:rPr>
      <w:rFonts w:ascii="Times New Roman" w:hAnsi="Times New Roman"/>
      <w:lang w:val="en-GB" w:eastAsia="en-US"/>
    </w:rPr>
  </w:style>
  <w:style w:type="paragraph" w:styleId="Closing">
    <w:name w:val="Closing"/>
    <w:basedOn w:val="Normal"/>
    <w:link w:val="ClosingChar"/>
    <w:rsid w:val="00644890"/>
    <w:pPr>
      <w:ind w:left="4252"/>
    </w:pPr>
  </w:style>
  <w:style w:type="character" w:customStyle="1" w:styleId="ClosingChar">
    <w:name w:val="Closing Char"/>
    <w:basedOn w:val="DefaultParagraphFont"/>
    <w:link w:val="Closing"/>
    <w:rsid w:val="00644890"/>
    <w:rPr>
      <w:rFonts w:ascii="Times New Roman" w:hAnsi="Times New Roman"/>
      <w:lang w:val="en-GB" w:eastAsia="en-US"/>
    </w:rPr>
  </w:style>
  <w:style w:type="paragraph" w:styleId="E-mailSignature">
    <w:name w:val="E-mail Signature"/>
    <w:basedOn w:val="Normal"/>
    <w:link w:val="E-mailSignatureChar"/>
    <w:rsid w:val="00644890"/>
  </w:style>
  <w:style w:type="character" w:customStyle="1" w:styleId="E-mailSignatureChar">
    <w:name w:val="E-mail Signature Char"/>
    <w:basedOn w:val="DefaultParagraphFont"/>
    <w:link w:val="E-mailSignature"/>
    <w:rsid w:val="00644890"/>
    <w:rPr>
      <w:rFonts w:ascii="Times New Roman" w:hAnsi="Times New Roman"/>
      <w:lang w:val="en-GB" w:eastAsia="en-US"/>
    </w:rPr>
  </w:style>
  <w:style w:type="paragraph" w:styleId="EndnoteText">
    <w:name w:val="endnote text"/>
    <w:basedOn w:val="Normal"/>
    <w:link w:val="EndnoteTextChar"/>
    <w:rsid w:val="00644890"/>
  </w:style>
  <w:style w:type="character" w:customStyle="1" w:styleId="EndnoteTextChar">
    <w:name w:val="Endnote Text Char"/>
    <w:basedOn w:val="DefaultParagraphFont"/>
    <w:link w:val="EndnoteText"/>
    <w:rsid w:val="00644890"/>
    <w:rPr>
      <w:rFonts w:ascii="Times New Roman" w:hAnsi="Times New Roman"/>
      <w:lang w:val="en-GB" w:eastAsia="en-US"/>
    </w:rPr>
  </w:style>
  <w:style w:type="paragraph" w:styleId="EnvelopeAddress">
    <w:name w:val="envelope address"/>
    <w:basedOn w:val="Normal"/>
    <w:rsid w:val="00644890"/>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644890"/>
    <w:rPr>
      <w:rFonts w:ascii="Calibri Light" w:hAnsi="Calibri Light"/>
    </w:rPr>
  </w:style>
  <w:style w:type="paragraph" w:styleId="HTMLAddress">
    <w:name w:val="HTML Address"/>
    <w:basedOn w:val="Normal"/>
    <w:link w:val="HTMLAddressChar"/>
    <w:rsid w:val="00644890"/>
    <w:rPr>
      <w:i/>
      <w:iCs/>
    </w:rPr>
  </w:style>
  <w:style w:type="character" w:customStyle="1" w:styleId="HTMLAddressChar">
    <w:name w:val="HTML Address Char"/>
    <w:basedOn w:val="DefaultParagraphFont"/>
    <w:link w:val="HTMLAddress"/>
    <w:rsid w:val="00644890"/>
    <w:rPr>
      <w:rFonts w:ascii="Times New Roman" w:hAnsi="Times New Roman"/>
      <w:i/>
      <w:iCs/>
      <w:lang w:val="en-GB" w:eastAsia="en-US"/>
    </w:rPr>
  </w:style>
  <w:style w:type="paragraph" w:styleId="HTMLPreformatted">
    <w:name w:val="HTML Preformatted"/>
    <w:basedOn w:val="Normal"/>
    <w:link w:val="HTMLPreformattedChar"/>
    <w:rsid w:val="00644890"/>
    <w:rPr>
      <w:rFonts w:ascii="Courier New" w:hAnsi="Courier New" w:cs="Courier New"/>
    </w:rPr>
  </w:style>
  <w:style w:type="character" w:customStyle="1" w:styleId="HTMLPreformattedChar">
    <w:name w:val="HTML Preformatted Char"/>
    <w:basedOn w:val="DefaultParagraphFont"/>
    <w:link w:val="HTMLPreformatted"/>
    <w:rsid w:val="00644890"/>
    <w:rPr>
      <w:rFonts w:ascii="Courier New" w:hAnsi="Courier New" w:cs="Courier New"/>
      <w:lang w:val="en-GB" w:eastAsia="en-US"/>
    </w:rPr>
  </w:style>
  <w:style w:type="paragraph" w:styleId="Index3">
    <w:name w:val="index 3"/>
    <w:basedOn w:val="Normal"/>
    <w:next w:val="Normal"/>
    <w:rsid w:val="00644890"/>
    <w:pPr>
      <w:ind w:left="600" w:hanging="200"/>
    </w:pPr>
  </w:style>
  <w:style w:type="paragraph" w:styleId="Index4">
    <w:name w:val="index 4"/>
    <w:basedOn w:val="Normal"/>
    <w:next w:val="Normal"/>
    <w:rsid w:val="00644890"/>
    <w:pPr>
      <w:ind w:left="800" w:hanging="200"/>
    </w:pPr>
  </w:style>
  <w:style w:type="paragraph" w:styleId="Index5">
    <w:name w:val="index 5"/>
    <w:basedOn w:val="Normal"/>
    <w:next w:val="Normal"/>
    <w:rsid w:val="00644890"/>
    <w:pPr>
      <w:ind w:left="1000" w:hanging="200"/>
    </w:pPr>
  </w:style>
  <w:style w:type="paragraph" w:styleId="Index6">
    <w:name w:val="index 6"/>
    <w:basedOn w:val="Normal"/>
    <w:next w:val="Normal"/>
    <w:rsid w:val="00644890"/>
    <w:pPr>
      <w:ind w:left="1200" w:hanging="200"/>
    </w:pPr>
  </w:style>
  <w:style w:type="paragraph" w:styleId="Index7">
    <w:name w:val="index 7"/>
    <w:basedOn w:val="Normal"/>
    <w:next w:val="Normal"/>
    <w:rsid w:val="00644890"/>
    <w:pPr>
      <w:ind w:left="1400" w:hanging="200"/>
    </w:pPr>
  </w:style>
  <w:style w:type="paragraph" w:styleId="Index8">
    <w:name w:val="index 8"/>
    <w:basedOn w:val="Normal"/>
    <w:next w:val="Normal"/>
    <w:rsid w:val="00644890"/>
    <w:pPr>
      <w:ind w:left="1600" w:hanging="200"/>
    </w:pPr>
  </w:style>
  <w:style w:type="paragraph" w:styleId="Index9">
    <w:name w:val="index 9"/>
    <w:basedOn w:val="Normal"/>
    <w:next w:val="Normal"/>
    <w:rsid w:val="00644890"/>
    <w:pPr>
      <w:ind w:left="1800" w:hanging="200"/>
    </w:pPr>
  </w:style>
  <w:style w:type="paragraph" w:styleId="IntenseQuote">
    <w:name w:val="Intense Quote"/>
    <w:basedOn w:val="Normal"/>
    <w:next w:val="Normal"/>
    <w:link w:val="IntenseQuoteChar"/>
    <w:uiPriority w:val="30"/>
    <w:qFormat/>
    <w:rsid w:val="00644890"/>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644890"/>
    <w:rPr>
      <w:rFonts w:ascii="Times New Roman" w:hAnsi="Times New Roman"/>
      <w:i/>
      <w:iCs/>
      <w:color w:val="4472C4"/>
      <w:lang w:val="en-GB" w:eastAsia="en-US"/>
    </w:rPr>
  </w:style>
  <w:style w:type="paragraph" w:styleId="ListContinue">
    <w:name w:val="List Continue"/>
    <w:basedOn w:val="Normal"/>
    <w:rsid w:val="00644890"/>
    <w:pPr>
      <w:spacing w:after="120"/>
      <w:ind w:left="283"/>
      <w:contextualSpacing/>
    </w:pPr>
  </w:style>
  <w:style w:type="paragraph" w:styleId="ListContinue2">
    <w:name w:val="List Continue 2"/>
    <w:basedOn w:val="Normal"/>
    <w:rsid w:val="00644890"/>
    <w:pPr>
      <w:spacing w:after="120"/>
      <w:ind w:left="566"/>
      <w:contextualSpacing/>
    </w:pPr>
  </w:style>
  <w:style w:type="paragraph" w:styleId="ListContinue3">
    <w:name w:val="List Continue 3"/>
    <w:basedOn w:val="Normal"/>
    <w:rsid w:val="00644890"/>
    <w:pPr>
      <w:spacing w:after="120"/>
      <w:ind w:left="849"/>
      <w:contextualSpacing/>
    </w:pPr>
  </w:style>
  <w:style w:type="paragraph" w:styleId="ListContinue4">
    <w:name w:val="List Continue 4"/>
    <w:basedOn w:val="Normal"/>
    <w:rsid w:val="00644890"/>
    <w:pPr>
      <w:spacing w:after="120"/>
      <w:ind w:left="1132"/>
      <w:contextualSpacing/>
    </w:pPr>
  </w:style>
  <w:style w:type="paragraph" w:styleId="ListContinue5">
    <w:name w:val="List Continue 5"/>
    <w:basedOn w:val="Normal"/>
    <w:rsid w:val="00644890"/>
    <w:pPr>
      <w:spacing w:after="120"/>
      <w:ind w:left="1415"/>
      <w:contextualSpacing/>
    </w:pPr>
  </w:style>
  <w:style w:type="paragraph" w:styleId="ListNumber3">
    <w:name w:val="List Number 3"/>
    <w:basedOn w:val="Normal"/>
    <w:rsid w:val="00644890"/>
    <w:pPr>
      <w:numPr>
        <w:numId w:val="23"/>
      </w:numPr>
      <w:contextualSpacing/>
    </w:pPr>
  </w:style>
  <w:style w:type="paragraph" w:styleId="ListNumber4">
    <w:name w:val="List Number 4"/>
    <w:basedOn w:val="Normal"/>
    <w:rsid w:val="00644890"/>
    <w:pPr>
      <w:numPr>
        <w:numId w:val="24"/>
      </w:numPr>
      <w:contextualSpacing/>
    </w:pPr>
  </w:style>
  <w:style w:type="paragraph" w:styleId="ListNumber5">
    <w:name w:val="List Number 5"/>
    <w:basedOn w:val="Normal"/>
    <w:rsid w:val="00644890"/>
    <w:pPr>
      <w:numPr>
        <w:numId w:val="25"/>
      </w:numPr>
      <w:contextualSpacing/>
    </w:pPr>
  </w:style>
  <w:style w:type="paragraph" w:styleId="MacroText">
    <w:name w:val="macro"/>
    <w:link w:val="MacroTextChar"/>
    <w:rsid w:val="0064489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644890"/>
    <w:rPr>
      <w:rFonts w:ascii="Courier New" w:hAnsi="Courier New" w:cs="Courier New"/>
      <w:lang w:val="en-GB" w:eastAsia="en-US"/>
    </w:rPr>
  </w:style>
  <w:style w:type="paragraph" w:styleId="MessageHeader">
    <w:name w:val="Message Header"/>
    <w:basedOn w:val="Normal"/>
    <w:link w:val="MessageHeaderChar"/>
    <w:rsid w:val="0064489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basedOn w:val="DefaultParagraphFont"/>
    <w:link w:val="MessageHeader"/>
    <w:rsid w:val="00644890"/>
    <w:rPr>
      <w:rFonts w:ascii="Calibri Light" w:hAnsi="Calibri Light"/>
      <w:sz w:val="24"/>
      <w:szCs w:val="24"/>
      <w:shd w:val="pct20" w:color="auto" w:fill="auto"/>
      <w:lang w:val="en-GB" w:eastAsia="en-US"/>
    </w:rPr>
  </w:style>
  <w:style w:type="paragraph" w:styleId="NoSpacing">
    <w:name w:val="No Spacing"/>
    <w:uiPriority w:val="1"/>
    <w:qFormat/>
    <w:rsid w:val="00644890"/>
    <w:rPr>
      <w:rFonts w:ascii="Times New Roman" w:hAnsi="Times New Roman"/>
      <w:lang w:val="en-GB" w:eastAsia="en-US"/>
    </w:rPr>
  </w:style>
  <w:style w:type="paragraph" w:styleId="NormalWeb">
    <w:name w:val="Normal (Web)"/>
    <w:basedOn w:val="Normal"/>
    <w:rsid w:val="00644890"/>
    <w:rPr>
      <w:sz w:val="24"/>
      <w:szCs w:val="24"/>
    </w:rPr>
  </w:style>
  <w:style w:type="paragraph" w:styleId="NormalIndent">
    <w:name w:val="Normal Indent"/>
    <w:basedOn w:val="Normal"/>
    <w:rsid w:val="00644890"/>
    <w:pPr>
      <w:ind w:left="720"/>
    </w:pPr>
  </w:style>
  <w:style w:type="paragraph" w:styleId="NoteHeading">
    <w:name w:val="Note Heading"/>
    <w:basedOn w:val="Normal"/>
    <w:next w:val="Normal"/>
    <w:link w:val="NoteHeadingChar"/>
    <w:rsid w:val="00644890"/>
  </w:style>
  <w:style w:type="character" w:customStyle="1" w:styleId="NoteHeadingChar">
    <w:name w:val="Note Heading Char"/>
    <w:basedOn w:val="DefaultParagraphFont"/>
    <w:link w:val="NoteHeading"/>
    <w:rsid w:val="00644890"/>
    <w:rPr>
      <w:rFonts w:ascii="Times New Roman" w:hAnsi="Times New Roman"/>
      <w:lang w:val="en-GB" w:eastAsia="en-US"/>
    </w:rPr>
  </w:style>
  <w:style w:type="paragraph" w:styleId="Quote">
    <w:name w:val="Quote"/>
    <w:basedOn w:val="Normal"/>
    <w:next w:val="Normal"/>
    <w:link w:val="QuoteChar"/>
    <w:uiPriority w:val="29"/>
    <w:qFormat/>
    <w:rsid w:val="00644890"/>
    <w:pPr>
      <w:spacing w:before="200" w:after="160"/>
      <w:ind w:left="864" w:right="864"/>
      <w:jc w:val="center"/>
    </w:pPr>
    <w:rPr>
      <w:i/>
      <w:iCs/>
      <w:color w:val="404040"/>
    </w:rPr>
  </w:style>
  <w:style w:type="character" w:customStyle="1" w:styleId="QuoteChar">
    <w:name w:val="Quote Char"/>
    <w:basedOn w:val="DefaultParagraphFont"/>
    <w:link w:val="Quote"/>
    <w:uiPriority w:val="29"/>
    <w:rsid w:val="00644890"/>
    <w:rPr>
      <w:rFonts w:ascii="Times New Roman" w:hAnsi="Times New Roman"/>
      <w:i/>
      <w:iCs/>
      <w:color w:val="404040"/>
      <w:lang w:val="en-GB" w:eastAsia="en-US"/>
    </w:rPr>
  </w:style>
  <w:style w:type="paragraph" w:styleId="Salutation">
    <w:name w:val="Salutation"/>
    <w:basedOn w:val="Normal"/>
    <w:next w:val="Normal"/>
    <w:link w:val="SalutationChar"/>
    <w:rsid w:val="00644890"/>
  </w:style>
  <w:style w:type="character" w:customStyle="1" w:styleId="SalutationChar">
    <w:name w:val="Salutation Char"/>
    <w:basedOn w:val="DefaultParagraphFont"/>
    <w:link w:val="Salutation"/>
    <w:rsid w:val="00644890"/>
    <w:rPr>
      <w:rFonts w:ascii="Times New Roman" w:hAnsi="Times New Roman"/>
      <w:lang w:val="en-GB" w:eastAsia="en-US"/>
    </w:rPr>
  </w:style>
  <w:style w:type="paragraph" w:styleId="Signature">
    <w:name w:val="Signature"/>
    <w:basedOn w:val="Normal"/>
    <w:link w:val="SignatureChar"/>
    <w:rsid w:val="00644890"/>
    <w:pPr>
      <w:ind w:left="4252"/>
    </w:pPr>
  </w:style>
  <w:style w:type="character" w:customStyle="1" w:styleId="SignatureChar">
    <w:name w:val="Signature Char"/>
    <w:basedOn w:val="DefaultParagraphFont"/>
    <w:link w:val="Signature"/>
    <w:rsid w:val="00644890"/>
    <w:rPr>
      <w:rFonts w:ascii="Times New Roman" w:hAnsi="Times New Roman"/>
      <w:lang w:val="en-GB" w:eastAsia="en-US"/>
    </w:rPr>
  </w:style>
  <w:style w:type="paragraph" w:styleId="Subtitle">
    <w:name w:val="Subtitle"/>
    <w:basedOn w:val="Normal"/>
    <w:next w:val="Normal"/>
    <w:link w:val="SubtitleChar"/>
    <w:qFormat/>
    <w:rsid w:val="00644890"/>
    <w:pPr>
      <w:spacing w:after="60"/>
      <w:jc w:val="center"/>
      <w:outlineLvl w:val="1"/>
    </w:pPr>
    <w:rPr>
      <w:rFonts w:ascii="Calibri Light" w:hAnsi="Calibri Light"/>
      <w:sz w:val="24"/>
      <w:szCs w:val="24"/>
    </w:rPr>
  </w:style>
  <w:style w:type="character" w:customStyle="1" w:styleId="SubtitleChar">
    <w:name w:val="Subtitle Char"/>
    <w:basedOn w:val="DefaultParagraphFont"/>
    <w:link w:val="Subtitle"/>
    <w:rsid w:val="00644890"/>
    <w:rPr>
      <w:rFonts w:ascii="Calibri Light" w:hAnsi="Calibri Light"/>
      <w:sz w:val="24"/>
      <w:szCs w:val="24"/>
      <w:lang w:val="en-GB" w:eastAsia="en-US"/>
    </w:rPr>
  </w:style>
  <w:style w:type="paragraph" w:styleId="TableofAuthorities">
    <w:name w:val="table of authorities"/>
    <w:basedOn w:val="Normal"/>
    <w:next w:val="Normal"/>
    <w:rsid w:val="00644890"/>
    <w:pPr>
      <w:ind w:left="200" w:hanging="200"/>
    </w:pPr>
  </w:style>
  <w:style w:type="paragraph" w:styleId="TableofFigures">
    <w:name w:val="table of figures"/>
    <w:basedOn w:val="Normal"/>
    <w:next w:val="Normal"/>
    <w:rsid w:val="00644890"/>
  </w:style>
  <w:style w:type="paragraph" w:styleId="Title">
    <w:name w:val="Title"/>
    <w:basedOn w:val="Normal"/>
    <w:next w:val="Normal"/>
    <w:link w:val="TitleChar"/>
    <w:qFormat/>
    <w:rsid w:val="00644890"/>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644890"/>
    <w:rPr>
      <w:rFonts w:ascii="Calibri Light" w:hAnsi="Calibri Light"/>
      <w:b/>
      <w:bCs/>
      <w:kern w:val="28"/>
      <w:sz w:val="32"/>
      <w:szCs w:val="32"/>
      <w:lang w:val="en-GB" w:eastAsia="en-US"/>
    </w:rPr>
  </w:style>
  <w:style w:type="paragraph" w:styleId="TOAHeading">
    <w:name w:val="toa heading"/>
    <w:basedOn w:val="Normal"/>
    <w:next w:val="Normal"/>
    <w:rsid w:val="00644890"/>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644890"/>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1.wmf"/><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82</TotalTime>
  <Pages>3</Pages>
  <Words>1090</Words>
  <Characters>6213</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Sorour Falahati</cp:lastModifiedBy>
  <cp:revision>28</cp:revision>
  <cp:lastPrinted>1899-12-31T23:00:00Z</cp:lastPrinted>
  <dcterms:created xsi:type="dcterms:W3CDTF">2020-02-03T08:32:00Z</dcterms:created>
  <dcterms:modified xsi:type="dcterms:W3CDTF">2022-08-30T10:21:00Z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