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25507E5C" w:rsidR="001E41F3" w:rsidRPr="00635171" w:rsidRDefault="001E41F3">
      <w:pPr>
        <w:pStyle w:val="CRCoverPage"/>
        <w:tabs>
          <w:tab w:val="right" w:pos="9639"/>
        </w:tabs>
        <w:spacing w:after="0"/>
        <w:rPr>
          <w:b/>
          <w:noProof/>
          <w:sz w:val="24"/>
          <w:szCs w:val="24"/>
        </w:rPr>
      </w:pPr>
      <w:r w:rsidRPr="00635171">
        <w:rPr>
          <w:b/>
          <w:noProof/>
          <w:sz w:val="24"/>
          <w:szCs w:val="24"/>
        </w:rPr>
        <w:t>3GPP TSG-</w:t>
      </w:r>
      <w:r w:rsidR="00B43D4F" w:rsidRPr="00635171">
        <w:rPr>
          <w:b/>
          <w:noProof/>
          <w:sz w:val="24"/>
          <w:szCs w:val="24"/>
        </w:rPr>
        <w:t>RAN</w:t>
      </w:r>
      <w:r w:rsidR="00F2246F" w:rsidRPr="00635171">
        <w:rPr>
          <w:b/>
          <w:noProof/>
          <w:sz w:val="24"/>
          <w:szCs w:val="24"/>
        </w:rPr>
        <w:t xml:space="preserve"> WG1</w:t>
      </w:r>
      <w:r w:rsidR="00C66BA2" w:rsidRPr="00635171">
        <w:rPr>
          <w:b/>
          <w:noProof/>
          <w:sz w:val="24"/>
          <w:szCs w:val="24"/>
        </w:rPr>
        <w:t xml:space="preserve"> </w:t>
      </w:r>
      <w:r w:rsidRPr="00635171">
        <w:rPr>
          <w:b/>
          <w:noProof/>
          <w:sz w:val="24"/>
          <w:szCs w:val="24"/>
        </w:rPr>
        <w:t>Meeting #</w:t>
      </w:r>
      <w:r w:rsidR="00A9150C" w:rsidRPr="00635171">
        <w:rPr>
          <w:sz w:val="24"/>
          <w:szCs w:val="24"/>
        </w:rPr>
        <w:fldChar w:fldCharType="begin"/>
      </w:r>
      <w:r w:rsidR="00A9150C" w:rsidRPr="00635171">
        <w:rPr>
          <w:sz w:val="24"/>
          <w:szCs w:val="24"/>
        </w:rPr>
        <w:instrText xml:space="preserve"> DOCPROPERTY  MtgSeq  \* MERGEFORMAT </w:instrText>
      </w:r>
      <w:r w:rsidR="00A9150C" w:rsidRPr="00635171">
        <w:rPr>
          <w:sz w:val="24"/>
          <w:szCs w:val="24"/>
        </w:rPr>
        <w:fldChar w:fldCharType="separate"/>
      </w:r>
      <w:r w:rsidR="00EB09B7" w:rsidRPr="00635171">
        <w:rPr>
          <w:b/>
          <w:noProof/>
          <w:sz w:val="24"/>
          <w:szCs w:val="24"/>
        </w:rPr>
        <w:t xml:space="preserve"> </w:t>
      </w:r>
      <w:r w:rsidR="007B7D91" w:rsidRPr="00635171">
        <w:rPr>
          <w:b/>
          <w:noProof/>
          <w:sz w:val="24"/>
          <w:szCs w:val="24"/>
        </w:rPr>
        <w:t>110</w:t>
      </w:r>
      <w:r w:rsidR="00A9150C" w:rsidRPr="00635171">
        <w:rPr>
          <w:b/>
          <w:noProof/>
          <w:sz w:val="24"/>
          <w:szCs w:val="24"/>
        </w:rPr>
        <w:fldChar w:fldCharType="end"/>
      </w:r>
      <w:r w:rsidRPr="00635171">
        <w:rPr>
          <w:b/>
          <w:noProof/>
          <w:sz w:val="24"/>
          <w:szCs w:val="24"/>
        </w:rPr>
        <w:tab/>
      </w:r>
      <w:r w:rsidR="00353E1E" w:rsidRPr="00635171">
        <w:rPr>
          <w:b/>
          <w:noProof/>
          <w:sz w:val="24"/>
          <w:szCs w:val="24"/>
        </w:rPr>
        <w:t>R1-220</w:t>
      </w:r>
      <w:r w:rsidR="00635171" w:rsidRPr="00635171">
        <w:rPr>
          <w:b/>
          <w:noProof/>
          <w:sz w:val="24"/>
          <w:szCs w:val="24"/>
        </w:rPr>
        <w:t>xxx</w:t>
      </w:r>
    </w:p>
    <w:p w14:paraId="7CB45193" w14:textId="4DCF2C9E" w:rsidR="001E41F3" w:rsidRPr="00635171" w:rsidRDefault="00A9150C" w:rsidP="005E2C44">
      <w:pPr>
        <w:pStyle w:val="CRCoverPage"/>
        <w:outlineLvl w:val="0"/>
        <w:rPr>
          <w:b/>
          <w:noProof/>
          <w:sz w:val="24"/>
          <w:szCs w:val="24"/>
        </w:rPr>
      </w:pPr>
      <w:r w:rsidRPr="00635171">
        <w:rPr>
          <w:sz w:val="24"/>
          <w:szCs w:val="24"/>
        </w:rPr>
        <w:fldChar w:fldCharType="begin"/>
      </w:r>
      <w:r w:rsidRPr="00635171">
        <w:rPr>
          <w:sz w:val="24"/>
          <w:szCs w:val="24"/>
        </w:rPr>
        <w:instrText xml:space="preserve"> DOCPROPERTY  Location  \* MERGEFORMAT </w:instrText>
      </w:r>
      <w:r w:rsidRPr="00635171">
        <w:rPr>
          <w:sz w:val="24"/>
          <w:szCs w:val="24"/>
        </w:rPr>
        <w:fldChar w:fldCharType="separate"/>
      </w:r>
      <w:r w:rsidR="00C87036" w:rsidRPr="00635171">
        <w:rPr>
          <w:b/>
          <w:noProof/>
          <w:sz w:val="24"/>
          <w:szCs w:val="24"/>
        </w:rPr>
        <w:t>Toulouse</w:t>
      </w:r>
      <w:r w:rsidRPr="00635171">
        <w:rPr>
          <w:b/>
          <w:noProof/>
          <w:sz w:val="24"/>
          <w:szCs w:val="24"/>
        </w:rPr>
        <w:fldChar w:fldCharType="end"/>
      </w:r>
      <w:r w:rsidR="001E41F3" w:rsidRPr="00635171">
        <w:rPr>
          <w:b/>
          <w:noProof/>
          <w:sz w:val="24"/>
          <w:szCs w:val="24"/>
        </w:rPr>
        <w:t>,</w:t>
      </w:r>
      <w:r w:rsidR="00C87036" w:rsidRPr="00635171">
        <w:rPr>
          <w:b/>
          <w:noProof/>
          <w:sz w:val="24"/>
          <w:szCs w:val="24"/>
        </w:rPr>
        <w:t>France</w:t>
      </w:r>
      <w:r w:rsidR="001E41F3" w:rsidRPr="00635171">
        <w:rPr>
          <w:b/>
          <w:noProof/>
          <w:sz w:val="24"/>
          <w:szCs w:val="24"/>
        </w:rPr>
        <w:t xml:space="preserve">, </w:t>
      </w:r>
      <w:r w:rsidR="00C87036" w:rsidRPr="00635171">
        <w:rPr>
          <w:b/>
          <w:noProof/>
          <w:sz w:val="24"/>
          <w:szCs w:val="24"/>
        </w:rPr>
        <w:t>August 22</w:t>
      </w:r>
      <w:r w:rsidR="00C87036" w:rsidRPr="00635171">
        <w:rPr>
          <w:b/>
          <w:noProof/>
          <w:sz w:val="24"/>
          <w:szCs w:val="24"/>
          <w:vertAlign w:val="superscript"/>
        </w:rPr>
        <w:t>nd</w:t>
      </w:r>
      <w:r w:rsidR="00547111" w:rsidRPr="00635171">
        <w:rPr>
          <w:b/>
          <w:noProof/>
          <w:sz w:val="24"/>
          <w:szCs w:val="24"/>
        </w:rPr>
        <w:t xml:space="preserve"> </w:t>
      </w:r>
      <w:r w:rsidR="008C6543" w:rsidRPr="00635171">
        <w:rPr>
          <w:b/>
          <w:noProof/>
          <w:sz w:val="24"/>
          <w:szCs w:val="24"/>
        </w:rPr>
        <w:t>–</w:t>
      </w:r>
      <w:r w:rsidR="00547111" w:rsidRPr="00635171">
        <w:rPr>
          <w:b/>
          <w:noProof/>
          <w:sz w:val="24"/>
          <w:szCs w:val="24"/>
        </w:rPr>
        <w:t xml:space="preserve"> </w:t>
      </w:r>
      <w:r w:rsidR="008C6543" w:rsidRPr="00635171">
        <w:rPr>
          <w:b/>
          <w:noProof/>
          <w:sz w:val="24"/>
          <w:szCs w:val="24"/>
        </w:rPr>
        <w:t>26</w:t>
      </w:r>
      <w:r w:rsidR="008C6543" w:rsidRPr="00635171">
        <w:rPr>
          <w:b/>
          <w:noProof/>
          <w:sz w:val="24"/>
          <w:szCs w:val="24"/>
          <w:vertAlign w:val="superscript"/>
        </w:rPr>
        <w:t>th</w:t>
      </w:r>
      <w:r w:rsidR="005C36E6" w:rsidRPr="00635171">
        <w:rPr>
          <w:b/>
          <w:noProof/>
          <w:sz w:val="24"/>
          <w:szCs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4933B1F2" w:rsidR="001E41F3" w:rsidRDefault="00171E3A">
            <w:pPr>
              <w:pStyle w:val="CRCoverPage"/>
              <w:spacing w:after="0"/>
              <w:jc w:val="center"/>
              <w:rPr>
                <w:noProof/>
              </w:rPr>
            </w:pPr>
            <w:r w:rsidRPr="000C5CD8">
              <w:rPr>
                <w:b/>
                <w:noProof/>
                <w:color w:val="FF0000"/>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CC410AE" w:rsidR="001E41F3" w:rsidRPr="00410371" w:rsidRDefault="00BC3F95" w:rsidP="00517C19">
            <w:pPr>
              <w:pStyle w:val="CRCoverPage"/>
              <w:spacing w:after="0"/>
              <w:jc w:val="right"/>
              <w:rPr>
                <w:b/>
                <w:noProof/>
                <w:sz w:val="28"/>
              </w:rPr>
            </w:pPr>
            <w:r>
              <w:fldChar w:fldCharType="begin"/>
            </w:r>
            <w:r>
              <w:instrText xml:space="preserve"> DOCPROPERTY  Spec#  \* MERGEFORMAT </w:instrText>
            </w:r>
            <w:r>
              <w:fldChar w:fldCharType="separate"/>
            </w:r>
            <w:r w:rsidR="00B5568A">
              <w:rPr>
                <w:b/>
                <w:noProof/>
                <w:sz w:val="28"/>
              </w:rPr>
              <w:t>3</w:t>
            </w:r>
            <w:r w:rsidR="00517C19">
              <w:rPr>
                <w:b/>
                <w:noProof/>
                <w:sz w:val="28"/>
              </w:rPr>
              <w:t>6</w:t>
            </w:r>
            <w:r w:rsidR="006F51D3">
              <w:rPr>
                <w:b/>
                <w:noProof/>
                <w:sz w:val="28"/>
              </w:rPr>
              <w:t>.213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03AEDE6" w:rsidR="001E41F3" w:rsidRPr="00410371" w:rsidRDefault="00BC3F95" w:rsidP="00547111">
            <w:pPr>
              <w:pStyle w:val="CRCoverPage"/>
              <w:spacing w:after="0"/>
              <w:rPr>
                <w:noProof/>
              </w:rPr>
            </w:pPr>
            <w:r>
              <w:fldChar w:fldCharType="begin"/>
            </w:r>
            <w:r>
              <w:instrText xml:space="preserve"> DOCPROPERTY  Cr#  \* MERGEFORMAT </w:instrText>
            </w:r>
            <w:r>
              <w:fldChar w:fldCharType="separate"/>
            </w:r>
            <w:r w:rsidR="006F51D3">
              <w:rPr>
                <w:b/>
                <w:noProof/>
                <w:sz w:val="28"/>
              </w:rPr>
              <w:t>Draft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AF8D344" w:rsidR="001E41F3" w:rsidRPr="00410371" w:rsidRDefault="00BC3F95" w:rsidP="00E13F3D">
            <w:pPr>
              <w:pStyle w:val="CRCoverPage"/>
              <w:spacing w:after="0"/>
              <w:jc w:val="center"/>
              <w:rPr>
                <w:b/>
                <w:noProof/>
              </w:rPr>
            </w:pPr>
            <w:r>
              <w:fldChar w:fldCharType="begin"/>
            </w:r>
            <w:r>
              <w:instrText xml:space="preserve"> DOCPROPERTY  Revision  \* MERGEFORMAT </w:instrText>
            </w:r>
            <w:r>
              <w:fldChar w:fldCharType="separate"/>
            </w:r>
            <w: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A6E9FA4" w:rsidR="001E41F3" w:rsidRPr="00410371" w:rsidRDefault="00BC3F95" w:rsidP="00517C19">
            <w:pPr>
              <w:pStyle w:val="CRCoverPage"/>
              <w:spacing w:after="0"/>
              <w:jc w:val="center"/>
              <w:rPr>
                <w:noProof/>
                <w:sz w:val="28"/>
              </w:rPr>
            </w:pPr>
            <w:r>
              <w:fldChar w:fldCharType="begin"/>
            </w:r>
            <w:r>
              <w:instrText xml:space="preserve"> DOCPROPERTY  Version  \* MERGEFORMAT </w:instrText>
            </w:r>
            <w:r>
              <w:fldChar w:fldCharType="separate"/>
            </w:r>
            <w:r w:rsidR="00245C82">
              <w:rPr>
                <w:b/>
                <w:noProof/>
                <w:sz w:val="28"/>
              </w:rPr>
              <w:t>1</w:t>
            </w:r>
            <w:r w:rsidR="00517C19">
              <w:rPr>
                <w:b/>
                <w:noProof/>
                <w:sz w:val="28"/>
              </w:rPr>
              <w:t>5</w:t>
            </w:r>
            <w:r w:rsidR="005F478C">
              <w:rPr>
                <w:b/>
                <w:noProof/>
                <w:sz w:val="28"/>
              </w:rPr>
              <w:t>.15</w:t>
            </w:r>
            <w:r w:rsidR="00245C82">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442A22B" w:rsidR="00F25D98" w:rsidRDefault="0048358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62156FD" w:rsidR="00F25D98" w:rsidRDefault="00103B22"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7AD3702" w:rsidR="001E41F3" w:rsidRDefault="008E01E9">
            <w:pPr>
              <w:pStyle w:val="CRCoverPage"/>
              <w:spacing w:after="0"/>
              <w:ind w:left="100"/>
              <w:rPr>
                <w:noProof/>
              </w:rPr>
            </w:pPr>
            <w:r w:rsidRPr="008E01E9">
              <w:t xml:space="preserve">CR on </w:t>
            </w:r>
            <w:r w:rsidR="00517C19" w:rsidRPr="00517C19">
              <w:t xml:space="preserve">the CSI periodic reporting for Dormant </w:t>
            </w:r>
            <w:proofErr w:type="spellStart"/>
            <w:r w:rsidR="00517C19" w:rsidRPr="00517C19">
              <w:t>SCell</w:t>
            </w:r>
            <w:proofErr w:type="spellEnd"/>
            <w:r w:rsidR="00517C19" w:rsidRPr="00517C19">
              <w:t xml:space="preserve"> state</w:t>
            </w:r>
            <w:r w:rsidR="00517C19">
              <w:t xml:space="preserve"> in Rel15</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84E9F9E" w:rsidR="001E41F3" w:rsidRDefault="00635171" w:rsidP="00517C19">
            <w:pPr>
              <w:pStyle w:val="CRCoverPage"/>
              <w:spacing w:after="0"/>
              <w:ind w:left="100"/>
              <w:rPr>
                <w:noProof/>
              </w:rPr>
            </w:pPr>
            <w:r>
              <w:t>Moderator (</w:t>
            </w:r>
            <w:r w:rsidR="00517C19">
              <w:t>Samsung</w:t>
            </w:r>
            <w:r>
              <w:t xml:space="preserve">),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4149F5" w:rsidR="001E41F3" w:rsidRDefault="005F478C" w:rsidP="00547111">
            <w:pPr>
              <w:pStyle w:val="CRCoverPage"/>
              <w:spacing w:after="0"/>
              <w:ind w:left="100"/>
              <w:rPr>
                <w:rFonts w:hint="eastAsia"/>
                <w:noProof/>
                <w:lang w:eastAsia="ko-KR"/>
              </w:rPr>
            </w:pPr>
            <w:r>
              <w:rPr>
                <w:rFonts w:hint="eastAsia"/>
                <w:noProof/>
                <w:lang w:eastAsia="ko-KR"/>
              </w:rPr>
              <w:t>RAN1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E88E761" w:rsidR="001E41F3" w:rsidRPr="00635171" w:rsidRDefault="00517C19" w:rsidP="00635171">
            <w:pPr>
              <w:pStyle w:val="CRCoverPage"/>
              <w:rPr>
                <w:lang w:eastAsia="zh-CN"/>
              </w:rPr>
            </w:pPr>
            <w:proofErr w:type="spellStart"/>
            <w:r w:rsidRPr="00517C19">
              <w:rPr>
                <w:lang w:eastAsia="zh-CN"/>
              </w:rPr>
              <w:t>LTE_euCA</w:t>
            </w:r>
            <w:proofErr w:type="spellEnd"/>
            <w:r w:rsidRPr="00517C19">
              <w:rPr>
                <w:lang w:eastAsia="zh-CN"/>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F033FED" w:rsidR="001E41F3" w:rsidRDefault="00E23D05">
            <w:pPr>
              <w:pStyle w:val="CRCoverPage"/>
              <w:spacing w:after="0"/>
              <w:ind w:left="100"/>
              <w:rPr>
                <w:noProof/>
              </w:rPr>
            </w:pPr>
            <w:r>
              <w:t>2022-08-</w:t>
            </w:r>
            <w:r w:rsidR="00635171">
              <w:t>2</w:t>
            </w:r>
            <w:r w:rsidR="00517C19">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AD386EA" w:rsidR="001E41F3" w:rsidRDefault="00635171"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154A713" w:rsidR="001E41F3" w:rsidRDefault="00792248">
            <w:pPr>
              <w:pStyle w:val="CRCoverPage"/>
              <w:spacing w:after="0"/>
              <w:ind w:left="100"/>
              <w:rPr>
                <w:noProof/>
              </w:rPr>
            </w:pPr>
            <w:r>
              <w:t>Rel-1</w:t>
            </w:r>
            <w:r w:rsidR="00517C19">
              <w:t>5</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9DF296A" w:rsidR="001E41F3" w:rsidRPr="000B4893" w:rsidRDefault="00517C19" w:rsidP="00635171">
            <w:pPr>
              <w:pStyle w:val="CRCoverPage"/>
              <w:spacing w:after="0"/>
              <w:ind w:left="100"/>
              <w:rPr>
                <w:noProof/>
                <w:sz w:val="18"/>
                <w:szCs w:val="18"/>
              </w:rPr>
            </w:pPr>
            <w:r>
              <w:rPr>
                <w:noProof/>
                <w:sz w:val="18"/>
                <w:szCs w:val="18"/>
              </w:rPr>
              <w:t xml:space="preserve">In </w:t>
            </w:r>
            <w:r w:rsidRPr="00517C19">
              <w:rPr>
                <w:noProof/>
                <w:sz w:val="18"/>
                <w:szCs w:val="18"/>
              </w:rPr>
              <w:t>TS 36.213</w:t>
            </w:r>
            <w:r>
              <w:rPr>
                <w:noProof/>
                <w:sz w:val="18"/>
                <w:szCs w:val="18"/>
              </w:rPr>
              <w:t>,</w:t>
            </w:r>
            <w:r w:rsidRPr="00517C19">
              <w:rPr>
                <w:noProof/>
                <w:sz w:val="18"/>
                <w:szCs w:val="18"/>
              </w:rPr>
              <w:t xml:space="preserve"> RRC parameter </w:t>
            </w:r>
            <w:r w:rsidRPr="00517C19">
              <w:rPr>
                <w:i/>
                <w:noProof/>
                <w:sz w:val="18"/>
                <w:szCs w:val="18"/>
              </w:rPr>
              <w:t>cqi-pmi-ConfigIndex2Dormant</w:t>
            </w:r>
            <w:r w:rsidRPr="00517C19">
              <w:rPr>
                <w:noProof/>
                <w:sz w:val="18"/>
                <w:szCs w:val="18"/>
              </w:rPr>
              <w:t xml:space="preserve"> and </w:t>
            </w:r>
            <w:r w:rsidRPr="00517C19">
              <w:rPr>
                <w:i/>
                <w:noProof/>
                <w:sz w:val="18"/>
                <w:szCs w:val="18"/>
              </w:rPr>
              <w:t>ri-ConfigIndex2Dormant</w:t>
            </w:r>
            <w:r w:rsidRPr="00517C19">
              <w:rPr>
                <w:noProof/>
                <w:sz w:val="18"/>
                <w:szCs w:val="18"/>
              </w:rPr>
              <w:t xml:space="preserve"> are configured when multiple CSI subframe sets are configured for the UE. The issue is that the RRC configuration for pattern of second CSI subframe set is configured but there is no RRC parameter to determine the periodicity and offset for CSI reporting which is related to the second CSI subframe set, i.e., cqi-pmi-ConfigIndex2Dormant and ri-ConfigIndex2Dormant are not configured as follow in TS 36.331</w:t>
            </w:r>
            <w:r w:rsidR="00635171" w:rsidRPr="000B4893">
              <w:rPr>
                <w:noProof/>
                <w:sz w:val="18"/>
                <w:szCs w:val="18"/>
              </w:rPr>
              <w:t>.</w:t>
            </w:r>
            <w:r w:rsidR="004D379C">
              <w:rPr>
                <w:noProof/>
                <w:sz w:val="18"/>
                <w:szCs w:val="18"/>
              </w:rPr>
              <w:t xml:space="preserve"> Therefore, UE behavior of periodic CSI reporting for dormant SCell is unclear. To remove the ambiguity without ASN.1 impact, those missing RRC parameters can be removed in Rel-15.</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0B4893" w:rsidRDefault="001E41F3">
            <w:pPr>
              <w:pStyle w:val="CRCoverPage"/>
              <w:spacing w:after="0"/>
              <w:rPr>
                <w:noProof/>
                <w:sz w:val="18"/>
                <w:szCs w:val="1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048BFC2" w:rsidR="001F19C9" w:rsidRPr="000B4893" w:rsidRDefault="004D379C">
            <w:pPr>
              <w:pStyle w:val="CRCoverPage"/>
              <w:spacing w:after="0"/>
              <w:ind w:left="100"/>
              <w:rPr>
                <w:noProof/>
                <w:sz w:val="18"/>
                <w:szCs w:val="18"/>
              </w:rPr>
            </w:pPr>
            <w:r>
              <w:rPr>
                <w:noProof/>
                <w:sz w:val="18"/>
                <w:szCs w:val="18"/>
              </w:rPr>
              <w:t>Therere is RRC parameter misalignment (</w:t>
            </w:r>
            <w:r w:rsidRPr="00517C19">
              <w:rPr>
                <w:i/>
                <w:noProof/>
                <w:sz w:val="18"/>
                <w:szCs w:val="18"/>
              </w:rPr>
              <w:t>cqi-pmi-ConfigIndex2Dormant</w:t>
            </w:r>
            <w:r w:rsidRPr="00517C19">
              <w:rPr>
                <w:noProof/>
                <w:sz w:val="18"/>
                <w:szCs w:val="18"/>
              </w:rPr>
              <w:t xml:space="preserve"> and </w:t>
            </w:r>
            <w:r w:rsidRPr="00517C19">
              <w:rPr>
                <w:i/>
                <w:noProof/>
                <w:sz w:val="18"/>
                <w:szCs w:val="18"/>
              </w:rPr>
              <w:t>ri-ConfigIndex2Dormant</w:t>
            </w:r>
            <w:r>
              <w:rPr>
                <w:noProof/>
                <w:sz w:val="18"/>
                <w:szCs w:val="18"/>
              </w:rPr>
              <w:t>) between TS 36.213 and TS 36.331</w:t>
            </w:r>
            <w:r w:rsidR="00F72EAA" w:rsidRPr="000B4893">
              <w:rPr>
                <w:noProof/>
                <w:sz w:val="18"/>
                <w:szCs w:val="18"/>
              </w:rPr>
              <w:t>.</w:t>
            </w:r>
            <w:r>
              <w:rPr>
                <w:noProof/>
                <w:sz w:val="18"/>
                <w:szCs w:val="18"/>
              </w:rPr>
              <w:t xml:space="preserve"> Considering current stage, those missing parameters are removed in TS 36.213 in Rel-15.</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0B4893" w:rsidRDefault="001E41F3">
            <w:pPr>
              <w:pStyle w:val="CRCoverPage"/>
              <w:spacing w:after="0"/>
              <w:rPr>
                <w:noProof/>
                <w:sz w:val="18"/>
                <w:szCs w:val="1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AE75724" w:rsidR="001E41F3" w:rsidRPr="000B4893" w:rsidRDefault="004D379C">
            <w:pPr>
              <w:pStyle w:val="CRCoverPage"/>
              <w:spacing w:after="0"/>
              <w:ind w:left="100"/>
              <w:rPr>
                <w:noProof/>
                <w:sz w:val="18"/>
                <w:szCs w:val="18"/>
              </w:rPr>
            </w:pPr>
            <w:r>
              <w:rPr>
                <w:noProof/>
                <w:sz w:val="18"/>
                <w:szCs w:val="18"/>
              </w:rPr>
              <w:t xml:space="preserve">Misalignment between </w:t>
            </w:r>
            <w:r>
              <w:rPr>
                <w:noProof/>
                <w:sz w:val="18"/>
                <w:szCs w:val="18"/>
              </w:rPr>
              <w:t>TS 36.213 and TS 36.331</w:t>
            </w:r>
            <w:r>
              <w:rPr>
                <w:noProof/>
                <w:sz w:val="18"/>
                <w:szCs w:val="18"/>
              </w:rPr>
              <w:t xml:space="preserve"> exists and UE behavior is unclear for periodic CSI reporting for dormant SCell.</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E0C0D86" w:rsidR="001E41F3" w:rsidRDefault="00517C19">
            <w:pPr>
              <w:pStyle w:val="CRCoverPage"/>
              <w:spacing w:after="0"/>
              <w:ind w:left="100"/>
              <w:rPr>
                <w:noProof/>
              </w:rPr>
            </w:pPr>
            <w:r>
              <w:rPr>
                <w:noProof/>
              </w:rPr>
              <w:t>7.2.2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909FDDB" w:rsidR="001E41F3" w:rsidRDefault="003B61EF">
            <w:pPr>
              <w:pStyle w:val="CRCoverPage"/>
              <w:spacing w:after="0"/>
              <w:jc w:val="center"/>
              <w:rPr>
                <w:b/>
                <w:caps/>
                <w:noProof/>
              </w:rPr>
            </w:pPr>
            <w:r>
              <w:rPr>
                <w:b/>
                <w:caps/>
                <w:noProof/>
              </w:rPr>
              <w:t>N</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F5CADA6" w:rsidR="001E41F3" w:rsidRDefault="003B61EF">
            <w:pPr>
              <w:pStyle w:val="CRCoverPage"/>
              <w:spacing w:after="0"/>
              <w:jc w:val="center"/>
              <w:rPr>
                <w:b/>
                <w:caps/>
                <w:noProof/>
              </w:rPr>
            </w:pPr>
            <w:r>
              <w:rPr>
                <w:b/>
                <w:caps/>
                <w:noProof/>
              </w:rPr>
              <w:t>N</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17E9324" w:rsidR="001E41F3" w:rsidRDefault="003B61EF">
            <w:pPr>
              <w:pStyle w:val="CRCoverPage"/>
              <w:spacing w:after="0"/>
              <w:jc w:val="center"/>
              <w:rPr>
                <w:b/>
                <w:caps/>
                <w:noProof/>
              </w:rPr>
            </w:pPr>
            <w:r>
              <w:rPr>
                <w:b/>
                <w:caps/>
                <w:noProof/>
              </w:rPr>
              <w:t>N</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710278FF" w14:textId="2F6FBE60" w:rsidR="00517C19" w:rsidRPr="00057FC8" w:rsidRDefault="00BE2C8B" w:rsidP="00517C19">
      <w:pPr>
        <w:pStyle w:val="30"/>
        <w:rPr>
          <w:lang w:val="en-US"/>
        </w:rPr>
      </w:pPr>
      <w:bookmarkStart w:id="1" w:name="_Ref500774487"/>
      <w:bookmarkStart w:id="2" w:name="_Toc12021446"/>
      <w:bookmarkStart w:id="3" w:name="_Toc20311558"/>
      <w:bookmarkStart w:id="4" w:name="_Toc26719383"/>
      <w:bookmarkStart w:id="5" w:name="_Toc29894814"/>
      <w:bookmarkStart w:id="6" w:name="_Toc29899113"/>
      <w:bookmarkStart w:id="7" w:name="_Toc29899531"/>
      <w:bookmarkStart w:id="8" w:name="_Toc29917268"/>
      <w:bookmarkStart w:id="9" w:name="_Toc36498142"/>
      <w:bookmarkStart w:id="10" w:name="_Toc45699168"/>
      <w:bookmarkStart w:id="11" w:name="_Toc106629408"/>
      <w:bookmarkStart w:id="12" w:name="_Ref497117847"/>
      <w:r w:rsidRPr="00BE2C8B">
        <w:rPr>
          <w:rFonts w:eastAsia="SimSun"/>
        </w:rPr>
        <w:lastRenderedPageBreak/>
        <w:t>7</w:t>
      </w:r>
      <w:bookmarkStart w:id="13" w:name="_Toc415085472"/>
      <w:bookmarkEnd w:id="1"/>
      <w:bookmarkEnd w:id="2"/>
      <w:bookmarkEnd w:id="3"/>
      <w:bookmarkEnd w:id="4"/>
      <w:bookmarkEnd w:id="5"/>
      <w:bookmarkEnd w:id="6"/>
      <w:bookmarkEnd w:id="7"/>
      <w:bookmarkEnd w:id="8"/>
      <w:bookmarkEnd w:id="9"/>
      <w:bookmarkEnd w:id="10"/>
      <w:bookmarkEnd w:id="11"/>
      <w:bookmarkEnd w:id="12"/>
      <w:r w:rsidR="00517C19" w:rsidRPr="00057FC8">
        <w:rPr>
          <w:lang w:val="en-US"/>
        </w:rPr>
        <w:t>.2.2</w:t>
      </w:r>
      <w:r w:rsidR="00517C19" w:rsidRPr="00057FC8">
        <w:rPr>
          <w:lang w:val="en-US"/>
        </w:rPr>
        <w:tab/>
        <w:t>Periodic CSI Reporting using PUCCH</w:t>
      </w:r>
      <w:bookmarkEnd w:id="13"/>
    </w:p>
    <w:p w14:paraId="5B18EC62" w14:textId="77777777" w:rsidR="0064536A" w:rsidRPr="00635171" w:rsidRDefault="0064536A" w:rsidP="0064536A">
      <w:pPr>
        <w:spacing w:after="0"/>
        <w:jc w:val="center"/>
        <w:rPr>
          <w:b/>
          <w:bCs/>
          <w:color w:val="FF0000"/>
          <w:sz w:val="24"/>
          <w:szCs w:val="24"/>
          <w:lang w:eastAsia="zh-CN"/>
        </w:rPr>
      </w:pPr>
      <w:r w:rsidRPr="00635171">
        <w:rPr>
          <w:rFonts w:hint="eastAsia"/>
          <w:b/>
          <w:bCs/>
          <w:color w:val="FF0000"/>
          <w:sz w:val="24"/>
          <w:szCs w:val="24"/>
          <w:lang w:eastAsia="zh-CN"/>
        </w:rPr>
        <w:t xml:space="preserve">&lt; </w:t>
      </w:r>
      <w:r w:rsidRPr="00635171">
        <w:rPr>
          <w:b/>
          <w:bCs/>
          <w:color w:val="FF0000"/>
          <w:sz w:val="24"/>
          <w:szCs w:val="24"/>
        </w:rPr>
        <w:t>Unchanged parts are omitted</w:t>
      </w:r>
      <w:r w:rsidRPr="00635171">
        <w:rPr>
          <w:rFonts w:hint="eastAsia"/>
          <w:b/>
          <w:bCs/>
          <w:color w:val="FF0000"/>
          <w:sz w:val="24"/>
          <w:szCs w:val="24"/>
          <w:lang w:eastAsia="zh-CN"/>
        </w:rPr>
        <w:t xml:space="preserve"> &gt;</w:t>
      </w:r>
    </w:p>
    <w:p w14:paraId="4CE92C59" w14:textId="712EDB61" w:rsidR="00BE2C8B" w:rsidRPr="00BE2C8B" w:rsidRDefault="00BE2C8B" w:rsidP="000675A2">
      <w:pPr>
        <w:rPr>
          <w:rFonts w:eastAsia="SimSun"/>
          <w:lang w:val="en-US"/>
        </w:rPr>
      </w:pPr>
    </w:p>
    <w:p w14:paraId="27D3AA05" w14:textId="16A4E79A" w:rsidR="00517C19" w:rsidRPr="00057FC8" w:rsidRDefault="00517C19" w:rsidP="00517C19">
      <w:r w:rsidRPr="00057FC8">
        <w:t xml:space="preserve">For a UE configured in transmission mode 1-9 and for each serving cell, </w:t>
      </w:r>
      <w:r w:rsidRPr="00057FC8">
        <w:rPr>
          <w:rFonts w:eastAsia="맑은 고딕"/>
          <w:lang w:eastAsia="ko-KR"/>
        </w:rPr>
        <w:t xml:space="preserve">or for a UE configured in </w:t>
      </w:r>
      <w:r w:rsidRPr="00057FC8">
        <w:t xml:space="preserve">transmission mode 10 and </w:t>
      </w:r>
      <w:r w:rsidRPr="00057FC8">
        <w:rPr>
          <w:rFonts w:eastAsia="맑은 고딕" w:hint="eastAsia"/>
          <w:lang w:eastAsia="ko-KR"/>
        </w:rPr>
        <w:t>for</w:t>
      </w:r>
      <w:r w:rsidRPr="00057FC8">
        <w:t xml:space="preserve"> </w:t>
      </w:r>
      <w:r w:rsidRPr="00057FC8">
        <w:rPr>
          <w:rFonts w:eastAsia="맑은 고딕" w:hint="eastAsia"/>
          <w:lang w:eastAsia="ko-KR"/>
        </w:rPr>
        <w:t>each CSI process in</w:t>
      </w:r>
      <w:r w:rsidRPr="00057FC8">
        <w:t xml:space="preserve"> each serving cell, the periodicity </w:t>
      </w:r>
      <w:r>
        <w:rPr>
          <w:noProof/>
          <w:position w:val="-14"/>
          <w:lang w:val="en-US" w:eastAsia="ko-KR"/>
        </w:rPr>
        <w:drawing>
          <wp:inline distT="0" distB="0" distL="0" distR="0" wp14:anchorId="332F9948" wp14:editId="5554AAEB">
            <wp:extent cx="274320" cy="182880"/>
            <wp:effectExtent l="0" t="0" r="0" b="7620"/>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057FC8">
        <w:t xml:space="preserve"> (in </w:t>
      </w:r>
      <w:proofErr w:type="spellStart"/>
      <w:r w:rsidRPr="00057FC8">
        <w:t>subframes</w:t>
      </w:r>
      <w:proofErr w:type="spellEnd"/>
      <w:r w:rsidRPr="00057FC8">
        <w:t xml:space="preserve">) and offset </w:t>
      </w:r>
      <w:r>
        <w:rPr>
          <w:noProof/>
          <w:position w:val="-14"/>
          <w:lang w:val="en-US" w:eastAsia="ko-KR"/>
        </w:rPr>
        <w:drawing>
          <wp:inline distT="0" distB="0" distL="0" distR="0" wp14:anchorId="44183433" wp14:editId="251B938E">
            <wp:extent cx="640080" cy="182880"/>
            <wp:effectExtent l="0" t="0" r="7620" b="762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0080" cy="182880"/>
                    </a:xfrm>
                    <a:prstGeom prst="rect">
                      <a:avLst/>
                    </a:prstGeom>
                    <a:noFill/>
                    <a:ln>
                      <a:noFill/>
                    </a:ln>
                  </pic:spPr>
                </pic:pic>
              </a:graphicData>
            </a:graphic>
          </wp:inline>
        </w:drawing>
      </w:r>
      <w:r w:rsidRPr="00057FC8">
        <w:t xml:space="preserve"> (in </w:t>
      </w:r>
      <w:proofErr w:type="spellStart"/>
      <w:r w:rsidRPr="00057FC8">
        <w:t>subframes</w:t>
      </w:r>
      <w:proofErr w:type="spellEnd"/>
      <w:r w:rsidRPr="00057FC8">
        <w:t xml:space="preserve">) for CQI/PMI reporting are determined based on the parameter </w:t>
      </w:r>
      <w:proofErr w:type="spellStart"/>
      <w:r w:rsidRPr="00057FC8">
        <w:rPr>
          <w:i/>
        </w:rPr>
        <w:t>cqi-pmi-ConfigIndex</w:t>
      </w:r>
      <w:proofErr w:type="spellEnd"/>
      <w:r w:rsidRPr="00057FC8">
        <w:t xml:space="preserve"> </w:t>
      </w:r>
      <w:r w:rsidRPr="00057FC8">
        <w:rPr>
          <w:rFonts w:ascii="Arial" w:hAnsi="Arial" w:cs="Arial"/>
          <w:lang w:val="en-US"/>
        </w:rPr>
        <w:t>(</w:t>
      </w:r>
      <w:r>
        <w:rPr>
          <w:noProof/>
          <w:position w:val="-14"/>
          <w:lang w:val="en-US" w:eastAsia="ko-KR"/>
        </w:rPr>
        <w:drawing>
          <wp:inline distT="0" distB="0" distL="0" distR="0" wp14:anchorId="6F976895" wp14:editId="4C75724F">
            <wp:extent cx="464820" cy="182880"/>
            <wp:effectExtent l="0" t="0" r="0" b="7620"/>
            <wp:docPr id="15"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4820" cy="182880"/>
                    </a:xfrm>
                    <a:prstGeom prst="rect">
                      <a:avLst/>
                    </a:prstGeom>
                    <a:noFill/>
                    <a:ln>
                      <a:noFill/>
                    </a:ln>
                  </pic:spPr>
                </pic:pic>
              </a:graphicData>
            </a:graphic>
          </wp:inline>
        </w:drawing>
      </w:r>
      <w:r w:rsidRPr="00057FC8">
        <w:rPr>
          <w:rFonts w:ascii="Arial" w:hAnsi="Arial" w:cs="Arial"/>
          <w:lang w:val="en-US"/>
        </w:rPr>
        <w:t xml:space="preserve">) </w:t>
      </w:r>
      <w:r w:rsidRPr="00057FC8">
        <w:t>for the activated serving cells,</w:t>
      </w:r>
      <w:r w:rsidRPr="00057FC8">
        <w:rPr>
          <w:rFonts w:ascii="Arial" w:hAnsi="Arial" w:cs="Arial"/>
          <w:lang w:val="en-US"/>
        </w:rPr>
        <w:t xml:space="preserve"> </w:t>
      </w:r>
      <w:r w:rsidRPr="00057FC8">
        <w:t>given in Table 7.2.2-1A</w:t>
      </w:r>
      <w:r w:rsidRPr="00057FC8">
        <w:rPr>
          <w:rFonts w:hint="eastAsia"/>
          <w:lang w:eastAsia="zh-CN"/>
        </w:rPr>
        <w:t xml:space="preserve"> </w:t>
      </w:r>
      <w:r w:rsidRPr="00057FC8">
        <w:t xml:space="preserve">for FDD or for FDD-TDD with primary cell frame structure 1 and Table 7.2.2-1C for TDD or for FDD-TDD and primary cell frame structure type 2. For the dormant serving cells, </w:t>
      </w:r>
      <w:r w:rsidRPr="00057FC8">
        <w:rPr>
          <w:position w:val="-14"/>
        </w:rPr>
        <w:object w:dxaOrig="740" w:dyaOrig="340" w14:anchorId="1E9417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6.6pt;height:14.4pt" o:ole="">
            <v:imagedata r:id="rId19" o:title=""/>
          </v:shape>
          <o:OLEObject Type="Embed" ProgID="Equation.DSMT4" ShapeID="_x0000_i1028" DrawAspect="Content" ObjectID="_1722945107" r:id="rId20"/>
        </w:object>
      </w:r>
      <w:r w:rsidRPr="00057FC8">
        <w:t xml:space="preserve"> is given by the parameter </w:t>
      </w:r>
      <w:proofErr w:type="spellStart"/>
      <w:r w:rsidRPr="00057FC8">
        <w:rPr>
          <w:i/>
        </w:rPr>
        <w:t>cqi-pmi-ConfigIndexDormant</w:t>
      </w:r>
      <w:proofErr w:type="spellEnd"/>
      <w:r w:rsidRPr="00057FC8">
        <w:rPr>
          <w:i/>
        </w:rPr>
        <w:t>.</w:t>
      </w:r>
      <w:r w:rsidRPr="00057FC8">
        <w:t xml:space="preserve"> The periodicity </w:t>
      </w:r>
      <w:r>
        <w:rPr>
          <w:noProof/>
          <w:position w:val="-10"/>
          <w:lang w:val="en-US" w:eastAsia="ko-KR"/>
        </w:rPr>
        <w:drawing>
          <wp:inline distT="0" distB="0" distL="0" distR="0" wp14:anchorId="324683AE" wp14:editId="195A8E84">
            <wp:extent cx="274320" cy="182880"/>
            <wp:effectExtent l="0" t="0" r="0" b="762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057FC8">
        <w:t xml:space="preserve"> and relative offset </w:t>
      </w:r>
      <w:r>
        <w:rPr>
          <w:noProof/>
          <w:position w:val="-12"/>
          <w:lang w:val="en-US" w:eastAsia="ko-KR"/>
        </w:rPr>
        <w:drawing>
          <wp:inline distT="0" distB="0" distL="0" distR="0" wp14:anchorId="56367823" wp14:editId="334D1DD6">
            <wp:extent cx="640080" cy="182880"/>
            <wp:effectExtent l="0" t="0" r="7620" b="762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40080" cy="182880"/>
                    </a:xfrm>
                    <a:prstGeom prst="rect">
                      <a:avLst/>
                    </a:prstGeom>
                    <a:noFill/>
                    <a:ln>
                      <a:noFill/>
                    </a:ln>
                  </pic:spPr>
                </pic:pic>
              </a:graphicData>
            </a:graphic>
          </wp:inline>
        </w:drawing>
      </w:r>
      <w:r w:rsidRPr="00057FC8">
        <w:t xml:space="preserve"> for RI reporting are determined based on the parameter </w:t>
      </w:r>
      <w:proofErr w:type="spellStart"/>
      <w:r w:rsidRPr="00057FC8">
        <w:rPr>
          <w:i/>
        </w:rPr>
        <w:t>ri-ConfigIndex</w:t>
      </w:r>
      <w:proofErr w:type="spellEnd"/>
      <w:r w:rsidRPr="00057FC8">
        <w:t xml:space="preserve"> </w:t>
      </w:r>
      <w:r w:rsidRPr="00057FC8">
        <w:rPr>
          <w:rFonts w:ascii="Arial" w:hAnsi="Arial" w:cs="Arial"/>
          <w:lang w:val="en-US"/>
        </w:rPr>
        <w:t>(</w:t>
      </w:r>
      <w:r>
        <w:rPr>
          <w:noProof/>
          <w:position w:val="-10"/>
          <w:lang w:val="en-US" w:eastAsia="ko-KR"/>
        </w:rPr>
        <w:drawing>
          <wp:inline distT="0" distB="0" distL="0" distR="0" wp14:anchorId="02ABACF6" wp14:editId="457690CF">
            <wp:extent cx="182880" cy="182880"/>
            <wp:effectExtent l="0" t="0" r="7620" b="762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057FC8">
        <w:rPr>
          <w:rFonts w:ascii="Arial" w:hAnsi="Arial" w:cs="Arial"/>
          <w:lang w:val="en-US"/>
        </w:rPr>
        <w:t xml:space="preserve">) </w:t>
      </w:r>
      <w:r w:rsidRPr="00057FC8">
        <w:t xml:space="preserve">for the activated serving cells, given in Table 7.2.2-1B. For the serving cells in the dormant state, </w:t>
      </w:r>
      <w:r w:rsidRPr="00057FC8">
        <w:rPr>
          <w:position w:val="-10"/>
        </w:rPr>
        <w:object w:dxaOrig="320" w:dyaOrig="300" w14:anchorId="0F170F78">
          <v:shape id="_x0000_i1032" type="#_x0000_t75" style="width:14.4pt;height:14.4pt" o:ole="">
            <v:imagedata r:id="rId24" o:title=""/>
          </v:shape>
          <o:OLEObject Type="Embed" ProgID="Equation.DSMT4" ShapeID="_x0000_i1032" DrawAspect="Content" ObjectID="_1722945108" r:id="rId25"/>
        </w:object>
      </w:r>
      <w:r w:rsidRPr="00057FC8">
        <w:t xml:space="preserve"> is given by the parameter </w:t>
      </w:r>
      <w:proofErr w:type="spellStart"/>
      <w:r w:rsidRPr="00057FC8">
        <w:rPr>
          <w:i/>
        </w:rPr>
        <w:t>ri-ConfigIndexDormant</w:t>
      </w:r>
      <w:proofErr w:type="spellEnd"/>
      <w:r w:rsidRPr="00057FC8">
        <w:rPr>
          <w:i/>
        </w:rPr>
        <w:t>.</w:t>
      </w:r>
      <w:r w:rsidRPr="00057FC8">
        <w:t xml:space="preserve"> For a UE configured in transmission mode 9 and for each serving cell, </w:t>
      </w:r>
      <w:r w:rsidRPr="00057FC8">
        <w:rPr>
          <w:rFonts w:eastAsia="맑은 고딕"/>
          <w:lang w:eastAsia="ko-KR"/>
        </w:rPr>
        <w:t xml:space="preserve">or for a UE configured in </w:t>
      </w:r>
      <w:r w:rsidRPr="00057FC8">
        <w:t xml:space="preserve">transmission mode 10 and </w:t>
      </w:r>
      <w:r w:rsidRPr="00057FC8">
        <w:rPr>
          <w:rFonts w:eastAsia="맑은 고딕" w:hint="eastAsia"/>
          <w:lang w:eastAsia="ko-KR"/>
        </w:rPr>
        <w:t>for</w:t>
      </w:r>
      <w:r w:rsidRPr="00057FC8">
        <w:t xml:space="preserve"> </w:t>
      </w:r>
      <w:r w:rsidRPr="00057FC8">
        <w:rPr>
          <w:rFonts w:eastAsia="맑은 고딕" w:hint="eastAsia"/>
          <w:lang w:eastAsia="ko-KR"/>
        </w:rPr>
        <w:t>each CSI process in</w:t>
      </w:r>
      <w:r w:rsidRPr="00057FC8">
        <w:t xml:space="preserve"> each serving cell, if the UE is configured with </w:t>
      </w:r>
      <w:r w:rsidRPr="00057FC8">
        <w:rPr>
          <w:rFonts w:hint="eastAsia"/>
        </w:rPr>
        <w:t xml:space="preserve">parameter </w:t>
      </w:r>
      <w:proofErr w:type="spellStart"/>
      <w:r w:rsidRPr="00057FC8">
        <w:rPr>
          <w:i/>
        </w:rPr>
        <w:t>eMIMO</w:t>
      </w:r>
      <w:proofErr w:type="spellEnd"/>
      <w:r w:rsidRPr="00057FC8">
        <w:rPr>
          <w:i/>
        </w:rPr>
        <w:t>-Type</w:t>
      </w:r>
      <w:r w:rsidRPr="00057FC8">
        <w:t xml:space="preserve"> by higher layers</w:t>
      </w:r>
      <w:r w:rsidRPr="00057FC8">
        <w:rPr>
          <w:rFonts w:eastAsia="SimSun" w:hint="eastAsia"/>
          <w:lang w:eastAsia="zh-CN"/>
        </w:rPr>
        <w:t xml:space="preserve">, </w:t>
      </w:r>
      <w:r w:rsidRPr="00057FC8">
        <w:rPr>
          <w:rFonts w:hint="eastAsia"/>
        </w:rPr>
        <w:t>except with</w:t>
      </w:r>
      <w:r w:rsidRPr="00057FC8">
        <w:rPr>
          <w:rFonts w:eastAsia="SimSun" w:hint="eastAsia"/>
          <w:lang w:eastAsia="zh-CN"/>
        </w:rPr>
        <w:t xml:space="preserve"> </w:t>
      </w:r>
      <w:r w:rsidRPr="00057FC8">
        <w:rPr>
          <w:lang w:val="x-none"/>
        </w:rPr>
        <w:t>higher layer parameter</w:t>
      </w:r>
      <w:r w:rsidRPr="00057FC8">
        <w:rPr>
          <w:i/>
          <w:lang w:val="en-US"/>
        </w:rPr>
        <w:t xml:space="preserve"> </w:t>
      </w:r>
      <w:proofErr w:type="spellStart"/>
      <w:r w:rsidRPr="00057FC8">
        <w:rPr>
          <w:i/>
          <w:lang w:val="en-US"/>
        </w:rPr>
        <w:t>csi</w:t>
      </w:r>
      <w:proofErr w:type="spellEnd"/>
      <w:r w:rsidRPr="00057FC8">
        <w:rPr>
          <w:i/>
          <w:lang w:val="en-US"/>
        </w:rPr>
        <w:t>-RS-NZP-mode</w:t>
      </w:r>
      <w:r w:rsidRPr="00057FC8">
        <w:rPr>
          <w:iCs/>
        </w:rPr>
        <w:t xml:space="preserve"> configured</w:t>
      </w:r>
      <w:r w:rsidRPr="00057FC8">
        <w:t xml:space="preserve">, and </w:t>
      </w:r>
      <w:proofErr w:type="spellStart"/>
      <w:r w:rsidRPr="00057FC8">
        <w:rPr>
          <w:i/>
        </w:rPr>
        <w:t>eMIMO</w:t>
      </w:r>
      <w:proofErr w:type="spellEnd"/>
      <w:r w:rsidRPr="00057FC8">
        <w:rPr>
          <w:i/>
        </w:rPr>
        <w:t>-Type</w:t>
      </w:r>
      <w:r w:rsidRPr="00057FC8">
        <w:t xml:space="preserve"> is set to 'CLASS B', and the number of configured CSI-RS resources is more than one, </w:t>
      </w:r>
      <w:r w:rsidRPr="00057FC8">
        <w:rPr>
          <w:rFonts w:eastAsia="SimSun" w:hint="eastAsia"/>
          <w:lang w:eastAsia="zh-CN"/>
        </w:rPr>
        <w:t>or</w:t>
      </w:r>
      <w:r w:rsidRPr="00057FC8">
        <w:t xml:space="preserve"> the UE is </w:t>
      </w:r>
      <w:r w:rsidRPr="00057FC8">
        <w:rPr>
          <w:rFonts w:hint="eastAsia"/>
        </w:rPr>
        <w:t xml:space="preserve">configured </w:t>
      </w:r>
      <w:r w:rsidRPr="00057FC8">
        <w:t xml:space="preserve">with higher layer </w:t>
      </w:r>
      <w:r w:rsidRPr="00057FC8">
        <w:rPr>
          <w:rFonts w:hint="eastAsia"/>
        </w:rPr>
        <w:t xml:space="preserve">parameter </w:t>
      </w:r>
      <w:proofErr w:type="spellStart"/>
      <w:r w:rsidRPr="00057FC8">
        <w:rPr>
          <w:i/>
        </w:rPr>
        <w:t>eMIMO</w:t>
      </w:r>
      <w:proofErr w:type="spellEnd"/>
      <w:r w:rsidRPr="00057FC8">
        <w:rPr>
          <w:i/>
        </w:rPr>
        <w:t>-Type</w:t>
      </w:r>
      <w:r w:rsidRPr="00057FC8">
        <w:rPr>
          <w:rFonts w:eastAsia="SimSun" w:hint="eastAsia"/>
          <w:lang w:eastAsia="zh-CN"/>
        </w:rPr>
        <w:t xml:space="preserve"> </w:t>
      </w:r>
      <w:r w:rsidRPr="00057FC8">
        <w:t>set to 'CLASS B'</w:t>
      </w:r>
      <w:r w:rsidRPr="00057FC8">
        <w:rPr>
          <w:rFonts w:eastAsia="SimSun" w:hint="eastAsia"/>
          <w:lang w:eastAsia="zh-CN"/>
        </w:rPr>
        <w:t xml:space="preserve"> </w:t>
      </w:r>
      <w:r w:rsidRPr="00057FC8">
        <w:rPr>
          <w:lang w:eastAsia="zh-CN"/>
        </w:rPr>
        <w:t xml:space="preserve">and </w:t>
      </w:r>
      <w:r w:rsidRPr="00057FC8">
        <w:t xml:space="preserve">higher layer </w:t>
      </w:r>
      <w:r w:rsidRPr="00057FC8">
        <w:rPr>
          <w:rFonts w:hint="eastAsia"/>
        </w:rPr>
        <w:t xml:space="preserve">parameter </w:t>
      </w:r>
      <w:proofErr w:type="spellStart"/>
      <w:r w:rsidRPr="00057FC8">
        <w:rPr>
          <w:i/>
          <w:lang w:val="en-US"/>
        </w:rPr>
        <w:t>csi</w:t>
      </w:r>
      <w:proofErr w:type="spellEnd"/>
      <w:r w:rsidRPr="00057FC8">
        <w:rPr>
          <w:i/>
          <w:lang w:val="en-US"/>
        </w:rPr>
        <w:t xml:space="preserve">-RS-NZP-mode </w:t>
      </w:r>
      <w:r w:rsidRPr="00057FC8">
        <w:rPr>
          <w:lang w:val="en-US"/>
        </w:rPr>
        <w:t xml:space="preserve">set to </w:t>
      </w:r>
      <w:r w:rsidRPr="00057FC8">
        <w:rPr>
          <w:rFonts w:eastAsia="SimSun"/>
          <w:lang w:val="en-US" w:eastAsia="zh-CN"/>
        </w:rPr>
        <w:t>'</w:t>
      </w:r>
      <w:proofErr w:type="spellStart"/>
      <w:r w:rsidRPr="00057FC8">
        <w:rPr>
          <w:lang w:val="en-US"/>
        </w:rPr>
        <w:t>multi</w:t>
      </w:r>
      <w:r w:rsidRPr="00057FC8">
        <w:rPr>
          <w:rFonts w:eastAsia="SimSun" w:hint="eastAsia"/>
          <w:lang w:val="en-US" w:eastAsia="zh-CN"/>
        </w:rPr>
        <w:t>S</w:t>
      </w:r>
      <w:r w:rsidRPr="00057FC8">
        <w:rPr>
          <w:lang w:val="en-US"/>
        </w:rPr>
        <w:t>hot</w:t>
      </w:r>
      <w:proofErr w:type="spellEnd"/>
      <w:r w:rsidRPr="00057FC8">
        <w:rPr>
          <w:rFonts w:eastAsia="SimSun"/>
          <w:lang w:eastAsia="zh-CN"/>
        </w:rPr>
        <w:t>'</w:t>
      </w:r>
      <w:r w:rsidRPr="00057FC8">
        <w:t xml:space="preserve">, and the number of </w:t>
      </w:r>
      <w:r w:rsidRPr="00057FC8">
        <w:rPr>
          <w:rFonts w:hint="eastAsia"/>
        </w:rPr>
        <w:t>activated</w:t>
      </w:r>
      <w:r w:rsidRPr="00057FC8">
        <w:t xml:space="preserve"> CSI-RS resources is more than one,</w:t>
      </w:r>
      <w:r w:rsidRPr="00057FC8">
        <w:rPr>
          <w:rFonts w:hint="eastAsia"/>
        </w:rPr>
        <w:t xml:space="preserve"> </w:t>
      </w:r>
      <w:r w:rsidRPr="00057FC8">
        <w:t xml:space="preserve">when RI reporting is configured, the periodicity </w:t>
      </w:r>
      <w:r>
        <w:rPr>
          <w:noProof/>
          <w:position w:val="-12"/>
          <w:lang w:val="en-US" w:eastAsia="ko-KR"/>
        </w:rPr>
        <w:drawing>
          <wp:inline distT="0" distB="0" distL="0" distR="0" wp14:anchorId="02B9279F" wp14:editId="1FDA35DC">
            <wp:extent cx="274320" cy="182880"/>
            <wp:effectExtent l="0" t="0" r="0" b="762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057FC8">
        <w:t xml:space="preserve"> for CRI reporting is determined based on the parameter </w:t>
      </w:r>
      <w:r w:rsidRPr="00057FC8">
        <w:rPr>
          <w:i/>
        </w:rPr>
        <w:t>cri-</w:t>
      </w:r>
      <w:proofErr w:type="spellStart"/>
      <w:r w:rsidRPr="00057FC8">
        <w:rPr>
          <w:i/>
        </w:rPr>
        <w:t>ConfigIndex</w:t>
      </w:r>
      <w:proofErr w:type="spellEnd"/>
      <w:r w:rsidRPr="00057FC8">
        <w:t xml:space="preserve"> </w:t>
      </w:r>
      <w:r w:rsidRPr="00057FC8">
        <w:rPr>
          <w:rFonts w:ascii="Arial" w:hAnsi="Arial" w:cs="Arial"/>
        </w:rPr>
        <w:t>(</w:t>
      </w:r>
      <w:r>
        <w:rPr>
          <w:noProof/>
          <w:position w:val="-12"/>
          <w:lang w:val="en-US" w:eastAsia="ko-KR"/>
        </w:rPr>
        <w:drawing>
          <wp:inline distT="0" distB="0" distL="0" distR="0" wp14:anchorId="1431ABA6" wp14:editId="310814D2">
            <wp:extent cx="274320" cy="182880"/>
            <wp:effectExtent l="0" t="0" r="0" b="762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057FC8">
        <w:rPr>
          <w:rFonts w:ascii="Arial" w:hAnsi="Arial" w:cs="Arial"/>
        </w:rPr>
        <w:t xml:space="preserve">) </w:t>
      </w:r>
      <w:r w:rsidRPr="00057FC8">
        <w:t xml:space="preserve">given in Table 7.2.2-1J. When the number of </w:t>
      </w:r>
      <w:r w:rsidRPr="00057FC8">
        <w:rPr>
          <w:lang w:eastAsia="zh-CN"/>
        </w:rPr>
        <w:t xml:space="preserve">antenna ports in each configured CSI-RS resource is one, </w:t>
      </w:r>
      <w:r w:rsidRPr="00057FC8">
        <w:t xml:space="preserve">the periodicity </w:t>
      </w:r>
      <w:r>
        <w:rPr>
          <w:noProof/>
          <w:position w:val="-12"/>
          <w:lang w:val="en-US" w:eastAsia="ko-KR"/>
        </w:rPr>
        <w:drawing>
          <wp:inline distT="0" distB="0" distL="0" distR="0" wp14:anchorId="5092AB37" wp14:editId="539BDBD4">
            <wp:extent cx="274320" cy="182880"/>
            <wp:effectExtent l="0" t="0" r="0" b="762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057FC8">
        <w:t xml:space="preserve"> </w:t>
      </w:r>
      <w:r w:rsidRPr="00057FC8">
        <w:rPr>
          <w:rFonts w:eastAsia="SimSun" w:hint="eastAsia"/>
          <w:lang w:eastAsia="zh-CN"/>
        </w:rPr>
        <w:t xml:space="preserve">and </w:t>
      </w:r>
      <w:r w:rsidRPr="00057FC8">
        <w:t xml:space="preserve">relative offset </w:t>
      </w:r>
      <w:r>
        <w:rPr>
          <w:noProof/>
          <w:position w:val="-14"/>
          <w:lang w:val="en-US" w:eastAsia="ko-KR"/>
        </w:rPr>
        <w:drawing>
          <wp:inline distT="0" distB="0" distL="0" distR="0" wp14:anchorId="25BF3865" wp14:editId="30AD39B2">
            <wp:extent cx="640080" cy="274320"/>
            <wp:effectExtent l="0" t="0" r="762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40080" cy="274320"/>
                    </a:xfrm>
                    <a:prstGeom prst="rect">
                      <a:avLst/>
                    </a:prstGeom>
                    <a:noFill/>
                    <a:ln>
                      <a:noFill/>
                    </a:ln>
                  </pic:spPr>
                </pic:pic>
              </a:graphicData>
            </a:graphic>
          </wp:inline>
        </w:drawing>
      </w:r>
      <w:r w:rsidRPr="00057FC8">
        <w:t xml:space="preserve">for CRI reporting are determined based on the parameter </w:t>
      </w:r>
      <w:r w:rsidRPr="00057FC8">
        <w:rPr>
          <w:i/>
        </w:rPr>
        <w:t>cri-</w:t>
      </w:r>
      <w:proofErr w:type="spellStart"/>
      <w:r w:rsidRPr="00057FC8">
        <w:rPr>
          <w:i/>
        </w:rPr>
        <w:t>ConfigIndex</w:t>
      </w:r>
      <w:proofErr w:type="spellEnd"/>
      <w:r w:rsidRPr="00057FC8">
        <w:t xml:space="preserve"> </w:t>
      </w:r>
      <w:r w:rsidRPr="00057FC8">
        <w:rPr>
          <w:rFonts w:ascii="Arial" w:hAnsi="Arial" w:cs="Arial"/>
        </w:rPr>
        <w:t>(</w:t>
      </w:r>
      <w:r>
        <w:rPr>
          <w:noProof/>
          <w:position w:val="-12"/>
          <w:lang w:val="en-US" w:eastAsia="ko-KR"/>
        </w:rPr>
        <w:drawing>
          <wp:inline distT="0" distB="0" distL="0" distR="0" wp14:anchorId="33E3453F" wp14:editId="696BC02D">
            <wp:extent cx="274320" cy="182880"/>
            <wp:effectExtent l="0" t="0" r="0" b="762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057FC8">
        <w:rPr>
          <w:rFonts w:ascii="Arial" w:hAnsi="Arial" w:cs="Arial"/>
        </w:rPr>
        <w:t>)</w:t>
      </w:r>
      <w:r w:rsidRPr="00057FC8">
        <w:t xml:space="preserve"> given in Table 7.2.2-1K. </w:t>
      </w:r>
      <w:r w:rsidRPr="00057FC8">
        <w:rPr>
          <w:rFonts w:eastAsia="MS Mincho"/>
        </w:rPr>
        <w:t xml:space="preserve">If </w:t>
      </w:r>
      <w:r w:rsidRPr="00057FC8">
        <w:t xml:space="preserve">a UE is </w:t>
      </w:r>
      <w:r w:rsidRPr="00057FC8">
        <w:rPr>
          <w:rFonts w:hint="eastAsia"/>
        </w:rPr>
        <w:t xml:space="preserve">configured </w:t>
      </w:r>
      <w:r w:rsidRPr="00057FC8">
        <w:t xml:space="preserve">with </w:t>
      </w:r>
      <w:r w:rsidRPr="00057FC8">
        <w:rPr>
          <w:rFonts w:hint="eastAsia"/>
        </w:rPr>
        <w:t xml:space="preserve">parameter </w:t>
      </w:r>
      <w:proofErr w:type="spellStart"/>
      <w:r w:rsidRPr="00057FC8">
        <w:rPr>
          <w:i/>
        </w:rPr>
        <w:t>eMIMO</w:t>
      </w:r>
      <w:proofErr w:type="spellEnd"/>
      <w:r w:rsidRPr="00057FC8">
        <w:rPr>
          <w:i/>
        </w:rPr>
        <w:t>-Type</w:t>
      </w:r>
      <w:r w:rsidRPr="00057FC8">
        <w:t xml:space="preserve"> and </w:t>
      </w:r>
      <w:r w:rsidRPr="00057FC8">
        <w:rPr>
          <w:i/>
        </w:rPr>
        <w:t>eMIMO-Type2</w:t>
      </w:r>
      <w:r w:rsidRPr="00057FC8">
        <w:t xml:space="preserve">, the parameters </w:t>
      </w:r>
      <w:proofErr w:type="spellStart"/>
      <w:r w:rsidRPr="00057FC8">
        <w:rPr>
          <w:i/>
        </w:rPr>
        <w:t>cqi-pmi-ConfigIndex</w:t>
      </w:r>
      <w:proofErr w:type="spellEnd"/>
      <w:r w:rsidRPr="00057FC8">
        <w:t xml:space="preserve">, </w:t>
      </w:r>
      <w:proofErr w:type="spellStart"/>
      <w:r w:rsidRPr="00057FC8">
        <w:rPr>
          <w:i/>
        </w:rPr>
        <w:t>ri-ConfigIndex</w:t>
      </w:r>
      <w:proofErr w:type="spellEnd"/>
      <w:r w:rsidRPr="00057FC8">
        <w:t xml:space="preserve"> are for</w:t>
      </w:r>
      <w:r w:rsidRPr="00057FC8">
        <w:rPr>
          <w:i/>
        </w:rPr>
        <w:t xml:space="preserve"> eMIMO-Type2</w:t>
      </w:r>
      <w:r w:rsidRPr="00057FC8">
        <w:t xml:space="preserve">. </w:t>
      </w:r>
      <w:r w:rsidRPr="00057FC8">
        <w:rPr>
          <w:lang w:val="en-AU"/>
        </w:rPr>
        <w:t xml:space="preserve">If a UE </w:t>
      </w:r>
      <w:r w:rsidRPr="00057FC8">
        <w:t xml:space="preserve">is </w:t>
      </w:r>
      <w:r w:rsidRPr="00057FC8">
        <w:rPr>
          <w:rFonts w:hint="eastAsia"/>
        </w:rPr>
        <w:t xml:space="preserve">configured </w:t>
      </w:r>
      <w:r w:rsidRPr="00057FC8">
        <w:t xml:space="preserve">with higher layer </w:t>
      </w:r>
      <w:r w:rsidRPr="00057FC8">
        <w:rPr>
          <w:rFonts w:hint="eastAsia"/>
        </w:rPr>
        <w:t xml:space="preserve">parameter </w:t>
      </w:r>
      <w:proofErr w:type="spellStart"/>
      <w:r w:rsidRPr="00057FC8">
        <w:rPr>
          <w:i/>
        </w:rPr>
        <w:t>eMIMO</w:t>
      </w:r>
      <w:proofErr w:type="spellEnd"/>
      <w:r w:rsidRPr="00057FC8">
        <w:rPr>
          <w:i/>
        </w:rPr>
        <w:t>-Type</w:t>
      </w:r>
      <w:r w:rsidRPr="00057FC8">
        <w:t xml:space="preserve"> and </w:t>
      </w:r>
      <w:r w:rsidRPr="00057FC8">
        <w:rPr>
          <w:i/>
        </w:rPr>
        <w:t>eMIMO-Type2</w:t>
      </w:r>
      <w:r w:rsidRPr="00057FC8">
        <w:t xml:space="preserve">, and </w:t>
      </w:r>
      <w:proofErr w:type="spellStart"/>
      <w:r w:rsidRPr="00057FC8">
        <w:rPr>
          <w:i/>
        </w:rPr>
        <w:t>eMIMO</w:t>
      </w:r>
      <w:proofErr w:type="spellEnd"/>
      <w:r w:rsidRPr="00057FC8">
        <w:rPr>
          <w:i/>
        </w:rPr>
        <w:t>-Type</w:t>
      </w:r>
      <w:r w:rsidRPr="00057FC8">
        <w:t xml:space="preserve"> is set to 'CLASS B' with more than one CSI-RS resource configured, and </w:t>
      </w:r>
      <w:r w:rsidRPr="00057FC8">
        <w:rPr>
          <w:i/>
        </w:rPr>
        <w:t>eMIMO-Type2</w:t>
      </w:r>
      <w:r w:rsidRPr="00057FC8">
        <w:t xml:space="preserve"> is set to 'CLASS B' with one CSI-RS resource configured, the parameter c</w:t>
      </w:r>
      <w:r w:rsidRPr="00057FC8">
        <w:rPr>
          <w:i/>
        </w:rPr>
        <w:t>ri-</w:t>
      </w:r>
      <w:proofErr w:type="spellStart"/>
      <w:r w:rsidRPr="00057FC8">
        <w:rPr>
          <w:i/>
        </w:rPr>
        <w:t>ConfigIndex</w:t>
      </w:r>
      <w:proofErr w:type="spellEnd"/>
      <w:r w:rsidRPr="00057FC8">
        <w:t xml:space="preserve"> is for</w:t>
      </w:r>
      <w:r w:rsidRPr="00057FC8">
        <w:rPr>
          <w:i/>
        </w:rPr>
        <w:t xml:space="preserve"> </w:t>
      </w:r>
      <w:proofErr w:type="spellStart"/>
      <w:r w:rsidRPr="00057FC8">
        <w:rPr>
          <w:i/>
        </w:rPr>
        <w:t>eMIMO</w:t>
      </w:r>
      <w:proofErr w:type="spellEnd"/>
      <w:r w:rsidRPr="00057FC8">
        <w:rPr>
          <w:i/>
        </w:rPr>
        <w:t>-Type</w:t>
      </w:r>
      <w:r w:rsidRPr="00057FC8">
        <w:t>.</w:t>
      </w:r>
      <w:r w:rsidRPr="00057FC8">
        <w:rPr>
          <w:i/>
        </w:rPr>
        <w:t xml:space="preserve"> </w:t>
      </w:r>
      <w:r w:rsidRPr="00057FC8">
        <w:rPr>
          <w:rFonts w:eastAsia="MS Mincho"/>
        </w:rPr>
        <w:t xml:space="preserve">If </w:t>
      </w:r>
      <w:r w:rsidRPr="00057FC8">
        <w:t xml:space="preserve">a UE is </w:t>
      </w:r>
      <w:r w:rsidRPr="00057FC8">
        <w:rPr>
          <w:rFonts w:hint="eastAsia"/>
        </w:rPr>
        <w:t xml:space="preserve">configured </w:t>
      </w:r>
      <w:r w:rsidRPr="00057FC8">
        <w:t xml:space="preserve">with </w:t>
      </w:r>
      <w:r w:rsidRPr="00057FC8">
        <w:rPr>
          <w:rFonts w:hint="eastAsia"/>
        </w:rPr>
        <w:t xml:space="preserve">parameter </w:t>
      </w:r>
      <w:proofErr w:type="spellStart"/>
      <w:r w:rsidRPr="00057FC8">
        <w:rPr>
          <w:i/>
        </w:rPr>
        <w:t>eMIMO</w:t>
      </w:r>
      <w:proofErr w:type="spellEnd"/>
      <w:r w:rsidRPr="00057FC8">
        <w:rPr>
          <w:i/>
        </w:rPr>
        <w:t>-Type</w:t>
      </w:r>
      <w:r w:rsidRPr="00057FC8">
        <w:t xml:space="preserve"> and </w:t>
      </w:r>
      <w:r w:rsidRPr="00057FC8">
        <w:rPr>
          <w:i/>
        </w:rPr>
        <w:t>eMIMO-Type2</w:t>
      </w:r>
      <w:r w:rsidRPr="00057FC8">
        <w:t xml:space="preserve">, and </w:t>
      </w:r>
      <w:proofErr w:type="spellStart"/>
      <w:r w:rsidRPr="00057FC8">
        <w:rPr>
          <w:i/>
        </w:rPr>
        <w:t>eMIMO</w:t>
      </w:r>
      <w:proofErr w:type="spellEnd"/>
      <w:r w:rsidRPr="00057FC8">
        <w:rPr>
          <w:i/>
        </w:rPr>
        <w:t>-Type</w:t>
      </w:r>
      <w:r w:rsidRPr="00057FC8">
        <w:t xml:space="preserve"> is set to 'CLASS A', and </w:t>
      </w:r>
      <w:r w:rsidRPr="00057FC8">
        <w:rPr>
          <w:i/>
        </w:rPr>
        <w:t>eMIMO-Type2</w:t>
      </w:r>
      <w:r w:rsidRPr="00057FC8">
        <w:t xml:space="preserve"> is set to 'CLASS B' with one CSI-RS resource configured, the periodicity </w:t>
      </w:r>
      <w:r>
        <w:rPr>
          <w:noProof/>
          <w:position w:val="-10"/>
          <w:lang w:val="en-US" w:eastAsia="ko-KR"/>
        </w:rPr>
        <w:drawing>
          <wp:inline distT="0" distB="0" distL="0" distR="0" wp14:anchorId="30E45176" wp14:editId="19544DA7">
            <wp:extent cx="464820" cy="182880"/>
            <wp:effectExtent l="0" t="0" r="0" b="762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64820" cy="182880"/>
                    </a:xfrm>
                    <a:prstGeom prst="rect">
                      <a:avLst/>
                    </a:prstGeom>
                    <a:noFill/>
                    <a:ln>
                      <a:noFill/>
                    </a:ln>
                  </pic:spPr>
                </pic:pic>
              </a:graphicData>
            </a:graphic>
          </wp:inline>
        </w:drawing>
      </w:r>
      <w:r w:rsidRPr="00057FC8">
        <w:t xml:space="preserve"> </w:t>
      </w:r>
      <w:r w:rsidRPr="00057FC8">
        <w:rPr>
          <w:rFonts w:eastAsia="SimSun" w:hint="eastAsia"/>
          <w:lang w:eastAsia="zh-CN"/>
        </w:rPr>
        <w:t xml:space="preserve">and </w:t>
      </w:r>
      <w:r w:rsidRPr="00057FC8">
        <w:t xml:space="preserve">relative offset </w:t>
      </w:r>
      <w:r>
        <w:rPr>
          <w:noProof/>
          <w:position w:val="-12"/>
          <w:lang w:val="en-US" w:eastAsia="ko-KR"/>
        </w:rPr>
        <w:drawing>
          <wp:inline distT="0" distB="0" distL="0" distR="0" wp14:anchorId="4215F1F6" wp14:editId="29E1014E">
            <wp:extent cx="815340" cy="182880"/>
            <wp:effectExtent l="0" t="0" r="3810" b="762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15340" cy="182880"/>
                    </a:xfrm>
                    <a:prstGeom prst="rect">
                      <a:avLst/>
                    </a:prstGeom>
                    <a:noFill/>
                    <a:ln>
                      <a:noFill/>
                    </a:ln>
                  </pic:spPr>
                </pic:pic>
              </a:graphicData>
            </a:graphic>
          </wp:inline>
        </w:drawing>
      </w:r>
      <w:r w:rsidRPr="00057FC8">
        <w:t xml:space="preserve"> for </w:t>
      </w:r>
      <w:r w:rsidRPr="00057FC8">
        <w:rPr>
          <w:rFonts w:hint="eastAsia"/>
          <w:lang w:val="en-AU" w:eastAsia="ko-KR"/>
        </w:rPr>
        <w:t xml:space="preserve">wideband </w:t>
      </w:r>
      <w:r w:rsidRPr="00057FC8">
        <w:t xml:space="preserve">first PMI/RI reporting for </w:t>
      </w:r>
      <w:proofErr w:type="spellStart"/>
      <w:r w:rsidRPr="00057FC8">
        <w:rPr>
          <w:i/>
        </w:rPr>
        <w:t>eMIMO</w:t>
      </w:r>
      <w:proofErr w:type="spellEnd"/>
      <w:r w:rsidRPr="00057FC8">
        <w:rPr>
          <w:i/>
        </w:rPr>
        <w:t>-Type</w:t>
      </w:r>
      <w:r w:rsidRPr="00057FC8">
        <w:t xml:space="preserve"> are determined based on the parameter </w:t>
      </w:r>
      <w:proofErr w:type="spellStart"/>
      <w:r w:rsidRPr="00057FC8">
        <w:rPr>
          <w:i/>
          <w:iCs/>
          <w:lang w:val="en-US" w:eastAsia="zh-CN"/>
        </w:rPr>
        <w:t>periodicityOffsetIndex</w:t>
      </w:r>
      <w:proofErr w:type="spellEnd"/>
      <w:r w:rsidRPr="00057FC8">
        <w:t xml:space="preserve"> </w:t>
      </w:r>
      <w:r w:rsidRPr="00057FC8">
        <w:rPr>
          <w:rFonts w:ascii="Arial" w:hAnsi="Arial" w:cs="Arial"/>
          <w:lang w:val="en-US"/>
        </w:rPr>
        <w:t>(</w:t>
      </w:r>
      <w:r>
        <w:rPr>
          <w:noProof/>
          <w:position w:val="-10"/>
          <w:lang w:val="en-US" w:eastAsia="ko-KR"/>
        </w:rPr>
        <w:drawing>
          <wp:inline distT="0" distB="0" distL="0" distR="0" wp14:anchorId="5EF038E4" wp14:editId="7A85E1D5">
            <wp:extent cx="464820" cy="182880"/>
            <wp:effectExtent l="0" t="0" r="0" b="762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4820" cy="182880"/>
                    </a:xfrm>
                    <a:prstGeom prst="rect">
                      <a:avLst/>
                    </a:prstGeom>
                    <a:noFill/>
                    <a:ln>
                      <a:noFill/>
                    </a:ln>
                  </pic:spPr>
                </pic:pic>
              </a:graphicData>
            </a:graphic>
          </wp:inline>
        </w:drawing>
      </w:r>
      <w:r w:rsidRPr="00057FC8">
        <w:rPr>
          <w:rFonts w:ascii="Arial" w:hAnsi="Arial" w:cs="Arial"/>
          <w:lang w:val="en-US"/>
        </w:rPr>
        <w:t xml:space="preserve">) </w:t>
      </w:r>
      <w:r w:rsidRPr="00057FC8">
        <w:t xml:space="preserve">given in Table 7.2.2-1L. The parameters </w:t>
      </w:r>
      <w:proofErr w:type="spellStart"/>
      <w:r w:rsidRPr="00057FC8">
        <w:rPr>
          <w:i/>
        </w:rPr>
        <w:t>cqi-pmi-ConfigIndex</w:t>
      </w:r>
      <w:proofErr w:type="spellEnd"/>
      <w:r w:rsidRPr="00057FC8">
        <w:t>,</w:t>
      </w:r>
      <w:r w:rsidRPr="00057FC8">
        <w:rPr>
          <w:i/>
        </w:rPr>
        <w:t xml:space="preserve"> </w:t>
      </w:r>
      <w:proofErr w:type="spellStart"/>
      <w:r w:rsidRPr="00057FC8">
        <w:rPr>
          <w:i/>
        </w:rPr>
        <w:t>cqi-pmi-ConfigIndexDormant</w:t>
      </w:r>
      <w:proofErr w:type="spellEnd"/>
      <w:r w:rsidRPr="00057FC8">
        <w:rPr>
          <w:i/>
        </w:rPr>
        <w:t>,</w:t>
      </w:r>
      <w:r w:rsidRPr="00057FC8">
        <w:t xml:space="preserve"> </w:t>
      </w:r>
      <w:proofErr w:type="spellStart"/>
      <w:r w:rsidRPr="00057FC8">
        <w:rPr>
          <w:i/>
        </w:rPr>
        <w:t>ri-ConfigIndex</w:t>
      </w:r>
      <w:proofErr w:type="spellEnd"/>
      <w:r w:rsidRPr="00057FC8">
        <w:rPr>
          <w:i/>
        </w:rPr>
        <w:t xml:space="preserve">, </w:t>
      </w:r>
      <w:proofErr w:type="spellStart"/>
      <w:r w:rsidRPr="00057FC8">
        <w:rPr>
          <w:i/>
        </w:rPr>
        <w:t>ri-ConfigIndexDormant</w:t>
      </w:r>
      <w:proofErr w:type="spellEnd"/>
      <w:r w:rsidRPr="00057FC8">
        <w:rPr>
          <w:i/>
        </w:rPr>
        <w:t>,</w:t>
      </w:r>
      <w:r w:rsidRPr="00057FC8">
        <w:t xml:space="preserve"> </w:t>
      </w:r>
      <w:proofErr w:type="spellStart"/>
      <w:r w:rsidRPr="00057FC8">
        <w:rPr>
          <w:i/>
          <w:iCs/>
          <w:lang w:val="en-US" w:eastAsia="zh-CN"/>
        </w:rPr>
        <w:t>periodicityOffsetIndex</w:t>
      </w:r>
      <w:proofErr w:type="spellEnd"/>
      <w:r w:rsidRPr="00057FC8">
        <w:rPr>
          <w:i/>
        </w:rPr>
        <w:t>,</w:t>
      </w:r>
      <w:r w:rsidRPr="00057FC8">
        <w:t xml:space="preserve"> and </w:t>
      </w:r>
      <w:r w:rsidRPr="00057FC8">
        <w:rPr>
          <w:i/>
        </w:rPr>
        <w:t>cri-</w:t>
      </w:r>
      <w:proofErr w:type="spellStart"/>
      <w:r w:rsidRPr="00057FC8">
        <w:rPr>
          <w:i/>
        </w:rPr>
        <w:t>ConfigIndex</w:t>
      </w:r>
      <w:proofErr w:type="spellEnd"/>
      <w:r w:rsidRPr="00057FC8">
        <w:t xml:space="preserve"> are configured by higher layer signalling. The relative reporting offset for RI </w:t>
      </w:r>
      <w:r>
        <w:rPr>
          <w:noProof/>
          <w:position w:val="-12"/>
          <w:lang w:val="en-US" w:eastAsia="ko-KR"/>
        </w:rPr>
        <w:drawing>
          <wp:inline distT="0" distB="0" distL="0" distR="0" wp14:anchorId="40C36A74" wp14:editId="710B4B77">
            <wp:extent cx="640080" cy="182880"/>
            <wp:effectExtent l="0" t="0" r="7620" b="762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40080" cy="182880"/>
                    </a:xfrm>
                    <a:prstGeom prst="rect">
                      <a:avLst/>
                    </a:prstGeom>
                    <a:noFill/>
                    <a:ln>
                      <a:noFill/>
                    </a:ln>
                  </pic:spPr>
                </pic:pic>
              </a:graphicData>
            </a:graphic>
          </wp:inline>
        </w:drawing>
      </w:r>
      <w:r w:rsidRPr="00057FC8">
        <w:t xml:space="preserve"> takes values from the </w:t>
      </w:r>
      <w:proofErr w:type="gramStart"/>
      <w:r w:rsidRPr="00057FC8">
        <w:t xml:space="preserve">set </w:t>
      </w:r>
      <w:proofErr w:type="gramEnd"/>
      <w:r>
        <w:rPr>
          <w:noProof/>
          <w:position w:val="-14"/>
          <w:lang w:val="en-US" w:eastAsia="ko-KR"/>
        </w:rPr>
        <w:drawing>
          <wp:inline distT="0" distB="0" distL="0" distR="0" wp14:anchorId="23D7C600" wp14:editId="19F6013D">
            <wp:extent cx="1097280" cy="182880"/>
            <wp:effectExtent l="0" t="0" r="7620" b="762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97280" cy="182880"/>
                    </a:xfrm>
                    <a:prstGeom prst="rect">
                      <a:avLst/>
                    </a:prstGeom>
                    <a:noFill/>
                    <a:ln>
                      <a:noFill/>
                    </a:ln>
                  </pic:spPr>
                </pic:pic>
              </a:graphicData>
            </a:graphic>
          </wp:inline>
        </w:drawing>
      </w:r>
      <w:r w:rsidRPr="00057FC8">
        <w:t xml:space="preserve">. If a UE is configured to report for more than one CSI </w:t>
      </w:r>
      <w:proofErr w:type="spellStart"/>
      <w:r w:rsidRPr="00057FC8">
        <w:t>subframe</w:t>
      </w:r>
      <w:proofErr w:type="spellEnd"/>
      <w:r w:rsidRPr="00057FC8">
        <w:t xml:space="preserve"> set then parameter </w:t>
      </w:r>
      <w:proofErr w:type="spellStart"/>
      <w:r w:rsidRPr="00057FC8">
        <w:rPr>
          <w:i/>
        </w:rPr>
        <w:t>cqi-pmi-ConfigIndex</w:t>
      </w:r>
      <w:proofErr w:type="spellEnd"/>
      <w:r w:rsidRPr="00057FC8">
        <w:t xml:space="preserve">, </w:t>
      </w:r>
      <w:bookmarkStart w:id="14" w:name="OLE_LINK30"/>
      <w:proofErr w:type="spellStart"/>
      <w:r w:rsidRPr="00057FC8">
        <w:rPr>
          <w:i/>
        </w:rPr>
        <w:t>ri-ConfigIndex</w:t>
      </w:r>
      <w:proofErr w:type="spellEnd"/>
      <w:r w:rsidRPr="00057FC8">
        <w:t>,</w:t>
      </w:r>
      <w:r w:rsidRPr="00057FC8">
        <w:rPr>
          <w:i/>
        </w:rPr>
        <w:t xml:space="preserve"> </w:t>
      </w:r>
      <w:proofErr w:type="spellStart"/>
      <w:r w:rsidRPr="00057FC8">
        <w:rPr>
          <w:i/>
          <w:iCs/>
          <w:lang w:val="en-US" w:eastAsia="zh-CN"/>
        </w:rPr>
        <w:t>periodicityOffsetIndex</w:t>
      </w:r>
      <w:proofErr w:type="spellEnd"/>
      <w:r w:rsidRPr="00057FC8">
        <w:rPr>
          <w:i/>
        </w:rPr>
        <w:t>,</w:t>
      </w:r>
      <w:r w:rsidRPr="00057FC8">
        <w:t xml:space="preserve"> and </w:t>
      </w:r>
      <w:r w:rsidRPr="00057FC8">
        <w:rPr>
          <w:i/>
        </w:rPr>
        <w:t>cri-</w:t>
      </w:r>
      <w:proofErr w:type="spellStart"/>
      <w:r w:rsidRPr="00057FC8">
        <w:rPr>
          <w:i/>
        </w:rPr>
        <w:t>ConfigIndex</w:t>
      </w:r>
      <w:proofErr w:type="spellEnd"/>
      <w:r w:rsidRPr="00057FC8">
        <w:t xml:space="preserve"> </w:t>
      </w:r>
      <w:bookmarkEnd w:id="14"/>
      <w:r w:rsidRPr="00057FC8">
        <w:t xml:space="preserve">respectively correspond to the CQI/PMI, RI, PMI/RI, and CRI periodicity and relative reporting offset for </w:t>
      </w:r>
      <w:proofErr w:type="spellStart"/>
      <w:r w:rsidRPr="00057FC8">
        <w:t>subframe</w:t>
      </w:r>
      <w:proofErr w:type="spellEnd"/>
      <w:r w:rsidRPr="00057FC8">
        <w:t xml:space="preserve"> set 1 and </w:t>
      </w:r>
      <w:r w:rsidRPr="00057FC8">
        <w:rPr>
          <w:i/>
        </w:rPr>
        <w:t>cqi-pmi-ConfigIndex2</w:t>
      </w:r>
      <w:r w:rsidRPr="00057FC8">
        <w:t>,</w:t>
      </w:r>
      <w:r w:rsidRPr="00057FC8">
        <w:rPr>
          <w:i/>
        </w:rPr>
        <w:t xml:space="preserve"> </w:t>
      </w:r>
      <w:del w:id="15" w:author="만든 이">
        <w:r w:rsidRPr="00057FC8" w:rsidDel="004500D8">
          <w:rPr>
            <w:i/>
          </w:rPr>
          <w:delText>cqi-pmi-ConfigIndex2Dormant</w:delText>
        </w:r>
      </w:del>
      <w:r w:rsidRPr="00057FC8">
        <w:rPr>
          <w:i/>
        </w:rPr>
        <w:t>,</w:t>
      </w:r>
      <w:r w:rsidRPr="00057FC8">
        <w:t xml:space="preserve"> </w:t>
      </w:r>
      <w:r w:rsidRPr="00057FC8">
        <w:rPr>
          <w:i/>
        </w:rPr>
        <w:t>ri-ConfigIndex</w:t>
      </w:r>
      <w:r w:rsidRPr="00057FC8">
        <w:t>2,</w:t>
      </w:r>
      <w:r w:rsidRPr="00057FC8">
        <w:rPr>
          <w:i/>
        </w:rPr>
        <w:t xml:space="preserve"> </w:t>
      </w:r>
      <w:bookmarkStart w:id="16" w:name="_Hlk510769904"/>
      <w:del w:id="17" w:author="만든 이">
        <w:r w:rsidRPr="00057FC8" w:rsidDel="004500D8">
          <w:rPr>
            <w:i/>
          </w:rPr>
          <w:delText>ri-ConfigIndex2Dormant</w:delText>
        </w:r>
      </w:del>
      <w:bookmarkEnd w:id="16"/>
      <w:r w:rsidRPr="00057FC8">
        <w:rPr>
          <w:i/>
        </w:rPr>
        <w:t xml:space="preserve">, </w:t>
      </w:r>
      <w:r w:rsidRPr="00057FC8">
        <w:rPr>
          <w:i/>
          <w:iCs/>
          <w:lang w:val="en-US" w:eastAsia="zh-CN"/>
        </w:rPr>
        <w:t>periodicityOffsetIndex2</w:t>
      </w:r>
      <w:r w:rsidRPr="00057FC8">
        <w:rPr>
          <w:i/>
        </w:rPr>
        <w:t>,</w:t>
      </w:r>
      <w:r w:rsidRPr="00057FC8">
        <w:t xml:space="preserve"> and</w:t>
      </w:r>
      <w:r w:rsidRPr="00057FC8">
        <w:rPr>
          <w:i/>
        </w:rPr>
        <w:t xml:space="preserve"> cri-ConfigIndex</w:t>
      </w:r>
      <w:r w:rsidRPr="00057FC8">
        <w:t xml:space="preserve">2 respectively correspond to the CQI/PMI, RI, PMI/RI, and CRI periodicity and relative reporting offset for </w:t>
      </w:r>
      <w:proofErr w:type="spellStart"/>
      <w:r w:rsidRPr="00057FC8">
        <w:t>subframe</w:t>
      </w:r>
      <w:proofErr w:type="spellEnd"/>
      <w:r w:rsidRPr="00057FC8">
        <w:t xml:space="preserve"> set 2. </w:t>
      </w:r>
      <w:r w:rsidRPr="00057FC8">
        <w:rPr>
          <w:rFonts w:eastAsia="맑은 고딕" w:hint="eastAsia"/>
          <w:lang w:eastAsia="ko-KR"/>
        </w:rPr>
        <w:t xml:space="preserve">For a UE configured with transmission mode 10, the parameters </w:t>
      </w:r>
      <w:proofErr w:type="spellStart"/>
      <w:r w:rsidRPr="00057FC8">
        <w:rPr>
          <w:i/>
        </w:rPr>
        <w:t>cqi-pmi-</w:t>
      </w:r>
      <w:proofErr w:type="gramStart"/>
      <w:r w:rsidRPr="00057FC8">
        <w:rPr>
          <w:i/>
        </w:rPr>
        <w:t>ConfigIndex</w:t>
      </w:r>
      <w:proofErr w:type="spellEnd"/>
      <w:r w:rsidRPr="00057FC8">
        <w:t xml:space="preserve"> ,</w:t>
      </w:r>
      <w:proofErr w:type="gramEnd"/>
      <w:r w:rsidRPr="00057FC8">
        <w:t xml:space="preserve"> </w:t>
      </w:r>
      <w:proofErr w:type="spellStart"/>
      <w:r w:rsidRPr="00057FC8">
        <w:rPr>
          <w:i/>
        </w:rPr>
        <w:t>ri-ConfigIndex</w:t>
      </w:r>
      <w:proofErr w:type="spellEnd"/>
      <w:r w:rsidRPr="00057FC8">
        <w:t xml:space="preserve">, </w:t>
      </w:r>
      <w:proofErr w:type="spellStart"/>
      <w:r w:rsidRPr="00057FC8">
        <w:rPr>
          <w:i/>
          <w:iCs/>
          <w:lang w:val="en-US" w:eastAsia="zh-CN"/>
        </w:rPr>
        <w:t>periodicityOffsetIndex</w:t>
      </w:r>
      <w:proofErr w:type="spellEnd"/>
      <w:r w:rsidRPr="00057FC8">
        <w:rPr>
          <w:i/>
        </w:rPr>
        <w:t>, cri-</w:t>
      </w:r>
      <w:proofErr w:type="spellStart"/>
      <w:r w:rsidRPr="00057FC8">
        <w:rPr>
          <w:i/>
        </w:rPr>
        <w:t>ConfigIndex</w:t>
      </w:r>
      <w:proofErr w:type="spellEnd"/>
      <w:r w:rsidRPr="00057FC8">
        <w:t xml:space="preserve">, </w:t>
      </w:r>
      <w:r w:rsidRPr="00057FC8">
        <w:rPr>
          <w:i/>
        </w:rPr>
        <w:t>cqi-pmi-ConfigIndex2</w:t>
      </w:r>
      <w:r w:rsidRPr="00057FC8">
        <w:t>,</w:t>
      </w:r>
      <w:r w:rsidRPr="00057FC8">
        <w:rPr>
          <w:i/>
        </w:rPr>
        <w:t xml:space="preserve"> ri-ConfigIndex</w:t>
      </w:r>
      <w:r w:rsidRPr="00057FC8">
        <w:t xml:space="preserve">2, </w:t>
      </w:r>
      <w:r w:rsidRPr="00057FC8">
        <w:rPr>
          <w:i/>
          <w:iCs/>
          <w:lang w:val="en-US" w:eastAsia="zh-CN"/>
        </w:rPr>
        <w:t>periodicityOffsetIndex2</w:t>
      </w:r>
      <w:r w:rsidRPr="00057FC8">
        <w:rPr>
          <w:i/>
        </w:rPr>
        <w:t xml:space="preserve">, </w:t>
      </w:r>
      <w:r w:rsidRPr="00057FC8">
        <w:t>and</w:t>
      </w:r>
      <w:r w:rsidRPr="00057FC8">
        <w:rPr>
          <w:i/>
        </w:rPr>
        <w:t xml:space="preserve"> cri-ConfigIndex</w:t>
      </w:r>
      <w:r w:rsidRPr="00057FC8">
        <w:t xml:space="preserve">2 </w:t>
      </w:r>
      <w:r w:rsidRPr="00057FC8">
        <w:rPr>
          <w:rFonts w:eastAsia="맑은 고딕"/>
          <w:lang w:eastAsia="ko-KR"/>
        </w:rPr>
        <w:t>can be</w:t>
      </w:r>
      <w:r w:rsidRPr="00057FC8">
        <w:rPr>
          <w:rFonts w:eastAsia="맑은 고딕" w:hint="eastAsia"/>
          <w:lang w:eastAsia="ko-KR"/>
        </w:rPr>
        <w:t xml:space="preserve"> configured for each CSI process</w:t>
      </w:r>
      <w:r w:rsidRPr="00057FC8">
        <w:rPr>
          <w:rFonts w:eastAsia="맑은 고딕"/>
          <w:lang w:eastAsia="ko-KR"/>
        </w:rPr>
        <w:t>.</w:t>
      </w:r>
      <w:r w:rsidRPr="00057FC8">
        <w:rPr>
          <w:rFonts w:eastAsia="SimSun" w:hint="eastAsia"/>
          <w:lang w:eastAsia="zh-CN"/>
        </w:rPr>
        <w:t xml:space="preserve"> A BL/CE UE is not expected to be configured with the parameter </w:t>
      </w:r>
      <w:proofErr w:type="spellStart"/>
      <w:r w:rsidRPr="00057FC8">
        <w:rPr>
          <w:i/>
        </w:rPr>
        <w:t>ri-ConfigIndex</w:t>
      </w:r>
      <w:proofErr w:type="spellEnd"/>
      <w:r w:rsidRPr="00057FC8">
        <w:rPr>
          <w:rFonts w:eastAsia="SimSun" w:hint="eastAsia"/>
          <w:lang w:eastAsia="zh-CN"/>
        </w:rPr>
        <w:t>.</w:t>
      </w:r>
    </w:p>
    <w:p w14:paraId="16265812" w14:textId="77777777" w:rsidR="00635171" w:rsidRPr="00635171" w:rsidRDefault="00635171" w:rsidP="00635171">
      <w:pPr>
        <w:spacing w:after="0"/>
        <w:jc w:val="center"/>
        <w:rPr>
          <w:b/>
          <w:bCs/>
          <w:color w:val="FF0000"/>
          <w:sz w:val="24"/>
          <w:szCs w:val="24"/>
          <w:lang w:eastAsia="zh-CN"/>
        </w:rPr>
      </w:pPr>
      <w:r w:rsidRPr="00635171">
        <w:rPr>
          <w:rFonts w:hint="eastAsia"/>
          <w:b/>
          <w:bCs/>
          <w:color w:val="FF0000"/>
          <w:sz w:val="24"/>
          <w:szCs w:val="24"/>
          <w:lang w:eastAsia="zh-CN"/>
        </w:rPr>
        <w:t xml:space="preserve">&lt; </w:t>
      </w:r>
      <w:r w:rsidRPr="00635171">
        <w:rPr>
          <w:b/>
          <w:bCs/>
          <w:color w:val="FF0000"/>
          <w:sz w:val="24"/>
          <w:szCs w:val="24"/>
        </w:rPr>
        <w:t>Unchanged parts are omitted</w:t>
      </w:r>
      <w:r w:rsidRPr="00635171">
        <w:rPr>
          <w:rFonts w:hint="eastAsia"/>
          <w:b/>
          <w:bCs/>
          <w:color w:val="FF0000"/>
          <w:sz w:val="24"/>
          <w:szCs w:val="24"/>
          <w:lang w:eastAsia="zh-CN"/>
        </w:rPr>
        <w:t xml:space="preserve"> &gt;</w:t>
      </w:r>
    </w:p>
    <w:p w14:paraId="2E3D7868" w14:textId="77777777" w:rsidR="00DB572D" w:rsidRPr="00BE2C8B" w:rsidRDefault="00DB572D" w:rsidP="00BE2C8B">
      <w:pPr>
        <w:ind w:left="1135" w:hanging="284"/>
        <w:rPr>
          <w:rFonts w:eastAsia="SimSun"/>
          <w:lang w:val="en-US"/>
        </w:rPr>
      </w:pPr>
    </w:p>
    <w:p w14:paraId="7CF5E08C" w14:textId="46FC195D" w:rsidR="00435195" w:rsidRPr="00FF3613" w:rsidRDefault="00435195" w:rsidP="004500D8">
      <w:pPr>
        <w:pStyle w:val="1"/>
        <w:tabs>
          <w:tab w:val="left" w:pos="1134"/>
        </w:tabs>
        <w:ind w:left="0" w:firstLine="0"/>
        <w:rPr>
          <w:noProof/>
        </w:rPr>
      </w:pPr>
      <w:bookmarkStart w:id="18" w:name="_GoBack"/>
      <w:bookmarkEnd w:id="18"/>
    </w:p>
    <w:sectPr w:rsidR="00435195" w:rsidRPr="00FF3613" w:rsidSect="000B7FED">
      <w:headerReference w:type="even" r:id="rId33"/>
      <w:headerReference w:type="default" r:id="rId34"/>
      <w:headerReference w:type="first" r:id="rId3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FFF2A" w14:textId="77777777" w:rsidR="00BC3F95" w:rsidRDefault="00BC3F95">
      <w:r>
        <w:separator/>
      </w:r>
    </w:p>
  </w:endnote>
  <w:endnote w:type="continuationSeparator" w:id="0">
    <w:p w14:paraId="7E6020E6" w14:textId="77777777" w:rsidR="00BC3F95" w:rsidRDefault="00BC3F95">
      <w:r>
        <w:continuationSeparator/>
      </w:r>
    </w:p>
  </w:endnote>
  <w:endnote w:type="continuationNotice" w:id="1">
    <w:p w14:paraId="16C3EF78" w14:textId="77777777" w:rsidR="00BC3F95" w:rsidRDefault="00BC3F9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3F37A" w14:textId="77777777" w:rsidR="00BC3F95" w:rsidRDefault="00BC3F95">
      <w:r>
        <w:separator/>
      </w:r>
    </w:p>
  </w:footnote>
  <w:footnote w:type="continuationSeparator" w:id="0">
    <w:p w14:paraId="6FFB4730" w14:textId="77777777" w:rsidR="00BC3F95" w:rsidRDefault="00BC3F95">
      <w:r>
        <w:continuationSeparator/>
      </w:r>
    </w:p>
  </w:footnote>
  <w:footnote w:type="continuationNotice" w:id="1">
    <w:p w14:paraId="56801377" w14:textId="77777777" w:rsidR="00BC3F95" w:rsidRDefault="00BC3F9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7"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4"/>
  </w:num>
  <w:num w:numId="2">
    <w:abstractNumId w:val="22"/>
  </w:num>
  <w:num w:numId="3">
    <w:abstractNumId w:val="15"/>
  </w:num>
  <w:num w:numId="4">
    <w:abstractNumId w:val="12"/>
  </w:num>
  <w:num w:numId="5">
    <w:abstractNumId w:val="3"/>
  </w:num>
  <w:num w:numId="6">
    <w:abstractNumId w:val="20"/>
  </w:num>
  <w:num w:numId="7">
    <w:abstractNumId w:val="9"/>
  </w:num>
  <w:num w:numId="8">
    <w:abstractNumId w:val="18"/>
  </w:num>
  <w:num w:numId="9">
    <w:abstractNumId w:val="13"/>
  </w:num>
  <w:num w:numId="10">
    <w:abstractNumId w:val="5"/>
  </w:num>
  <w:num w:numId="11">
    <w:abstractNumId w:val="1"/>
  </w:num>
  <w:num w:numId="12">
    <w:abstractNumId w:val="2"/>
  </w:num>
  <w:num w:numId="13">
    <w:abstractNumId w:val="19"/>
  </w:num>
  <w:num w:numId="14">
    <w:abstractNumId w:val="0"/>
  </w:num>
  <w:num w:numId="15">
    <w:abstractNumId w:val="16"/>
  </w:num>
  <w:num w:numId="16">
    <w:abstractNumId w:val="17"/>
  </w:num>
  <w:num w:numId="17">
    <w:abstractNumId w:val="21"/>
  </w:num>
  <w:num w:numId="18">
    <w:abstractNumId w:val="6"/>
  </w:num>
  <w:num w:numId="19">
    <w:abstractNumId w:val="11"/>
  </w:num>
  <w:num w:numId="20">
    <w:abstractNumId w:val="8"/>
  </w:num>
  <w:num w:numId="21">
    <w:abstractNumId w:val="7"/>
  </w:num>
  <w:num w:numId="22">
    <w:abstractNumId w:val="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904"/>
    <w:rsid w:val="00013664"/>
    <w:rsid w:val="00022E4A"/>
    <w:rsid w:val="000258D0"/>
    <w:rsid w:val="000571BC"/>
    <w:rsid w:val="000675A2"/>
    <w:rsid w:val="000A6394"/>
    <w:rsid w:val="000B4893"/>
    <w:rsid w:val="000B7FED"/>
    <w:rsid w:val="000C038A"/>
    <w:rsid w:val="000C6598"/>
    <w:rsid w:val="000D44B3"/>
    <w:rsid w:val="000E7570"/>
    <w:rsid w:val="00103B22"/>
    <w:rsid w:val="00116197"/>
    <w:rsid w:val="00125F47"/>
    <w:rsid w:val="00131E45"/>
    <w:rsid w:val="00145D43"/>
    <w:rsid w:val="001546B7"/>
    <w:rsid w:val="00157660"/>
    <w:rsid w:val="00163E02"/>
    <w:rsid w:val="00171E3A"/>
    <w:rsid w:val="00192C46"/>
    <w:rsid w:val="001954DD"/>
    <w:rsid w:val="0019711B"/>
    <w:rsid w:val="001A08B3"/>
    <w:rsid w:val="001A7B60"/>
    <w:rsid w:val="001B52F0"/>
    <w:rsid w:val="001B7A65"/>
    <w:rsid w:val="001E41F3"/>
    <w:rsid w:val="001E7278"/>
    <w:rsid w:val="001F19C9"/>
    <w:rsid w:val="00231CE6"/>
    <w:rsid w:val="00245C82"/>
    <w:rsid w:val="00255A65"/>
    <w:rsid w:val="0026004D"/>
    <w:rsid w:val="002640DD"/>
    <w:rsid w:val="00275D12"/>
    <w:rsid w:val="00277119"/>
    <w:rsid w:val="00284FEB"/>
    <w:rsid w:val="002860C4"/>
    <w:rsid w:val="002B5741"/>
    <w:rsid w:val="002D756D"/>
    <w:rsid w:val="002E44A3"/>
    <w:rsid w:val="002E472E"/>
    <w:rsid w:val="002E5279"/>
    <w:rsid w:val="002E5D1D"/>
    <w:rsid w:val="00301506"/>
    <w:rsid w:val="00305409"/>
    <w:rsid w:val="00330BF2"/>
    <w:rsid w:val="00331809"/>
    <w:rsid w:val="00353E1E"/>
    <w:rsid w:val="003609EF"/>
    <w:rsid w:val="0036231A"/>
    <w:rsid w:val="003718DE"/>
    <w:rsid w:val="00374DD4"/>
    <w:rsid w:val="003912E9"/>
    <w:rsid w:val="003B61EF"/>
    <w:rsid w:val="003C3EBA"/>
    <w:rsid w:val="003D3FF1"/>
    <w:rsid w:val="003D7E69"/>
    <w:rsid w:val="003E1A36"/>
    <w:rsid w:val="003E6CA8"/>
    <w:rsid w:val="003F0BEC"/>
    <w:rsid w:val="003F37EF"/>
    <w:rsid w:val="00407C2A"/>
    <w:rsid w:val="00410371"/>
    <w:rsid w:val="004242F1"/>
    <w:rsid w:val="00431CE6"/>
    <w:rsid w:val="00435195"/>
    <w:rsid w:val="004360FC"/>
    <w:rsid w:val="0044488E"/>
    <w:rsid w:val="00445771"/>
    <w:rsid w:val="004500D8"/>
    <w:rsid w:val="004523EE"/>
    <w:rsid w:val="0048358B"/>
    <w:rsid w:val="004B75B7"/>
    <w:rsid w:val="004D379C"/>
    <w:rsid w:val="004D6D07"/>
    <w:rsid w:val="005141D9"/>
    <w:rsid w:val="0051580D"/>
    <w:rsid w:val="00517C19"/>
    <w:rsid w:val="00535106"/>
    <w:rsid w:val="00547111"/>
    <w:rsid w:val="005538B3"/>
    <w:rsid w:val="00592D74"/>
    <w:rsid w:val="005B1507"/>
    <w:rsid w:val="005B2A2B"/>
    <w:rsid w:val="005B2EDD"/>
    <w:rsid w:val="005C36E6"/>
    <w:rsid w:val="005C4246"/>
    <w:rsid w:val="005C503A"/>
    <w:rsid w:val="005E2C44"/>
    <w:rsid w:val="005F0C0E"/>
    <w:rsid w:val="005F4371"/>
    <w:rsid w:val="005F478C"/>
    <w:rsid w:val="00621188"/>
    <w:rsid w:val="006257ED"/>
    <w:rsid w:val="00633B0B"/>
    <w:rsid w:val="00635171"/>
    <w:rsid w:val="0064536A"/>
    <w:rsid w:val="006463D8"/>
    <w:rsid w:val="00653DE4"/>
    <w:rsid w:val="00665C47"/>
    <w:rsid w:val="00686F73"/>
    <w:rsid w:val="006912B4"/>
    <w:rsid w:val="00695808"/>
    <w:rsid w:val="006A576C"/>
    <w:rsid w:val="006B1C31"/>
    <w:rsid w:val="006B46FB"/>
    <w:rsid w:val="006E21FB"/>
    <w:rsid w:val="006F51D3"/>
    <w:rsid w:val="00701842"/>
    <w:rsid w:val="00710EA7"/>
    <w:rsid w:val="00717040"/>
    <w:rsid w:val="007349AB"/>
    <w:rsid w:val="00744B0A"/>
    <w:rsid w:val="00761031"/>
    <w:rsid w:val="0076486F"/>
    <w:rsid w:val="00766430"/>
    <w:rsid w:val="00773914"/>
    <w:rsid w:val="00785715"/>
    <w:rsid w:val="00792248"/>
    <w:rsid w:val="00792342"/>
    <w:rsid w:val="00797630"/>
    <w:rsid w:val="007977A8"/>
    <w:rsid w:val="007979DE"/>
    <w:rsid w:val="007B3772"/>
    <w:rsid w:val="007B512A"/>
    <w:rsid w:val="007B7D91"/>
    <w:rsid w:val="007C2097"/>
    <w:rsid w:val="007C2CFB"/>
    <w:rsid w:val="007D6A07"/>
    <w:rsid w:val="007F7259"/>
    <w:rsid w:val="008040A8"/>
    <w:rsid w:val="00817E88"/>
    <w:rsid w:val="008279FA"/>
    <w:rsid w:val="00840105"/>
    <w:rsid w:val="008421ED"/>
    <w:rsid w:val="00842814"/>
    <w:rsid w:val="008626E7"/>
    <w:rsid w:val="00865734"/>
    <w:rsid w:val="00870EE7"/>
    <w:rsid w:val="008745FC"/>
    <w:rsid w:val="00884729"/>
    <w:rsid w:val="00885166"/>
    <w:rsid w:val="008863B9"/>
    <w:rsid w:val="008A18A1"/>
    <w:rsid w:val="008A45A6"/>
    <w:rsid w:val="008B244B"/>
    <w:rsid w:val="008C6543"/>
    <w:rsid w:val="008D3CCC"/>
    <w:rsid w:val="008E01E9"/>
    <w:rsid w:val="008F3789"/>
    <w:rsid w:val="008F686C"/>
    <w:rsid w:val="00910932"/>
    <w:rsid w:val="009148DE"/>
    <w:rsid w:val="009248C7"/>
    <w:rsid w:val="0093222C"/>
    <w:rsid w:val="00941E30"/>
    <w:rsid w:val="00942C41"/>
    <w:rsid w:val="009501BD"/>
    <w:rsid w:val="00965809"/>
    <w:rsid w:val="009777D9"/>
    <w:rsid w:val="0098460E"/>
    <w:rsid w:val="00991B88"/>
    <w:rsid w:val="009934AD"/>
    <w:rsid w:val="009A5753"/>
    <w:rsid w:val="009A579D"/>
    <w:rsid w:val="009A6A7E"/>
    <w:rsid w:val="009B7C1A"/>
    <w:rsid w:val="009E3297"/>
    <w:rsid w:val="009F734F"/>
    <w:rsid w:val="00A229C9"/>
    <w:rsid w:val="00A22E70"/>
    <w:rsid w:val="00A246B6"/>
    <w:rsid w:val="00A33B5C"/>
    <w:rsid w:val="00A45262"/>
    <w:rsid w:val="00A47E70"/>
    <w:rsid w:val="00A50CF0"/>
    <w:rsid w:val="00A7671C"/>
    <w:rsid w:val="00A80CE8"/>
    <w:rsid w:val="00A9150C"/>
    <w:rsid w:val="00A949FA"/>
    <w:rsid w:val="00AA2CBC"/>
    <w:rsid w:val="00AC5820"/>
    <w:rsid w:val="00AD1CD8"/>
    <w:rsid w:val="00AF785F"/>
    <w:rsid w:val="00B258BB"/>
    <w:rsid w:val="00B338AB"/>
    <w:rsid w:val="00B43D4F"/>
    <w:rsid w:val="00B5568A"/>
    <w:rsid w:val="00B5771A"/>
    <w:rsid w:val="00B63ABD"/>
    <w:rsid w:val="00B67B97"/>
    <w:rsid w:val="00B7720A"/>
    <w:rsid w:val="00B80FAD"/>
    <w:rsid w:val="00B834A6"/>
    <w:rsid w:val="00B83D97"/>
    <w:rsid w:val="00B9131F"/>
    <w:rsid w:val="00B92547"/>
    <w:rsid w:val="00B93B89"/>
    <w:rsid w:val="00B968C8"/>
    <w:rsid w:val="00BA3EC5"/>
    <w:rsid w:val="00BA51D9"/>
    <w:rsid w:val="00BB5DFC"/>
    <w:rsid w:val="00BC3F95"/>
    <w:rsid w:val="00BD279D"/>
    <w:rsid w:val="00BD6BB8"/>
    <w:rsid w:val="00BE2C8B"/>
    <w:rsid w:val="00BF1018"/>
    <w:rsid w:val="00C0703C"/>
    <w:rsid w:val="00C23B81"/>
    <w:rsid w:val="00C666DC"/>
    <w:rsid w:val="00C66BA2"/>
    <w:rsid w:val="00C74C47"/>
    <w:rsid w:val="00C77D12"/>
    <w:rsid w:val="00C87036"/>
    <w:rsid w:val="00C870F6"/>
    <w:rsid w:val="00C948F4"/>
    <w:rsid w:val="00C95985"/>
    <w:rsid w:val="00CB5EF7"/>
    <w:rsid w:val="00CC0905"/>
    <w:rsid w:val="00CC5026"/>
    <w:rsid w:val="00CC68D0"/>
    <w:rsid w:val="00CD6FAD"/>
    <w:rsid w:val="00CE5502"/>
    <w:rsid w:val="00CF4D2F"/>
    <w:rsid w:val="00CF7052"/>
    <w:rsid w:val="00D03F9A"/>
    <w:rsid w:val="00D0671C"/>
    <w:rsid w:val="00D06D51"/>
    <w:rsid w:val="00D160BF"/>
    <w:rsid w:val="00D24991"/>
    <w:rsid w:val="00D26E1B"/>
    <w:rsid w:val="00D3702E"/>
    <w:rsid w:val="00D44184"/>
    <w:rsid w:val="00D50255"/>
    <w:rsid w:val="00D66520"/>
    <w:rsid w:val="00D73285"/>
    <w:rsid w:val="00D84AE9"/>
    <w:rsid w:val="00D8778D"/>
    <w:rsid w:val="00D9316E"/>
    <w:rsid w:val="00DA624E"/>
    <w:rsid w:val="00DB07D8"/>
    <w:rsid w:val="00DB572D"/>
    <w:rsid w:val="00DC0243"/>
    <w:rsid w:val="00DD19EF"/>
    <w:rsid w:val="00DD3228"/>
    <w:rsid w:val="00DE34CF"/>
    <w:rsid w:val="00DE45BC"/>
    <w:rsid w:val="00E13F3D"/>
    <w:rsid w:val="00E23D05"/>
    <w:rsid w:val="00E34898"/>
    <w:rsid w:val="00E4726F"/>
    <w:rsid w:val="00E712EC"/>
    <w:rsid w:val="00E848AF"/>
    <w:rsid w:val="00EB09B7"/>
    <w:rsid w:val="00EB3A10"/>
    <w:rsid w:val="00EB6F54"/>
    <w:rsid w:val="00EE7D7C"/>
    <w:rsid w:val="00F156FE"/>
    <w:rsid w:val="00F2246F"/>
    <w:rsid w:val="00F25D98"/>
    <w:rsid w:val="00F300FB"/>
    <w:rsid w:val="00F36387"/>
    <w:rsid w:val="00F42DA3"/>
    <w:rsid w:val="00F64299"/>
    <w:rsid w:val="00F72EAA"/>
    <w:rsid w:val="00F87D7F"/>
    <w:rsid w:val="00F9245D"/>
    <w:rsid w:val="00F96443"/>
    <w:rsid w:val="00FA3E65"/>
    <w:rsid w:val="00FB6386"/>
    <w:rsid w:val="00FB6A0D"/>
    <w:rsid w:val="00FC0B01"/>
    <w:rsid w:val="00FC2CA4"/>
    <w:rsid w:val="00FD41DD"/>
    <w:rsid w:val="00FD534E"/>
    <w:rsid w:val="00FE3269"/>
    <w:rsid w:val="00FF361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바탕"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7FED"/>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DO NOT USE_h2,h21,Head2A,2,UNDERRUBRIK 1-2,Heading 2 Char,H2 Char,h2 Char,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uiPriority w:val="9"/>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uiPriority w:val="9"/>
    <w:qFormat/>
    <w:rsid w:val="000B7FED"/>
    <w:pPr>
      <w:outlineLvl w:val="5"/>
    </w:pPr>
  </w:style>
  <w:style w:type="paragraph" w:styleId="7">
    <w:name w:val="heading 7"/>
    <w:basedOn w:val="H6"/>
    <w:next w:val="a0"/>
    <w:link w:val="7Char"/>
    <w:uiPriority w:val="9"/>
    <w:qFormat/>
    <w:rsid w:val="000B7FED"/>
    <w:pPr>
      <w:outlineLvl w:val="6"/>
    </w:pPr>
  </w:style>
  <w:style w:type="paragraph" w:styleId="8">
    <w:name w:val="heading 8"/>
    <w:aliases w:val="Table Heading"/>
    <w:basedOn w:val="1"/>
    <w:next w:val="a0"/>
    <w:link w:val="8Char"/>
    <w:qFormat/>
    <w:rsid w:val="000B7FED"/>
    <w:pPr>
      <w:ind w:left="0" w:firstLine="0"/>
      <w:outlineLvl w:val="7"/>
    </w:pPr>
  </w:style>
  <w:style w:type="paragraph" w:styleId="9">
    <w:name w:val="heading 9"/>
    <w:aliases w:val="Figure Heading,FH"/>
    <w:basedOn w:val="8"/>
    <w:next w:val="a0"/>
    <w:link w:val="9Char"/>
    <w:uiPriority w:val="9"/>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uiPriority w:val="39"/>
    <w:rsid w:val="000B7FED"/>
    <w:pPr>
      <w:ind w:left="1985" w:hanging="1985"/>
    </w:pPr>
  </w:style>
  <w:style w:type="paragraph" w:styleId="70">
    <w:name w:val="toc 7"/>
    <w:basedOn w:val="60"/>
    <w:next w:val="a0"/>
    <w:uiPriority w:val="39"/>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Zchn"/>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qFormat/>
    <w:rsid w:val="000B7FED"/>
  </w:style>
  <w:style w:type="character" w:styleId="ae">
    <w:name w:val="FollowedHyperlink"/>
    <w:uiPriority w:val="99"/>
    <w:rsid w:val="000B7FED"/>
    <w:rPr>
      <w:color w:val="800080"/>
      <w:u w:val="single"/>
    </w:rPr>
  </w:style>
  <w:style w:type="paragraph" w:styleId="af">
    <w:name w:val="Balloon Text"/>
    <w:basedOn w:val="a0"/>
    <w:link w:val="Char4"/>
    <w:uiPriority w:val="99"/>
    <w:rsid w:val="000B7FED"/>
    <w:rPr>
      <w:rFonts w:ascii="Tahoma" w:hAnsi="Tahoma" w:cs="Tahoma"/>
      <w:sz w:val="16"/>
      <w:szCs w:val="16"/>
    </w:rPr>
  </w:style>
  <w:style w:type="paragraph" w:styleId="af0">
    <w:name w:val="annotation subject"/>
    <w:basedOn w:val="ad"/>
    <w:next w:val="ad"/>
    <w:link w:val="Char5"/>
    <w:uiPriority w:val="99"/>
    <w:rsid w:val="000B7FED"/>
    <w:rPr>
      <w:b/>
      <w:bCs/>
    </w:rPr>
  </w:style>
  <w:style w:type="paragraph" w:styleId="af1">
    <w:name w:val="Document Map"/>
    <w:basedOn w:val="a0"/>
    <w:link w:val="Char6"/>
    <w:uiPriority w:val="99"/>
    <w:rsid w:val="005E2C44"/>
    <w:pPr>
      <w:shd w:val="clear" w:color="auto" w:fill="000080"/>
    </w:pPr>
    <w:rPr>
      <w:rFonts w:ascii="Tahoma" w:hAnsi="Tahoma" w:cs="Tahoma"/>
    </w:rPr>
  </w:style>
  <w:style w:type="paragraph" w:customStyle="1" w:styleId="TAJ">
    <w:name w:val="TAJ"/>
    <w:basedOn w:val="TH"/>
    <w:rsid w:val="00DE45BC"/>
    <w:rPr>
      <w:rFonts w:eastAsia="SimSun"/>
    </w:rPr>
  </w:style>
  <w:style w:type="paragraph" w:customStyle="1" w:styleId="Guidance">
    <w:name w:val="Guidance"/>
    <w:basedOn w:val="a0"/>
    <w:rsid w:val="00DE45BC"/>
    <w:rPr>
      <w:rFonts w:eastAsia="SimSun"/>
      <w:i/>
      <w:color w:val="0000FF"/>
    </w:rPr>
  </w:style>
  <w:style w:type="character" w:customStyle="1" w:styleId="B1Zchn">
    <w:name w:val="B1 Zchn"/>
    <w:link w:val="B1"/>
    <w:qFormat/>
    <w:rsid w:val="00DE45BC"/>
    <w:rPr>
      <w:rFonts w:ascii="Times New Roman" w:hAnsi="Times New Roman"/>
      <w:lang w:val="en-GB" w:eastAsia="en-US"/>
    </w:rPr>
  </w:style>
  <w:style w:type="character" w:customStyle="1" w:styleId="B2Char">
    <w:name w:val="B2 Char"/>
    <w:link w:val="B2"/>
    <w:qFormat/>
    <w:rsid w:val="00DE45BC"/>
    <w:rPr>
      <w:rFonts w:ascii="Times New Roman" w:hAnsi="Times New Roman"/>
      <w:lang w:val="en-GB" w:eastAsia="en-US"/>
    </w:rPr>
  </w:style>
  <w:style w:type="character" w:customStyle="1" w:styleId="B2Car">
    <w:name w:val="B2 Car"/>
    <w:rsid w:val="00DE45BC"/>
    <w:rPr>
      <w:lang w:val="en-GB" w:eastAsia="en-US"/>
    </w:rPr>
  </w:style>
  <w:style w:type="character" w:customStyle="1" w:styleId="Char3">
    <w:name w:val="메모 텍스트 Char"/>
    <w:link w:val="ad"/>
    <w:qFormat/>
    <w:rsid w:val="00DE45BC"/>
    <w:rPr>
      <w:rFonts w:ascii="Times New Roman" w:hAnsi="Times New Roman"/>
      <w:lang w:val="en-GB" w:eastAsia="en-US"/>
    </w:rPr>
  </w:style>
  <w:style w:type="character" w:customStyle="1" w:styleId="Char5">
    <w:name w:val="메모 주제 Char"/>
    <w:link w:val="af0"/>
    <w:uiPriority w:val="99"/>
    <w:rsid w:val="00DE45BC"/>
    <w:rPr>
      <w:rFonts w:ascii="Times New Roman" w:hAnsi="Times New Roman"/>
      <w:b/>
      <w:bCs/>
      <w:lang w:val="en-GB" w:eastAsia="en-US"/>
    </w:rPr>
  </w:style>
  <w:style w:type="character" w:customStyle="1" w:styleId="Char4">
    <w:name w:val="풍선 도움말 텍스트 Char"/>
    <w:link w:val="af"/>
    <w:uiPriority w:val="99"/>
    <w:rsid w:val="00DE45BC"/>
    <w:rPr>
      <w:rFonts w:ascii="Tahoma" w:hAnsi="Tahoma" w:cs="Tahoma"/>
      <w:sz w:val="16"/>
      <w:szCs w:val="16"/>
      <w:lang w:val="en-GB" w:eastAsia="en-US"/>
    </w:rPr>
  </w:style>
  <w:style w:type="character" w:customStyle="1" w:styleId="TALChar">
    <w:name w:val="TAL Char"/>
    <w:link w:val="TAL"/>
    <w:rsid w:val="00DE45BC"/>
    <w:rPr>
      <w:rFonts w:ascii="Arial" w:hAnsi="Arial"/>
      <w:sz w:val="18"/>
      <w:lang w:val="en-GB" w:eastAsia="en-US"/>
    </w:rPr>
  </w:style>
  <w:style w:type="character" w:customStyle="1" w:styleId="Char0">
    <w:name w:val="각주 텍스트 Char"/>
    <w:aliases w:val="footnote text1 Char,footnote text2 Char,footnote text3 Char,footnote text4 Char,footnote text5 Char,footnote text6 Char,footnote text7 Char,footnote text11 Char,footnote text21 Char,footnote text31 Char,footnote text41 Char"/>
    <w:link w:val="a7"/>
    <w:rsid w:val="00DE45BC"/>
    <w:rPr>
      <w:rFonts w:ascii="Times New Roman" w:hAnsi="Times New Roman"/>
      <w:sz w:val="16"/>
      <w:lang w:val="en-GB" w:eastAsia="en-US"/>
    </w:rPr>
  </w:style>
  <w:style w:type="character" w:customStyle="1" w:styleId="B1Char1">
    <w:name w:val="B1 Char1"/>
    <w:qFormat/>
    <w:rsid w:val="00DE45BC"/>
    <w:rPr>
      <w:rFonts w:eastAsia="Times New Roman"/>
    </w:rPr>
  </w:style>
  <w:style w:type="character" w:customStyle="1" w:styleId="THChar">
    <w:name w:val="TH Char"/>
    <w:link w:val="TH"/>
    <w:qFormat/>
    <w:rsid w:val="00DE45BC"/>
    <w:rPr>
      <w:rFonts w:ascii="Arial" w:hAnsi="Arial"/>
      <w:b/>
      <w:lang w:val="en-GB" w:eastAsia="en-US"/>
    </w:rPr>
  </w:style>
  <w:style w:type="paragraph" w:styleId="af2">
    <w:name w:val="index heading"/>
    <w:basedOn w:val="a0"/>
    <w:next w:val="a0"/>
    <w:rsid w:val="00DE45BC"/>
    <w:pPr>
      <w:pBdr>
        <w:top w:val="single" w:sz="12" w:space="0" w:color="auto"/>
      </w:pBdr>
      <w:overflowPunct w:val="0"/>
      <w:autoSpaceDE w:val="0"/>
      <w:autoSpaceDN w:val="0"/>
      <w:adjustRightInd w:val="0"/>
      <w:spacing w:before="360" w:after="240"/>
      <w:textAlignment w:val="baseline"/>
    </w:pPr>
    <w:rPr>
      <w:rFonts w:eastAsia="SimSun"/>
      <w:b/>
      <w:i/>
      <w:sz w:val="26"/>
      <w:lang w:eastAsia="en-GB"/>
    </w:rPr>
  </w:style>
  <w:style w:type="paragraph" w:customStyle="1" w:styleId="INDENT1">
    <w:name w:val="INDENT1"/>
    <w:basedOn w:val="a0"/>
    <w:rsid w:val="00DE45BC"/>
    <w:pPr>
      <w:overflowPunct w:val="0"/>
      <w:autoSpaceDE w:val="0"/>
      <w:autoSpaceDN w:val="0"/>
      <w:adjustRightInd w:val="0"/>
      <w:ind w:left="851"/>
      <w:textAlignment w:val="baseline"/>
    </w:pPr>
    <w:rPr>
      <w:rFonts w:eastAsia="SimSun"/>
      <w:lang w:eastAsia="en-GB"/>
    </w:rPr>
  </w:style>
  <w:style w:type="paragraph" w:customStyle="1" w:styleId="INDENT2">
    <w:name w:val="INDENT2"/>
    <w:basedOn w:val="a0"/>
    <w:rsid w:val="00DE45BC"/>
    <w:pPr>
      <w:overflowPunct w:val="0"/>
      <w:autoSpaceDE w:val="0"/>
      <w:autoSpaceDN w:val="0"/>
      <w:adjustRightInd w:val="0"/>
      <w:ind w:left="1135" w:hanging="284"/>
      <w:textAlignment w:val="baseline"/>
    </w:pPr>
    <w:rPr>
      <w:rFonts w:eastAsia="SimSun"/>
      <w:lang w:eastAsia="en-GB"/>
    </w:rPr>
  </w:style>
  <w:style w:type="paragraph" w:customStyle="1" w:styleId="INDENT3">
    <w:name w:val="INDENT3"/>
    <w:basedOn w:val="a0"/>
    <w:rsid w:val="00DE45BC"/>
    <w:pPr>
      <w:overflowPunct w:val="0"/>
      <w:autoSpaceDE w:val="0"/>
      <w:autoSpaceDN w:val="0"/>
      <w:adjustRightInd w:val="0"/>
      <w:ind w:left="1701" w:hanging="567"/>
      <w:textAlignment w:val="baseline"/>
    </w:pPr>
    <w:rPr>
      <w:rFonts w:eastAsia="SimSun"/>
      <w:lang w:eastAsia="en-GB"/>
    </w:rPr>
  </w:style>
  <w:style w:type="paragraph" w:customStyle="1" w:styleId="FigureTitle">
    <w:name w:val="Figure_Title"/>
    <w:basedOn w:val="a0"/>
    <w:next w:val="a0"/>
    <w:rsid w:val="00DE45B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en-GB"/>
    </w:rPr>
  </w:style>
  <w:style w:type="paragraph" w:customStyle="1" w:styleId="RecCCITT">
    <w:name w:val="Rec_CCITT_#"/>
    <w:basedOn w:val="a0"/>
    <w:rsid w:val="00DE45BC"/>
    <w:pPr>
      <w:keepNext/>
      <w:keepLines/>
      <w:overflowPunct w:val="0"/>
      <w:autoSpaceDE w:val="0"/>
      <w:autoSpaceDN w:val="0"/>
      <w:adjustRightInd w:val="0"/>
      <w:textAlignment w:val="baseline"/>
    </w:pPr>
    <w:rPr>
      <w:rFonts w:eastAsia="SimSun"/>
      <w:b/>
      <w:lang w:eastAsia="en-GB"/>
    </w:rPr>
  </w:style>
  <w:style w:type="paragraph" w:customStyle="1" w:styleId="enumlev2">
    <w:name w:val="enumlev2"/>
    <w:basedOn w:val="a0"/>
    <w:rsid w:val="00DE45B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en-GB"/>
    </w:rPr>
  </w:style>
  <w:style w:type="paragraph" w:customStyle="1" w:styleId="CouvRecTitle">
    <w:name w:val="Couv Rec Title"/>
    <w:basedOn w:val="a0"/>
    <w:rsid w:val="00DE45BC"/>
    <w:pPr>
      <w:keepNext/>
      <w:keepLines/>
      <w:overflowPunct w:val="0"/>
      <w:autoSpaceDE w:val="0"/>
      <w:autoSpaceDN w:val="0"/>
      <w:adjustRightInd w:val="0"/>
      <w:spacing w:before="240"/>
      <w:ind w:left="1418"/>
      <w:textAlignment w:val="baseline"/>
    </w:pPr>
    <w:rPr>
      <w:rFonts w:ascii="Arial" w:eastAsia="SimSun" w:hAnsi="Arial"/>
      <w:b/>
      <w:sz w:val="36"/>
      <w:lang w:val="en-US" w:eastAsia="en-GB"/>
    </w:rPr>
  </w:style>
  <w:style w:type="paragraph" w:styleId="af3">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a0"/>
    <w:next w:val="a0"/>
    <w:link w:val="Char7"/>
    <w:uiPriority w:val="99"/>
    <w:qFormat/>
    <w:rsid w:val="00DE45BC"/>
    <w:pPr>
      <w:overflowPunct w:val="0"/>
      <w:autoSpaceDE w:val="0"/>
      <w:autoSpaceDN w:val="0"/>
      <w:adjustRightInd w:val="0"/>
      <w:spacing w:before="120" w:after="120"/>
      <w:textAlignment w:val="baseline"/>
    </w:pPr>
    <w:rPr>
      <w:rFonts w:eastAsia="SimSun"/>
      <w:b/>
      <w:lang w:eastAsia="en-GB"/>
    </w:rPr>
  </w:style>
  <w:style w:type="character" w:customStyle="1" w:styleId="Char6">
    <w:name w:val="문서 구조 Char"/>
    <w:link w:val="af1"/>
    <w:uiPriority w:val="99"/>
    <w:rsid w:val="00DE45BC"/>
    <w:rPr>
      <w:rFonts w:ascii="Tahoma" w:hAnsi="Tahoma" w:cs="Tahoma"/>
      <w:shd w:val="clear" w:color="auto" w:fill="000080"/>
      <w:lang w:val="en-GB" w:eastAsia="en-US"/>
    </w:rPr>
  </w:style>
  <w:style w:type="paragraph" w:styleId="af4">
    <w:name w:val="Plain Text"/>
    <w:basedOn w:val="a0"/>
    <w:link w:val="Char8"/>
    <w:uiPriority w:val="99"/>
    <w:rsid w:val="00DE45BC"/>
    <w:pPr>
      <w:overflowPunct w:val="0"/>
      <w:autoSpaceDE w:val="0"/>
      <w:autoSpaceDN w:val="0"/>
      <w:adjustRightInd w:val="0"/>
      <w:textAlignment w:val="baseline"/>
    </w:pPr>
    <w:rPr>
      <w:rFonts w:ascii="Courier New" w:eastAsia="SimSun" w:hAnsi="Courier New"/>
      <w:lang w:val="nb-NO" w:eastAsia="en-GB"/>
    </w:rPr>
  </w:style>
  <w:style w:type="character" w:customStyle="1" w:styleId="Char8">
    <w:name w:val="글자만 Char"/>
    <w:basedOn w:val="a1"/>
    <w:link w:val="af4"/>
    <w:uiPriority w:val="99"/>
    <w:rsid w:val="00DE45BC"/>
    <w:rPr>
      <w:rFonts w:ascii="Courier New" w:eastAsia="SimSun" w:hAnsi="Courier New"/>
      <w:lang w:val="nb-NO" w:eastAsia="en-GB"/>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a0"/>
    <w:link w:val="Char9"/>
    <w:rsid w:val="00DE45BC"/>
    <w:pPr>
      <w:overflowPunct w:val="0"/>
      <w:autoSpaceDE w:val="0"/>
      <w:autoSpaceDN w:val="0"/>
      <w:adjustRightInd w:val="0"/>
      <w:textAlignment w:val="baseline"/>
    </w:pPr>
    <w:rPr>
      <w:rFonts w:eastAsia="SimSun"/>
      <w:lang w:eastAsia="en-GB"/>
    </w:rPr>
  </w:style>
  <w:style w:type="character" w:customStyle="1" w:styleId="Char9">
    <w:name w:val="본문 Char"/>
    <w:aliases w:val="bt Char,Corps de texte Car Char,Corps de texte Car1 Car Char,Corps de texte Car Car Car Char,Corps de texte Car1 Car Car Car Char,Corps de texte Car Car Car Car Car Char,Corps de texte Car1 Car Car Car Car Car Char,bt Car Char,正文文本 Char"/>
    <w:basedOn w:val="a1"/>
    <w:link w:val="af5"/>
    <w:rsid w:val="00DE45BC"/>
    <w:rPr>
      <w:rFonts w:ascii="Times New Roman" w:eastAsia="SimSun" w:hAnsi="Times New Roman"/>
      <w:lang w:val="en-GB" w:eastAsia="en-GB"/>
    </w:rPr>
  </w:style>
  <w:style w:type="paragraph" w:styleId="25">
    <w:name w:val="Body Text 2"/>
    <w:basedOn w:val="a0"/>
    <w:link w:val="2Char1"/>
    <w:rsid w:val="00DE45BC"/>
    <w:pPr>
      <w:widowControl w:val="0"/>
      <w:tabs>
        <w:tab w:val="left" w:pos="2205"/>
      </w:tabs>
      <w:overflowPunct w:val="0"/>
      <w:autoSpaceDE w:val="0"/>
      <w:autoSpaceDN w:val="0"/>
      <w:adjustRightInd w:val="0"/>
      <w:spacing w:after="0"/>
      <w:ind w:left="630"/>
      <w:jc w:val="both"/>
      <w:textAlignment w:val="baseline"/>
    </w:pPr>
    <w:rPr>
      <w:rFonts w:eastAsia="SimSun"/>
      <w:kern w:val="2"/>
      <w:sz w:val="21"/>
      <w:lang w:val="x-none" w:eastAsia="x-none"/>
    </w:rPr>
  </w:style>
  <w:style w:type="character" w:customStyle="1" w:styleId="2Char1">
    <w:name w:val="본문 2 Char"/>
    <w:basedOn w:val="a1"/>
    <w:link w:val="25"/>
    <w:rsid w:val="00DE45BC"/>
    <w:rPr>
      <w:rFonts w:ascii="Times New Roman" w:eastAsia="SimSun" w:hAnsi="Times New Roman"/>
      <w:kern w:val="2"/>
      <w:sz w:val="21"/>
      <w:lang w:val="x-none" w:eastAsia="x-none"/>
    </w:rPr>
  </w:style>
  <w:style w:type="paragraph" w:styleId="26">
    <w:name w:val="Body Text Indent 2"/>
    <w:basedOn w:val="a0"/>
    <w:link w:val="2Char2"/>
    <w:rsid w:val="00DE45BC"/>
    <w:pPr>
      <w:widowControl w:val="0"/>
      <w:tabs>
        <w:tab w:val="left" w:pos="2205"/>
      </w:tabs>
      <w:overflowPunct w:val="0"/>
      <w:autoSpaceDE w:val="0"/>
      <w:autoSpaceDN w:val="0"/>
      <w:adjustRightInd w:val="0"/>
      <w:spacing w:after="0"/>
      <w:ind w:left="200"/>
      <w:jc w:val="both"/>
      <w:textAlignment w:val="baseline"/>
    </w:pPr>
    <w:rPr>
      <w:rFonts w:eastAsia="SimSun"/>
      <w:kern w:val="2"/>
      <w:lang w:val="x-none" w:eastAsia="x-none"/>
    </w:rPr>
  </w:style>
  <w:style w:type="character" w:customStyle="1" w:styleId="2Char2">
    <w:name w:val="본문 들여쓰기 2 Char"/>
    <w:basedOn w:val="a1"/>
    <w:link w:val="26"/>
    <w:rsid w:val="00DE45BC"/>
    <w:rPr>
      <w:rFonts w:ascii="Times New Roman" w:eastAsia="SimSun" w:hAnsi="Times New Roman"/>
      <w:kern w:val="2"/>
      <w:lang w:val="x-none" w:eastAsia="x-none"/>
    </w:rPr>
  </w:style>
  <w:style w:type="paragraph" w:styleId="34">
    <w:name w:val="Body Text Indent 3"/>
    <w:basedOn w:val="a0"/>
    <w:link w:val="3Char1"/>
    <w:rsid w:val="00DE45BC"/>
    <w:pPr>
      <w:overflowPunct w:val="0"/>
      <w:autoSpaceDE w:val="0"/>
      <w:autoSpaceDN w:val="0"/>
      <w:adjustRightInd w:val="0"/>
      <w:spacing w:after="0"/>
      <w:ind w:left="1080"/>
      <w:textAlignment w:val="baseline"/>
    </w:pPr>
    <w:rPr>
      <w:rFonts w:eastAsia="SimSun"/>
      <w:lang w:val="en-US" w:eastAsia="ja-JP"/>
    </w:rPr>
  </w:style>
  <w:style w:type="character" w:customStyle="1" w:styleId="3Char1">
    <w:name w:val="본문 들여쓰기 3 Char"/>
    <w:basedOn w:val="a1"/>
    <w:link w:val="34"/>
    <w:rsid w:val="00DE45BC"/>
    <w:rPr>
      <w:rFonts w:ascii="Times New Roman" w:eastAsia="SimSun" w:hAnsi="Times New Roman"/>
      <w:lang w:val="en-US" w:eastAsia="ja-JP"/>
    </w:rPr>
  </w:style>
  <w:style w:type="paragraph" w:customStyle="1" w:styleId="numberedlist0">
    <w:name w:val="numbered list"/>
    <w:basedOn w:val="a8"/>
    <w:rsid w:val="00DE45B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CRfront">
    <w:name w:val="CR_front"/>
    <w:next w:val="a0"/>
    <w:rsid w:val="00DE45BC"/>
    <w:rPr>
      <w:rFonts w:ascii="Arial" w:eastAsia="MS Mincho" w:hAnsi="Arial"/>
      <w:lang w:val="en-GB" w:eastAsia="en-US"/>
    </w:rPr>
  </w:style>
  <w:style w:type="paragraph" w:customStyle="1" w:styleId="TabList">
    <w:name w:val="TabList"/>
    <w:basedOn w:val="a0"/>
    <w:rsid w:val="00DE45B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DE45B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DE45B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DE45B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DE45BC"/>
    <w:pPr>
      <w:widowControl w:val="0"/>
      <w:overflowPunct w:val="0"/>
      <w:autoSpaceDE w:val="0"/>
      <w:autoSpaceDN w:val="0"/>
      <w:adjustRightInd w:val="0"/>
      <w:spacing w:after="240"/>
      <w:jc w:val="both"/>
      <w:textAlignment w:val="baseline"/>
    </w:pPr>
    <w:rPr>
      <w:rFonts w:eastAsia="SimSun"/>
      <w:sz w:val="24"/>
      <w:lang w:val="en-AU" w:eastAsia="en-GB"/>
    </w:rPr>
  </w:style>
  <w:style w:type="paragraph" w:customStyle="1" w:styleId="Reference">
    <w:name w:val="Reference"/>
    <w:basedOn w:val="EX"/>
    <w:link w:val="ReferenceChar"/>
    <w:qFormat/>
    <w:rsid w:val="00DE45BC"/>
    <w:pPr>
      <w:numPr>
        <w:numId w:val="5"/>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a0"/>
    <w:next w:val="a0"/>
    <w:rsid w:val="00DE45BC"/>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textintend1">
    <w:name w:val="text intend 1"/>
    <w:basedOn w:val="text"/>
    <w:rsid w:val="00DE45BC"/>
    <w:pPr>
      <w:widowControl/>
      <w:numPr>
        <w:numId w:val="1"/>
      </w:numPr>
      <w:spacing w:after="120"/>
    </w:pPr>
    <w:rPr>
      <w:rFonts w:eastAsia="MS Mincho"/>
      <w:lang w:val="en-US"/>
    </w:rPr>
  </w:style>
  <w:style w:type="paragraph" w:customStyle="1" w:styleId="textintend2">
    <w:name w:val="text intend 2"/>
    <w:basedOn w:val="text"/>
    <w:rsid w:val="00DE45BC"/>
    <w:pPr>
      <w:widowControl/>
      <w:numPr>
        <w:numId w:val="2"/>
      </w:numPr>
      <w:spacing w:after="120"/>
    </w:pPr>
    <w:rPr>
      <w:rFonts w:eastAsia="MS Mincho"/>
      <w:lang w:val="en-US"/>
    </w:rPr>
  </w:style>
  <w:style w:type="paragraph" w:customStyle="1" w:styleId="textintend3">
    <w:name w:val="text intend 3"/>
    <w:basedOn w:val="text"/>
    <w:rsid w:val="00DE45BC"/>
    <w:pPr>
      <w:widowControl/>
      <w:numPr>
        <w:numId w:val="3"/>
      </w:numPr>
      <w:spacing w:after="120"/>
    </w:pPr>
    <w:rPr>
      <w:rFonts w:eastAsia="MS Mincho"/>
      <w:lang w:val="en-US"/>
    </w:rPr>
  </w:style>
  <w:style w:type="paragraph" w:customStyle="1" w:styleId="normalpuce">
    <w:name w:val="normal puce"/>
    <w:basedOn w:val="a0"/>
    <w:rsid w:val="00DE45BC"/>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DE45BC"/>
    <w:pPr>
      <w:keepLines w:val="0"/>
      <w:numPr>
        <w:numId w:val="7"/>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styleId="af6">
    <w:name w:val="Date"/>
    <w:basedOn w:val="a0"/>
    <w:next w:val="a0"/>
    <w:link w:val="Chara"/>
    <w:uiPriority w:val="99"/>
    <w:rsid w:val="00DE45BC"/>
    <w:pPr>
      <w:overflowPunct w:val="0"/>
      <w:autoSpaceDE w:val="0"/>
      <w:autoSpaceDN w:val="0"/>
      <w:adjustRightInd w:val="0"/>
      <w:spacing w:after="0"/>
      <w:jc w:val="both"/>
      <w:textAlignment w:val="baseline"/>
    </w:pPr>
    <w:rPr>
      <w:rFonts w:eastAsia="SimSun"/>
      <w:lang w:eastAsia="en-GB"/>
    </w:rPr>
  </w:style>
  <w:style w:type="character" w:customStyle="1" w:styleId="Chara">
    <w:name w:val="날짜 Char"/>
    <w:basedOn w:val="a1"/>
    <w:link w:val="af6"/>
    <w:uiPriority w:val="99"/>
    <w:rsid w:val="00DE45BC"/>
    <w:rPr>
      <w:rFonts w:ascii="Times New Roman" w:eastAsia="SimSun" w:hAnsi="Times New Roman"/>
      <w:lang w:val="en-GB" w:eastAsia="en-GB"/>
    </w:rPr>
  </w:style>
  <w:style w:type="paragraph" w:customStyle="1" w:styleId="Meetingcaption">
    <w:name w:val="Meeting caption"/>
    <w:basedOn w:val="a0"/>
    <w:rsid w:val="00DE45B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lang w:val="fr-FR" w:eastAsia="en-GB"/>
    </w:rPr>
  </w:style>
  <w:style w:type="paragraph" w:customStyle="1" w:styleId="para">
    <w:name w:val="para"/>
    <w:basedOn w:val="a0"/>
    <w:rsid w:val="00DE45BC"/>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Cell">
    <w:name w:val="Cell"/>
    <w:basedOn w:val="a0"/>
    <w:rsid w:val="00DE45BC"/>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h60">
    <w:name w:val="h6"/>
    <w:basedOn w:val="a0"/>
    <w:rsid w:val="00DE45BC"/>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b10">
    <w:name w:val="b1"/>
    <w:basedOn w:val="a0"/>
    <w:qFormat/>
    <w:rsid w:val="00DE45BC"/>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tah0">
    <w:name w:val="tah"/>
    <w:basedOn w:val="a0"/>
    <w:rsid w:val="00DE45BC"/>
    <w:pPr>
      <w:keepNext/>
      <w:overflowPunct w:val="0"/>
      <w:autoSpaceDE w:val="0"/>
      <w:autoSpaceDN w:val="0"/>
      <w:spacing w:after="0"/>
      <w:jc w:val="center"/>
    </w:pPr>
    <w:rPr>
      <w:rFonts w:ascii="Arial" w:hAnsi="Arial" w:cs="Arial"/>
      <w:b/>
      <w:bCs/>
      <w:sz w:val="18"/>
      <w:szCs w:val="18"/>
      <w:lang w:val="en-US" w:eastAsia="en-GB"/>
    </w:rPr>
  </w:style>
  <w:style w:type="character" w:customStyle="1" w:styleId="GuidanceChar">
    <w:name w:val="Guidance Char"/>
    <w:rsid w:val="00DE45BC"/>
    <w:rPr>
      <w:i/>
      <w:color w:val="0000FF"/>
      <w:lang w:val="en-GB" w:eastAsia="ja-JP" w:bidi="ar-SA"/>
    </w:rPr>
  </w:style>
  <w:style w:type="paragraph" w:customStyle="1" w:styleId="CharCharCharChar">
    <w:name w:val="Char Char Char Char"/>
    <w:rsid w:val="00DE45BC"/>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DE45B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af7">
    <w:name w:val="Emphasis"/>
    <w:uiPriority w:val="20"/>
    <w:qFormat/>
    <w:rsid w:val="00DE45BC"/>
    <w:rPr>
      <w:i/>
      <w:iCs/>
    </w:rPr>
  </w:style>
  <w:style w:type="character" w:customStyle="1" w:styleId="h4CharChar">
    <w:name w:val="h4 Char Char"/>
    <w:rsid w:val="00DE45BC"/>
    <w:rPr>
      <w:rFonts w:ascii="Arial" w:hAnsi="Arial"/>
      <w:sz w:val="24"/>
      <w:lang w:val="en-GB" w:eastAsia="ja-JP" w:bidi="ar-SA"/>
    </w:rPr>
  </w:style>
  <w:style w:type="table" w:styleId="af8">
    <w:name w:val="Table Grid"/>
    <w:basedOn w:val="a2"/>
    <w:uiPriority w:val="59"/>
    <w:qFormat/>
    <w:rsid w:val="00DE45BC"/>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rsid w:val="00DE45BC"/>
    <w:pPr>
      <w:tabs>
        <w:tab w:val="num" w:pos="2560"/>
      </w:tabs>
      <w:ind w:left="2560" w:hanging="357"/>
    </w:pPr>
    <w:rPr>
      <w:rFonts w:eastAsia="SimSun"/>
      <w:lang w:val="en-AU" w:eastAsia="ko-KR"/>
    </w:rPr>
  </w:style>
  <w:style w:type="character" w:customStyle="1" w:styleId="FigureCaption1">
    <w:name w:val="Figure Caption1"/>
    <w:aliases w:val="fc Char1,Figure Caption Char Char"/>
    <w:rsid w:val="00DE45BC"/>
    <w:rPr>
      <w:rFonts w:ascii="Arial" w:eastAsia="????" w:hAnsi="Arial" w:cs="Arial"/>
      <w:color w:val="0000FF"/>
      <w:kern w:val="2"/>
      <w:lang w:val="en-US" w:eastAsia="en-US" w:bidi="ar-SA"/>
    </w:rPr>
  </w:style>
  <w:style w:type="character" w:customStyle="1" w:styleId="3Char">
    <w:name w:val="제목 3 Char"/>
    <w:aliases w:val="Underrubrik2 Char,H3 Char,no break Char,Memo Heading 3 Char,h3 Char,3 Char,hello Char,Titre 3 Car Char,no break Car Char,H3 Car Char,Underrubrik2 Car Char,h3 Car Char,Memo Heading 3 Car Char,hello Car Char,Heading 3 Char Car Char"/>
    <w:link w:val="30"/>
    <w:uiPriority w:val="9"/>
    <w:rsid w:val="00DE45BC"/>
    <w:rPr>
      <w:rFonts w:ascii="Arial" w:hAnsi="Arial"/>
      <w:sz w:val="28"/>
      <w:lang w:val="en-GB" w:eastAsia="en-US"/>
    </w:rPr>
  </w:style>
  <w:style w:type="character" w:customStyle="1" w:styleId="CharChar5">
    <w:name w:val="Char Char5"/>
    <w:semiHidden/>
    <w:rsid w:val="00DE45BC"/>
    <w:rPr>
      <w:rFonts w:ascii="Times New Roman" w:hAnsi="Times New Roman"/>
      <w:lang w:eastAsia="en-US"/>
    </w:rPr>
  </w:style>
  <w:style w:type="character" w:customStyle="1" w:styleId="1Char">
    <w:name w:val="제목 1 Char"/>
    <w:aliases w:val="H1 Char1,h1 Char1,app heading 1 Char,l1 Char,Memo Heading 1 Char,h11 Char,h12 Char,h13 Char,h14 Char,h15 Char,h16 Char,제목 1(no line) Char,Heading 1_a Char,heading 1 Char,h17 Char,h111 Char,h121 Char,h131 Char,h141 Char,h151 Char,h161 Char"/>
    <w:link w:val="1"/>
    <w:uiPriority w:val="99"/>
    <w:rsid w:val="00DE45BC"/>
    <w:rPr>
      <w:rFonts w:ascii="Arial" w:hAnsi="Arial"/>
      <w:sz w:val="36"/>
      <w:lang w:val="en-GB" w:eastAsia="en-US"/>
    </w:rPr>
  </w:style>
  <w:style w:type="character" w:customStyle="1" w:styleId="2Char">
    <w:name w:val="제목 2 Char"/>
    <w:aliases w:val="H2 Char1,h2 Char1,DO NOT USE_h2 Char,h21 Char,Head2A Char,2 Char,UNDERRUBRIK 1-2 Char,Heading 2 Char Char,H2 Char Char,h2 Char Char,Header 2 Char,Header2 Char,22 Char,heading2 Char,2nd level Char,H21 Char,H22 Char,H23 Char,H24 Char,H25 Char1"/>
    <w:link w:val="2"/>
    <w:rsid w:val="00DE45BC"/>
    <w:rPr>
      <w:rFonts w:ascii="Arial" w:hAnsi="Arial"/>
      <w:sz w:val="32"/>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rsid w:val="00DE45BC"/>
    <w:rPr>
      <w:rFonts w:ascii="Arial" w:hAnsi="Arial"/>
      <w:sz w:val="24"/>
      <w:lang w:val="en-GB" w:eastAsia="en-US"/>
    </w:rPr>
  </w:style>
  <w:style w:type="character" w:customStyle="1" w:styleId="5Char">
    <w:name w:val="제목 5 Char"/>
    <w:aliases w:val="h5 Char,Heading5 Char,H5 Char"/>
    <w:link w:val="5"/>
    <w:rsid w:val="00DE45BC"/>
    <w:rPr>
      <w:rFonts w:ascii="Arial" w:hAnsi="Arial"/>
      <w:sz w:val="22"/>
      <w:lang w:val="en-GB" w:eastAsia="en-US"/>
    </w:rPr>
  </w:style>
  <w:style w:type="character" w:customStyle="1" w:styleId="6Char">
    <w:name w:val="제목 6 Char"/>
    <w:link w:val="6"/>
    <w:uiPriority w:val="9"/>
    <w:rsid w:val="00DE45BC"/>
    <w:rPr>
      <w:rFonts w:ascii="Arial" w:hAnsi="Arial"/>
      <w:lang w:val="en-GB" w:eastAsia="en-US"/>
    </w:rPr>
  </w:style>
  <w:style w:type="character" w:customStyle="1" w:styleId="7Char">
    <w:name w:val="제목 7 Char"/>
    <w:link w:val="7"/>
    <w:uiPriority w:val="9"/>
    <w:rsid w:val="00DE45BC"/>
    <w:rPr>
      <w:rFonts w:ascii="Arial" w:hAnsi="Arial"/>
      <w:lang w:val="en-GB" w:eastAsia="en-US"/>
    </w:rPr>
  </w:style>
  <w:style w:type="character" w:customStyle="1" w:styleId="8Char">
    <w:name w:val="제목 8 Char"/>
    <w:aliases w:val="Table Heading Char"/>
    <w:link w:val="8"/>
    <w:uiPriority w:val="9"/>
    <w:rsid w:val="00DE45BC"/>
    <w:rPr>
      <w:rFonts w:ascii="Arial" w:hAnsi="Arial"/>
      <w:sz w:val="36"/>
      <w:lang w:val="en-GB" w:eastAsia="en-US"/>
    </w:rPr>
  </w:style>
  <w:style w:type="character" w:customStyle="1" w:styleId="9Char">
    <w:name w:val="제목 9 Char"/>
    <w:aliases w:val="Figure Heading Char,FH Char"/>
    <w:link w:val="9"/>
    <w:uiPriority w:val="9"/>
    <w:rsid w:val="00DE45BC"/>
    <w:rPr>
      <w:rFonts w:ascii="Arial" w:hAnsi="Arial"/>
      <w:sz w:val="36"/>
      <w:lang w:val="en-GB" w:eastAsia="en-US"/>
    </w:rPr>
  </w:style>
  <w:style w:type="character" w:customStyle="1" w:styleId="Char1">
    <w:name w:val="목록 Char"/>
    <w:link w:val="a9"/>
    <w:rsid w:val="00DE45BC"/>
    <w:rPr>
      <w:rFonts w:ascii="Times New Roman" w:hAnsi="Times New Roman"/>
      <w:lang w:val="en-GB" w:eastAsia="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5"/>
    <w:rsid w:val="00DE45BC"/>
    <w:rPr>
      <w:rFonts w:ascii="Arial" w:hAnsi="Arial"/>
      <w:b/>
      <w:noProof/>
      <w:sz w:val="18"/>
      <w:lang w:val="en-GB" w:eastAsia="en-US"/>
    </w:rPr>
  </w:style>
  <w:style w:type="character" w:customStyle="1" w:styleId="PLChar">
    <w:name w:val="PL Char"/>
    <w:link w:val="PL"/>
    <w:qFormat/>
    <w:locked/>
    <w:rsid w:val="00DE45BC"/>
    <w:rPr>
      <w:rFonts w:ascii="Courier New" w:hAnsi="Courier New"/>
      <w:noProof/>
      <w:sz w:val="16"/>
      <w:lang w:val="en-GB" w:eastAsia="en-US"/>
    </w:rPr>
  </w:style>
  <w:style w:type="character" w:customStyle="1" w:styleId="2Char0">
    <w:name w:val="목록 2 Char"/>
    <w:link w:val="24"/>
    <w:rsid w:val="00DE45BC"/>
    <w:rPr>
      <w:rFonts w:ascii="Times New Roman" w:hAnsi="Times New Roman"/>
      <w:lang w:val="en-GB" w:eastAsia="en-US"/>
    </w:rPr>
  </w:style>
  <w:style w:type="character" w:customStyle="1" w:styleId="3Char0">
    <w:name w:val="목록 3 Char"/>
    <w:link w:val="33"/>
    <w:rsid w:val="00DE45BC"/>
    <w:rPr>
      <w:rFonts w:ascii="Times New Roman" w:hAnsi="Times New Roman"/>
      <w:lang w:val="en-GB" w:eastAsia="en-US"/>
    </w:rPr>
  </w:style>
  <w:style w:type="character" w:customStyle="1" w:styleId="B3Char">
    <w:name w:val="B3 Char"/>
    <w:link w:val="B3"/>
    <w:qFormat/>
    <w:rsid w:val="00DE45BC"/>
    <w:rPr>
      <w:rFonts w:ascii="Times New Roman" w:hAnsi="Times New Roman"/>
      <w:lang w:val="en-GB" w:eastAsia="en-US"/>
    </w:rPr>
  </w:style>
  <w:style w:type="character" w:customStyle="1" w:styleId="Char2">
    <w:name w:val="바닥글 Char"/>
    <w:link w:val="aa"/>
    <w:uiPriority w:val="99"/>
    <w:rsid w:val="00DE45BC"/>
    <w:rPr>
      <w:rFonts w:ascii="Arial" w:hAnsi="Arial"/>
      <w:b/>
      <w:i/>
      <w:noProof/>
      <w:sz w:val="18"/>
      <w:lang w:val="en-GB" w:eastAsia="en-US"/>
    </w:rPr>
  </w:style>
  <w:style w:type="paragraph" w:customStyle="1" w:styleId="CharChar3CharCharCharCharCharChar">
    <w:name w:val="Char Char3 Char Char Char Char Char Char"/>
    <w:semiHidden/>
    <w:rsid w:val="00DE45B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DE45BC"/>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1">
    <w:name w:val="Char Char Char Char1"/>
    <w:rsid w:val="00DE45BC"/>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semiHidden/>
    <w:rsid w:val="00DE45B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DE45BC"/>
    <w:rPr>
      <w:rFonts w:ascii="Times New Roman" w:hAnsi="Times New Roman"/>
      <w:lang w:eastAsia="en-US"/>
    </w:rPr>
  </w:style>
  <w:style w:type="paragraph" w:styleId="af9">
    <w:name w:val="List Paragraph"/>
    <w:aliases w:val="- Bullets,リスト段落,列出段落,?? ??,?????,????,Lista1,列出段落1,中等深浅网格 1 - 着色 21,列表段落,¥¡¡¡¡ì¬º¥¹¥È¶ÎÂä,ÁÐ³ö¶ÎÂä,列表段落1,—ño’i—Ž,¥ê¥¹¥È¶ÎÂä,1st level - Bullet List Paragraph,Lettre d'introduction,Paragrafo elenco,Normal bullet 2,Bullet list,목록단락,列"/>
    <w:basedOn w:val="a0"/>
    <w:link w:val="Charb"/>
    <w:uiPriority w:val="34"/>
    <w:qFormat/>
    <w:rsid w:val="00DE45BC"/>
    <w:pPr>
      <w:spacing w:after="200" w:line="276" w:lineRule="auto"/>
      <w:ind w:left="720"/>
      <w:contextualSpacing/>
    </w:pPr>
    <w:rPr>
      <w:rFonts w:ascii="Calibri" w:eastAsia="Calibri" w:hAnsi="Calibri"/>
      <w:sz w:val="22"/>
      <w:szCs w:val="22"/>
      <w:lang w:val="x-none"/>
    </w:rPr>
  </w:style>
  <w:style w:type="paragraph" w:styleId="afa">
    <w:name w:val="Revision"/>
    <w:hidden/>
    <w:uiPriority w:val="99"/>
    <w:semiHidden/>
    <w:rsid w:val="00DE45BC"/>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DE45BC"/>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DE45BC"/>
    <w:rPr>
      <w:rFonts w:ascii="Arial" w:hAnsi="Arial"/>
      <w:sz w:val="18"/>
      <w:lang w:val="en-GB" w:eastAsia="en-US"/>
    </w:rPr>
  </w:style>
  <w:style w:type="paragraph" w:customStyle="1" w:styleId="TableCell">
    <w:name w:val="Table Cell"/>
    <w:basedOn w:val="TAC"/>
    <w:link w:val="TableCellChar"/>
    <w:qFormat/>
    <w:rsid w:val="00DE45BC"/>
    <w:pPr>
      <w:overflowPunct w:val="0"/>
      <w:autoSpaceDE w:val="0"/>
      <w:autoSpaceDN w:val="0"/>
      <w:adjustRightInd w:val="0"/>
    </w:pPr>
    <w:rPr>
      <w:rFonts w:eastAsia="SimSun"/>
      <w:lang w:eastAsia="zh-CN"/>
    </w:rPr>
  </w:style>
  <w:style w:type="character" w:customStyle="1" w:styleId="TableCellChar">
    <w:name w:val="Table Cell Char"/>
    <w:link w:val="TableCell"/>
    <w:rsid w:val="00DE45BC"/>
    <w:rPr>
      <w:rFonts w:ascii="Arial" w:eastAsia="SimSun" w:hAnsi="Arial"/>
      <w:sz w:val="18"/>
      <w:lang w:val="en-GB" w:eastAsia="zh-CN"/>
    </w:rPr>
  </w:style>
  <w:style w:type="character" w:customStyle="1" w:styleId="TAHCar">
    <w:name w:val="TAH Car"/>
    <w:link w:val="TAH"/>
    <w:qFormat/>
    <w:rsid w:val="00DE45BC"/>
    <w:rPr>
      <w:rFonts w:ascii="Arial" w:hAnsi="Arial"/>
      <w:b/>
      <w:sz w:val="18"/>
      <w:lang w:val="en-GB" w:eastAsia="en-US"/>
    </w:rPr>
  </w:style>
  <w:style w:type="character" w:customStyle="1" w:styleId="B11">
    <w:name w:val="B1 (文字)"/>
    <w:qFormat/>
    <w:locked/>
    <w:rsid w:val="00DE45BC"/>
    <w:rPr>
      <w:rFonts w:ascii="Times New Roman" w:hAnsi="Times New Roman"/>
      <w:lang w:val="en-GB" w:eastAsia="en-US"/>
    </w:rPr>
  </w:style>
  <w:style w:type="character" w:customStyle="1" w:styleId="TALCar">
    <w:name w:val="TAL Car"/>
    <w:qFormat/>
    <w:rsid w:val="00DE45BC"/>
    <w:rPr>
      <w:rFonts w:ascii="Arial" w:hAnsi="Arial"/>
      <w:sz w:val="18"/>
      <w:lang w:eastAsia="en-US"/>
    </w:rPr>
  </w:style>
  <w:style w:type="character" w:customStyle="1" w:styleId="B1Char">
    <w:name w:val="B1 Char"/>
    <w:rsid w:val="00DE45BC"/>
    <w:rPr>
      <w:rFonts w:ascii="Times New Roman" w:hAnsi="Times New Roman"/>
      <w:lang w:val="en-GB" w:eastAsia="en-US"/>
    </w:rPr>
  </w:style>
  <w:style w:type="paragraph" w:customStyle="1" w:styleId="MTDisplayEquation">
    <w:name w:val="MTDisplayEquation"/>
    <w:basedOn w:val="a0"/>
    <w:next w:val="a0"/>
    <w:link w:val="MTDisplayEquationChar"/>
    <w:rsid w:val="00DE45B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DE45BC"/>
    <w:rPr>
      <w:rFonts w:ascii="Times New Roman" w:eastAsia="Calibri" w:hAnsi="Times New Roman"/>
      <w:szCs w:val="22"/>
      <w:lang w:val="x-none" w:eastAsia="x-none"/>
    </w:rPr>
  </w:style>
  <w:style w:type="paragraph" w:customStyle="1" w:styleId="Doc-text2">
    <w:name w:val="Doc-text2"/>
    <w:basedOn w:val="a0"/>
    <w:link w:val="Doc-text2Char"/>
    <w:qFormat/>
    <w:rsid w:val="00DE45B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DE45BC"/>
    <w:rPr>
      <w:rFonts w:ascii="Arial" w:eastAsia="MS Mincho" w:hAnsi="Arial"/>
      <w:szCs w:val="24"/>
      <w:lang w:val="en-GB" w:eastAsia="en-GB"/>
    </w:rPr>
  </w:style>
  <w:style w:type="paragraph" w:customStyle="1" w:styleId="Default">
    <w:name w:val="Default"/>
    <w:rsid w:val="00DE45BC"/>
    <w:pPr>
      <w:autoSpaceDE w:val="0"/>
      <w:autoSpaceDN w:val="0"/>
      <w:adjustRightInd w:val="0"/>
    </w:pPr>
    <w:rPr>
      <w:rFonts w:ascii="Arial" w:eastAsia="SimSun" w:hAnsi="Arial" w:cs="Arial"/>
      <w:color w:val="000000"/>
      <w:sz w:val="24"/>
      <w:szCs w:val="24"/>
      <w:lang w:val="en-US" w:eastAsia="ja-JP"/>
    </w:rPr>
  </w:style>
  <w:style w:type="paragraph" w:styleId="afb">
    <w:name w:val="Normal (Web)"/>
    <w:basedOn w:val="a0"/>
    <w:uiPriority w:val="99"/>
    <w:unhideWhenUsed/>
    <w:qFormat/>
    <w:rsid w:val="00DE45BC"/>
    <w:pPr>
      <w:spacing w:before="100" w:beforeAutospacing="1" w:after="100" w:afterAutospacing="1"/>
    </w:pPr>
    <w:rPr>
      <w:rFonts w:eastAsia="Calibri"/>
      <w:sz w:val="24"/>
      <w:szCs w:val="24"/>
      <w:lang w:val="en-US"/>
    </w:rPr>
  </w:style>
  <w:style w:type="character" w:customStyle="1" w:styleId="Charb">
    <w:name w:val="목록 단락 Char"/>
    <w:aliases w:val="- Bullets Char,リスト段落 Char,列出段落 Char,?? ?? Char,????? Char,???? Char,Lista1 Char,列出段落1 Char,中等深浅网格 1 - 着色 21 Char,列表段落 Char,¥¡¡¡¡ì¬º¥¹¥È¶ÎÂä Char,ÁÐ³ö¶ÎÂä Char,列表段落1 Char,—ño’i—Ž Char,¥ê¥¹¥È¶ÎÂä Char,1st level - Bullet List Paragraph Char"/>
    <w:link w:val="af9"/>
    <w:uiPriority w:val="34"/>
    <w:qFormat/>
    <w:rsid w:val="00DE45BC"/>
    <w:rPr>
      <w:rFonts w:ascii="Calibri" w:eastAsia="Calibri" w:hAnsi="Calibri"/>
      <w:sz w:val="22"/>
      <w:szCs w:val="22"/>
      <w:lang w:val="x-none" w:eastAsia="en-US"/>
    </w:rPr>
  </w:style>
  <w:style w:type="character" w:customStyle="1" w:styleId="textChar">
    <w:name w:val="text Char"/>
    <w:link w:val="text"/>
    <w:rsid w:val="00DE45BC"/>
    <w:rPr>
      <w:rFonts w:ascii="Times New Roman" w:eastAsia="SimSun" w:hAnsi="Times New Roman"/>
      <w:sz w:val="24"/>
      <w:lang w:val="en-AU" w:eastAsia="en-GB"/>
    </w:rPr>
  </w:style>
  <w:style w:type="paragraph" w:customStyle="1" w:styleId="bullet1">
    <w:name w:val="bullet1"/>
    <w:basedOn w:val="text"/>
    <w:link w:val="bullet1Char"/>
    <w:qFormat/>
    <w:rsid w:val="00DE45BC"/>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DE45BC"/>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DE45BC"/>
    <w:rPr>
      <w:rFonts w:ascii="Calibri" w:eastAsia="SimSun" w:hAnsi="Calibri"/>
      <w:kern w:val="2"/>
      <w:sz w:val="24"/>
      <w:szCs w:val="24"/>
      <w:lang w:val="en-GB" w:eastAsia="zh-CN"/>
    </w:rPr>
  </w:style>
  <w:style w:type="paragraph" w:customStyle="1" w:styleId="bullet3">
    <w:name w:val="bullet3"/>
    <w:basedOn w:val="text"/>
    <w:link w:val="bullet3Char"/>
    <w:qFormat/>
    <w:rsid w:val="00DE45BC"/>
    <w:pPr>
      <w:widowControl/>
      <w:numPr>
        <w:ilvl w:val="2"/>
        <w:numId w:val="8"/>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rsid w:val="00DE45BC"/>
    <w:rPr>
      <w:rFonts w:ascii="Times" w:eastAsia="SimSun" w:hAnsi="Times"/>
      <w:kern w:val="2"/>
      <w:sz w:val="24"/>
      <w:szCs w:val="24"/>
      <w:lang w:val="en-GB" w:eastAsia="zh-CN"/>
    </w:rPr>
  </w:style>
  <w:style w:type="paragraph" w:customStyle="1" w:styleId="bullet4">
    <w:name w:val="bullet4"/>
    <w:basedOn w:val="text"/>
    <w:qFormat/>
    <w:rsid w:val="00DE45BC"/>
    <w:pPr>
      <w:widowControl/>
      <w:numPr>
        <w:ilvl w:val="3"/>
        <w:numId w:val="8"/>
      </w:numPr>
      <w:overflowPunct/>
      <w:autoSpaceDE/>
      <w:autoSpaceDN/>
      <w:adjustRightInd/>
      <w:spacing w:after="0"/>
      <w:jc w:val="left"/>
      <w:textAlignment w:val="auto"/>
    </w:pPr>
    <w:rPr>
      <w:rFonts w:ascii="Times" w:eastAsia="바탕" w:hAnsi="Times"/>
      <w:sz w:val="20"/>
      <w:szCs w:val="24"/>
      <w:lang w:val="en-GB" w:eastAsia="en-US"/>
    </w:rPr>
  </w:style>
  <w:style w:type="paragraph" w:customStyle="1" w:styleId="SpecTextNum">
    <w:name w:val="Spec Text Num"/>
    <w:basedOn w:val="a0"/>
    <w:rsid w:val="00DE45BC"/>
    <w:pPr>
      <w:numPr>
        <w:numId w:val="9"/>
      </w:numPr>
      <w:spacing w:after="0"/>
    </w:pPr>
    <w:rPr>
      <w:rFonts w:eastAsia="MS Mincho"/>
      <w:sz w:val="24"/>
      <w:szCs w:val="24"/>
      <w:lang w:val="en-US" w:eastAsia="ja-JP"/>
    </w:rPr>
  </w:style>
  <w:style w:type="paragraph" w:customStyle="1" w:styleId="Comments">
    <w:name w:val="Comments"/>
    <w:basedOn w:val="a0"/>
    <w:link w:val="CommentsChar"/>
    <w:qFormat/>
    <w:rsid w:val="00DE45BC"/>
    <w:pPr>
      <w:spacing w:before="40" w:after="0"/>
    </w:pPr>
    <w:rPr>
      <w:rFonts w:ascii="Arial" w:eastAsia="MS Mincho" w:hAnsi="Arial"/>
      <w:i/>
      <w:sz w:val="18"/>
      <w:szCs w:val="24"/>
      <w:lang w:eastAsia="en-GB"/>
    </w:rPr>
  </w:style>
  <w:style w:type="character" w:customStyle="1" w:styleId="CommentsChar">
    <w:name w:val="Comments Char"/>
    <w:link w:val="Comments"/>
    <w:rsid w:val="00DE45BC"/>
    <w:rPr>
      <w:rFonts w:ascii="Arial" w:eastAsia="MS Mincho" w:hAnsi="Arial"/>
      <w:i/>
      <w:sz w:val="18"/>
      <w:szCs w:val="24"/>
      <w:lang w:val="en-GB" w:eastAsia="en-GB"/>
    </w:rPr>
  </w:style>
  <w:style w:type="paragraph" w:customStyle="1" w:styleId="bullet">
    <w:name w:val="bullet"/>
    <w:basedOn w:val="af9"/>
    <w:link w:val="bulletChar"/>
    <w:qFormat/>
    <w:rsid w:val="00DE45BC"/>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DE45BC"/>
    <w:rPr>
      <w:rFonts w:ascii="Times New Roman" w:hAnsi="Times New Roman"/>
      <w:szCs w:val="24"/>
      <w:lang w:val="x-none" w:eastAsia="x-none"/>
    </w:rPr>
  </w:style>
  <w:style w:type="paragraph" w:customStyle="1" w:styleId="Proposal">
    <w:name w:val="Proposal"/>
    <w:basedOn w:val="a0"/>
    <w:link w:val="ProposalChar"/>
    <w:qFormat/>
    <w:rsid w:val="00DE45BC"/>
    <w:pPr>
      <w:tabs>
        <w:tab w:val="left" w:pos="1701"/>
      </w:tabs>
      <w:overflowPunct w:val="0"/>
      <w:autoSpaceDE w:val="0"/>
      <w:autoSpaceDN w:val="0"/>
      <w:adjustRightInd w:val="0"/>
      <w:spacing w:after="120"/>
      <w:ind w:left="1701" w:hanging="1701"/>
      <w:jc w:val="both"/>
      <w:textAlignment w:val="baseline"/>
    </w:pPr>
    <w:rPr>
      <w:rFonts w:eastAsia="SimSun"/>
      <w:b/>
      <w:bCs/>
      <w:lang w:eastAsia="zh-CN"/>
    </w:rPr>
  </w:style>
  <w:style w:type="character" w:customStyle="1" w:styleId="ProposalChar">
    <w:name w:val="Proposal Char"/>
    <w:link w:val="Proposal"/>
    <w:rsid w:val="00DE45BC"/>
    <w:rPr>
      <w:rFonts w:ascii="Times New Roman" w:eastAsia="SimSun" w:hAnsi="Times New Roman"/>
      <w:b/>
      <w:bCs/>
      <w:lang w:val="en-GB" w:eastAsia="zh-CN"/>
    </w:rPr>
  </w:style>
  <w:style w:type="character" w:customStyle="1" w:styleId="colour">
    <w:name w:val="colour"/>
    <w:basedOn w:val="a1"/>
    <w:rsid w:val="00DE45BC"/>
  </w:style>
  <w:style w:type="character" w:customStyle="1" w:styleId="TFZchn">
    <w:name w:val="TF Zchn"/>
    <w:link w:val="TF"/>
    <w:locked/>
    <w:rsid w:val="00DE45BC"/>
    <w:rPr>
      <w:rFonts w:ascii="Arial" w:hAnsi="Arial"/>
      <w:b/>
      <w:lang w:val="en-GB" w:eastAsia="en-US"/>
    </w:rPr>
  </w:style>
  <w:style w:type="paragraph" w:customStyle="1" w:styleId="RAN1bullet2">
    <w:name w:val="RAN1 bullet2"/>
    <w:basedOn w:val="a0"/>
    <w:link w:val="RAN1bullet2Char"/>
    <w:qFormat/>
    <w:rsid w:val="00DE45BC"/>
    <w:pPr>
      <w:numPr>
        <w:ilvl w:val="1"/>
        <w:numId w:val="11"/>
      </w:numPr>
      <w:tabs>
        <w:tab w:val="left" w:pos="1440"/>
      </w:tabs>
      <w:spacing w:after="0"/>
    </w:pPr>
    <w:rPr>
      <w:rFonts w:ascii="Times" w:hAnsi="Times"/>
      <w:lang w:val="en-US"/>
    </w:rPr>
  </w:style>
  <w:style w:type="character" w:customStyle="1" w:styleId="RAN1bullet2Char">
    <w:name w:val="RAN1 bullet2 Char"/>
    <w:link w:val="RAN1bullet2"/>
    <w:qFormat/>
    <w:rsid w:val="00DE45BC"/>
    <w:rPr>
      <w:rFonts w:ascii="Times" w:eastAsia="바탕" w:hAnsi="Times"/>
      <w:lang w:val="en-US" w:eastAsia="en-US"/>
    </w:rPr>
  </w:style>
  <w:style w:type="paragraph" w:customStyle="1" w:styleId="RAN1bullet1">
    <w:name w:val="RAN1 bullet1"/>
    <w:basedOn w:val="a0"/>
    <w:link w:val="RAN1bullet1Char"/>
    <w:qFormat/>
    <w:rsid w:val="00DE45BC"/>
    <w:pPr>
      <w:numPr>
        <w:numId w:val="12"/>
      </w:numPr>
      <w:spacing w:after="0"/>
    </w:pPr>
    <w:rPr>
      <w:rFonts w:ascii="Times" w:hAnsi="Times"/>
      <w:szCs w:val="24"/>
      <w:lang w:eastAsia="x-none"/>
    </w:rPr>
  </w:style>
  <w:style w:type="character" w:customStyle="1" w:styleId="RAN1bullet1Char">
    <w:name w:val="RAN1 bullet1 Char"/>
    <w:link w:val="RAN1bullet1"/>
    <w:rsid w:val="00DE45BC"/>
    <w:rPr>
      <w:rFonts w:ascii="Times" w:eastAsia="바탕" w:hAnsi="Times"/>
      <w:szCs w:val="24"/>
      <w:lang w:val="en-GB" w:eastAsia="x-none"/>
    </w:rPr>
  </w:style>
  <w:style w:type="paragraph" w:customStyle="1" w:styleId="RAN1tdoc">
    <w:name w:val="RAN1 tdoc"/>
    <w:basedOn w:val="a0"/>
    <w:link w:val="RAN1tdocChar"/>
    <w:qFormat/>
    <w:rsid w:val="00DE45BC"/>
    <w:pPr>
      <w:spacing w:after="0"/>
      <w:ind w:left="720" w:hanging="720"/>
    </w:pPr>
    <w:rPr>
      <w:rFonts w:ascii="Times" w:hAnsi="Times"/>
      <w:b/>
      <w:color w:val="0000FF"/>
      <w:szCs w:val="24"/>
      <w:u w:val="single" w:color="0000FF"/>
      <w:lang w:eastAsia="x-none"/>
    </w:rPr>
  </w:style>
  <w:style w:type="character" w:customStyle="1" w:styleId="RAN1tdocChar">
    <w:name w:val="RAN1 tdoc Char"/>
    <w:link w:val="RAN1tdoc"/>
    <w:rsid w:val="00DE45BC"/>
    <w:rPr>
      <w:rFonts w:ascii="Times" w:eastAsia="바탕"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DE45BC"/>
    <w:pPr>
      <w:numPr>
        <w:ilvl w:val="2"/>
        <w:numId w:val="13"/>
      </w:numPr>
    </w:pPr>
  </w:style>
  <w:style w:type="character" w:customStyle="1" w:styleId="RAN1bullet3Char">
    <w:name w:val="RAN1 bullet3 Char"/>
    <w:link w:val="RAN1bullet3"/>
    <w:uiPriority w:val="99"/>
    <w:qFormat/>
    <w:rsid w:val="00DE45BC"/>
    <w:rPr>
      <w:rFonts w:ascii="Times" w:eastAsia="바탕" w:hAnsi="Times"/>
      <w:lang w:val="en-US" w:eastAsia="en-US"/>
    </w:rPr>
  </w:style>
  <w:style w:type="paragraph" w:customStyle="1" w:styleId="ZchnZchn">
    <w:name w:val="Zchn Zchn"/>
    <w:rsid w:val="00DE45BC"/>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styleId="TOC">
    <w:name w:val="TOC Heading"/>
    <w:basedOn w:val="1"/>
    <w:next w:val="a0"/>
    <w:uiPriority w:val="39"/>
    <w:unhideWhenUsed/>
    <w:qFormat/>
    <w:rsid w:val="00DE45BC"/>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character" w:customStyle="1" w:styleId="Char7">
    <w:name w:val="캡션 Char"/>
    <w:aliases w:val="cap Char1,cap Char Char,Caption Char Char,Caption Char1 Char Char,cap Char Char1 Char,Caption Char Char1 Char Char,cap Char2 Char,条目 Char,cap Char Char Char Char Char Char Char Char,Caption Char2 Char,Caption Char Char Char Char,fig and tbl Char"/>
    <w:link w:val="af3"/>
    <w:uiPriority w:val="99"/>
    <w:rsid w:val="00DE45BC"/>
    <w:rPr>
      <w:rFonts w:ascii="Times New Roman" w:eastAsia="SimSun" w:hAnsi="Times New Roman"/>
      <w:b/>
      <w:lang w:val="en-GB" w:eastAsia="en-GB"/>
    </w:rPr>
  </w:style>
  <w:style w:type="paragraph" w:customStyle="1" w:styleId="onecomwebmail-msonormal">
    <w:name w:val="onecomwebmail-msonormal"/>
    <w:basedOn w:val="a0"/>
    <w:rsid w:val="00DE45BC"/>
    <w:pPr>
      <w:spacing w:before="100" w:beforeAutospacing="1" w:after="100" w:afterAutospacing="1"/>
    </w:pPr>
    <w:rPr>
      <w:rFonts w:eastAsia="SimSun"/>
      <w:sz w:val="24"/>
      <w:szCs w:val="24"/>
      <w:lang w:val="en-US"/>
    </w:rPr>
  </w:style>
  <w:style w:type="character" w:customStyle="1" w:styleId="bullet3Char">
    <w:name w:val="bullet3 Char"/>
    <w:link w:val="bullet3"/>
    <w:rsid w:val="00DE45BC"/>
    <w:rPr>
      <w:rFonts w:ascii="Times" w:eastAsia="바탕"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DE45BC"/>
    <w:pPr>
      <w:spacing w:line="336" w:lineRule="auto"/>
      <w:ind w:firstLineChars="200" w:firstLine="200"/>
      <w:jc w:val="both"/>
    </w:pPr>
    <w:rPr>
      <w:rFonts w:eastAsia="맑은 고딕" w:cs="바탕"/>
    </w:rPr>
  </w:style>
  <w:style w:type="character" w:customStyle="1" w:styleId="2222Char">
    <w:name w:val="스타일 스타일 스타일 스타일 양쪽 첫 줄:  2 글자 + 첫 줄:  2 글자 + 첫 줄:  2 글자 + 첫 줄:  2... Char"/>
    <w:link w:val="2222"/>
    <w:rsid w:val="00DE45BC"/>
    <w:rPr>
      <w:rFonts w:ascii="Times New Roman" w:eastAsia="맑은 고딕" w:hAnsi="Times New Roman" w:cs="바탕"/>
      <w:lang w:val="en-GB" w:eastAsia="en-US"/>
    </w:rPr>
  </w:style>
  <w:style w:type="paragraph" w:customStyle="1" w:styleId="tdoc">
    <w:name w:val="tdoc"/>
    <w:basedOn w:val="a0"/>
    <w:link w:val="tdocChar"/>
    <w:qFormat/>
    <w:rsid w:val="00DE45BC"/>
    <w:pPr>
      <w:spacing w:after="0"/>
      <w:ind w:left="1440" w:hanging="1440"/>
    </w:pPr>
    <w:rPr>
      <w:rFonts w:ascii="Times" w:hAnsi="Times"/>
      <w:szCs w:val="24"/>
    </w:rPr>
  </w:style>
  <w:style w:type="character" w:customStyle="1" w:styleId="tdocChar">
    <w:name w:val="tdoc Char"/>
    <w:link w:val="tdoc"/>
    <w:rsid w:val="00DE45BC"/>
    <w:rPr>
      <w:rFonts w:ascii="Times" w:eastAsia="바탕" w:hAnsi="Times"/>
      <w:szCs w:val="24"/>
      <w:lang w:val="en-GB" w:eastAsia="en-US"/>
    </w:rPr>
  </w:style>
  <w:style w:type="character" w:styleId="afc">
    <w:name w:val="Strong"/>
    <w:uiPriority w:val="22"/>
    <w:qFormat/>
    <w:rsid w:val="00DE45BC"/>
    <w:rPr>
      <w:b/>
      <w:bCs/>
    </w:rPr>
  </w:style>
  <w:style w:type="paragraph" w:customStyle="1" w:styleId="maintext">
    <w:name w:val="main text"/>
    <w:basedOn w:val="a0"/>
    <w:link w:val="maintextChar"/>
    <w:qFormat/>
    <w:rsid w:val="00DE45BC"/>
    <w:pPr>
      <w:spacing w:before="60" w:after="60" w:line="288" w:lineRule="auto"/>
      <w:ind w:firstLineChars="200" w:firstLine="200"/>
      <w:jc w:val="both"/>
    </w:pPr>
    <w:rPr>
      <w:rFonts w:eastAsia="맑은 고딕"/>
      <w:lang w:eastAsia="ko-KR"/>
    </w:rPr>
  </w:style>
  <w:style w:type="character" w:customStyle="1" w:styleId="maintextChar">
    <w:name w:val="main text Char"/>
    <w:link w:val="maintext"/>
    <w:qFormat/>
    <w:rsid w:val="00DE45BC"/>
    <w:rPr>
      <w:rFonts w:ascii="Times New Roman" w:eastAsia="맑은 고딕" w:hAnsi="Times New Roman"/>
      <w:lang w:val="en-GB" w:eastAsia="ko-KR"/>
    </w:rPr>
  </w:style>
  <w:style w:type="character" w:styleId="afd">
    <w:name w:val="Placeholder Text"/>
    <w:basedOn w:val="a1"/>
    <w:uiPriority w:val="99"/>
    <w:rsid w:val="00DE45BC"/>
    <w:rPr>
      <w:color w:val="808080"/>
    </w:rPr>
  </w:style>
  <w:style w:type="paragraph" w:customStyle="1" w:styleId="CharChar1CharCharCharChar">
    <w:name w:val="Char Char1 Char Char Char Char"/>
    <w:semiHidden/>
    <w:rsid w:val="00DE45B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e">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DE45BC"/>
    <w:pPr>
      <w:widowControl w:val="0"/>
      <w:spacing w:after="0"/>
      <w:ind w:firstLine="420"/>
      <w:jc w:val="both"/>
    </w:pPr>
    <w:rPr>
      <w:rFonts w:eastAsiaTheme="minorEastAsia"/>
      <w:kern w:val="2"/>
      <w:sz w:val="21"/>
      <w:lang w:val="en-US" w:eastAsia="zh-CN"/>
    </w:rPr>
  </w:style>
  <w:style w:type="paragraph" w:customStyle="1" w:styleId="aff">
    <w:name w:val="表格文字居左"/>
    <w:basedOn w:val="a0"/>
    <w:next w:val="a0"/>
    <w:rsid w:val="00DE45BC"/>
    <w:pPr>
      <w:widowControl w:val="0"/>
      <w:spacing w:after="0"/>
      <w:jc w:val="both"/>
    </w:pPr>
    <w:rPr>
      <w:rFonts w:ascii="Arial" w:eastAsiaTheme="minorEastAsia" w:hAnsi="Arial" w:cs="SimSun"/>
      <w:kern w:val="2"/>
      <w:sz w:val="21"/>
      <w:lang w:val="en-US" w:eastAsia="zh-CN"/>
    </w:rPr>
  </w:style>
  <w:style w:type="paragraph" w:styleId="z-">
    <w:name w:val="HTML Top of Form"/>
    <w:basedOn w:val="a0"/>
    <w:next w:val="a0"/>
    <w:link w:val="z-Char"/>
    <w:hidden/>
    <w:uiPriority w:val="99"/>
    <w:unhideWhenUsed/>
    <w:rsid w:val="00DE45B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양식의 맨 위 Char"/>
    <w:basedOn w:val="a1"/>
    <w:link w:val="z-"/>
    <w:uiPriority w:val="99"/>
    <w:rsid w:val="00DE45BC"/>
    <w:rPr>
      <w:rFonts w:ascii="Arial" w:eastAsiaTheme="minorEastAsia" w:hAnsi="Arial"/>
      <w:vanish/>
      <w:sz w:val="16"/>
      <w:szCs w:val="16"/>
      <w:lang w:val="en-US" w:eastAsia="zh-CN"/>
    </w:rPr>
  </w:style>
  <w:style w:type="character" w:customStyle="1" w:styleId="hps">
    <w:name w:val="hps"/>
    <w:basedOn w:val="a1"/>
    <w:rsid w:val="00DE45BC"/>
  </w:style>
  <w:style w:type="paragraph" w:styleId="z-0">
    <w:name w:val="HTML Bottom of Form"/>
    <w:basedOn w:val="a0"/>
    <w:next w:val="a0"/>
    <w:link w:val="z-Char0"/>
    <w:hidden/>
    <w:uiPriority w:val="99"/>
    <w:unhideWhenUsed/>
    <w:rsid w:val="00DE45BC"/>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양식의 맨 아래 Char"/>
    <w:basedOn w:val="a1"/>
    <w:link w:val="z-0"/>
    <w:uiPriority w:val="99"/>
    <w:rsid w:val="00DE45BC"/>
    <w:rPr>
      <w:rFonts w:ascii="Arial" w:eastAsiaTheme="minorEastAsia" w:hAnsi="Arial"/>
      <w:vanish/>
      <w:sz w:val="16"/>
      <w:szCs w:val="16"/>
      <w:lang w:val="en-US" w:eastAsia="zh-CN"/>
    </w:rPr>
  </w:style>
  <w:style w:type="paragraph" w:customStyle="1" w:styleId="tablecell0">
    <w:name w:val="tablecell"/>
    <w:basedOn w:val="a0"/>
    <w:qFormat/>
    <w:rsid w:val="00DE45B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DE45BC"/>
  </w:style>
  <w:style w:type="paragraph" w:customStyle="1" w:styleId="tableheader">
    <w:name w:val="tableheader"/>
    <w:basedOn w:val="a0"/>
    <w:qFormat/>
    <w:rsid w:val="00DE45BC"/>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a1"/>
    <w:qFormat/>
    <w:rsid w:val="00DE45BC"/>
  </w:style>
  <w:style w:type="character" w:customStyle="1" w:styleId="keyword">
    <w:name w:val="keyword"/>
    <w:basedOn w:val="a1"/>
    <w:rsid w:val="00DE45BC"/>
  </w:style>
  <w:style w:type="paragraph" w:customStyle="1" w:styleId="Test">
    <w:name w:val="Test"/>
    <w:basedOn w:val="a0"/>
    <w:rsid w:val="00DE45BC"/>
    <w:pPr>
      <w:spacing w:before="60" w:after="60" w:line="280" w:lineRule="atLeast"/>
      <w:ind w:left="2160"/>
      <w:jc w:val="both"/>
    </w:pPr>
    <w:rPr>
      <w:rFonts w:eastAsia="MS Mincho"/>
    </w:rPr>
  </w:style>
  <w:style w:type="paragraph" w:styleId="aff0">
    <w:name w:val="Body Text Indent"/>
    <w:basedOn w:val="a0"/>
    <w:link w:val="Charc"/>
    <w:uiPriority w:val="99"/>
    <w:unhideWhenUsed/>
    <w:rsid w:val="00DE45BC"/>
    <w:pPr>
      <w:spacing w:after="120" w:line="276" w:lineRule="auto"/>
      <w:ind w:left="360"/>
    </w:pPr>
    <w:rPr>
      <w:rFonts w:eastAsiaTheme="minorEastAsia"/>
      <w:lang w:val="en-US" w:eastAsia="zh-CN"/>
    </w:rPr>
  </w:style>
  <w:style w:type="character" w:customStyle="1" w:styleId="Charc">
    <w:name w:val="본문 들여쓰기 Char"/>
    <w:basedOn w:val="a1"/>
    <w:link w:val="aff0"/>
    <w:uiPriority w:val="99"/>
    <w:rsid w:val="00DE45BC"/>
    <w:rPr>
      <w:rFonts w:ascii="Times New Roman" w:eastAsiaTheme="minorEastAsia" w:hAnsi="Times New Roman"/>
      <w:lang w:val="en-US" w:eastAsia="zh-CN"/>
    </w:rPr>
  </w:style>
  <w:style w:type="paragraph" w:customStyle="1" w:styleId="ordinary-output">
    <w:name w:val="ordinary-output"/>
    <w:basedOn w:val="a0"/>
    <w:rsid w:val="00DE45B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a1"/>
    <w:rsid w:val="00DE45BC"/>
  </w:style>
  <w:style w:type="paragraph" w:customStyle="1" w:styleId="3GPPNormalText">
    <w:name w:val="3GPP Normal Text"/>
    <w:basedOn w:val="af5"/>
    <w:link w:val="3GPPNormalTextChar"/>
    <w:qFormat/>
    <w:rsid w:val="00DE45BC"/>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DE45BC"/>
    <w:rPr>
      <w:rFonts w:ascii="Times New Roman" w:eastAsia="MS Mincho" w:hAnsi="Times New Roman"/>
      <w:sz w:val="22"/>
      <w:szCs w:val="24"/>
      <w:lang w:val="en-US" w:eastAsia="zh-CN"/>
    </w:rPr>
  </w:style>
  <w:style w:type="paragraph" w:styleId="3">
    <w:name w:val="List Number 3"/>
    <w:basedOn w:val="a0"/>
    <w:rsid w:val="00DE45BC"/>
    <w:pPr>
      <w:numPr>
        <w:numId w:val="14"/>
      </w:numPr>
      <w:overflowPunct w:val="0"/>
      <w:autoSpaceDE w:val="0"/>
      <w:autoSpaceDN w:val="0"/>
      <w:adjustRightInd w:val="0"/>
      <w:textAlignment w:val="baseline"/>
    </w:pPr>
    <w:rPr>
      <w:rFonts w:eastAsia="SimSun"/>
    </w:rPr>
  </w:style>
  <w:style w:type="table" w:customStyle="1" w:styleId="12">
    <w:name w:val="网格型1"/>
    <w:basedOn w:val="a2"/>
    <w:next w:val="af8"/>
    <w:rsid w:val="00DE45B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DE45BC"/>
    <w:rPr>
      <w:rFonts w:ascii="Times New Roman" w:eastAsia="SimSun" w:hAnsi="Times New Roman"/>
      <w:lang w:val="en-GB" w:eastAsia="en-GB"/>
    </w:rPr>
  </w:style>
  <w:style w:type="paragraph" w:styleId="aff1">
    <w:name w:val="Subtitle"/>
    <w:basedOn w:val="a0"/>
    <w:next w:val="a0"/>
    <w:link w:val="Chard"/>
    <w:uiPriority w:val="11"/>
    <w:qFormat/>
    <w:rsid w:val="00DE45B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Chard">
    <w:name w:val="부제 Char"/>
    <w:basedOn w:val="a1"/>
    <w:link w:val="aff1"/>
    <w:uiPriority w:val="11"/>
    <w:rsid w:val="00DE45B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DE45B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DE45B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DE45BC"/>
  </w:style>
  <w:style w:type="paragraph" w:styleId="aff2">
    <w:name w:val="Title"/>
    <w:aliases w:val="Heading 31"/>
    <w:basedOn w:val="a0"/>
    <w:link w:val="Chare"/>
    <w:qFormat/>
    <w:rsid w:val="00DE45B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DE45BC"/>
    <w:rPr>
      <w:rFonts w:asciiTheme="majorHAnsi" w:eastAsiaTheme="majorEastAsia" w:hAnsiTheme="majorHAnsi" w:cstheme="majorBidi"/>
      <w:spacing w:val="-10"/>
      <w:kern w:val="28"/>
      <w:sz w:val="56"/>
      <w:szCs w:val="56"/>
      <w:lang w:val="en-GB" w:eastAsia="en-US"/>
    </w:rPr>
  </w:style>
  <w:style w:type="character" w:customStyle="1" w:styleId="Chare">
    <w:name w:val="제목 Char"/>
    <w:aliases w:val="Heading 31 Char"/>
    <w:link w:val="aff2"/>
    <w:rsid w:val="00DE45BC"/>
    <w:rPr>
      <w:rFonts w:ascii="Arial" w:eastAsia="MS Mincho" w:hAnsi="Arial"/>
      <w:b/>
      <w:sz w:val="24"/>
      <w:lang w:val="de-DE" w:eastAsia="ja-JP"/>
    </w:rPr>
  </w:style>
  <w:style w:type="paragraph" w:customStyle="1" w:styleId="TableText0">
    <w:name w:val="TableText"/>
    <w:basedOn w:val="aff0"/>
    <w:rsid w:val="00DE45B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DE45B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DE45B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DE45BC"/>
    <w:rPr>
      <w:rFonts w:eastAsia="SimSun"/>
    </w:rPr>
  </w:style>
  <w:style w:type="paragraph" w:customStyle="1" w:styleId="berschrift2Head2A2">
    <w:name w:val="Überschrift 2.Head2A.2"/>
    <w:basedOn w:val="1"/>
    <w:next w:val="a0"/>
    <w:rsid w:val="00DE45BC"/>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rsid w:val="00DE45BC"/>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5"/>
    <w:rsid w:val="00DE45BC"/>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a0"/>
    <w:semiHidden/>
    <w:rsid w:val="00DE45B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DE45BC"/>
    <w:pPr>
      <w:spacing w:before="360" w:after="0" w:line="240" w:lineRule="atLeast"/>
      <w:jc w:val="center"/>
    </w:pPr>
    <w:rPr>
      <w:rFonts w:eastAsia="MS Mincho"/>
      <w:lang w:val="en-US" w:eastAsia="ja-JP"/>
    </w:rPr>
  </w:style>
  <w:style w:type="paragraph" w:styleId="27">
    <w:name w:val="List Continue 2"/>
    <w:basedOn w:val="a0"/>
    <w:rsid w:val="00DE45BC"/>
    <w:pPr>
      <w:ind w:leftChars="400" w:left="850"/>
    </w:pPr>
    <w:rPr>
      <w:rFonts w:eastAsia="MS Mincho"/>
      <w:lang w:eastAsia="ja-JP"/>
    </w:rPr>
  </w:style>
  <w:style w:type="paragraph" w:styleId="28">
    <w:name w:val="Body Text First Indent 2"/>
    <w:basedOn w:val="aff0"/>
    <w:link w:val="2Char3"/>
    <w:rsid w:val="00DE45BC"/>
    <w:pPr>
      <w:spacing w:after="180" w:line="240" w:lineRule="auto"/>
      <w:ind w:leftChars="400" w:left="851" w:firstLineChars="100" w:firstLine="210"/>
    </w:pPr>
    <w:rPr>
      <w:rFonts w:eastAsia="MS Mincho"/>
      <w:lang w:val="en-GB" w:eastAsia="en-US"/>
    </w:rPr>
  </w:style>
  <w:style w:type="character" w:customStyle="1" w:styleId="2Char3">
    <w:name w:val="본문 첫 줄 들여쓰기 2 Char"/>
    <w:basedOn w:val="Charc"/>
    <w:link w:val="28"/>
    <w:rsid w:val="00DE45BC"/>
    <w:rPr>
      <w:rFonts w:ascii="Times New Roman" w:eastAsia="MS Mincho" w:hAnsi="Times New Roman"/>
      <w:lang w:val="en-GB" w:eastAsia="en-US"/>
    </w:rPr>
  </w:style>
  <w:style w:type="character" w:styleId="aff3">
    <w:name w:val="page number"/>
    <w:basedOn w:val="a1"/>
    <w:rsid w:val="00DE45BC"/>
  </w:style>
  <w:style w:type="paragraph" w:customStyle="1" w:styleId="List1">
    <w:name w:val="List 1"/>
    <w:basedOn w:val="a0"/>
    <w:rsid w:val="00DE45BC"/>
    <w:pPr>
      <w:spacing w:after="120"/>
      <w:ind w:left="568" w:hanging="284"/>
    </w:pPr>
    <w:rPr>
      <w:rFonts w:ascii="Arial" w:eastAsia="MS Mincho" w:hAnsi="Arial"/>
      <w:szCs w:val="22"/>
      <w:lang w:eastAsia="ja-JP"/>
    </w:rPr>
  </w:style>
  <w:style w:type="paragraph" w:customStyle="1" w:styleId="assocaitedwith">
    <w:name w:val="assocaited with"/>
    <w:basedOn w:val="a0"/>
    <w:rsid w:val="00DE45BC"/>
    <w:pPr>
      <w:jc w:val="center"/>
    </w:pPr>
    <w:rPr>
      <w:rFonts w:eastAsia="MS Mincho"/>
      <w:lang w:eastAsia="ja-JP"/>
    </w:rPr>
  </w:style>
  <w:style w:type="paragraph" w:customStyle="1" w:styleId="Nor">
    <w:name w:val="Nor'"/>
    <w:basedOn w:val="assocaitedwith"/>
    <w:rsid w:val="00DE45BC"/>
    <w:rPr>
      <w:b/>
    </w:rPr>
  </w:style>
  <w:style w:type="character" w:customStyle="1" w:styleId="NOChar">
    <w:name w:val="NO Char"/>
    <w:link w:val="NO"/>
    <w:rsid w:val="00DE45BC"/>
    <w:rPr>
      <w:rFonts w:ascii="Times New Roman" w:hAnsi="Times New Roman"/>
      <w:lang w:val="en-GB" w:eastAsia="en-US"/>
    </w:rPr>
  </w:style>
  <w:style w:type="table" w:styleId="29">
    <w:name w:val="Table Classic 2"/>
    <w:basedOn w:val="a2"/>
    <w:rsid w:val="00DE45B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3">
    <w:name w:val="Table Classic 1"/>
    <w:basedOn w:val="a2"/>
    <w:rsid w:val="00DE45B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DE45B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4">
    <w:name w:val="Table Theme"/>
    <w:basedOn w:val="a2"/>
    <w:rsid w:val="00DE45B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DE45B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
    <w:name w:val="浅色列表1"/>
    <w:basedOn w:val="a2"/>
    <w:uiPriority w:val="61"/>
    <w:rsid w:val="00DE45B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DE45B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DE45B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DE45B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2"/>
    <w:rsid w:val="00DE45B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DE45B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5">
    <w:name w:val="Table Elegant"/>
    <w:basedOn w:val="a2"/>
    <w:rsid w:val="00DE45B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0"/>
    <w:rsid w:val="00DE45BC"/>
    <w:pPr>
      <w:spacing w:after="220"/>
    </w:pPr>
    <w:rPr>
      <w:rFonts w:ascii="Arial" w:eastAsia="SimSun" w:hAnsi="Arial"/>
      <w:sz w:val="22"/>
      <w:szCs w:val="24"/>
      <w:lang w:val="en-US"/>
    </w:rPr>
  </w:style>
  <w:style w:type="paragraph" w:customStyle="1" w:styleId="aff6">
    <w:name w:val="样式 正文"/>
    <w:basedOn w:val="a0"/>
    <w:link w:val="Charf"/>
    <w:rsid w:val="00DE45BC"/>
    <w:pPr>
      <w:widowControl w:val="0"/>
      <w:spacing w:after="0"/>
      <w:ind w:firstLineChars="200" w:firstLine="420"/>
      <w:jc w:val="both"/>
    </w:pPr>
    <w:rPr>
      <w:rFonts w:eastAsia="SimSun" w:cs="SimSun"/>
      <w:kern w:val="2"/>
      <w:sz w:val="21"/>
      <w:lang w:val="en-US" w:eastAsia="zh-CN"/>
    </w:rPr>
  </w:style>
  <w:style w:type="character" w:customStyle="1" w:styleId="Charf">
    <w:name w:val="样式 正文 Char"/>
    <w:basedOn w:val="a1"/>
    <w:link w:val="aff6"/>
    <w:rsid w:val="00DE45BC"/>
    <w:rPr>
      <w:rFonts w:ascii="Times New Roman" w:eastAsia="SimSun" w:hAnsi="Times New Roman" w:cs="SimSun"/>
      <w:kern w:val="2"/>
      <w:sz w:val="21"/>
      <w:lang w:val="en-US" w:eastAsia="zh-CN"/>
    </w:rPr>
  </w:style>
  <w:style w:type="paragraph" w:customStyle="1" w:styleId="aff7">
    <w:name w:val="公式"/>
    <w:basedOn w:val="a0"/>
    <w:rsid w:val="00DE45BC"/>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af5"/>
    <w:link w:val="Normal9pointspacingChar"/>
    <w:qFormat/>
    <w:rsid w:val="00DE45BC"/>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DE45BC"/>
    <w:rPr>
      <w:rFonts w:ascii="Times New Roman" w:eastAsia="MS Mincho" w:hAnsi="Times New Roman"/>
      <w:szCs w:val="24"/>
      <w:lang w:val="en-GB" w:eastAsia="en-US"/>
    </w:rPr>
  </w:style>
  <w:style w:type="paragraph" w:customStyle="1" w:styleId="Doc-title">
    <w:name w:val="Doc-title"/>
    <w:basedOn w:val="a0"/>
    <w:link w:val="Doc-titleChar"/>
    <w:qFormat/>
    <w:rsid w:val="00DE45BC"/>
    <w:pPr>
      <w:spacing w:before="60" w:after="0"/>
      <w:ind w:left="1259" w:hanging="1259"/>
    </w:pPr>
    <w:rPr>
      <w:rFonts w:ascii="Arial" w:eastAsia="SimSun" w:hAnsi="Arial" w:cs="Arial"/>
      <w:lang w:val="en-US" w:eastAsia="zh-CN"/>
    </w:rPr>
  </w:style>
  <w:style w:type="paragraph" w:customStyle="1" w:styleId="Figure">
    <w:name w:val="Figure"/>
    <w:basedOn w:val="a0"/>
    <w:next w:val="af3"/>
    <w:rsid w:val="00DE45B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DE45B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DE45BC"/>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aff8">
    <w:name w:val="table of figures"/>
    <w:basedOn w:val="a0"/>
    <w:next w:val="a0"/>
    <w:rsid w:val="00DE45BC"/>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DE45BC"/>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DE45BC"/>
    <w:pPr>
      <w:keepNext/>
      <w:numPr>
        <w:numId w:val="17"/>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DE45BC"/>
    <w:pPr>
      <w:numPr>
        <w:numId w:val="19"/>
      </w:numPr>
      <w:spacing w:after="0"/>
      <w:jc w:val="both"/>
    </w:pPr>
    <w:rPr>
      <w:rFonts w:eastAsia="MS Mincho"/>
    </w:rPr>
  </w:style>
  <w:style w:type="paragraph" w:customStyle="1" w:styleId="FigureCaption">
    <w:name w:val="Figure Caption"/>
    <w:aliases w:val="fc Char,Figure Caption Char"/>
    <w:basedOn w:val="a0"/>
    <w:rsid w:val="00DE45B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DE45BC"/>
    <w:pPr>
      <w:spacing w:before="120" w:after="120" w:line="240" w:lineRule="atLeast"/>
      <w:jc w:val="right"/>
    </w:pPr>
    <w:rPr>
      <w:rFonts w:eastAsiaTheme="minorEastAsia"/>
      <w:sz w:val="22"/>
      <w:lang w:val="en-US"/>
    </w:rPr>
  </w:style>
  <w:style w:type="paragraph" w:customStyle="1" w:styleId="multifig">
    <w:name w:val="multifig"/>
    <w:basedOn w:val="a0"/>
    <w:rsid w:val="00DE45B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DE45B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DE45B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DE45BC"/>
    <w:pPr>
      <w:spacing w:before="120" w:after="0" w:line="240" w:lineRule="exact"/>
      <w:jc w:val="both"/>
    </w:pPr>
    <w:rPr>
      <w:rFonts w:eastAsia="MS Mincho"/>
      <w:lang w:val="en-US"/>
    </w:rPr>
  </w:style>
  <w:style w:type="character" w:customStyle="1" w:styleId="Style10ptCharChar">
    <w:name w:val="Style 10 pt Char Char"/>
    <w:rsid w:val="00DE45B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DE45BC"/>
    <w:pPr>
      <w:spacing w:before="60" w:after="60" w:line="240" w:lineRule="exact"/>
      <w:jc w:val="both"/>
    </w:pPr>
    <w:rPr>
      <w:rFonts w:eastAsia="MS Mincho"/>
      <w:b/>
      <w:lang w:val="en-US"/>
    </w:rPr>
  </w:style>
  <w:style w:type="character" w:customStyle="1" w:styleId="Style10ptBoldCharChar">
    <w:name w:val="Style 10 pt Bold Char Char"/>
    <w:rsid w:val="00DE45BC"/>
    <w:rPr>
      <w:rFonts w:ascii="Arial" w:eastAsia="MS Mincho" w:hAnsi="Arial" w:cs="Arial"/>
      <w:b/>
      <w:color w:val="0000FF"/>
      <w:kern w:val="2"/>
      <w:lang w:val="en-US" w:eastAsia="en-US" w:bidi="ar-SA"/>
    </w:rPr>
  </w:style>
  <w:style w:type="paragraph" w:styleId="HTML">
    <w:name w:val="HTML Preformatted"/>
    <w:basedOn w:val="a0"/>
    <w:link w:val="HTMLChar"/>
    <w:rsid w:val="00DE4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US" w:eastAsia="ko-KR"/>
    </w:rPr>
  </w:style>
  <w:style w:type="character" w:customStyle="1" w:styleId="HTMLChar">
    <w:name w:val="미리 서식이 지정된 HTML Char"/>
    <w:basedOn w:val="a1"/>
    <w:link w:val="HTML"/>
    <w:rsid w:val="00DE45BC"/>
    <w:rPr>
      <w:rFonts w:ascii="Courier New" w:eastAsia="바탕" w:hAnsi="Courier New" w:cs="Courier New"/>
      <w:lang w:val="en-US" w:eastAsia="ko-KR"/>
    </w:rPr>
  </w:style>
  <w:style w:type="paragraph" w:customStyle="1" w:styleId="Bullet0">
    <w:name w:val="Bullet"/>
    <w:basedOn w:val="a0"/>
    <w:rsid w:val="00DE45BC"/>
    <w:pPr>
      <w:numPr>
        <w:numId w:val="18"/>
      </w:numPr>
      <w:spacing w:after="0"/>
    </w:pPr>
    <w:rPr>
      <w:rFonts w:eastAsiaTheme="minorEastAsia"/>
      <w:sz w:val="24"/>
      <w:szCs w:val="24"/>
      <w:lang w:val="en-US"/>
    </w:rPr>
  </w:style>
  <w:style w:type="paragraph" w:customStyle="1" w:styleId="FigureCentered">
    <w:name w:val="FigureCentered"/>
    <w:basedOn w:val="a0"/>
    <w:next w:val="a0"/>
    <w:rsid w:val="00DE45BC"/>
    <w:pPr>
      <w:keepNext/>
      <w:spacing w:before="60" w:after="60" w:line="240" w:lineRule="atLeast"/>
      <w:jc w:val="center"/>
    </w:pPr>
    <w:rPr>
      <w:rFonts w:eastAsiaTheme="minorEastAsia"/>
      <w:sz w:val="24"/>
      <w:lang w:val="en-US"/>
    </w:rPr>
  </w:style>
  <w:style w:type="character" w:customStyle="1" w:styleId="Equation-NumberedChar">
    <w:name w:val="Equation-Numbered Char"/>
    <w:rsid w:val="00DE45BC"/>
    <w:rPr>
      <w:rFonts w:ascii="Arial" w:eastAsia="SimSun" w:hAnsi="Arial" w:cs="Arial"/>
      <w:color w:val="0000FF"/>
      <w:kern w:val="2"/>
      <w:sz w:val="22"/>
      <w:lang w:val="en-US" w:eastAsia="en-US" w:bidi="ar-SA"/>
    </w:rPr>
  </w:style>
  <w:style w:type="paragraph" w:customStyle="1" w:styleId="item">
    <w:name w:val="item"/>
    <w:basedOn w:val="a0"/>
    <w:rsid w:val="00DE45BC"/>
    <w:pPr>
      <w:numPr>
        <w:numId w:val="20"/>
      </w:numPr>
      <w:spacing w:after="0"/>
      <w:jc w:val="both"/>
    </w:pPr>
    <w:rPr>
      <w:rFonts w:eastAsia="MS Mincho"/>
    </w:rPr>
  </w:style>
  <w:style w:type="paragraph" w:customStyle="1" w:styleId="PaperTableCell">
    <w:name w:val="PaperTableCell"/>
    <w:basedOn w:val="a0"/>
    <w:rsid w:val="00DE45BC"/>
    <w:pPr>
      <w:spacing w:after="0"/>
      <w:jc w:val="both"/>
    </w:pPr>
    <w:rPr>
      <w:rFonts w:eastAsiaTheme="minorEastAsia"/>
      <w:sz w:val="16"/>
      <w:szCs w:val="24"/>
      <w:lang w:val="en-US"/>
    </w:rPr>
  </w:style>
  <w:style w:type="character" w:styleId="aff9">
    <w:name w:val="line number"/>
    <w:rsid w:val="00DE45BC"/>
    <w:rPr>
      <w:rFonts w:ascii="Arial" w:eastAsia="SimSun" w:hAnsi="Arial" w:cs="Arial"/>
      <w:color w:val="0000FF"/>
      <w:kern w:val="2"/>
      <w:sz w:val="18"/>
      <w:lang w:val="en-US" w:eastAsia="zh-CN" w:bidi="ar-SA"/>
    </w:rPr>
  </w:style>
  <w:style w:type="paragraph" w:customStyle="1" w:styleId="figure0">
    <w:name w:val="figure"/>
    <w:basedOn w:val="a0"/>
    <w:rsid w:val="00DE45BC"/>
    <w:pPr>
      <w:keepNext/>
      <w:keepLines/>
      <w:spacing w:before="60" w:after="60" w:line="240" w:lineRule="atLeast"/>
      <w:jc w:val="center"/>
    </w:pPr>
    <w:rPr>
      <w:rFonts w:eastAsiaTheme="minorEastAsia"/>
      <w:lang w:val="en-US"/>
    </w:rPr>
  </w:style>
  <w:style w:type="character" w:customStyle="1" w:styleId="moz-txt-tag">
    <w:name w:val="moz-txt-tag"/>
    <w:rsid w:val="00DE45BC"/>
    <w:rPr>
      <w:rFonts w:ascii="Arial" w:eastAsia="SimSun" w:hAnsi="Arial" w:cs="Arial"/>
      <w:color w:val="0000FF"/>
      <w:kern w:val="2"/>
      <w:lang w:val="en-US" w:eastAsia="zh-CN" w:bidi="ar-SA"/>
    </w:rPr>
  </w:style>
  <w:style w:type="paragraph" w:customStyle="1" w:styleId="tac0">
    <w:name w:val="tac"/>
    <w:basedOn w:val="a0"/>
    <w:rsid w:val="00DE45BC"/>
    <w:pPr>
      <w:keepNext/>
      <w:spacing w:after="0"/>
      <w:jc w:val="center"/>
    </w:pPr>
    <w:rPr>
      <w:rFonts w:ascii="Arial" w:eastAsia="Calibri" w:hAnsi="Arial" w:cs="Arial"/>
      <w:sz w:val="18"/>
      <w:szCs w:val="18"/>
      <w:lang w:val="en-US"/>
    </w:rPr>
  </w:style>
  <w:style w:type="paragraph" w:customStyle="1" w:styleId="th0">
    <w:name w:val="th"/>
    <w:basedOn w:val="a0"/>
    <w:rsid w:val="00DE45B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DE45B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DE45B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DE45B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NoList1">
    <w:name w:val="No List1"/>
    <w:next w:val="a3"/>
    <w:uiPriority w:val="99"/>
    <w:semiHidden/>
    <w:unhideWhenUsed/>
    <w:rsid w:val="00BE2C8B"/>
  </w:style>
  <w:style w:type="character" w:customStyle="1" w:styleId="opdicttext22">
    <w:name w:val="op_dict_text22"/>
    <w:basedOn w:val="a1"/>
    <w:rsid w:val="00DE45BC"/>
  </w:style>
  <w:style w:type="character" w:customStyle="1" w:styleId="def">
    <w:name w:val="def"/>
    <w:basedOn w:val="a1"/>
    <w:rsid w:val="00DE45BC"/>
  </w:style>
  <w:style w:type="paragraph" w:customStyle="1" w:styleId="Normalwithindent">
    <w:name w:val="Normal with indent"/>
    <w:basedOn w:val="a0"/>
    <w:link w:val="NormalwithindentChar"/>
    <w:qFormat/>
    <w:rsid w:val="00DE45BC"/>
    <w:pPr>
      <w:spacing w:before="120" w:after="120" w:line="336" w:lineRule="auto"/>
      <w:ind w:firstLine="397"/>
      <w:jc w:val="both"/>
    </w:pPr>
    <w:rPr>
      <w:rFonts w:eastAsia="맑은 고딕"/>
      <w:lang w:eastAsia="zh-CN"/>
    </w:rPr>
  </w:style>
  <w:style w:type="character" w:customStyle="1" w:styleId="NormalwithindentChar">
    <w:name w:val="Normal with indent Char"/>
    <w:link w:val="Normalwithindent"/>
    <w:rsid w:val="00DE45BC"/>
    <w:rPr>
      <w:rFonts w:ascii="Times New Roman" w:eastAsia="맑은 고딕" w:hAnsi="Times New Roman"/>
      <w:lang w:val="en-GB" w:eastAsia="zh-CN"/>
    </w:rPr>
  </w:style>
  <w:style w:type="paragraph" w:styleId="affa">
    <w:name w:val="No Spacing"/>
    <w:uiPriority w:val="1"/>
    <w:qFormat/>
    <w:rsid w:val="00DE45BC"/>
    <w:rPr>
      <w:rFonts w:ascii="Calibri" w:eastAsia="SimSun" w:hAnsi="Calibri"/>
      <w:sz w:val="22"/>
      <w:szCs w:val="22"/>
      <w:lang w:val="en-US" w:eastAsia="zh-CN"/>
    </w:rPr>
  </w:style>
  <w:style w:type="character" w:customStyle="1" w:styleId="high-light-bg4">
    <w:name w:val="high-light-bg4"/>
    <w:basedOn w:val="a1"/>
    <w:rsid w:val="00DE45BC"/>
  </w:style>
  <w:style w:type="character" w:customStyle="1" w:styleId="TitleChar2">
    <w:name w:val="Title Char2"/>
    <w:basedOn w:val="a1"/>
    <w:uiPriority w:val="10"/>
    <w:locked/>
    <w:rsid w:val="00DE45B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5"/>
    <w:rsid w:val="00DE45BC"/>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rsid w:val="00DE45BC"/>
    <w:pPr>
      <w:spacing w:before="100" w:after="100"/>
      <w:ind w:left="860"/>
    </w:pPr>
    <w:rPr>
      <w:rFonts w:ascii="Times" w:eastAsia="MS Gothic" w:hAnsi="Times"/>
      <w:sz w:val="24"/>
      <w:lang w:eastAsia="ja-JP"/>
    </w:rPr>
  </w:style>
  <w:style w:type="paragraph" w:customStyle="1" w:styleId="a">
    <w:name w:val="佐藤２"/>
    <w:basedOn w:val="a0"/>
    <w:rsid w:val="00DE45BC"/>
    <w:pPr>
      <w:numPr>
        <w:numId w:val="21"/>
      </w:numPr>
    </w:pPr>
    <w:rPr>
      <w:rFonts w:eastAsia="MS Gothic"/>
      <w:sz w:val="24"/>
      <w:lang w:eastAsia="ja-JP"/>
    </w:rPr>
  </w:style>
  <w:style w:type="paragraph" w:customStyle="1" w:styleId="ListBulletLast">
    <w:name w:val="List Bullet Last"/>
    <w:aliases w:val="lbl"/>
    <w:basedOn w:val="a8"/>
    <w:next w:val="af5"/>
    <w:rsid w:val="00DE45BC"/>
    <w:pPr>
      <w:spacing w:after="240"/>
      <w:ind w:left="714" w:hanging="357"/>
    </w:pPr>
    <w:rPr>
      <w:rFonts w:ascii="Arial" w:eastAsia="MS Gothic" w:hAnsi="Arial"/>
      <w:sz w:val="24"/>
      <w:lang w:eastAsia="ja-JP"/>
    </w:rPr>
  </w:style>
  <w:style w:type="paragraph" w:styleId="36">
    <w:name w:val="Body Text 3"/>
    <w:basedOn w:val="a0"/>
    <w:link w:val="3Char2"/>
    <w:rsid w:val="00DE45BC"/>
    <w:pPr>
      <w:spacing w:after="0"/>
      <w:jc w:val="both"/>
    </w:pPr>
    <w:rPr>
      <w:rFonts w:eastAsia="MS Gothic"/>
      <w:sz w:val="24"/>
      <w:lang w:eastAsia="ja-JP"/>
    </w:rPr>
  </w:style>
  <w:style w:type="character" w:customStyle="1" w:styleId="3Char2">
    <w:name w:val="본문 3 Char"/>
    <w:basedOn w:val="a1"/>
    <w:link w:val="36"/>
    <w:rsid w:val="00DE45BC"/>
    <w:rPr>
      <w:rFonts w:ascii="Times New Roman" w:eastAsia="MS Gothic" w:hAnsi="Times New Roman"/>
      <w:sz w:val="24"/>
      <w:lang w:val="en-GB" w:eastAsia="ja-JP"/>
    </w:rPr>
  </w:style>
  <w:style w:type="paragraph" w:customStyle="1" w:styleId="TableText1">
    <w:name w:val="Table_Text"/>
    <w:basedOn w:val="a0"/>
    <w:rsid w:val="00DE45B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5"/>
    <w:rsid w:val="00DE45BC"/>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DE45BC"/>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DE45BC"/>
    <w:rPr>
      <w:rFonts w:eastAsia="MS Gothic"/>
      <w:b/>
      <w:noProof w:val="0"/>
      <w:kern w:val="2"/>
      <w:sz w:val="24"/>
      <w:lang w:val="en-GB"/>
    </w:rPr>
  </w:style>
  <w:style w:type="paragraph" w:customStyle="1" w:styleId="Normal1CharChar">
    <w:name w:val="Normal1 Char Char"/>
    <w:rsid w:val="00DE45BC"/>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DE45BC"/>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DE45BC"/>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DE45BC"/>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DE45BC"/>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a0"/>
    <w:uiPriority w:val="34"/>
    <w:qFormat/>
    <w:rsid w:val="00DE45B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DE45BC"/>
    <w:rPr>
      <w:rFonts w:ascii="Times New Roman" w:eastAsia="MS Gothic" w:hAnsi="Times New Roman"/>
      <w:sz w:val="24"/>
      <w:lang w:val="en-GB" w:eastAsia="ja-JP"/>
    </w:rPr>
  </w:style>
  <w:style w:type="character" w:customStyle="1" w:styleId="Doc-titleChar">
    <w:name w:val="Doc-title Char"/>
    <w:link w:val="Doc-title"/>
    <w:rsid w:val="00DE45BC"/>
    <w:rPr>
      <w:rFonts w:ascii="Arial" w:eastAsia="SimSun" w:hAnsi="Arial" w:cs="Arial"/>
      <w:lang w:val="en-US" w:eastAsia="zh-CN"/>
    </w:rPr>
  </w:style>
  <w:style w:type="paragraph" w:customStyle="1" w:styleId="msonormal0">
    <w:name w:val="msonormal"/>
    <w:basedOn w:val="a0"/>
    <w:rsid w:val="00DE45BC"/>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a0"/>
    <w:rsid w:val="00DE45B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0"/>
    <w:rsid w:val="00DE45BC"/>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0"/>
    <w:rsid w:val="00DE45B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0"/>
    <w:rsid w:val="00DE45BC"/>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0"/>
    <w:rsid w:val="00DE45BC"/>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0"/>
    <w:rsid w:val="00DE45B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0"/>
    <w:rsid w:val="00DE45B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0"/>
    <w:rsid w:val="00DE45B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0"/>
    <w:rsid w:val="00DE45B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0"/>
    <w:rsid w:val="00DE45B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0"/>
    <w:rsid w:val="00DE45B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0"/>
    <w:rsid w:val="00DE45B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0"/>
    <w:rsid w:val="00DE45B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0"/>
    <w:rsid w:val="00DE45B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0"/>
    <w:rsid w:val="00DE45B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0"/>
    <w:rsid w:val="00DE45B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0"/>
    <w:rsid w:val="00DE45B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0"/>
    <w:rsid w:val="00DE45B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0"/>
    <w:rsid w:val="00DE45B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0"/>
    <w:rsid w:val="00DE45B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0"/>
    <w:rsid w:val="00DE45B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0"/>
    <w:rsid w:val="00DE45B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0"/>
    <w:rsid w:val="00DE45B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0"/>
    <w:rsid w:val="00DE45B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0"/>
    <w:rsid w:val="00DE45B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0"/>
    <w:rsid w:val="00DE45B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0"/>
    <w:rsid w:val="00DE45BC"/>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0"/>
    <w:rsid w:val="00DE45B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0"/>
    <w:rsid w:val="00DE45B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0"/>
    <w:rsid w:val="00DE45B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0"/>
    <w:rsid w:val="00DE45B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0"/>
    <w:rsid w:val="00DE45B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0"/>
    <w:rsid w:val="00DE45B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0"/>
    <w:rsid w:val="00DE45B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0"/>
    <w:rsid w:val="00DE45B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0"/>
    <w:rsid w:val="00DE45B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0"/>
    <w:rsid w:val="00DE45B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0"/>
    <w:rsid w:val="00DE45B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0"/>
    <w:rsid w:val="00DE45B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0"/>
    <w:rsid w:val="00DE45B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0"/>
    <w:rsid w:val="00DE45B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0"/>
    <w:rsid w:val="00DE45B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0"/>
    <w:rsid w:val="00DE45B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0"/>
    <w:rsid w:val="00DE45BC"/>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0"/>
    <w:rsid w:val="00DE45B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0"/>
    <w:rsid w:val="00DE45BC"/>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0"/>
    <w:rsid w:val="00DE45BC"/>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0"/>
    <w:rsid w:val="00DE45BC"/>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0"/>
    <w:rsid w:val="00DE45B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0"/>
    <w:rsid w:val="00DE45B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0"/>
    <w:rsid w:val="00DE45B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0"/>
    <w:rsid w:val="00DE45B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0"/>
    <w:rsid w:val="00DE45B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0"/>
    <w:rsid w:val="00DE45B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DE45BC"/>
    <w:rPr>
      <w:rFonts w:ascii="Arial" w:hAnsi="Arial"/>
      <w:vanish w:val="0"/>
      <w:color w:val="FF0000"/>
      <w:sz w:val="24"/>
    </w:rPr>
  </w:style>
  <w:style w:type="paragraph" w:customStyle="1" w:styleId="Bulletedo1">
    <w:name w:val="Bulleted o 1"/>
    <w:basedOn w:val="a0"/>
    <w:rsid w:val="00DE45BC"/>
    <w:pPr>
      <w:numPr>
        <w:numId w:val="22"/>
      </w:numPr>
      <w:overflowPunct w:val="0"/>
      <w:autoSpaceDE w:val="0"/>
      <w:autoSpaceDN w:val="0"/>
      <w:adjustRightInd w:val="0"/>
      <w:textAlignment w:val="baseline"/>
    </w:pPr>
    <w:rPr>
      <w:rFonts w:eastAsia="SimSun"/>
      <w:lang w:val="en-US"/>
    </w:rPr>
  </w:style>
  <w:style w:type="paragraph" w:customStyle="1" w:styleId="Equation">
    <w:name w:val="Equation"/>
    <w:basedOn w:val="a0"/>
    <w:next w:val="a0"/>
    <w:rsid w:val="00DE45BC"/>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a0"/>
    <w:rsid w:val="00DE45BC"/>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a0"/>
    <w:rsid w:val="00DE45B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a0"/>
    <w:rsid w:val="00DE45B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DE45BC"/>
    <w:rPr>
      <w:rFonts w:ascii="Arial" w:hAnsi="Arial"/>
      <w:sz w:val="32"/>
      <w:lang w:val="en-GB" w:eastAsia="en-US"/>
    </w:rPr>
  </w:style>
  <w:style w:type="character" w:customStyle="1" w:styleId="CharChar3">
    <w:name w:val="Char Char3"/>
    <w:rsid w:val="00DE45BC"/>
    <w:rPr>
      <w:rFonts w:ascii="Arial" w:hAnsi="Arial"/>
      <w:sz w:val="36"/>
      <w:lang w:val="en-GB" w:eastAsia="en-US" w:bidi="ar-SA"/>
    </w:rPr>
  </w:style>
  <w:style w:type="character" w:customStyle="1" w:styleId="CharChar2">
    <w:name w:val="Char Char2"/>
    <w:rsid w:val="00DE45BC"/>
    <w:rPr>
      <w:rFonts w:ascii="Arial" w:hAnsi="Arial"/>
      <w:sz w:val="32"/>
      <w:lang w:val="en-GB" w:eastAsia="en-US" w:bidi="ar-SA"/>
    </w:rPr>
  </w:style>
  <w:style w:type="character" w:customStyle="1" w:styleId="CharChar1">
    <w:name w:val="Char Char1"/>
    <w:rsid w:val="00DE45BC"/>
    <w:rPr>
      <w:rFonts w:ascii="Arial" w:hAnsi="Arial"/>
      <w:sz w:val="28"/>
      <w:lang w:val="en-GB" w:eastAsia="en-US" w:bidi="ar-SA"/>
    </w:rPr>
  </w:style>
  <w:style w:type="character" w:customStyle="1" w:styleId="CharChar">
    <w:name w:val="Char Char"/>
    <w:rsid w:val="00DE45BC"/>
    <w:rPr>
      <w:rFonts w:ascii="Arial" w:hAnsi="Arial"/>
      <w:sz w:val="22"/>
      <w:lang w:val="en-GB" w:eastAsia="en-US" w:bidi="ar-SA"/>
    </w:rPr>
  </w:style>
  <w:style w:type="table" w:styleId="-60">
    <w:name w:val="Dark List Accent 6"/>
    <w:basedOn w:val="a2"/>
    <w:uiPriority w:val="70"/>
    <w:rsid w:val="00DE45BC"/>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DE45B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DE45B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DE45BC"/>
    <w:pPr>
      <w:spacing w:before="75" w:after="75"/>
    </w:pPr>
    <w:rPr>
      <w:rFonts w:ascii="맑은 고딕" w:eastAsia="맑은 고딕" w:hAnsi="맑은 고딕" w:cs="Calibri"/>
      <w:lang w:val="sv-SE" w:eastAsia="sv-SE"/>
    </w:rPr>
  </w:style>
  <w:style w:type="paragraph" w:customStyle="1" w:styleId="gmail-b2">
    <w:name w:val="gmail-b2"/>
    <w:basedOn w:val="a0"/>
    <w:uiPriority w:val="99"/>
    <w:semiHidden/>
    <w:rsid w:val="00DE45BC"/>
    <w:pPr>
      <w:spacing w:before="75" w:after="75"/>
    </w:pPr>
    <w:rPr>
      <w:rFonts w:ascii="맑은 고딕" w:eastAsia="맑은 고딕" w:hAnsi="맑은 고딕" w:cs="Calibri"/>
      <w:lang w:val="sv-SE" w:eastAsia="sv-SE"/>
    </w:rPr>
  </w:style>
  <w:style w:type="character" w:customStyle="1" w:styleId="onecomwebmail-spelle">
    <w:name w:val="onecomwebmail-spelle"/>
    <w:basedOn w:val="a1"/>
    <w:rsid w:val="00DE45BC"/>
  </w:style>
  <w:style w:type="paragraph" w:customStyle="1" w:styleId="onecomwebmail-msolistparagraph">
    <w:name w:val="onecomwebmail-msolistparagraph"/>
    <w:basedOn w:val="a0"/>
    <w:rsid w:val="00DE45BC"/>
    <w:pPr>
      <w:spacing w:before="100" w:beforeAutospacing="1" w:after="100" w:afterAutospacing="1"/>
    </w:pPr>
    <w:rPr>
      <w:rFonts w:eastAsia="SimSun"/>
      <w:sz w:val="24"/>
      <w:szCs w:val="24"/>
      <w:lang w:val="sv-SE" w:eastAsia="sv-SE"/>
    </w:rPr>
  </w:style>
  <w:style w:type="paragraph" w:customStyle="1" w:styleId="onecomwebmail-tah">
    <w:name w:val="onecomwebmail-tah"/>
    <w:basedOn w:val="a0"/>
    <w:rsid w:val="00DE45BC"/>
    <w:pPr>
      <w:spacing w:before="100" w:beforeAutospacing="1" w:after="100" w:afterAutospacing="1"/>
    </w:pPr>
    <w:rPr>
      <w:rFonts w:eastAsia="SimSun"/>
      <w:sz w:val="24"/>
      <w:szCs w:val="24"/>
      <w:lang w:val="sv-SE" w:eastAsia="sv-SE"/>
    </w:rPr>
  </w:style>
  <w:style w:type="paragraph" w:customStyle="1" w:styleId="onecomwebmail-tac">
    <w:name w:val="onecomwebmail-tac"/>
    <w:basedOn w:val="a0"/>
    <w:rsid w:val="00DE45BC"/>
    <w:pPr>
      <w:spacing w:before="100" w:beforeAutospacing="1" w:after="100" w:afterAutospacing="1"/>
    </w:pPr>
    <w:rPr>
      <w:rFonts w:eastAsia="SimSun"/>
      <w:sz w:val="24"/>
      <w:szCs w:val="24"/>
      <w:lang w:val="sv-SE" w:eastAsia="sv-SE"/>
    </w:rPr>
  </w:style>
  <w:style w:type="character" w:customStyle="1" w:styleId="onecomwebmail-font">
    <w:name w:val="onecomwebmail-font"/>
    <w:basedOn w:val="a1"/>
    <w:rsid w:val="00DE45BC"/>
  </w:style>
  <w:style w:type="character" w:customStyle="1" w:styleId="onecomwebmail-size">
    <w:name w:val="onecomwebmail-size"/>
    <w:basedOn w:val="a1"/>
    <w:rsid w:val="00DE45BC"/>
  </w:style>
  <w:style w:type="character" w:customStyle="1" w:styleId="B4Char">
    <w:name w:val="B4 Char"/>
    <w:link w:val="B4"/>
    <w:qFormat/>
    <w:rsid w:val="00DE45BC"/>
    <w:rPr>
      <w:rFonts w:ascii="Times New Roman" w:hAnsi="Times New Roman"/>
      <w:lang w:val="en-GB" w:eastAsia="en-US"/>
    </w:rPr>
  </w:style>
  <w:style w:type="table" w:customStyle="1" w:styleId="TableGrid1">
    <w:name w:val="Table Grid1"/>
    <w:basedOn w:val="a2"/>
    <w:next w:val="af8"/>
    <w:uiPriority w:val="59"/>
    <w:rsid w:val="00DE45BC"/>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rsid w:val="00DE45BC"/>
    <w:pPr>
      <w:numPr>
        <w:numId w:val="23"/>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rsid w:val="00DE45BC"/>
    <w:rPr>
      <w:rFonts w:ascii="Times New Roman" w:eastAsia="SimSun" w:hAnsi="Times New Roman"/>
      <w:sz w:val="22"/>
      <w:lang w:val="en-US" w:eastAsia="zh-CN"/>
    </w:rPr>
  </w:style>
  <w:style w:type="paragraph" w:customStyle="1" w:styleId="Style1">
    <w:name w:val="Style1"/>
    <w:basedOn w:val="a0"/>
    <w:link w:val="Style1Char"/>
    <w:qFormat/>
    <w:rsid w:val="00DE45BC"/>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sid w:val="00DE45BC"/>
    <w:rPr>
      <w:rFonts w:ascii="Times New Roman" w:eastAsia="SimSun" w:hAnsi="Times New Roman"/>
      <w:lang w:val="en-US" w:eastAsia="zh-CN"/>
    </w:rPr>
  </w:style>
  <w:style w:type="character" w:customStyle="1" w:styleId="fontstyle01">
    <w:name w:val="fontstyle01"/>
    <w:basedOn w:val="a1"/>
    <w:rsid w:val="00DE45BC"/>
    <w:rPr>
      <w:rFonts w:ascii="Times New Roman" w:hAnsi="Times New Roman" w:cs="Times New Roman" w:hint="default"/>
      <w:b w:val="0"/>
      <w:bCs w:val="0"/>
      <w:i/>
      <w:iCs/>
      <w:color w:val="000000"/>
      <w:sz w:val="20"/>
      <w:szCs w:val="20"/>
    </w:rPr>
  </w:style>
  <w:style w:type="paragraph" w:customStyle="1" w:styleId="xmsonormal">
    <w:name w:val="x_msonormal"/>
    <w:basedOn w:val="a0"/>
    <w:rsid w:val="00DE45BC"/>
    <w:pPr>
      <w:spacing w:after="0"/>
    </w:pPr>
    <w:rPr>
      <w:rFonts w:ascii="Calibri" w:eastAsiaTheme="minorHAnsi" w:hAnsi="Calibri" w:cs="Calibri"/>
      <w:sz w:val="22"/>
      <w:szCs w:val="22"/>
      <w:lang w:val="en-US"/>
    </w:rPr>
  </w:style>
  <w:style w:type="table" w:customStyle="1" w:styleId="TableGrid2">
    <w:name w:val="Table Grid2"/>
    <w:basedOn w:val="a2"/>
    <w:next w:val="af8"/>
    <w:uiPriority w:val="59"/>
    <w:qFormat/>
    <w:rsid w:val="00BE2C8B"/>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next w:val="af8"/>
    <w:rsid w:val="00BE2C8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본문"/>
    <w:basedOn w:val="a0"/>
    <w:link w:val="LGTdocChar"/>
    <w:qFormat/>
    <w:rsid w:val="00DE45BC"/>
    <w:pPr>
      <w:widowControl w:val="0"/>
      <w:autoSpaceDE w:val="0"/>
      <w:autoSpaceDN w:val="0"/>
      <w:adjustRightInd w:val="0"/>
      <w:snapToGrid w:val="0"/>
      <w:spacing w:before="60" w:afterLines="50" w:after="120" w:line="264" w:lineRule="auto"/>
      <w:ind w:left="851" w:hanging="284"/>
      <w:jc w:val="both"/>
    </w:pPr>
    <w:rPr>
      <w:kern w:val="2"/>
      <w:sz w:val="22"/>
      <w:szCs w:val="24"/>
      <w:lang w:val="en-US" w:eastAsia="x-none"/>
    </w:rPr>
  </w:style>
  <w:style w:type="character" w:customStyle="1" w:styleId="LGTdocChar">
    <w:name w:val="LGTdoc_본문 Char"/>
    <w:link w:val="LGTdoc"/>
    <w:qFormat/>
    <w:rsid w:val="00DE45BC"/>
    <w:rPr>
      <w:rFonts w:ascii="Times New Roman" w:eastAsia="바탕" w:hAnsi="Times New Roman"/>
      <w:kern w:val="2"/>
      <w:sz w:val="22"/>
      <w:szCs w:val="24"/>
      <w:lang w:val="en-US" w:eastAsia="x-none"/>
    </w:rPr>
  </w:style>
  <w:style w:type="paragraph" w:customStyle="1" w:styleId="0Maintext">
    <w:name w:val="0 Main text"/>
    <w:basedOn w:val="maintext"/>
    <w:link w:val="0MaintextChar"/>
    <w:rsid w:val="00DE45BC"/>
    <w:pPr>
      <w:spacing w:before="100" w:beforeAutospacing="1" w:after="100" w:afterAutospacing="1" w:line="240" w:lineRule="auto"/>
      <w:ind w:firstLineChars="0" w:firstLine="360"/>
    </w:pPr>
    <w:rPr>
      <w:rFonts w:cs="바탕"/>
      <w:lang w:eastAsia="en-US"/>
    </w:rPr>
  </w:style>
  <w:style w:type="character" w:customStyle="1" w:styleId="0MaintextChar">
    <w:name w:val="0 Main text Char"/>
    <w:basedOn w:val="maintextChar"/>
    <w:link w:val="0Maintext"/>
    <w:rsid w:val="00DE45BC"/>
    <w:rPr>
      <w:rFonts w:ascii="Times New Roman" w:eastAsia="맑은 고딕" w:hAnsi="Times New Roman" w:cs="바탕"/>
      <w:lang w:val="en-GB" w:eastAsia="en-US"/>
    </w:rPr>
  </w:style>
  <w:style w:type="paragraph" w:customStyle="1" w:styleId="LGTdoc1">
    <w:name w:val="LGTdoc_제목1"/>
    <w:basedOn w:val="a0"/>
    <w:rsid w:val="00DE45BC"/>
    <w:pPr>
      <w:adjustRightInd w:val="0"/>
      <w:snapToGrid w:val="0"/>
      <w:spacing w:beforeLines="50" w:before="120" w:after="100" w:afterAutospacing="1"/>
      <w:jc w:val="both"/>
    </w:pPr>
    <w:rPr>
      <w:b/>
      <w:snapToGrid w:val="0"/>
      <w:sz w:val="28"/>
      <w:lang w:eastAsia="ko-KR"/>
    </w:rPr>
  </w:style>
  <w:style w:type="paragraph" w:customStyle="1" w:styleId="b20">
    <w:name w:val="b20"/>
    <w:basedOn w:val="a0"/>
    <w:uiPriority w:val="99"/>
    <w:rsid w:val="00DE45BC"/>
    <w:pPr>
      <w:spacing w:after="0"/>
    </w:pPr>
    <w:rPr>
      <w:rFonts w:ascii="Calibri" w:eastAsiaTheme="minorHAnsi" w:hAnsi="Calibri" w:cs="Calibri"/>
      <w:sz w:val="22"/>
      <w:szCs w:val="22"/>
      <w:lang w:val="en-US"/>
    </w:rPr>
  </w:style>
  <w:style w:type="character" w:customStyle="1" w:styleId="B5Char">
    <w:name w:val="B5 Char"/>
    <w:link w:val="B5"/>
    <w:rsid w:val="00DE45BC"/>
    <w:rPr>
      <w:rFonts w:ascii="Times New Roman" w:hAnsi="Times New Roman"/>
      <w:lang w:val="en-GB" w:eastAsia="en-US"/>
    </w:rPr>
  </w:style>
  <w:style w:type="table" w:customStyle="1" w:styleId="TableGridLight11">
    <w:name w:val="Table Grid Light11"/>
    <w:basedOn w:val="a2"/>
    <w:uiPriority w:val="40"/>
    <w:rsid w:val="00BE2C8B"/>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BE2C8B"/>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next w:val="29"/>
    <w:rsid w:val="00BE2C8B"/>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next w:val="13"/>
    <w:rsid w:val="00BE2C8B"/>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next w:val="2a"/>
    <w:rsid w:val="00BE2C8B"/>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next w:val="aff4"/>
    <w:rsid w:val="00BE2C8B"/>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next w:val="2b"/>
    <w:rsid w:val="00BE2C8B"/>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
    <w:name w:val="浅色列表11"/>
    <w:basedOn w:val="a2"/>
    <w:uiPriority w:val="61"/>
    <w:rsid w:val="00BE2C8B"/>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next w:val="-6"/>
    <w:uiPriority w:val="60"/>
    <w:rsid w:val="00BE2C8B"/>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next w:val="2-3"/>
    <w:uiPriority w:val="64"/>
    <w:rsid w:val="00BE2C8B"/>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next w:val="43"/>
    <w:rsid w:val="00BE2C8B"/>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next w:val="35"/>
    <w:rsid w:val="00BE2C8B"/>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next w:val="2c"/>
    <w:rsid w:val="00BE2C8B"/>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next w:val="aff5"/>
    <w:rsid w:val="00BE2C8B"/>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5">
    <w:name w:val="无列表1"/>
    <w:next w:val="a3"/>
    <w:uiPriority w:val="99"/>
    <w:semiHidden/>
    <w:unhideWhenUsed/>
    <w:rsid w:val="00BE2C8B"/>
  </w:style>
  <w:style w:type="table" w:customStyle="1" w:styleId="DarkList-Accent61">
    <w:name w:val="Dark List - Accent 61"/>
    <w:basedOn w:val="a2"/>
    <w:next w:val="-60"/>
    <w:uiPriority w:val="70"/>
    <w:rsid w:val="00BE2C8B"/>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2"/>
    <w:next w:val="af8"/>
    <w:uiPriority w:val="59"/>
    <w:rsid w:val="00BE2C8B"/>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BE2C8B"/>
  </w:style>
  <w:style w:type="numbering" w:customStyle="1" w:styleId="112">
    <w:name w:val="无列表11"/>
    <w:next w:val="a3"/>
    <w:uiPriority w:val="99"/>
    <w:semiHidden/>
    <w:unhideWhenUsed/>
    <w:rsid w:val="00BE2C8B"/>
  </w:style>
  <w:style w:type="character" w:customStyle="1" w:styleId="CRCoverPageZchn">
    <w:name w:val="CR Cover Page Zchn"/>
    <w:link w:val="CRCoverPage"/>
    <w:locked/>
    <w:rsid w:val="00635171"/>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843436">
      <w:bodyDiv w:val="1"/>
      <w:marLeft w:val="0"/>
      <w:marRight w:val="0"/>
      <w:marTop w:val="0"/>
      <w:marBottom w:val="0"/>
      <w:divBdr>
        <w:top w:val="none" w:sz="0" w:space="0" w:color="auto"/>
        <w:left w:val="none" w:sz="0" w:space="0" w:color="auto"/>
        <w:bottom w:val="none" w:sz="0" w:space="0" w:color="auto"/>
        <w:right w:val="none" w:sz="0" w:space="0" w:color="auto"/>
      </w:divBdr>
    </w:div>
    <w:div w:id="111787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3.wmf"/><Relationship Id="rId26" Type="http://schemas.openxmlformats.org/officeDocument/2006/relationships/image" Target="media/image9.wmf"/><Relationship Id="rId21" Type="http://schemas.openxmlformats.org/officeDocument/2006/relationships/image" Target="media/image5.wmf"/><Relationship Id="rId34"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wmf"/><Relationship Id="rId25" Type="http://schemas.openxmlformats.org/officeDocument/2006/relationships/oleObject" Target="embeddings/oleObject2.bin"/><Relationship Id="rId33"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oleObject" Target="embeddings/oleObject1.bin"/><Relationship Id="rId29" Type="http://schemas.openxmlformats.org/officeDocument/2006/relationships/image" Target="media/image12.w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wmf"/><Relationship Id="rId32" Type="http://schemas.openxmlformats.org/officeDocument/2006/relationships/image" Target="media/image15.wmf"/><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7.wmf"/><Relationship Id="rId28" Type="http://schemas.openxmlformats.org/officeDocument/2006/relationships/image" Target="media/image11.wmf"/><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4.wmf"/><Relationship Id="rId31" Type="http://schemas.openxmlformats.org/officeDocument/2006/relationships/image" Target="media/image14.w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6.wmf"/><Relationship Id="rId27" Type="http://schemas.openxmlformats.org/officeDocument/2006/relationships/image" Target="media/image10.wmf"/><Relationship Id="rId30" Type="http://schemas.openxmlformats.org/officeDocument/2006/relationships/image" Target="media/image13.wmf"/><Relationship Id="rId35" Type="http://schemas.openxmlformats.org/officeDocument/2006/relationships/header" Target="header4.xml"/><Relationship Id="rId8" Type="http://schemas.openxmlformats.org/officeDocument/2006/relationships/settings" Target="settings.xml"/><Relationship Id="rId3"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CC2C1-CDC4-4413-A7BD-F45E8A9328D3}">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customXml/itemProps2.xml><?xml version="1.0" encoding="utf-8"?>
<ds:datastoreItem xmlns:ds="http://schemas.openxmlformats.org/officeDocument/2006/customXml" ds:itemID="{E7430FED-813A-40ED-AD29-1A9CBF409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F980D0-FCFF-4ADC-8E4A-EA820C7BFF75}">
  <ds:schemaRefs>
    <ds:schemaRef ds:uri="http://schemas.microsoft.com/sharepoint/v3/contenttype/forms"/>
  </ds:schemaRefs>
</ds:datastoreItem>
</file>

<file path=customXml/itemProps4.xml><?xml version="1.0" encoding="utf-8"?>
<ds:datastoreItem xmlns:ds="http://schemas.openxmlformats.org/officeDocument/2006/customXml" ds:itemID="{8239B657-D916-4179-8EEA-B898A7B63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1013</Words>
  <Characters>5776</Characters>
  <Application>Microsoft Office Word</Application>
  <DocSecurity>0</DocSecurity>
  <Lines>48</Lines>
  <Paragraphs>13</Paragraphs>
  <ScaleCrop>false</ScaleCrop>
  <HeadingPairs>
    <vt:vector size="6" baseType="variant">
      <vt:variant>
        <vt:lpstr>제목</vt:lpstr>
      </vt:variant>
      <vt:variant>
        <vt:i4>1</vt:i4>
      </vt:variant>
      <vt:variant>
        <vt:lpstr>Title</vt:lpstr>
      </vt:variant>
      <vt:variant>
        <vt:i4>1</vt:i4>
      </vt:variant>
      <vt:variant>
        <vt:lpstr>Headings</vt:lpstr>
      </vt:variant>
      <vt:variant>
        <vt:i4>3</vt:i4>
      </vt:variant>
    </vt:vector>
  </HeadingPairs>
  <TitlesOfParts>
    <vt:vector size="5" baseType="lpstr">
      <vt:lpstr/>
      <vt:lpstr/>
      <vt:lpstr>Toulouse,France, August 22nd – 26th, 2022</vt:lpstr>
      <vt:lpstr>        7.1.1	UE behaviour</vt:lpstr>
      <vt:lpstr/>
    </vt:vector>
  </TitlesOfParts>
  <Company/>
  <LinksUpToDate>false</LinksUpToDate>
  <CharactersWithSpaces>6776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2022-08-25T09:11:00Z</dcterms:created>
  <dcterms:modified xsi:type="dcterms:W3CDTF">2022-08-25T13:00:00Z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itle">
    <vt:lpwstr>&lt;Title&gt;</vt:lpwstr>
  </property>
  <property fmtid="{D5CDD505-2E9C-101B-9397-08002B2CF9AE}" pid="3" name="Version">
    <vt:lpwstr>&lt;Version#&gt;</vt:lpwstr>
  </property>
  <property fmtid="{D5CDD505-2E9C-101B-9397-08002B2CF9AE}" pid="4" name="MtgTitle">
    <vt:lpwstr>&lt;MTG_TITLE&gt;</vt:lpwstr>
  </property>
  <property fmtid="{D5CDD505-2E9C-101B-9397-08002B2CF9AE}" pid="5" name="MediaServiceImageTags">
    <vt:lpwstr/>
  </property>
  <property fmtid="{D5CDD505-2E9C-101B-9397-08002B2CF9AE}" pid="6" name="Cr#">
    <vt:lpwstr>&lt;CR#&gt;</vt:lpwstr>
  </property>
  <property fmtid="{D5CDD505-2E9C-101B-9397-08002B2CF9AE}" pid="7" name="ContentTypeId">
    <vt:lpwstr>0x010100F3E9551B3FDDA24EBF0A209BAAD637CA</vt:lpwstr>
  </property>
  <property fmtid="{D5CDD505-2E9C-101B-9397-08002B2CF9AE}" pid="8" name="Location">
    <vt:lpwstr> &lt;Location&gt;</vt:lpwstr>
  </property>
  <property fmtid="{D5CDD505-2E9C-101B-9397-08002B2CF9AE}" pid="9" name="SourceIfTsg">
    <vt:lpwstr>&lt;Source_if_TSG&gt;</vt:lpwstr>
  </property>
  <property fmtid="{D5CDD505-2E9C-101B-9397-08002B2CF9AE}" pid="10" name="ResDate">
    <vt:lpwstr>&lt;Res_date&gt;</vt:lpwstr>
  </property>
  <property fmtid="{D5CDD505-2E9C-101B-9397-08002B2CF9AE}" pid="11" name="RelatedWis">
    <vt:lpwstr>&lt;Related_WIs&gt;</vt:lpwstr>
  </property>
  <property fmtid="{D5CDD505-2E9C-101B-9397-08002B2CF9AE}" pid="12" name="Cat">
    <vt:lpwstr>&lt;Cat&gt;</vt:lpwstr>
  </property>
  <property fmtid="{D5CDD505-2E9C-101B-9397-08002B2CF9AE}" pid="13" name="Country">
    <vt:lpwstr> &lt;Country&gt;</vt:lpwstr>
  </property>
  <property fmtid="{D5CDD505-2E9C-101B-9397-08002B2CF9AE}" pid="14" name="EndDate">
    <vt:lpwstr>&lt;End_Date&gt;</vt:lpwstr>
  </property>
  <property fmtid="{D5CDD505-2E9C-101B-9397-08002B2CF9AE}" pid="15" name="Revision">
    <vt:lpwstr>&lt;Rev#&gt;</vt:lpwstr>
  </property>
  <property fmtid="{D5CDD505-2E9C-101B-9397-08002B2CF9AE}" pid="16" name="SourceIfWg">
    <vt:lpwstr>&lt;Source_if_WG&gt;</vt:lpwstr>
  </property>
  <property fmtid="{D5CDD505-2E9C-101B-9397-08002B2CF9AE}" pid="17" name="MtgSeq">
    <vt:lpwstr> &lt;MTG_SEQ&gt;</vt:lpwstr>
  </property>
  <property fmtid="{D5CDD505-2E9C-101B-9397-08002B2CF9AE}" pid="18" name="Tdoc#">
    <vt:lpwstr>&lt;TDoc#&gt;</vt:lpwstr>
  </property>
  <property fmtid="{D5CDD505-2E9C-101B-9397-08002B2CF9AE}" pid="19" name="TSG/WGRef">
    <vt:lpwstr> &lt;TSG/WG&gt;</vt:lpwstr>
  </property>
  <property fmtid="{D5CDD505-2E9C-101B-9397-08002B2CF9AE}" pid="20" name="StartDate">
    <vt:lpwstr> &lt;Start_Date&gt;</vt:lpwstr>
  </property>
  <property fmtid="{D5CDD505-2E9C-101B-9397-08002B2CF9AE}" pid="21" name="Spec#">
    <vt:lpwstr>&lt;Spec#&gt;</vt:lpwstr>
  </property>
  <property fmtid="{D5CDD505-2E9C-101B-9397-08002B2CF9AE}" pid="22" name="Release">
    <vt:lpwstr>&lt;Release&gt;</vt:lpwstr>
  </property>
  <property fmtid="{D5CDD505-2E9C-101B-9397-08002B2CF9AE}" pid="23" name="NSCPROP_SA">
    <vt:lpwstr>C:\Users\samsung\Downloads\CR on default PUSCH power control parameters for mTRP PUSCH.docx</vt:lpwstr>
  </property>
</Properties>
</file>