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52" w:rsidRPr="00C02B52" w:rsidRDefault="00C02B52" w:rsidP="00C02B52">
      <w:pPr>
        <w:pStyle w:val="CRCoverPage"/>
        <w:outlineLvl w:val="0"/>
        <w:rPr>
          <w:b/>
          <w:noProof/>
          <w:sz w:val="24"/>
        </w:rPr>
      </w:pPr>
      <w:r w:rsidRPr="00C02B52">
        <w:rPr>
          <w:b/>
          <w:noProof/>
          <w:sz w:val="24"/>
        </w:rPr>
        <w:t>3GPP TSG RAN WG1 #110</w:t>
      </w:r>
      <w:r w:rsidRPr="00C02B52">
        <w:rPr>
          <w:b/>
          <w:noProof/>
          <w:sz w:val="24"/>
        </w:rPr>
        <w:tab/>
      </w:r>
      <w:r w:rsidRPr="00C02B52">
        <w:rPr>
          <w:b/>
          <w:noProof/>
          <w:sz w:val="24"/>
        </w:rPr>
        <w:tab/>
      </w:r>
      <w:r w:rsidRPr="00C02B52">
        <w:rPr>
          <w:b/>
          <w:noProof/>
          <w:sz w:val="24"/>
        </w:rPr>
        <w:tab/>
      </w:r>
      <w:r>
        <w:rPr>
          <w:b/>
          <w:noProof/>
          <w:sz w:val="24"/>
        </w:rPr>
        <w:t xml:space="preserve">                                                                    </w:t>
      </w:r>
      <w:r w:rsidRPr="00C02B52">
        <w:rPr>
          <w:b/>
          <w:noProof/>
          <w:sz w:val="24"/>
        </w:rPr>
        <w:t>R1-</w:t>
      </w:r>
      <w:del w:id="0" w:author="ASUSTeK" w:date="2022-08-23T19:09:00Z">
        <w:r w:rsidRPr="00C02B52" w:rsidDel="00C92EA3">
          <w:rPr>
            <w:b/>
            <w:noProof/>
            <w:sz w:val="24"/>
          </w:rPr>
          <w:delText>220</w:delText>
        </w:r>
        <w:r w:rsidR="001C2B81" w:rsidDel="00C92EA3">
          <w:rPr>
            <w:b/>
            <w:noProof/>
            <w:sz w:val="24"/>
          </w:rPr>
          <w:delText>7493</w:delText>
        </w:r>
      </w:del>
      <w:ins w:id="1" w:author="ASUSTeK" w:date="2022-08-23T19:09:00Z">
        <w:r w:rsidR="00C92EA3" w:rsidRPr="00C02B52">
          <w:rPr>
            <w:b/>
            <w:noProof/>
            <w:sz w:val="24"/>
          </w:rPr>
          <w:t>220</w:t>
        </w:r>
        <w:r w:rsidR="00C92EA3">
          <w:rPr>
            <w:b/>
            <w:noProof/>
            <w:sz w:val="24"/>
          </w:rPr>
          <w:t>XXXX</w:t>
        </w:r>
      </w:ins>
    </w:p>
    <w:p w:rsidR="00C02B52" w:rsidRPr="00C02B52" w:rsidRDefault="00C02B52" w:rsidP="00C02B52">
      <w:pPr>
        <w:pStyle w:val="CRCoverPage"/>
        <w:outlineLvl w:val="0"/>
        <w:rPr>
          <w:b/>
          <w:noProof/>
          <w:sz w:val="24"/>
        </w:rPr>
      </w:pPr>
      <w:r w:rsidRPr="00C02B52">
        <w:rPr>
          <w:b/>
          <w:noProof/>
          <w:sz w:val="24"/>
        </w:rPr>
        <w:t>Toulouse, France, August 22nd – 26th,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2B52" w:rsidTr="00527FB9">
        <w:tc>
          <w:tcPr>
            <w:tcW w:w="9641" w:type="dxa"/>
            <w:gridSpan w:val="9"/>
            <w:tcBorders>
              <w:top w:val="single" w:sz="4" w:space="0" w:color="auto"/>
              <w:left w:val="single" w:sz="4" w:space="0" w:color="auto"/>
              <w:right w:val="single" w:sz="4" w:space="0" w:color="auto"/>
            </w:tcBorders>
          </w:tcPr>
          <w:p w:rsidR="00C02B52" w:rsidRDefault="00C02B52" w:rsidP="00527FB9">
            <w:pPr>
              <w:pStyle w:val="CRCoverPage"/>
              <w:spacing w:after="0"/>
              <w:jc w:val="right"/>
              <w:rPr>
                <w:i/>
                <w:noProof/>
              </w:rPr>
            </w:pPr>
            <w:r>
              <w:rPr>
                <w:i/>
                <w:noProof/>
                <w:sz w:val="14"/>
              </w:rPr>
              <w:t>CR-Form-v12.2</w:t>
            </w:r>
          </w:p>
        </w:tc>
      </w:tr>
      <w:tr w:rsidR="00C02B52" w:rsidTr="00527FB9">
        <w:tc>
          <w:tcPr>
            <w:tcW w:w="9641" w:type="dxa"/>
            <w:gridSpan w:val="9"/>
            <w:tcBorders>
              <w:left w:val="single" w:sz="4" w:space="0" w:color="auto"/>
              <w:right w:val="single" w:sz="4" w:space="0" w:color="auto"/>
            </w:tcBorders>
          </w:tcPr>
          <w:p w:rsidR="00C02B52" w:rsidRDefault="002733FA" w:rsidP="00527FB9">
            <w:pPr>
              <w:pStyle w:val="CRCoverPage"/>
              <w:spacing w:after="0"/>
              <w:jc w:val="center"/>
              <w:rPr>
                <w:noProof/>
              </w:rPr>
            </w:pPr>
            <w:r w:rsidRPr="000B6761">
              <w:rPr>
                <w:b/>
                <w:noProof/>
                <w:color w:val="FF0000"/>
                <w:sz w:val="32"/>
              </w:rPr>
              <w:t>DRAFT</w:t>
            </w:r>
            <w:r>
              <w:rPr>
                <w:b/>
                <w:noProof/>
                <w:sz w:val="32"/>
              </w:rPr>
              <w:t xml:space="preserve"> </w:t>
            </w:r>
            <w:r w:rsidR="00C02B52">
              <w:rPr>
                <w:b/>
                <w:noProof/>
                <w:sz w:val="32"/>
              </w:rPr>
              <w:t>CHANGE REQUEST</w:t>
            </w: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sz w:val="8"/>
                <w:szCs w:val="8"/>
              </w:rPr>
            </w:pPr>
          </w:p>
        </w:tc>
      </w:tr>
      <w:tr w:rsidR="00C02B52" w:rsidTr="00527FB9">
        <w:tc>
          <w:tcPr>
            <w:tcW w:w="142" w:type="dxa"/>
            <w:tcBorders>
              <w:left w:val="single" w:sz="4" w:space="0" w:color="auto"/>
            </w:tcBorders>
          </w:tcPr>
          <w:p w:rsidR="00C02B52" w:rsidRDefault="00C02B52" w:rsidP="00527FB9">
            <w:pPr>
              <w:pStyle w:val="CRCoverPage"/>
              <w:spacing w:after="0"/>
              <w:jc w:val="right"/>
              <w:rPr>
                <w:noProof/>
              </w:rPr>
            </w:pPr>
          </w:p>
        </w:tc>
        <w:tc>
          <w:tcPr>
            <w:tcW w:w="1559" w:type="dxa"/>
            <w:shd w:val="pct30" w:color="FFFF00" w:fill="auto"/>
          </w:tcPr>
          <w:p w:rsidR="00C02B52" w:rsidRPr="00410371" w:rsidRDefault="00080938" w:rsidP="002733FA">
            <w:pPr>
              <w:pStyle w:val="CRCoverPage"/>
              <w:spacing w:after="0"/>
              <w:ind w:right="400"/>
              <w:jc w:val="right"/>
              <w:rPr>
                <w:b/>
                <w:noProof/>
                <w:sz w:val="28"/>
              </w:rPr>
            </w:pPr>
            <w:r>
              <w:rPr>
                <w:b/>
                <w:noProof/>
                <w:sz w:val="28"/>
              </w:rPr>
              <w:t>36</w:t>
            </w:r>
            <w:r w:rsidR="002733FA">
              <w:rPr>
                <w:b/>
                <w:noProof/>
                <w:sz w:val="28"/>
              </w:rPr>
              <w:t>.21</w:t>
            </w:r>
            <w:r>
              <w:rPr>
                <w:b/>
                <w:noProof/>
                <w:sz w:val="28"/>
              </w:rPr>
              <w:t>3</w:t>
            </w:r>
          </w:p>
        </w:tc>
        <w:tc>
          <w:tcPr>
            <w:tcW w:w="709" w:type="dxa"/>
          </w:tcPr>
          <w:p w:rsidR="00C02B52" w:rsidRDefault="00C02B52" w:rsidP="00527FB9">
            <w:pPr>
              <w:pStyle w:val="CRCoverPage"/>
              <w:spacing w:after="0"/>
              <w:jc w:val="center"/>
              <w:rPr>
                <w:noProof/>
              </w:rPr>
            </w:pPr>
            <w:r>
              <w:rPr>
                <w:b/>
                <w:noProof/>
                <w:sz w:val="28"/>
              </w:rPr>
              <w:t>CR</w:t>
            </w:r>
          </w:p>
        </w:tc>
        <w:tc>
          <w:tcPr>
            <w:tcW w:w="1276" w:type="dxa"/>
            <w:shd w:val="pct30" w:color="FFFF00" w:fill="auto"/>
          </w:tcPr>
          <w:p w:rsidR="00C02B52" w:rsidRPr="00410371" w:rsidRDefault="00C02B52" w:rsidP="00527FB9">
            <w:pPr>
              <w:pStyle w:val="CRCoverPage"/>
              <w:spacing w:after="0"/>
              <w:rPr>
                <w:noProof/>
              </w:rPr>
            </w:pPr>
          </w:p>
        </w:tc>
        <w:tc>
          <w:tcPr>
            <w:tcW w:w="709" w:type="dxa"/>
          </w:tcPr>
          <w:p w:rsidR="00C02B52" w:rsidRDefault="00C02B52" w:rsidP="00527FB9">
            <w:pPr>
              <w:pStyle w:val="CRCoverPage"/>
              <w:tabs>
                <w:tab w:val="right" w:pos="625"/>
              </w:tabs>
              <w:spacing w:after="0"/>
              <w:jc w:val="center"/>
              <w:rPr>
                <w:noProof/>
              </w:rPr>
            </w:pPr>
            <w:r>
              <w:rPr>
                <w:b/>
                <w:bCs/>
                <w:noProof/>
                <w:sz w:val="28"/>
              </w:rPr>
              <w:t>rev</w:t>
            </w:r>
          </w:p>
        </w:tc>
        <w:tc>
          <w:tcPr>
            <w:tcW w:w="992" w:type="dxa"/>
            <w:shd w:val="pct30" w:color="FFFF00" w:fill="auto"/>
          </w:tcPr>
          <w:p w:rsidR="00C02B52" w:rsidRPr="00410371" w:rsidRDefault="00C02B52" w:rsidP="00527FB9">
            <w:pPr>
              <w:pStyle w:val="CRCoverPage"/>
              <w:spacing w:after="0"/>
              <w:jc w:val="center"/>
              <w:rPr>
                <w:b/>
                <w:noProof/>
              </w:rPr>
            </w:pPr>
          </w:p>
        </w:tc>
        <w:tc>
          <w:tcPr>
            <w:tcW w:w="2410" w:type="dxa"/>
          </w:tcPr>
          <w:p w:rsidR="00C02B52" w:rsidRDefault="00C02B52" w:rsidP="00527F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02B52" w:rsidRPr="00410371" w:rsidRDefault="002733FA" w:rsidP="00C92EA3">
            <w:pPr>
              <w:pStyle w:val="CRCoverPage"/>
              <w:spacing w:after="0"/>
              <w:ind w:firstLineChars="200" w:firstLine="561"/>
              <w:rPr>
                <w:noProof/>
                <w:sz w:val="28"/>
              </w:rPr>
            </w:pPr>
            <w:del w:id="2" w:author="ASUSTeK" w:date="2022-08-23T19:13:00Z">
              <w:r w:rsidDel="00C92EA3">
                <w:rPr>
                  <w:b/>
                  <w:noProof/>
                  <w:sz w:val="28"/>
                </w:rPr>
                <w:delText>1</w:delText>
              </w:r>
              <w:r w:rsidR="00060810" w:rsidDel="00C92EA3">
                <w:rPr>
                  <w:b/>
                  <w:noProof/>
                  <w:sz w:val="28"/>
                </w:rPr>
                <w:delText>4</w:delText>
              </w:r>
            </w:del>
            <w:ins w:id="3" w:author="ASUSTeK" w:date="2022-08-23T19:13:00Z">
              <w:r w:rsidR="00C92EA3">
                <w:rPr>
                  <w:b/>
                  <w:noProof/>
                  <w:sz w:val="28"/>
                </w:rPr>
                <w:t>17</w:t>
              </w:r>
            </w:ins>
            <w:r>
              <w:rPr>
                <w:b/>
                <w:noProof/>
                <w:sz w:val="28"/>
              </w:rPr>
              <w:t>.</w:t>
            </w:r>
            <w:del w:id="4" w:author="ASUSTeK" w:date="2022-08-23T19:13:00Z">
              <w:r w:rsidR="00060810" w:rsidDel="00C92EA3">
                <w:rPr>
                  <w:b/>
                  <w:noProof/>
                  <w:sz w:val="28"/>
                </w:rPr>
                <w:delText>17</w:delText>
              </w:r>
            </w:del>
            <w:ins w:id="5" w:author="ASUSTeK" w:date="2022-08-23T19:13:00Z">
              <w:r w:rsidR="00C92EA3">
                <w:rPr>
                  <w:b/>
                  <w:noProof/>
                  <w:sz w:val="28"/>
                </w:rPr>
                <w:t>2</w:t>
              </w:r>
            </w:ins>
            <w:r>
              <w:rPr>
                <w:b/>
                <w:noProof/>
                <w:sz w:val="28"/>
              </w:rPr>
              <w:t>.0</w:t>
            </w:r>
          </w:p>
        </w:tc>
        <w:tc>
          <w:tcPr>
            <w:tcW w:w="143" w:type="dxa"/>
            <w:tcBorders>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left w:val="single" w:sz="4" w:space="0" w:color="auto"/>
              <w:right w:val="single" w:sz="4" w:space="0" w:color="auto"/>
            </w:tcBorders>
          </w:tcPr>
          <w:p w:rsidR="00C02B52" w:rsidRDefault="00C02B52" w:rsidP="00527FB9">
            <w:pPr>
              <w:pStyle w:val="CRCoverPage"/>
              <w:spacing w:after="0"/>
              <w:rPr>
                <w:noProof/>
              </w:rPr>
            </w:pPr>
          </w:p>
        </w:tc>
      </w:tr>
      <w:tr w:rsidR="00C02B52" w:rsidTr="00527FB9">
        <w:tc>
          <w:tcPr>
            <w:tcW w:w="9641" w:type="dxa"/>
            <w:gridSpan w:val="9"/>
            <w:tcBorders>
              <w:top w:val="single" w:sz="4" w:space="0" w:color="auto"/>
            </w:tcBorders>
          </w:tcPr>
          <w:p w:rsidR="00C02B52" w:rsidRPr="00F25D98" w:rsidRDefault="00C02B52" w:rsidP="00527FB9">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C02B52" w:rsidTr="00527FB9">
        <w:tc>
          <w:tcPr>
            <w:tcW w:w="9641" w:type="dxa"/>
            <w:gridSpan w:val="9"/>
          </w:tcPr>
          <w:p w:rsidR="00C02B52" w:rsidRDefault="00C02B52" w:rsidP="00527FB9">
            <w:pPr>
              <w:pStyle w:val="CRCoverPage"/>
              <w:spacing w:after="0"/>
              <w:rPr>
                <w:noProof/>
                <w:sz w:val="8"/>
                <w:szCs w:val="8"/>
              </w:rPr>
            </w:pPr>
          </w:p>
        </w:tc>
      </w:tr>
    </w:tbl>
    <w:p w:rsidR="00C02B52" w:rsidRDefault="00C02B52" w:rsidP="00C02B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2B52" w:rsidTr="00527FB9">
        <w:tc>
          <w:tcPr>
            <w:tcW w:w="2835" w:type="dxa"/>
          </w:tcPr>
          <w:p w:rsidR="00C02B52" w:rsidRDefault="00C02B52" w:rsidP="00527FB9">
            <w:pPr>
              <w:pStyle w:val="CRCoverPage"/>
              <w:tabs>
                <w:tab w:val="right" w:pos="2751"/>
              </w:tabs>
              <w:spacing w:after="0"/>
              <w:rPr>
                <w:b/>
                <w:i/>
                <w:noProof/>
              </w:rPr>
            </w:pPr>
            <w:r>
              <w:rPr>
                <w:b/>
                <w:i/>
                <w:noProof/>
              </w:rPr>
              <w:t>Proposed change affects:</w:t>
            </w:r>
          </w:p>
        </w:tc>
        <w:tc>
          <w:tcPr>
            <w:tcW w:w="1418" w:type="dxa"/>
          </w:tcPr>
          <w:p w:rsidR="00C02B52" w:rsidRDefault="00C02B52" w:rsidP="00527F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02B52" w:rsidRDefault="00C02B52" w:rsidP="00527FB9">
            <w:pPr>
              <w:pStyle w:val="CRCoverPage"/>
              <w:spacing w:after="0"/>
              <w:jc w:val="center"/>
              <w:rPr>
                <w:b/>
                <w:caps/>
                <w:noProof/>
              </w:rPr>
            </w:pPr>
          </w:p>
        </w:tc>
        <w:tc>
          <w:tcPr>
            <w:tcW w:w="709" w:type="dxa"/>
            <w:tcBorders>
              <w:left w:val="single" w:sz="4" w:space="0" w:color="auto"/>
            </w:tcBorders>
          </w:tcPr>
          <w:p w:rsidR="00C02B52" w:rsidRDefault="00C02B52" w:rsidP="00527F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2126" w:type="dxa"/>
          </w:tcPr>
          <w:p w:rsidR="00C02B52" w:rsidRDefault="00C02B52" w:rsidP="00527F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02B52" w:rsidRDefault="002733FA" w:rsidP="00527FB9">
            <w:pPr>
              <w:pStyle w:val="CRCoverPage"/>
              <w:spacing w:after="0"/>
              <w:jc w:val="center"/>
              <w:rPr>
                <w:b/>
                <w:caps/>
                <w:noProof/>
              </w:rPr>
            </w:pPr>
            <w:r>
              <w:rPr>
                <w:b/>
                <w:caps/>
                <w:noProof/>
              </w:rPr>
              <w:t>x</w:t>
            </w:r>
          </w:p>
        </w:tc>
        <w:tc>
          <w:tcPr>
            <w:tcW w:w="1418" w:type="dxa"/>
            <w:tcBorders>
              <w:left w:val="nil"/>
            </w:tcBorders>
          </w:tcPr>
          <w:p w:rsidR="00C02B52" w:rsidRDefault="00C02B52" w:rsidP="00527F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02B52" w:rsidRDefault="00C02B52" w:rsidP="00527FB9">
            <w:pPr>
              <w:pStyle w:val="CRCoverPage"/>
              <w:spacing w:after="0"/>
              <w:jc w:val="center"/>
              <w:rPr>
                <w:b/>
                <w:bCs/>
                <w:caps/>
                <w:noProof/>
              </w:rPr>
            </w:pPr>
          </w:p>
        </w:tc>
      </w:tr>
    </w:tbl>
    <w:p w:rsidR="00C02B52" w:rsidRDefault="00C02B52" w:rsidP="00C02B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2B52" w:rsidTr="00527FB9">
        <w:tc>
          <w:tcPr>
            <w:tcW w:w="9640" w:type="dxa"/>
            <w:gridSpan w:val="11"/>
          </w:tcPr>
          <w:p w:rsidR="00C02B52" w:rsidRDefault="00C02B52" w:rsidP="00527FB9">
            <w:pPr>
              <w:pStyle w:val="CRCoverPage"/>
              <w:spacing w:after="0"/>
              <w:rPr>
                <w:noProof/>
                <w:sz w:val="8"/>
                <w:szCs w:val="8"/>
              </w:rPr>
            </w:pPr>
          </w:p>
        </w:tc>
      </w:tr>
      <w:tr w:rsidR="00C02B52" w:rsidTr="00527FB9">
        <w:tc>
          <w:tcPr>
            <w:tcW w:w="1843" w:type="dxa"/>
            <w:tcBorders>
              <w:top w:val="single" w:sz="4" w:space="0" w:color="auto"/>
              <w:left w:val="single" w:sz="4" w:space="0" w:color="auto"/>
            </w:tcBorders>
          </w:tcPr>
          <w:p w:rsidR="00C02B52" w:rsidRDefault="00C02B52" w:rsidP="00527F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02B52" w:rsidRDefault="002733FA" w:rsidP="00060810">
            <w:pPr>
              <w:pStyle w:val="CRCoverPage"/>
              <w:spacing w:after="0"/>
              <w:ind w:left="100"/>
              <w:rPr>
                <w:noProof/>
              </w:rPr>
            </w:pPr>
            <w:r>
              <w:t>Correction o</w:t>
            </w:r>
            <w:r w:rsidR="00BE2E49">
              <w:t xml:space="preserve">n </w:t>
            </w:r>
            <w:r w:rsidR="00060810">
              <w:t>determination of TBS for NPDSCH</w:t>
            </w: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02B52" w:rsidRDefault="00CC510D" w:rsidP="00CC510D">
            <w:pPr>
              <w:pStyle w:val="CRCoverPage"/>
              <w:spacing w:after="0"/>
              <w:ind w:left="100"/>
              <w:rPr>
                <w:noProof/>
              </w:rPr>
            </w:pPr>
            <w:r>
              <w:rPr>
                <w:rFonts w:hint="eastAsia"/>
                <w:lang w:eastAsia="zh-TW"/>
              </w:rPr>
              <w:t>ASUSTeK</w:t>
            </w: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02B52" w:rsidRDefault="00C02B52" w:rsidP="00527FB9">
            <w:pPr>
              <w:pStyle w:val="CRCoverPage"/>
              <w:spacing w:after="0"/>
              <w:ind w:left="100"/>
              <w:rPr>
                <w:noProof/>
              </w:rPr>
            </w:pPr>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7797" w:type="dxa"/>
            <w:gridSpan w:val="10"/>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Work item code:</w:t>
            </w:r>
          </w:p>
        </w:tc>
        <w:tc>
          <w:tcPr>
            <w:tcW w:w="3686" w:type="dxa"/>
            <w:gridSpan w:val="5"/>
            <w:shd w:val="pct30" w:color="FFFF00" w:fill="auto"/>
          </w:tcPr>
          <w:p w:rsidR="00C02B52" w:rsidRDefault="00060810" w:rsidP="00527FB9">
            <w:pPr>
              <w:pStyle w:val="CRCoverPage"/>
              <w:spacing w:after="0"/>
              <w:ind w:left="100"/>
              <w:rPr>
                <w:noProof/>
              </w:rPr>
            </w:pPr>
            <w:r w:rsidRPr="00060810">
              <w:rPr>
                <w:lang w:val="sv-SE"/>
              </w:rPr>
              <w:t>NB_IOTenh-Core</w:t>
            </w:r>
            <w:ins w:id="6" w:author="ASUSTeK" w:date="2022-08-23T19:09:00Z">
              <w:r w:rsidR="00C92EA3">
                <w:rPr>
                  <w:lang w:val="sv-SE"/>
                </w:rPr>
                <w:t>, TEI17</w:t>
              </w:r>
            </w:ins>
          </w:p>
        </w:tc>
        <w:tc>
          <w:tcPr>
            <w:tcW w:w="567" w:type="dxa"/>
            <w:tcBorders>
              <w:left w:val="nil"/>
            </w:tcBorders>
          </w:tcPr>
          <w:p w:rsidR="00C02B52" w:rsidRDefault="00C02B52" w:rsidP="00527FB9">
            <w:pPr>
              <w:pStyle w:val="CRCoverPage"/>
              <w:spacing w:after="0"/>
              <w:ind w:right="100"/>
              <w:rPr>
                <w:noProof/>
              </w:rPr>
            </w:pPr>
          </w:p>
        </w:tc>
        <w:tc>
          <w:tcPr>
            <w:tcW w:w="1417" w:type="dxa"/>
            <w:gridSpan w:val="3"/>
            <w:tcBorders>
              <w:left w:val="nil"/>
            </w:tcBorders>
          </w:tcPr>
          <w:p w:rsidR="00C02B52" w:rsidRDefault="00C02B52" w:rsidP="00527FB9">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02B52" w:rsidRDefault="00C02B52" w:rsidP="00C92EA3">
            <w:pPr>
              <w:pStyle w:val="CRCoverPage"/>
              <w:spacing w:after="0"/>
              <w:ind w:left="100"/>
              <w:rPr>
                <w:noProof/>
              </w:rPr>
            </w:pPr>
            <w:r>
              <w:rPr>
                <w:noProof/>
              </w:rPr>
              <w:t>2022</w:t>
            </w:r>
            <w:r>
              <w:rPr>
                <w:rFonts w:hint="eastAsia"/>
                <w:noProof/>
                <w:lang w:eastAsia="zh-TW"/>
              </w:rPr>
              <w:t>-</w:t>
            </w:r>
            <w:r>
              <w:rPr>
                <w:noProof/>
                <w:lang w:eastAsia="zh-TW"/>
              </w:rPr>
              <w:t>08</w:t>
            </w:r>
            <w:r>
              <w:rPr>
                <w:rFonts w:hint="eastAsia"/>
                <w:noProof/>
                <w:lang w:eastAsia="zh-TW"/>
              </w:rPr>
              <w:t>-</w:t>
            </w:r>
            <w:del w:id="7" w:author="ASUSTeK" w:date="2022-08-23T19:09:00Z">
              <w:r w:rsidDel="00C92EA3">
                <w:rPr>
                  <w:noProof/>
                  <w:lang w:eastAsia="zh-TW"/>
                </w:rPr>
                <w:delText>05</w:delText>
              </w:r>
            </w:del>
            <w:ins w:id="8" w:author="ASUSTeK" w:date="2022-08-23T19:09:00Z">
              <w:r w:rsidR="00C92EA3">
                <w:rPr>
                  <w:noProof/>
                  <w:lang w:eastAsia="zh-TW"/>
                </w:rPr>
                <w:t>23</w:t>
              </w:r>
            </w:ins>
          </w:p>
        </w:tc>
      </w:tr>
      <w:tr w:rsidR="00C02B52" w:rsidTr="00527FB9">
        <w:tc>
          <w:tcPr>
            <w:tcW w:w="1843" w:type="dxa"/>
            <w:tcBorders>
              <w:left w:val="single" w:sz="4" w:space="0" w:color="auto"/>
            </w:tcBorders>
          </w:tcPr>
          <w:p w:rsidR="00C02B52" w:rsidRDefault="00C02B52" w:rsidP="00527FB9">
            <w:pPr>
              <w:pStyle w:val="CRCoverPage"/>
              <w:spacing w:after="0"/>
              <w:rPr>
                <w:b/>
                <w:i/>
                <w:noProof/>
                <w:sz w:val="8"/>
                <w:szCs w:val="8"/>
              </w:rPr>
            </w:pPr>
          </w:p>
        </w:tc>
        <w:tc>
          <w:tcPr>
            <w:tcW w:w="1986" w:type="dxa"/>
            <w:gridSpan w:val="4"/>
          </w:tcPr>
          <w:p w:rsidR="00C02B52" w:rsidRDefault="00C02B52" w:rsidP="00527FB9">
            <w:pPr>
              <w:pStyle w:val="CRCoverPage"/>
              <w:spacing w:after="0"/>
              <w:rPr>
                <w:noProof/>
                <w:sz w:val="8"/>
                <w:szCs w:val="8"/>
              </w:rPr>
            </w:pPr>
          </w:p>
        </w:tc>
        <w:tc>
          <w:tcPr>
            <w:tcW w:w="2267" w:type="dxa"/>
            <w:gridSpan w:val="2"/>
          </w:tcPr>
          <w:p w:rsidR="00C02B52" w:rsidRDefault="00C02B52" w:rsidP="00527FB9">
            <w:pPr>
              <w:pStyle w:val="CRCoverPage"/>
              <w:spacing w:after="0"/>
              <w:rPr>
                <w:noProof/>
                <w:sz w:val="8"/>
                <w:szCs w:val="8"/>
              </w:rPr>
            </w:pPr>
          </w:p>
        </w:tc>
        <w:tc>
          <w:tcPr>
            <w:tcW w:w="1417" w:type="dxa"/>
            <w:gridSpan w:val="3"/>
          </w:tcPr>
          <w:p w:rsidR="00C02B52" w:rsidRDefault="00C02B52" w:rsidP="00527FB9">
            <w:pPr>
              <w:pStyle w:val="CRCoverPage"/>
              <w:spacing w:after="0"/>
              <w:rPr>
                <w:noProof/>
                <w:sz w:val="8"/>
                <w:szCs w:val="8"/>
              </w:rPr>
            </w:pPr>
          </w:p>
        </w:tc>
        <w:tc>
          <w:tcPr>
            <w:tcW w:w="2127" w:type="dxa"/>
            <w:tcBorders>
              <w:right w:val="single" w:sz="4" w:space="0" w:color="auto"/>
            </w:tcBorders>
          </w:tcPr>
          <w:p w:rsidR="00C02B52" w:rsidRDefault="00C02B52" w:rsidP="00527FB9">
            <w:pPr>
              <w:pStyle w:val="CRCoverPage"/>
              <w:spacing w:after="0"/>
              <w:rPr>
                <w:noProof/>
                <w:sz w:val="8"/>
                <w:szCs w:val="8"/>
              </w:rPr>
            </w:pPr>
          </w:p>
        </w:tc>
      </w:tr>
      <w:tr w:rsidR="00C02B52" w:rsidTr="00527FB9">
        <w:trPr>
          <w:cantSplit/>
        </w:trPr>
        <w:tc>
          <w:tcPr>
            <w:tcW w:w="1843" w:type="dxa"/>
            <w:tcBorders>
              <w:left w:val="single" w:sz="4" w:space="0" w:color="auto"/>
            </w:tcBorders>
          </w:tcPr>
          <w:p w:rsidR="00C02B52" w:rsidRDefault="00C02B52" w:rsidP="00527FB9">
            <w:pPr>
              <w:pStyle w:val="CRCoverPage"/>
              <w:tabs>
                <w:tab w:val="right" w:pos="1759"/>
              </w:tabs>
              <w:spacing w:after="0"/>
              <w:rPr>
                <w:b/>
                <w:i/>
                <w:noProof/>
              </w:rPr>
            </w:pPr>
            <w:r>
              <w:rPr>
                <w:b/>
                <w:i/>
                <w:noProof/>
              </w:rPr>
              <w:t>Category:</w:t>
            </w:r>
          </w:p>
        </w:tc>
        <w:tc>
          <w:tcPr>
            <w:tcW w:w="851" w:type="dxa"/>
            <w:shd w:val="pct30" w:color="FFFF00" w:fill="auto"/>
          </w:tcPr>
          <w:p w:rsidR="00C02B52" w:rsidRDefault="002733FA" w:rsidP="00527FB9">
            <w:pPr>
              <w:pStyle w:val="CRCoverPage"/>
              <w:spacing w:after="0"/>
              <w:ind w:left="100" w:right="-609"/>
              <w:rPr>
                <w:b/>
                <w:noProof/>
              </w:rPr>
            </w:pPr>
            <w:r>
              <w:rPr>
                <w:b/>
                <w:noProof/>
              </w:rPr>
              <w:t>F</w:t>
            </w:r>
          </w:p>
        </w:tc>
        <w:tc>
          <w:tcPr>
            <w:tcW w:w="3402" w:type="dxa"/>
            <w:gridSpan w:val="5"/>
            <w:tcBorders>
              <w:left w:val="nil"/>
            </w:tcBorders>
          </w:tcPr>
          <w:p w:rsidR="00C02B52" w:rsidRDefault="00C02B52" w:rsidP="00527FB9">
            <w:pPr>
              <w:pStyle w:val="CRCoverPage"/>
              <w:spacing w:after="0"/>
              <w:rPr>
                <w:noProof/>
              </w:rPr>
            </w:pPr>
          </w:p>
        </w:tc>
        <w:tc>
          <w:tcPr>
            <w:tcW w:w="1417" w:type="dxa"/>
            <w:gridSpan w:val="3"/>
            <w:tcBorders>
              <w:left w:val="nil"/>
            </w:tcBorders>
          </w:tcPr>
          <w:p w:rsidR="00C02B52" w:rsidRDefault="00C02B52" w:rsidP="00527F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02B52" w:rsidRDefault="002733FA" w:rsidP="00C92EA3">
            <w:pPr>
              <w:pStyle w:val="CRCoverPage"/>
              <w:spacing w:after="0"/>
              <w:ind w:left="100"/>
              <w:rPr>
                <w:noProof/>
              </w:rPr>
            </w:pPr>
            <w:r>
              <w:rPr>
                <w:noProof/>
              </w:rPr>
              <w:t xml:space="preserve">Release </w:t>
            </w:r>
            <w:del w:id="9" w:author="ASUSTeK" w:date="2022-08-23T19:09:00Z">
              <w:r w:rsidDel="00C92EA3">
                <w:rPr>
                  <w:noProof/>
                </w:rPr>
                <w:delText>1</w:delText>
              </w:r>
              <w:r w:rsidR="00060810" w:rsidDel="00C92EA3">
                <w:rPr>
                  <w:noProof/>
                </w:rPr>
                <w:delText>4</w:delText>
              </w:r>
            </w:del>
            <w:ins w:id="10" w:author="ASUSTeK" w:date="2022-08-23T19:09:00Z">
              <w:r w:rsidR="00C92EA3">
                <w:rPr>
                  <w:noProof/>
                </w:rPr>
                <w:t>17</w:t>
              </w:r>
            </w:ins>
          </w:p>
        </w:tc>
      </w:tr>
      <w:tr w:rsidR="00C02B52" w:rsidTr="00527FB9">
        <w:tc>
          <w:tcPr>
            <w:tcW w:w="1843" w:type="dxa"/>
            <w:tcBorders>
              <w:left w:val="single" w:sz="4" w:space="0" w:color="auto"/>
              <w:bottom w:val="single" w:sz="4" w:space="0" w:color="auto"/>
            </w:tcBorders>
          </w:tcPr>
          <w:p w:rsidR="00C02B52" w:rsidRDefault="00C02B52" w:rsidP="00527FB9">
            <w:pPr>
              <w:pStyle w:val="CRCoverPage"/>
              <w:spacing w:after="0"/>
              <w:rPr>
                <w:b/>
                <w:i/>
                <w:noProof/>
              </w:rPr>
            </w:pPr>
          </w:p>
        </w:tc>
        <w:tc>
          <w:tcPr>
            <w:tcW w:w="4677" w:type="dxa"/>
            <w:gridSpan w:val="8"/>
            <w:tcBorders>
              <w:bottom w:val="single" w:sz="4" w:space="0" w:color="auto"/>
            </w:tcBorders>
          </w:tcPr>
          <w:p w:rsidR="00C02B52" w:rsidRDefault="00C02B52" w:rsidP="00527F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w:t>
            </w:r>
            <w:bookmarkStart w:id="11" w:name="_GoBack"/>
            <w:bookmarkEnd w:id="11"/>
            <w:r>
              <w:rPr>
                <w:i/>
                <w:noProof/>
                <w:sz w:val="18"/>
              </w:rPr>
              <w:t>dification of feature)</w:t>
            </w:r>
            <w:r>
              <w:rPr>
                <w:i/>
                <w:noProof/>
                <w:sz w:val="18"/>
              </w:rPr>
              <w:br/>
            </w:r>
            <w:r>
              <w:rPr>
                <w:b/>
                <w:i/>
                <w:noProof/>
                <w:sz w:val="18"/>
              </w:rPr>
              <w:t>D</w:t>
            </w:r>
            <w:r>
              <w:rPr>
                <w:i/>
                <w:noProof/>
                <w:sz w:val="18"/>
              </w:rPr>
              <w:t xml:space="preserve">  (editorial modification)</w:t>
            </w:r>
          </w:p>
          <w:p w:rsidR="00C02B52" w:rsidRDefault="00C02B52" w:rsidP="00527FB9">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C02B52" w:rsidRPr="007C2097" w:rsidRDefault="00C02B52" w:rsidP="00527F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B52" w:rsidTr="00527FB9">
        <w:tc>
          <w:tcPr>
            <w:tcW w:w="1843" w:type="dxa"/>
          </w:tcPr>
          <w:p w:rsidR="00C02B52" w:rsidRDefault="00C02B52" w:rsidP="00527FB9">
            <w:pPr>
              <w:pStyle w:val="CRCoverPage"/>
              <w:spacing w:after="0"/>
              <w:rPr>
                <w:b/>
                <w:i/>
                <w:noProof/>
                <w:sz w:val="8"/>
                <w:szCs w:val="8"/>
              </w:rPr>
            </w:pPr>
          </w:p>
        </w:tc>
        <w:tc>
          <w:tcPr>
            <w:tcW w:w="7797" w:type="dxa"/>
            <w:gridSpan w:val="10"/>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D517C" w:rsidRDefault="00060810" w:rsidP="00060810">
            <w:pPr>
              <w:pStyle w:val="CRCoverPage"/>
              <w:spacing w:after="0"/>
              <w:rPr>
                <w:noProof/>
                <w:lang w:eastAsia="zh-TW"/>
              </w:rPr>
            </w:pPr>
            <w:r>
              <w:rPr>
                <w:rFonts w:hint="eastAsia"/>
                <w:noProof/>
                <w:lang w:eastAsia="zh-TW"/>
              </w:rPr>
              <w:t>D</w:t>
            </w:r>
            <w:r>
              <w:rPr>
                <w:noProof/>
                <w:lang w:eastAsia="zh-TW"/>
              </w:rPr>
              <w:t xml:space="preserve">uring the phase of introducing Rel-14 </w:t>
            </w:r>
            <w:r w:rsidR="00B96519">
              <w:rPr>
                <w:noProof/>
                <w:lang w:eastAsia="zh-TW"/>
              </w:rPr>
              <w:t xml:space="preserve">feature in </w:t>
            </w:r>
            <w:r w:rsidR="00B96519">
              <w:rPr>
                <w:rFonts w:hint="eastAsia"/>
                <w:noProof/>
                <w:lang w:eastAsia="zh-TW"/>
              </w:rPr>
              <w:t>v</w:t>
            </w:r>
            <w:r w:rsidR="00B96519">
              <w:rPr>
                <w:noProof/>
                <w:lang w:eastAsia="zh-TW"/>
              </w:rPr>
              <w:t>.14.2.0 in RAN1#88, some changes on Rel-13 feature were accedentally conducted by changing “carries” to “carrier”. Note that an initial version of CR provided by the rapporteur under the thread ”</w:t>
            </w:r>
            <w:r w:rsidR="00B96519">
              <w:t xml:space="preserve"> </w:t>
            </w:r>
            <w:r w:rsidR="00B96519" w:rsidRPr="00B96519">
              <w:rPr>
                <w:noProof/>
                <w:lang w:eastAsia="zh-TW"/>
              </w:rPr>
              <w:t>[88-04-213] NB-IoT 213 CR</w:t>
            </w:r>
            <w:r w:rsidR="00B96519">
              <w:rPr>
                <w:noProof/>
                <w:lang w:eastAsia="zh-TW"/>
              </w:rPr>
              <w:t>” does not include such change, while it was reflected in the final version even though comments provided over emails do not touch the concerned section. Currently Rel-13 spec still reads ”carries” while the releases including Rel-14 and beyaond read</w:t>
            </w:r>
            <w:r w:rsidR="00596183">
              <w:rPr>
                <w:noProof/>
                <w:lang w:eastAsia="zh-TW"/>
              </w:rPr>
              <w:t xml:space="preserve"> “carriers”</w:t>
            </w:r>
            <w:r w:rsidR="00B96519">
              <w:rPr>
                <w:noProof/>
                <w:lang w:eastAsia="zh-TW"/>
              </w:rPr>
              <w:t xml:space="preserve"> </w:t>
            </w:r>
            <w:r w:rsidR="00596183">
              <w:rPr>
                <w:noProof/>
                <w:lang w:eastAsia="zh-TW"/>
              </w:rPr>
              <w:t>due to above mentioned accident.</w:t>
            </w:r>
            <w:r w:rsidR="00596183">
              <w:rPr>
                <w:rFonts w:hint="eastAsia"/>
                <w:noProof/>
                <w:lang w:eastAsia="zh-TW"/>
              </w:rPr>
              <w:t xml:space="preserve"> Th</w:t>
            </w:r>
            <w:r w:rsidR="00596183">
              <w:rPr>
                <w:noProof/>
                <w:lang w:eastAsia="zh-TW"/>
              </w:rPr>
              <w:t>e condition for determining NPDSCH TBS becomes unclear since the term ”carriers” is ambiguous, e.g. whether it’s referring NB-IoT carrier.</w:t>
            </w:r>
          </w:p>
          <w:p w:rsidR="00B96519" w:rsidRDefault="00B96519" w:rsidP="00060810">
            <w:pPr>
              <w:pStyle w:val="CRCoverPage"/>
              <w:spacing w:after="0"/>
              <w:rPr>
                <w:noProof/>
                <w:lang w:eastAsia="zh-TW"/>
              </w:rPr>
            </w:pPr>
          </w:p>
          <w:p w:rsidR="00B96519" w:rsidRDefault="00B96519" w:rsidP="00060810">
            <w:pPr>
              <w:pStyle w:val="CRCoverPage"/>
              <w:spacing w:after="0"/>
              <w:rPr>
                <w:noProof/>
                <w:lang w:eastAsia="zh-TW"/>
              </w:rPr>
            </w:pP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Change “carriers” to “carries”</w:t>
            </w:r>
            <w:r w:rsidR="00482FE0">
              <w:rPr>
                <w:noProof/>
                <w:lang w:eastAsia="zh-TW"/>
              </w:rPr>
              <w:t>.</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Pr="00596183" w:rsidRDefault="00C02B52" w:rsidP="00527FB9">
            <w:pPr>
              <w:pStyle w:val="CRCoverPage"/>
              <w:spacing w:after="0"/>
              <w:rPr>
                <w:noProof/>
                <w:sz w:val="8"/>
                <w:szCs w:val="8"/>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B57F9" w:rsidRDefault="00596183" w:rsidP="00596183">
            <w:pPr>
              <w:pStyle w:val="CRCoverPage"/>
              <w:spacing w:after="0"/>
              <w:rPr>
                <w:noProof/>
                <w:lang w:eastAsia="zh-TW"/>
              </w:rPr>
            </w:pPr>
            <w:r>
              <w:rPr>
                <w:noProof/>
                <w:lang w:eastAsia="zh-TW"/>
              </w:rPr>
              <w:t xml:space="preserve">The term “carriers” under” condition for determining NPDSCH TBS is unclear. </w:t>
            </w:r>
          </w:p>
        </w:tc>
      </w:tr>
      <w:tr w:rsidR="00C02B52" w:rsidTr="00527FB9">
        <w:tc>
          <w:tcPr>
            <w:tcW w:w="2694" w:type="dxa"/>
            <w:gridSpan w:val="2"/>
          </w:tcPr>
          <w:p w:rsidR="00C02B52" w:rsidRDefault="00C02B52" w:rsidP="00527FB9">
            <w:pPr>
              <w:pStyle w:val="CRCoverPage"/>
              <w:spacing w:after="0"/>
              <w:rPr>
                <w:b/>
                <w:i/>
                <w:noProof/>
                <w:sz w:val="8"/>
                <w:szCs w:val="8"/>
              </w:rPr>
            </w:pPr>
          </w:p>
        </w:tc>
        <w:tc>
          <w:tcPr>
            <w:tcW w:w="6946" w:type="dxa"/>
            <w:gridSpan w:val="9"/>
          </w:tcPr>
          <w:p w:rsidR="00C02B52" w:rsidRDefault="00C02B52" w:rsidP="00527FB9">
            <w:pPr>
              <w:pStyle w:val="CRCoverPage"/>
              <w:spacing w:after="0"/>
              <w:rPr>
                <w:noProof/>
                <w:sz w:val="8"/>
                <w:szCs w:val="8"/>
              </w:rPr>
            </w:pPr>
          </w:p>
        </w:tc>
      </w:tr>
      <w:tr w:rsidR="00C02B52" w:rsidTr="00527FB9">
        <w:tc>
          <w:tcPr>
            <w:tcW w:w="2694" w:type="dxa"/>
            <w:gridSpan w:val="2"/>
            <w:tcBorders>
              <w:top w:val="single" w:sz="4" w:space="0" w:color="auto"/>
              <w:left w:val="single" w:sz="4" w:space="0" w:color="auto"/>
            </w:tcBorders>
          </w:tcPr>
          <w:p w:rsidR="00C02B52" w:rsidRDefault="00C02B52" w:rsidP="00527F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02B52" w:rsidRDefault="00060810" w:rsidP="00060810">
            <w:pPr>
              <w:pStyle w:val="CRCoverPage"/>
              <w:spacing w:after="0"/>
              <w:ind w:left="100"/>
              <w:rPr>
                <w:noProof/>
                <w:lang w:eastAsia="zh-TW"/>
              </w:rPr>
            </w:pPr>
            <w:r>
              <w:rPr>
                <w:noProof/>
                <w:lang w:eastAsia="zh-TW"/>
              </w:rPr>
              <w:t>16</w:t>
            </w:r>
            <w:r w:rsidR="00123583">
              <w:rPr>
                <w:noProof/>
                <w:lang w:eastAsia="zh-TW"/>
              </w:rPr>
              <w:t>.</w:t>
            </w:r>
            <w:r>
              <w:rPr>
                <w:noProof/>
                <w:lang w:eastAsia="zh-TW"/>
              </w:rPr>
              <w:t>4</w:t>
            </w:r>
            <w:r w:rsidR="00123583">
              <w:rPr>
                <w:noProof/>
                <w:lang w:eastAsia="zh-TW"/>
              </w:rPr>
              <w:t>.</w:t>
            </w:r>
            <w:r>
              <w:rPr>
                <w:noProof/>
                <w:lang w:eastAsia="zh-TW"/>
              </w:rPr>
              <w:t>1.5</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sz w:val="8"/>
                <w:szCs w:val="8"/>
              </w:rPr>
            </w:pPr>
          </w:p>
        </w:tc>
        <w:tc>
          <w:tcPr>
            <w:tcW w:w="6946" w:type="dxa"/>
            <w:gridSpan w:val="9"/>
            <w:tcBorders>
              <w:right w:val="single" w:sz="4" w:space="0" w:color="auto"/>
            </w:tcBorders>
          </w:tcPr>
          <w:p w:rsidR="00C02B52" w:rsidRDefault="00C02B52" w:rsidP="00527FB9">
            <w:pPr>
              <w:pStyle w:val="CRCoverPage"/>
              <w:spacing w:after="0"/>
              <w:rPr>
                <w:noProof/>
                <w:sz w:val="8"/>
                <w:szCs w:val="8"/>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02B52" w:rsidRDefault="00C02B52" w:rsidP="00527F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02B52" w:rsidRDefault="00C02B52" w:rsidP="00527FB9">
            <w:pPr>
              <w:pStyle w:val="CRCoverPage"/>
              <w:spacing w:after="0"/>
              <w:jc w:val="center"/>
              <w:rPr>
                <w:b/>
                <w:caps/>
                <w:noProof/>
              </w:rPr>
            </w:pPr>
            <w:r>
              <w:rPr>
                <w:b/>
                <w:caps/>
                <w:noProof/>
              </w:rPr>
              <w:t>N</w:t>
            </w:r>
          </w:p>
        </w:tc>
        <w:tc>
          <w:tcPr>
            <w:tcW w:w="2977" w:type="dxa"/>
            <w:gridSpan w:val="4"/>
          </w:tcPr>
          <w:p w:rsidR="00C02B52" w:rsidRDefault="00C02B52" w:rsidP="00527FB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02B52" w:rsidRDefault="00C02B52" w:rsidP="00527FB9">
            <w:pPr>
              <w:pStyle w:val="CRCoverPage"/>
              <w:spacing w:after="0"/>
              <w:ind w:left="99"/>
              <w:rPr>
                <w:noProof/>
              </w:rPr>
            </w:pPr>
          </w:p>
        </w:tc>
      </w:tr>
      <w:tr w:rsidR="00C02B52" w:rsidTr="00527FB9">
        <w:tc>
          <w:tcPr>
            <w:tcW w:w="2694" w:type="dxa"/>
            <w:gridSpan w:val="2"/>
            <w:tcBorders>
              <w:left w:val="single" w:sz="4" w:space="0" w:color="auto"/>
            </w:tcBorders>
          </w:tcPr>
          <w:p w:rsidR="00C02B52" w:rsidRDefault="00C02B52" w:rsidP="00527F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02B52" w:rsidRDefault="00C02B52" w:rsidP="00527F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B52" w:rsidRDefault="00C02B52" w:rsidP="00527FB9">
            <w:pPr>
              <w:pStyle w:val="CRCoverPage"/>
              <w:spacing w:after="0"/>
              <w:jc w:val="center"/>
              <w:rPr>
                <w:b/>
                <w:caps/>
                <w:noProof/>
              </w:rPr>
            </w:pPr>
          </w:p>
        </w:tc>
        <w:tc>
          <w:tcPr>
            <w:tcW w:w="2977" w:type="dxa"/>
            <w:gridSpan w:val="4"/>
          </w:tcPr>
          <w:p w:rsidR="00C02B52" w:rsidRDefault="00C02B52" w:rsidP="00527F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02B52" w:rsidRDefault="00C02B52" w:rsidP="00527FB9">
            <w:pPr>
              <w:pStyle w:val="CRCoverPage"/>
              <w:spacing w:after="0"/>
              <w:ind w:left="99"/>
              <w:rPr>
                <w:noProof/>
              </w:rPr>
            </w:pPr>
            <w:r>
              <w:rPr>
                <w:noProof/>
              </w:rPr>
              <w:t xml:space="preserve">TS/TR ... CR ... </w:t>
            </w:r>
          </w:p>
        </w:tc>
      </w:tr>
      <w:tr w:rsidR="00C02B52" w:rsidTr="00527FB9">
        <w:tc>
          <w:tcPr>
            <w:tcW w:w="2694" w:type="dxa"/>
            <w:gridSpan w:val="2"/>
            <w:tcBorders>
              <w:left w:val="single" w:sz="4" w:space="0" w:color="auto"/>
            </w:tcBorders>
          </w:tcPr>
          <w:p w:rsidR="00C02B52" w:rsidRDefault="00C02B52" w:rsidP="00527FB9">
            <w:pPr>
              <w:pStyle w:val="CRCoverPage"/>
              <w:spacing w:after="0"/>
              <w:rPr>
                <w:b/>
                <w:i/>
                <w:noProof/>
              </w:rPr>
            </w:pPr>
          </w:p>
        </w:tc>
        <w:tc>
          <w:tcPr>
            <w:tcW w:w="6946" w:type="dxa"/>
            <w:gridSpan w:val="9"/>
            <w:tcBorders>
              <w:right w:val="single" w:sz="4" w:space="0" w:color="auto"/>
            </w:tcBorders>
          </w:tcPr>
          <w:p w:rsidR="00C02B52" w:rsidRDefault="00C02B52" w:rsidP="00527FB9">
            <w:pPr>
              <w:pStyle w:val="CRCoverPage"/>
              <w:spacing w:after="0"/>
              <w:rPr>
                <w:noProof/>
              </w:rPr>
            </w:pPr>
          </w:p>
        </w:tc>
      </w:tr>
      <w:tr w:rsidR="00C02B52" w:rsidTr="00527FB9">
        <w:tc>
          <w:tcPr>
            <w:tcW w:w="2694" w:type="dxa"/>
            <w:gridSpan w:val="2"/>
            <w:tcBorders>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33FA" w:rsidRPr="007B57F9" w:rsidRDefault="002733FA" w:rsidP="002733FA">
            <w:pPr>
              <w:pStyle w:val="CRCoverPage"/>
              <w:spacing w:after="0"/>
              <w:ind w:left="100"/>
              <w:rPr>
                <w:noProof/>
              </w:rPr>
            </w:pPr>
            <w:r w:rsidRPr="007B57F9">
              <w:rPr>
                <w:noProof/>
              </w:rPr>
              <w:t>Isolated impact analysis</w:t>
            </w:r>
          </w:p>
          <w:p w:rsidR="002733FA" w:rsidRPr="007B57F9" w:rsidRDefault="00C92EA3" w:rsidP="002733FA">
            <w:pPr>
              <w:pStyle w:val="CRCoverPage"/>
              <w:spacing w:after="0"/>
              <w:ind w:left="100"/>
              <w:rPr>
                <w:noProof/>
                <w:color w:val="FF0000"/>
                <w:lang w:eastAsia="zh-TW"/>
              </w:rPr>
            </w:pPr>
            <w:ins w:id="12" w:author="ASUSTeK" w:date="2022-08-23T19:11:00Z">
              <w:r w:rsidRPr="00C92EA3">
                <w:rPr>
                  <w:noProof/>
                  <w:color w:val="FF0000"/>
                  <w:lang w:eastAsia="zh-TW"/>
                </w:rPr>
                <w:t>It’s RAN1’s common understanding that the changes in this CR comply with previous releases</w:t>
              </w:r>
            </w:ins>
          </w:p>
          <w:p w:rsidR="002733FA" w:rsidRPr="007B57F9" w:rsidDel="00C92EA3" w:rsidRDefault="002733FA" w:rsidP="002733FA">
            <w:pPr>
              <w:pStyle w:val="CRCoverPage"/>
              <w:numPr>
                <w:ilvl w:val="0"/>
                <w:numId w:val="1"/>
              </w:numPr>
              <w:spacing w:after="0"/>
              <w:ind w:left="242" w:hanging="142"/>
              <w:rPr>
                <w:del w:id="13" w:author="ASUSTeK" w:date="2022-08-23T19:11:00Z"/>
                <w:noProof/>
                <w:color w:val="000000" w:themeColor="text1"/>
                <w:lang w:eastAsia="zh-TW"/>
              </w:rPr>
            </w:pPr>
            <w:del w:id="14" w:author="ASUSTeK" w:date="2022-08-23T19:11:00Z">
              <w:r w:rsidRPr="007B57F9" w:rsidDel="00C92EA3">
                <w:rPr>
                  <w:noProof/>
                  <w:color w:val="000000" w:themeColor="text1"/>
                  <w:lang w:eastAsia="zh-TW"/>
                </w:rPr>
                <w:delText>If it is not implemented in UE while implemented in Network, there is interoperatability issue since</w:delText>
              </w:r>
              <w:r w:rsidR="00596183" w:rsidDel="00C92EA3">
                <w:rPr>
                  <w:noProof/>
                  <w:lang w:eastAsia="zh-TW"/>
                </w:rPr>
                <w:delText xml:space="preserve"> UE and Network may not have a same TBS </w:delText>
              </w:r>
              <w:r w:rsidR="00596183" w:rsidDel="00C92EA3">
                <w:rPr>
                  <w:noProof/>
                  <w:lang w:eastAsia="zh-TW"/>
                </w:rPr>
                <w:lastRenderedPageBreak/>
                <w:delText>determination for NPDSCH</w:delText>
              </w:r>
              <w:r w:rsidRPr="007B57F9" w:rsidDel="00C92EA3">
                <w:rPr>
                  <w:noProof/>
                  <w:color w:val="000000" w:themeColor="text1"/>
                  <w:lang w:eastAsia="zh-TW"/>
                </w:rPr>
                <w:delText>.</w:delText>
              </w:r>
            </w:del>
          </w:p>
          <w:p w:rsidR="002733FA" w:rsidRPr="007B57F9" w:rsidDel="00C92EA3" w:rsidRDefault="002733FA" w:rsidP="007B57F9">
            <w:pPr>
              <w:pStyle w:val="CRCoverPage"/>
              <w:numPr>
                <w:ilvl w:val="0"/>
                <w:numId w:val="1"/>
              </w:numPr>
              <w:spacing w:after="0"/>
              <w:ind w:left="242" w:hanging="142"/>
              <w:rPr>
                <w:del w:id="15" w:author="ASUSTeK" w:date="2022-08-23T19:11:00Z"/>
                <w:noProof/>
                <w:color w:val="000000" w:themeColor="text1"/>
                <w:lang w:eastAsia="zh-TW"/>
              </w:rPr>
            </w:pPr>
            <w:del w:id="16" w:author="ASUSTeK" w:date="2022-08-23T19:11:00Z">
              <w:r w:rsidRPr="007B57F9" w:rsidDel="00C92EA3">
                <w:rPr>
                  <w:noProof/>
                  <w:color w:val="000000" w:themeColor="text1"/>
                  <w:lang w:eastAsia="zh-TW"/>
                </w:rPr>
                <w:delText>If it is not implemented in network while implemented in UE,</w:delText>
              </w:r>
              <w:r w:rsidRPr="007B57F9" w:rsidDel="00C92EA3">
                <w:rPr>
                  <w:rFonts w:hint="eastAsia"/>
                  <w:noProof/>
                  <w:color w:val="000000" w:themeColor="text1"/>
                  <w:lang w:eastAsia="zh-TW"/>
                </w:rPr>
                <w:delText xml:space="preserve"> </w:delText>
              </w:r>
              <w:r w:rsidR="00596183" w:rsidDel="00C92EA3">
                <w:rPr>
                  <w:noProof/>
                  <w:color w:val="000000" w:themeColor="text1"/>
                  <w:lang w:eastAsia="zh-TW"/>
                </w:rPr>
                <w:delText>t</w:delText>
              </w:r>
              <w:r w:rsidR="007B57F9" w:rsidRPr="007B57F9" w:rsidDel="00C92EA3">
                <w:rPr>
                  <w:lang w:eastAsia="zh-TW"/>
                </w:rPr>
                <w:delText xml:space="preserve">here is interoperatability issue </w:delText>
              </w:r>
              <w:r w:rsidR="00596183" w:rsidRPr="007B57F9" w:rsidDel="00C92EA3">
                <w:rPr>
                  <w:noProof/>
                  <w:color w:val="000000" w:themeColor="text1"/>
                  <w:lang w:eastAsia="zh-TW"/>
                </w:rPr>
                <w:delText>since</w:delText>
              </w:r>
              <w:r w:rsidR="00596183" w:rsidDel="00C92EA3">
                <w:rPr>
                  <w:noProof/>
                  <w:lang w:eastAsia="zh-TW"/>
                </w:rPr>
                <w:delText xml:space="preserve"> UE and Network may not have a same TBS determination for NPDSCH</w:delText>
              </w:r>
              <w:r w:rsidRPr="007B57F9" w:rsidDel="00C92EA3">
                <w:rPr>
                  <w:noProof/>
                  <w:color w:val="000000" w:themeColor="text1"/>
                  <w:lang w:eastAsia="zh-TW"/>
                </w:rPr>
                <w:delText>.</w:delText>
              </w:r>
            </w:del>
          </w:p>
          <w:p w:rsidR="00C02B52" w:rsidRPr="007B57F9" w:rsidRDefault="00C02B52">
            <w:pPr>
              <w:pStyle w:val="CRCoverPage"/>
              <w:spacing w:after="0"/>
              <w:rPr>
                <w:noProof/>
              </w:rPr>
              <w:pPrChange w:id="17" w:author="ASUSTeK" w:date="2022-08-23T19:11:00Z">
                <w:pPr>
                  <w:pStyle w:val="CRCoverPage"/>
                  <w:spacing w:after="0"/>
                  <w:ind w:left="100"/>
                </w:pPr>
              </w:pPrChange>
            </w:pPr>
          </w:p>
        </w:tc>
      </w:tr>
      <w:tr w:rsidR="00C02B52" w:rsidRPr="008863B9" w:rsidTr="00527FB9">
        <w:tc>
          <w:tcPr>
            <w:tcW w:w="2694" w:type="dxa"/>
            <w:gridSpan w:val="2"/>
            <w:tcBorders>
              <w:top w:val="single" w:sz="4" w:space="0" w:color="auto"/>
              <w:bottom w:val="single" w:sz="4" w:space="0" w:color="auto"/>
            </w:tcBorders>
          </w:tcPr>
          <w:p w:rsidR="00C02B52" w:rsidRPr="008863B9" w:rsidRDefault="00C02B52" w:rsidP="00527F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02B52" w:rsidRPr="007B57F9" w:rsidRDefault="00C02B52" w:rsidP="00527FB9">
            <w:pPr>
              <w:pStyle w:val="CRCoverPage"/>
              <w:spacing w:after="0"/>
              <w:ind w:left="100"/>
              <w:rPr>
                <w:noProof/>
                <w:sz w:val="8"/>
                <w:szCs w:val="8"/>
              </w:rPr>
            </w:pPr>
          </w:p>
        </w:tc>
      </w:tr>
      <w:tr w:rsidR="00C02B52" w:rsidTr="00527FB9">
        <w:tc>
          <w:tcPr>
            <w:tcW w:w="2694" w:type="dxa"/>
            <w:gridSpan w:val="2"/>
            <w:tcBorders>
              <w:top w:val="single" w:sz="4" w:space="0" w:color="auto"/>
              <w:left w:val="single" w:sz="4" w:space="0" w:color="auto"/>
              <w:bottom w:val="single" w:sz="4" w:space="0" w:color="auto"/>
            </w:tcBorders>
          </w:tcPr>
          <w:p w:rsidR="00C02B52" w:rsidRDefault="00C02B52" w:rsidP="00527F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02B52" w:rsidRPr="007B57F9" w:rsidRDefault="00C02B52" w:rsidP="00527FB9">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92EA3" w:rsidRPr="001A7C01" w:rsidRDefault="00C92EA3" w:rsidP="00C92EA3">
      <w:pPr>
        <w:pStyle w:val="4"/>
      </w:pPr>
      <w:r w:rsidRPr="001A7C01">
        <w:lastRenderedPageBreak/>
        <w:t>16.4.1.5</w:t>
      </w:r>
      <w:r w:rsidRPr="001A7C01">
        <w:tab/>
        <w:t>Modulation order and transport block size determination</w:t>
      </w:r>
    </w:p>
    <w:p w:rsidR="00C92EA3" w:rsidRDefault="00C92EA3" w:rsidP="00C92EA3">
      <w:bookmarkStart w:id="18" w:name="_Hlk89195076"/>
      <w:r w:rsidRPr="001A7C01">
        <w:t xml:space="preserve">To determine the </w:t>
      </w:r>
      <w:r>
        <w:t>modulation order</w:t>
      </w:r>
      <w:r w:rsidRPr="001A7C01">
        <w:t xml:space="preserve"> in the NPDSCH, the UE shall</w:t>
      </w:r>
    </w:p>
    <w:p w:rsidR="00C92EA3" w:rsidRDefault="00C92EA3" w:rsidP="00C92EA3">
      <w:pPr>
        <w:pStyle w:val="B1"/>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space</w:t>
      </w:r>
      <w:r>
        <w:t xml:space="preserve"> </w:t>
      </w:r>
      <w:r w:rsidRPr="009D6121">
        <w:t xml:space="preserve">given by C-RNTI, or the UE is configured with higher layer parameter </w:t>
      </w:r>
      <w:r w:rsidRPr="009D6121">
        <w:rPr>
          <w:i/>
          <w:iCs/>
        </w:rPr>
        <w:t>pur-DL-16QAM-Config</w:t>
      </w:r>
      <w:r w:rsidRPr="009D6121">
        <w:t xml:space="preserve"> </w:t>
      </w:r>
      <w:r>
        <w:t xml:space="preserve">and </w:t>
      </w:r>
      <w:r w:rsidRPr="009D6121">
        <w:t>the DCI is mapped onto the UE specific search space given by PUR-RNTI,</w:t>
      </w:r>
    </w:p>
    <w:p w:rsidR="00C92EA3" w:rsidRPr="00363AA3" w:rsidRDefault="00C92EA3" w:rsidP="00C92EA3">
      <w:pPr>
        <w:pStyle w:val="B2"/>
      </w:pPr>
      <w:r>
        <w:t>-</w:t>
      </w:r>
      <w:r>
        <w:tab/>
        <w:t xml:space="preserve">If the 4-bit </w:t>
      </w:r>
      <w:r w:rsidRPr="001A7C01">
        <w:t>"modulation and coding scheme"</w:t>
      </w:r>
      <w:r>
        <w:t xml:space="preserve"> </w:t>
      </w:r>
      <w:r w:rsidRPr="001A7C01">
        <w:t>field (</w:t>
      </w:r>
      <w:r w:rsidRPr="0003730C">
        <w:rPr>
          <w:position w:val="-10"/>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4.3pt" o:ole="">
            <v:imagedata r:id="rId13" o:title=""/>
          </v:shape>
          <o:OLEObject Type="Embed" ProgID="Equation.DSMT4" ShapeID="_x0000_i1025" DrawAspect="Content" ObjectID="_1722797040" r:id="rId14"/>
        </w:object>
      </w:r>
      <w:r w:rsidRPr="001A7C01">
        <w:t xml:space="preserve">) </w:t>
      </w:r>
      <w:r>
        <w:t>in the DCI is set to ‘1111’,</w:t>
      </w:r>
    </w:p>
    <w:p w:rsidR="00C92EA3" w:rsidRDefault="00C92EA3" w:rsidP="00C92EA3">
      <w:pPr>
        <w:pStyle w:val="B3"/>
        <w:rPr>
          <w:lang w:val="en-US"/>
        </w:rPr>
      </w:pPr>
      <w:r w:rsidRPr="001A7C01">
        <w:t>-</w:t>
      </w:r>
      <w:r w:rsidRPr="001A7C01">
        <w:tab/>
        <w:t xml:space="preserve">use modulation order, </w:t>
      </w:r>
      <w:r w:rsidRPr="001A7C01">
        <w:rPr>
          <w:b/>
          <w:bCs/>
          <w:position w:val="-10"/>
          <w:lang w:val="pt-BR"/>
        </w:rPr>
        <w:object w:dxaOrig="320" w:dyaOrig="300">
          <v:shape id="_x0000_i1026" type="#_x0000_t75" style="width:14.3pt;height:14.3pt" o:ole="">
            <v:imagedata r:id="rId15" o:title=""/>
          </v:shape>
          <o:OLEObject Type="Embed" ProgID="Equation.3" ShapeID="_x0000_i1026" DrawAspect="Content" ObjectID="_1722797041" r:id="rId16"/>
        </w:object>
      </w:r>
      <w:r w:rsidRPr="001A7C01">
        <w:rPr>
          <w:b/>
          <w:bCs/>
          <w:lang w:val="en-US"/>
        </w:rPr>
        <w:t xml:space="preserve">= </w:t>
      </w:r>
      <w:r>
        <w:rPr>
          <w:bCs/>
          <w:lang w:val="en-US"/>
        </w:rPr>
        <w:t>4</w:t>
      </w:r>
    </w:p>
    <w:p w:rsidR="00C92EA3" w:rsidRPr="00063970" w:rsidRDefault="00C92EA3" w:rsidP="00C92EA3">
      <w:pPr>
        <w:pStyle w:val="B2"/>
      </w:pPr>
      <w:r w:rsidRPr="001A7C01">
        <w:t>-</w:t>
      </w:r>
      <w:r w:rsidRPr="001A7C01">
        <w:tab/>
      </w:r>
      <w:r w:rsidRPr="00063970">
        <w:rPr>
          <w:rFonts w:hint="eastAsia"/>
        </w:rPr>
        <w:t>o</w:t>
      </w:r>
      <w:r w:rsidRPr="00063970">
        <w:t>therwise</w:t>
      </w:r>
    </w:p>
    <w:p w:rsidR="00C92EA3" w:rsidRPr="009A5D71" w:rsidRDefault="00C92EA3" w:rsidP="00C92EA3">
      <w:pPr>
        <w:pStyle w:val="B3"/>
        <w:rPr>
          <w:lang w:val="en-US"/>
        </w:rPr>
      </w:pPr>
      <w:r w:rsidRPr="001A7C01">
        <w:t>-</w:t>
      </w:r>
      <w:r w:rsidRPr="001A7C01">
        <w:tab/>
        <w:t xml:space="preserve">use modulation order, </w:t>
      </w:r>
      <w:r w:rsidRPr="001A7C01">
        <w:rPr>
          <w:b/>
          <w:position w:val="-10"/>
          <w:lang w:val="pt-BR"/>
        </w:rPr>
        <w:object w:dxaOrig="320" w:dyaOrig="300">
          <v:shape id="_x0000_i1027" type="#_x0000_t75" style="width:14.3pt;height:14.3pt" o:ole="">
            <v:imagedata r:id="rId15" o:title=""/>
          </v:shape>
          <o:OLEObject Type="Embed" ProgID="Equation.3" ShapeID="_x0000_i1027" DrawAspect="Content" ObjectID="_1722797042" r:id="rId17"/>
        </w:object>
      </w:r>
      <w:r w:rsidRPr="001A7C01">
        <w:rPr>
          <w:b/>
          <w:lang w:val="en-US"/>
        </w:rPr>
        <w:t xml:space="preserve">= </w:t>
      </w:r>
      <w:r w:rsidRPr="001A7C01">
        <w:rPr>
          <w:lang w:val="en-US"/>
        </w:rPr>
        <w:t>2</w:t>
      </w:r>
    </w:p>
    <w:bookmarkEnd w:id="18"/>
    <w:p w:rsidR="00C92EA3" w:rsidRPr="00063970" w:rsidRDefault="00C92EA3" w:rsidP="00C92EA3">
      <w:pPr>
        <w:pStyle w:val="B1"/>
      </w:pPr>
      <w:r w:rsidRPr="001A7C01">
        <w:t>-</w:t>
      </w:r>
      <w:r w:rsidRPr="001A7C01">
        <w:tab/>
      </w:r>
      <w:r w:rsidRPr="00063970">
        <w:rPr>
          <w:rFonts w:hint="eastAsia"/>
        </w:rPr>
        <w:t>o</w:t>
      </w:r>
      <w:r w:rsidRPr="00063970">
        <w:t>therwise</w:t>
      </w:r>
    </w:p>
    <w:p w:rsidR="00C92EA3" w:rsidRPr="001A7C01" w:rsidRDefault="00C92EA3" w:rsidP="00C92EA3">
      <w:pPr>
        <w:pStyle w:val="B2"/>
        <w:rPr>
          <w:bCs/>
          <w:lang w:val="en-US"/>
        </w:rPr>
      </w:pPr>
      <w:r w:rsidRPr="001A7C01">
        <w:t>-</w:t>
      </w:r>
      <w:r w:rsidRPr="001A7C01">
        <w:tab/>
        <w:t xml:space="preserve">use modulation order, </w:t>
      </w:r>
      <w:r w:rsidRPr="001A7C01">
        <w:rPr>
          <w:b/>
          <w:bCs/>
          <w:position w:val="-10"/>
          <w:lang w:val="pt-BR"/>
        </w:rPr>
        <w:object w:dxaOrig="320" w:dyaOrig="300">
          <v:shape id="_x0000_i1028" type="#_x0000_t75" style="width:14.3pt;height:14.3pt" o:ole="">
            <v:imagedata r:id="rId15" o:title=""/>
          </v:shape>
          <o:OLEObject Type="Embed" ProgID="Equation.3" ShapeID="_x0000_i1028" DrawAspect="Content" ObjectID="_1722797043" r:id="rId18"/>
        </w:object>
      </w:r>
      <w:r w:rsidRPr="001A7C01">
        <w:rPr>
          <w:b/>
          <w:bCs/>
          <w:lang w:val="en-US"/>
        </w:rPr>
        <w:t xml:space="preserve">= </w:t>
      </w:r>
      <w:r w:rsidRPr="001A7C01">
        <w:rPr>
          <w:bCs/>
          <w:lang w:val="en-US"/>
        </w:rPr>
        <w:t>2.</w:t>
      </w:r>
    </w:p>
    <w:p w:rsidR="00C92EA3" w:rsidRPr="001A7C01" w:rsidRDefault="00C92EA3" w:rsidP="00C92EA3">
      <w:r w:rsidRPr="001A7C01">
        <w:t>To determine the transport block size in the NPDSCH, the UE shall first,</w:t>
      </w:r>
    </w:p>
    <w:p w:rsidR="00C92EA3" w:rsidRPr="001A7C01" w:rsidRDefault="00C92EA3" w:rsidP="00C92EA3">
      <w:pPr>
        <w:pStyle w:val="B1"/>
      </w:pPr>
      <w:r w:rsidRPr="001A7C01">
        <w:t>-</w:t>
      </w:r>
      <w:r w:rsidRPr="001A7C01">
        <w:tab/>
        <w:t>if NPDSCH carrie</w:t>
      </w:r>
      <w:del w:id="19" w:author="ASUSTeK" w:date="2022-08-23T19:19:00Z">
        <w:r w:rsidRPr="001A7C01" w:rsidDel="00C92EA3">
          <w:delText>r</w:delText>
        </w:r>
      </w:del>
      <w:r w:rsidRPr="001A7C01">
        <w:t>s SystemInformationBlockType1-NB</w:t>
      </w:r>
    </w:p>
    <w:p w:rsidR="00C92EA3" w:rsidRDefault="00C92EA3" w:rsidP="00C92EA3">
      <w:pPr>
        <w:pStyle w:val="B2"/>
      </w:pPr>
      <w:r w:rsidRPr="001A7C01">
        <w:t>-</w:t>
      </w:r>
      <w:r w:rsidRPr="001A7C01">
        <w:tab/>
        <w:t xml:space="preserve">set </w:t>
      </w:r>
      <w:r w:rsidRPr="001A7C01">
        <w:rPr>
          <w:position w:val="-10"/>
        </w:rPr>
        <w:object w:dxaOrig="420" w:dyaOrig="340">
          <v:shape id="_x0000_i1029" type="#_x0000_t75" style="width:22pt;height:14.3pt" o:ole="">
            <v:imagedata r:id="rId19" o:title=""/>
          </v:shape>
          <o:OLEObject Type="Embed" ProgID="Equation.3" ShapeID="_x0000_i1029" DrawAspect="Content" ObjectID="_1722797044" r:id="rId20"/>
        </w:object>
      </w:r>
      <w:r w:rsidRPr="001A7C01">
        <w:t xml:space="preserve"> to the value of the parameter schedulingInfoSIB1 configured by higher-layers</w:t>
      </w:r>
    </w:p>
    <w:p w:rsidR="00C92EA3" w:rsidRDefault="00C92EA3" w:rsidP="00C92EA3">
      <w:pPr>
        <w:pStyle w:val="B1"/>
      </w:pPr>
      <w:bookmarkStart w:id="20" w:name="_Hlk86932168"/>
      <w:r>
        <w:t>-</w:t>
      </w:r>
      <w:r>
        <w:tab/>
        <w:t>else if NPDSCH with 16QAM</w:t>
      </w:r>
    </w:p>
    <w:p w:rsidR="00C92EA3" w:rsidRDefault="00C92EA3" w:rsidP="00C92EA3">
      <w:pPr>
        <w:pStyle w:val="B2"/>
      </w:pPr>
      <w:r w:rsidRPr="001A7C01">
        <w:t>-</w:t>
      </w:r>
      <w:r w:rsidRPr="001A7C01">
        <w:tab/>
      </w:r>
      <w:bookmarkStart w:id="21" w:name="_Hlk86932761"/>
      <w:r w:rsidRPr="001A7C01">
        <w:t xml:space="preserve">read the </w:t>
      </w:r>
      <w:r>
        <w:t>4</w:t>
      </w:r>
      <w:r w:rsidRPr="001A7C01">
        <w:t>-bit "modulation and coding scheme</w:t>
      </w:r>
      <w:r>
        <w:rPr>
          <w:lang w:eastAsia="zh-CN"/>
        </w:rPr>
        <w:t xml:space="preserve"> for 16QAM"</w:t>
      </w:r>
      <w:r w:rsidRPr="001A7C01">
        <w:rPr>
          <w:rFonts w:eastAsia="SimSun" w:hint="eastAsia"/>
          <w:lang w:eastAsia="zh-CN"/>
        </w:rPr>
        <w:t xml:space="preserve"> </w:t>
      </w:r>
      <w:r w:rsidRPr="001A7C01">
        <w:t>(</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rsidRPr="001A7C01">
        <w:t>) in the DCI</w:t>
      </w:r>
    </w:p>
    <w:p w:rsidR="00C92EA3" w:rsidRPr="001A7C01" w:rsidRDefault="00C92EA3" w:rsidP="00C92EA3">
      <w:pPr>
        <w:pStyle w:val="B2"/>
      </w:pPr>
      <w:r>
        <w:t>-</w:t>
      </w:r>
      <w:r>
        <w:tab/>
      </w:r>
      <w:bookmarkStart w:id="22" w:name="_Hlk87007449"/>
      <w:r>
        <w:t xml:space="preserve">If for </w:t>
      </w:r>
      <w:r w:rsidRPr="009F1032">
        <w:t>the carrier on which NPSS/NSSS/NPBCH are detected</w:t>
      </w:r>
      <w:r w:rsidRPr="001A7C01">
        <w:t xml:space="preserve"> the value of the higher layer parameter </w:t>
      </w:r>
      <w:r w:rsidRPr="001A7C01">
        <w:rPr>
          <w:i/>
        </w:rPr>
        <w:t>operationModeInfo</w:t>
      </w:r>
      <w:r w:rsidRPr="001A7C01">
        <w:t xml:space="preserve"> </w:t>
      </w:r>
      <w:r>
        <w:t xml:space="preserve">is </w:t>
      </w:r>
      <w:r w:rsidRPr="001A7C01">
        <w:t>set to '00' or '01'</w:t>
      </w:r>
      <w:r w:rsidRPr="009F1032">
        <w:t xml:space="preserve">, or if the value of the higher layer parameter </w:t>
      </w:r>
      <w:r w:rsidRPr="009F1032">
        <w:rPr>
          <w:i/>
          <w:iCs/>
        </w:rPr>
        <w:t>inbandCarrierInfo-r13</w:t>
      </w:r>
      <w:r w:rsidRPr="009F1032">
        <w:t xml:space="preserve"> is configured for a higher layer configured carrier if any</w:t>
      </w:r>
      <w:r w:rsidRPr="001A7C01">
        <w:t xml:space="preserve">, set </w:t>
      </w:r>
      <w:bookmarkStart w:id="23" w:name="_Hlk87007438"/>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+11</m:t>
        </m:r>
      </m:oMath>
      <w:bookmarkEnd w:id="23"/>
      <w:r>
        <w:t>, otherwise</w:t>
      </w:r>
      <w:r w:rsidRPr="00606BB6">
        <w:t xml:space="preserve"> </w:t>
      </w:r>
      <w:r w:rsidRPr="001A7C01">
        <w:t>set</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bookmarkEnd w:id="20"/>
      <w:bookmarkEnd w:id="21"/>
      <w:bookmarkEnd w:id="22"/>
    </w:p>
    <w:p w:rsidR="00C92EA3" w:rsidRPr="001A7C01" w:rsidRDefault="00C92EA3" w:rsidP="00C92EA3">
      <w:pPr>
        <w:pStyle w:val="B1"/>
      </w:pPr>
      <w:r w:rsidRPr="001A7C01">
        <w:t>-</w:t>
      </w:r>
      <w:r w:rsidRPr="001A7C01">
        <w:tab/>
        <w:t>otherwise</w:t>
      </w:r>
    </w:p>
    <w:p w:rsidR="00C92EA3" w:rsidRPr="001A7C01" w:rsidRDefault="00C92EA3" w:rsidP="00C92EA3">
      <w:pPr>
        <w:pStyle w:val="B2"/>
      </w:pPr>
      <w:r w:rsidRPr="001A7C01">
        <w:t>-</w:t>
      </w:r>
      <w:r w:rsidRPr="001A7C01">
        <w:tab/>
        <w:t>read the 4-bit "modulation and coding scheme" field (</w:t>
      </w:r>
      <w:r w:rsidRPr="001A7C01">
        <w:rPr>
          <w:position w:val="-12"/>
        </w:rPr>
        <w:object w:dxaOrig="480" w:dyaOrig="380">
          <v:shape id="_x0000_i1030" type="#_x0000_t75" style="width:22pt;height:22pt" o:ole="">
            <v:imagedata r:id="rId21" o:title=""/>
          </v:shape>
          <o:OLEObject Type="Embed" ProgID="Equation.DSMT4" ShapeID="_x0000_i1030" DrawAspect="Content" ObjectID="_1722797045" r:id="rId22"/>
        </w:object>
      </w:r>
      <w:r w:rsidRPr="001A7C01">
        <w:t xml:space="preserve">) in the DCI and set </w:t>
      </w:r>
      <w:r w:rsidRPr="001A7C01">
        <w:rPr>
          <w:position w:val="-10"/>
        </w:rPr>
        <w:object w:dxaOrig="1040" w:dyaOrig="340">
          <v:shape id="_x0000_i1031" type="#_x0000_t75" style="width:50pt;height:14.3pt" o:ole="">
            <v:imagedata r:id="rId23" o:title=""/>
          </v:shape>
          <o:OLEObject Type="Embed" ProgID="Equation.3" ShapeID="_x0000_i1031" DrawAspect="Content" ObjectID="_1722797046" r:id="rId24"/>
        </w:object>
      </w:r>
      <w:r w:rsidRPr="001A7C01">
        <w:t>.</w:t>
      </w:r>
    </w:p>
    <w:p w:rsidR="00C92EA3" w:rsidRPr="001A7C01" w:rsidRDefault="00C92EA3" w:rsidP="00C92EA3">
      <w:r w:rsidRPr="001A7C01">
        <w:t>and second,</w:t>
      </w:r>
    </w:p>
    <w:p w:rsidR="00C92EA3" w:rsidRPr="001A7C01" w:rsidRDefault="00C92EA3" w:rsidP="00C92EA3">
      <w:pPr>
        <w:pStyle w:val="B1"/>
      </w:pPr>
      <w:r w:rsidRPr="001A7C01">
        <w:t>-</w:t>
      </w:r>
      <w:r w:rsidRPr="001A7C01">
        <w:tab/>
        <w:t>if NPDSCH carrie</w:t>
      </w:r>
      <w:del w:id="24" w:author="ASUSTeK" w:date="2022-08-23T19:19:00Z">
        <w:r w:rsidRPr="001A7C01" w:rsidDel="00C92EA3">
          <w:delText>r</w:delText>
        </w:r>
      </w:del>
      <w:r w:rsidRPr="001A7C01">
        <w:t xml:space="preserve">s SystemInformationBlockType1-NB </w:t>
      </w:r>
    </w:p>
    <w:p w:rsidR="00C92EA3" w:rsidRPr="001A7C01" w:rsidRDefault="00C92EA3" w:rsidP="00C92EA3">
      <w:pPr>
        <w:pStyle w:val="B2"/>
      </w:pPr>
      <w:r w:rsidRPr="001A7C01">
        <w:t>-</w:t>
      </w:r>
      <w:r w:rsidRPr="001A7C01">
        <w:tab/>
        <w:t xml:space="preserve">use </w:t>
      </w:r>
      <w:r>
        <w:rPr>
          <w:rFonts w:eastAsia="MS Mincho"/>
          <w:lang w:eastAsia="ja-JP"/>
        </w:rPr>
        <w:t>Clause</w:t>
      </w:r>
      <w:r w:rsidRPr="001A7C01">
        <w:rPr>
          <w:rFonts w:eastAsia="MS Mincho"/>
          <w:lang w:eastAsia="ja-JP"/>
        </w:rPr>
        <w:t xml:space="preserve"> 16.4.1.5.2 </w:t>
      </w:r>
      <w:r w:rsidRPr="001A7C01">
        <w:t>for determining its transport block size.</w:t>
      </w:r>
    </w:p>
    <w:p w:rsidR="00C92EA3" w:rsidRPr="001A7C01" w:rsidRDefault="00C92EA3" w:rsidP="00C92EA3">
      <w:pPr>
        <w:pStyle w:val="B1"/>
      </w:pPr>
      <w:r w:rsidRPr="001A7C01">
        <w:t>-</w:t>
      </w:r>
      <w:r w:rsidRPr="001A7C01">
        <w:tab/>
        <w:t>otherwise,</w:t>
      </w:r>
    </w:p>
    <w:p w:rsidR="00C92EA3" w:rsidRPr="001A7C01" w:rsidRDefault="00C92EA3" w:rsidP="00C92EA3">
      <w:pPr>
        <w:pStyle w:val="B2"/>
      </w:pPr>
      <w:r w:rsidRPr="001A7C01">
        <w:t>-</w:t>
      </w:r>
      <w:r w:rsidRPr="001A7C01">
        <w:tab/>
        <w:t>read the 3-bit "resource assignment" field (</w:t>
      </w:r>
      <w:r w:rsidRPr="001A7C01">
        <w:rPr>
          <w:position w:val="-12"/>
        </w:rPr>
        <w:object w:dxaOrig="340" w:dyaOrig="380">
          <v:shape id="_x0000_i1032" type="#_x0000_t75" style="width:14.3pt;height:22pt" o:ole="">
            <v:imagedata r:id="rId25" o:title=""/>
          </v:shape>
          <o:OLEObject Type="Embed" ProgID="Equation.DSMT4" ShapeID="_x0000_i1032" DrawAspect="Content" ObjectID="_1722797047" r:id="rId26"/>
        </w:object>
      </w:r>
      <w:r w:rsidRPr="001A7C01">
        <w:t xml:space="preserve">) in the DCI </w:t>
      </w:r>
      <w:r w:rsidRPr="001A7C01">
        <w:rPr>
          <w:rFonts w:eastAsia="MS Mincho" w:hint="eastAsia"/>
        </w:rPr>
        <w:t xml:space="preserve">and determine its TBS by the procedure in </w:t>
      </w:r>
      <w:r>
        <w:rPr>
          <w:rFonts w:eastAsia="MS Mincho" w:hint="eastAsia"/>
        </w:rPr>
        <w:t>Clause</w:t>
      </w:r>
      <w:r w:rsidRPr="001A7C01">
        <w:rPr>
          <w:rFonts w:eastAsia="MS Mincho" w:hint="eastAsia"/>
        </w:rPr>
        <w:t xml:space="preserve"> </w:t>
      </w:r>
      <w:r w:rsidRPr="001A7C01">
        <w:rPr>
          <w:rFonts w:eastAsia="MS Mincho"/>
        </w:rPr>
        <w:t>16</w:t>
      </w:r>
      <w:r w:rsidRPr="001A7C01">
        <w:rPr>
          <w:rFonts w:eastAsia="MS Mincho" w:hint="eastAsia"/>
        </w:rPr>
        <w:t>.</w:t>
      </w:r>
      <w:r w:rsidRPr="001A7C01">
        <w:rPr>
          <w:rFonts w:eastAsia="MS Mincho"/>
        </w:rPr>
        <w:t>4</w:t>
      </w:r>
      <w:r w:rsidRPr="001A7C01">
        <w:rPr>
          <w:rFonts w:eastAsia="MS Mincho" w:hint="eastAsia"/>
        </w:rPr>
        <w:t>.</w:t>
      </w:r>
      <w:r w:rsidRPr="001A7C01">
        <w:rPr>
          <w:rFonts w:eastAsia="MS Mincho"/>
        </w:rPr>
        <w:t>1</w:t>
      </w:r>
      <w:r w:rsidRPr="001A7C01">
        <w:rPr>
          <w:rFonts w:eastAsia="MS Mincho" w:hint="eastAsia"/>
        </w:rPr>
        <w:t>.</w:t>
      </w:r>
      <w:r w:rsidRPr="001A7C01">
        <w:rPr>
          <w:rFonts w:eastAsia="MS Mincho"/>
        </w:rPr>
        <w:t>5</w:t>
      </w:r>
      <w:r w:rsidRPr="001A7C01">
        <w:rPr>
          <w:rFonts w:eastAsia="MS Mincho" w:hint="eastAsia"/>
        </w:rPr>
        <w:t>.</w:t>
      </w:r>
      <w:r w:rsidRPr="001A7C01">
        <w:rPr>
          <w:rFonts w:eastAsia="MS Mincho"/>
        </w:rPr>
        <w:t>1</w:t>
      </w:r>
      <w:r w:rsidRPr="001A7C01">
        <w:t>.</w:t>
      </w:r>
    </w:p>
    <w:p w:rsidR="00C92EA3" w:rsidRPr="001A7C01" w:rsidRDefault="00C92EA3" w:rsidP="00C92EA3">
      <w:pPr>
        <w:rPr>
          <w:i/>
        </w:rPr>
      </w:pPr>
      <w:r w:rsidRPr="001A7C01">
        <w:t xml:space="preserve">For a NPDCCH UE-specific search space, if the UE is configured with higher layer parameter </w:t>
      </w:r>
      <w:r w:rsidRPr="001A7C01">
        <w:rPr>
          <w:i/>
        </w:rPr>
        <w:t>twoHARQ-ProcessesConfig</w:t>
      </w:r>
      <w:r>
        <w:t>,</w:t>
      </w:r>
      <w:r w:rsidRPr="003026C1">
        <w:rPr>
          <w:lang w:eastAsia="ja-JP"/>
        </w:rPr>
        <w:t xml:space="preserve"> </w:t>
      </w:r>
      <w:r>
        <w:rPr>
          <w:lang w:eastAsia="ja-JP"/>
        </w:rPr>
        <w:t xml:space="preserve">or the UE is configured with </w:t>
      </w:r>
      <w:r w:rsidRPr="00AA7E07">
        <w:t xml:space="preserve">higher layer parameter </w:t>
      </w:r>
      <w:r w:rsidRPr="00806DFF">
        <w:rPr>
          <w:rFonts w:eastAsia="DengXian"/>
          <w:i/>
        </w:rPr>
        <w:t>npdsch-MultiTB-Confi</w:t>
      </w:r>
      <w:r>
        <w:rPr>
          <w:rFonts w:eastAsia="DengXian"/>
          <w:i/>
        </w:rPr>
        <w:t>g</w:t>
      </w:r>
      <w:r>
        <w:rPr>
          <w:iCs/>
        </w:rPr>
        <w:t xml:space="preserve"> and single TB is scheduled in the corresponding DCI</w:t>
      </w:r>
    </w:p>
    <w:p w:rsidR="00C92EA3" w:rsidRPr="001A7C01" w:rsidRDefault="00C92EA3" w:rsidP="00C92EA3">
      <w:pPr>
        <w:pStyle w:val="B1"/>
      </w:pPr>
      <w:r w:rsidRPr="001A7C01">
        <w:t>-</w:t>
      </w:r>
      <w:r w:rsidRPr="001A7C01">
        <w:tab/>
        <w:t>the NDI and HARQ process ID as signalled on NPDCCH, and the TBS, as determined above, shall be delivered to higher layers,</w:t>
      </w:r>
    </w:p>
    <w:p w:rsidR="00C92EA3" w:rsidRPr="001A7C01" w:rsidRDefault="00C92EA3" w:rsidP="00C92EA3">
      <w:r w:rsidRPr="001A7C01">
        <w:t>otherwise</w:t>
      </w:r>
    </w:p>
    <w:p w:rsidR="00C92EA3" w:rsidRPr="001A7C01" w:rsidRDefault="00C92EA3" w:rsidP="00C92EA3">
      <w:pPr>
        <w:pStyle w:val="B1"/>
      </w:pPr>
      <w:r w:rsidRPr="001A7C01">
        <w:t>-</w:t>
      </w:r>
      <w:r w:rsidRPr="001A7C01">
        <w:tab/>
        <w:t xml:space="preserve">the NDI as signalled on NPDCCH, and the TBS, as determined above, shall be delivered to higher layers. </w:t>
      </w:r>
      <w:r>
        <w:t xml:space="preserve">If </w:t>
      </w:r>
      <w:r>
        <w:rPr>
          <w:lang w:eastAsia="ja-JP"/>
        </w:rPr>
        <w:t xml:space="preserve">the UE is configured with </w:t>
      </w:r>
      <w:r w:rsidRPr="00AA7E07">
        <w:t xml:space="preserve">higher layer parameter </w:t>
      </w:r>
      <w:r w:rsidRPr="00806DFF">
        <w:rPr>
          <w:rFonts w:eastAsia="DengXian"/>
          <w:i/>
        </w:rPr>
        <w:t>npdsch-MultiTB-Confi</w:t>
      </w:r>
      <w:r>
        <w:rPr>
          <w:rFonts w:eastAsia="DengXian"/>
          <w:i/>
        </w:rPr>
        <w:t>g</w:t>
      </w:r>
      <w:r>
        <w:rPr>
          <w:iCs/>
        </w:rPr>
        <w:t xml:space="preserve"> and multiple TB are scheduled in the corresponding DCI, the HARQ </w:t>
      </w:r>
      <w:r w:rsidRPr="001A7C01">
        <w:t>process ID of 0</w:t>
      </w:r>
      <w:r>
        <w:t xml:space="preserve"> is for the first TB and </w:t>
      </w:r>
      <w:r w:rsidRPr="001A7C01">
        <w:t xml:space="preserve">HARQ process ID of </w:t>
      </w:r>
      <w:r>
        <w:t>1</w:t>
      </w:r>
      <w:r w:rsidRPr="001A7C01">
        <w:t xml:space="preserve"> shall be assumed</w:t>
      </w:r>
      <w:r>
        <w:t xml:space="preserve"> for the second TB</w:t>
      </w:r>
      <w:r w:rsidRPr="00DE7506">
        <w:rPr>
          <w:rFonts w:eastAsia="SimSun" w:hint="eastAsia"/>
          <w:lang w:val="en-US" w:eastAsia="zh-CN"/>
        </w:rPr>
        <w:t xml:space="preserve">, otherwise, </w:t>
      </w:r>
      <w:r w:rsidRPr="00DE7506">
        <w:rPr>
          <w:rFonts w:eastAsia="SimSun"/>
        </w:rPr>
        <w:t>HARQ process ID of 0 shall be assumed</w:t>
      </w:r>
      <w:r>
        <w:t>.</w:t>
      </w:r>
    </w:p>
    <w:p w:rsidR="00123583" w:rsidRPr="00C92EA3" w:rsidRDefault="00123583">
      <w:pPr>
        <w:rPr>
          <w:noProof/>
          <w:lang w:eastAsia="zh-TW"/>
        </w:rPr>
      </w:pPr>
    </w:p>
    <w:sectPr w:rsidR="00123583" w:rsidRPr="00C92EA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20" w:rsidRDefault="008B3D20">
      <w:r>
        <w:separator/>
      </w:r>
    </w:p>
  </w:endnote>
  <w:endnote w:type="continuationSeparator" w:id="0">
    <w:p w:rsidR="008B3D20" w:rsidRDefault="008B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KaiTi_GB2312">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20" w:rsidRDefault="008B3D20">
      <w:r>
        <w:separator/>
      </w:r>
    </w:p>
  </w:footnote>
  <w:footnote w:type="continuationSeparator" w:id="0">
    <w:p w:rsidR="008B3D20" w:rsidRDefault="008B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2A" w:rsidRDefault="00014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0C404D4"/>
    <w:multiLevelType w:val="hybridMultilevel"/>
    <w:tmpl w:val="4816057E"/>
    <w:lvl w:ilvl="0" w:tplc="D652928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A5016"/>
    <w:multiLevelType w:val="hybridMultilevel"/>
    <w:tmpl w:val="030674BC"/>
    <w:lvl w:ilvl="0" w:tplc="7124F600">
      <w:start w:val="2019"/>
      <w:numFmt w:val="bullet"/>
      <w:lvlText w:val="-"/>
      <w:lvlJc w:val="left"/>
      <w:pPr>
        <w:ind w:left="460" w:hanging="360"/>
      </w:pPr>
      <w:rPr>
        <w:rFonts w:ascii="Arial" w:eastAsia="新細明體"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14340B0"/>
    <w:multiLevelType w:val="hybridMultilevel"/>
    <w:tmpl w:val="B302C510"/>
    <w:lvl w:ilvl="0" w:tplc="E636572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A8D2BFE"/>
    <w:multiLevelType w:val="hybridMultilevel"/>
    <w:tmpl w:val="2A14A7C2"/>
    <w:lvl w:ilvl="0" w:tplc="004E0432">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7"/>
  </w:num>
  <w:num w:numId="4">
    <w:abstractNumId w:val="14"/>
  </w:num>
  <w:num w:numId="5">
    <w:abstractNumId w:val="21"/>
  </w:num>
  <w:num w:numId="6">
    <w:abstractNumId w:val="16"/>
  </w:num>
  <w:num w:numId="7">
    <w:abstractNumId w:val="18"/>
  </w:num>
  <w:num w:numId="8">
    <w:abstractNumId w:val="3"/>
  </w:num>
  <w:num w:numId="9">
    <w:abstractNumId w:val="5"/>
  </w:num>
  <w:num w:numId="10">
    <w:abstractNumId w:val="35"/>
  </w:num>
  <w:num w:numId="11">
    <w:abstractNumId w:val="12"/>
  </w:num>
  <w:num w:numId="12">
    <w:abstractNumId w:val="31"/>
  </w:num>
  <w:num w:numId="13">
    <w:abstractNumId w:val="0"/>
  </w:num>
  <w:num w:numId="14">
    <w:abstractNumId w:val="27"/>
  </w:num>
  <w:num w:numId="15">
    <w:abstractNumId w:val="29"/>
  </w:num>
  <w:num w:numId="16">
    <w:abstractNumId w:val="24"/>
  </w:num>
  <w:num w:numId="17">
    <w:abstractNumId w:val="39"/>
  </w:num>
  <w:num w:numId="18">
    <w:abstractNumId w:val="25"/>
  </w:num>
  <w:num w:numId="19">
    <w:abstractNumId w:val="22"/>
  </w:num>
  <w:num w:numId="20">
    <w:abstractNumId w:val="36"/>
  </w:num>
  <w:num w:numId="21">
    <w:abstractNumId w:val="19"/>
  </w:num>
  <w:num w:numId="22">
    <w:abstractNumId w:val="15"/>
  </w:num>
  <w:num w:numId="23">
    <w:abstractNumId w:val="11"/>
  </w:num>
  <w:num w:numId="24">
    <w:abstractNumId w:val="4"/>
  </w:num>
  <w:num w:numId="25">
    <w:abstractNumId w:val="26"/>
  </w:num>
  <w:num w:numId="26">
    <w:abstractNumId w:val="38"/>
  </w:num>
  <w:num w:numId="27">
    <w:abstractNumId w:val="33"/>
  </w:num>
  <w:num w:numId="28">
    <w:abstractNumId w:val="7"/>
  </w:num>
  <w:num w:numId="29">
    <w:abstractNumId w:val="40"/>
  </w:num>
  <w:num w:numId="30">
    <w:abstractNumId w:val="13"/>
  </w:num>
  <w:num w:numId="31">
    <w:abstractNumId w:val="34"/>
  </w:num>
  <w:num w:numId="32">
    <w:abstractNumId w:val="10"/>
  </w:num>
  <w:num w:numId="33">
    <w:abstractNumId w:val="32"/>
  </w:num>
  <w:num w:numId="3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8"/>
  </w:num>
  <w:num w:numId="37">
    <w:abstractNumId w:val="6"/>
  </w:num>
  <w:num w:numId="38">
    <w:abstractNumId w:val="23"/>
  </w:num>
  <w:num w:numId="39">
    <w:abstractNumId w:val="20"/>
  </w:num>
  <w:num w:numId="40">
    <w:abstractNumId w:val="28"/>
  </w:num>
  <w:num w:numId="41">
    <w:abstractNumId w:val="2"/>
  </w:num>
  <w:num w:numId="42">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A2A"/>
    <w:rsid w:val="00022E4A"/>
    <w:rsid w:val="00060810"/>
    <w:rsid w:val="00080938"/>
    <w:rsid w:val="000A6394"/>
    <w:rsid w:val="000B4632"/>
    <w:rsid w:val="000B6761"/>
    <w:rsid w:val="000B7FED"/>
    <w:rsid w:val="000C038A"/>
    <w:rsid w:val="000C3005"/>
    <w:rsid w:val="000C6598"/>
    <w:rsid w:val="000C7DF6"/>
    <w:rsid w:val="00114830"/>
    <w:rsid w:val="00123583"/>
    <w:rsid w:val="00140DD4"/>
    <w:rsid w:val="001429F2"/>
    <w:rsid w:val="00145D43"/>
    <w:rsid w:val="0015543E"/>
    <w:rsid w:val="00165ACD"/>
    <w:rsid w:val="00185D06"/>
    <w:rsid w:val="00192928"/>
    <w:rsid w:val="00192C46"/>
    <w:rsid w:val="001A08B3"/>
    <w:rsid w:val="001A7B60"/>
    <w:rsid w:val="001B0A44"/>
    <w:rsid w:val="001B52F0"/>
    <w:rsid w:val="001B7A65"/>
    <w:rsid w:val="001C02F0"/>
    <w:rsid w:val="001C2B81"/>
    <w:rsid w:val="001C50C7"/>
    <w:rsid w:val="001E320F"/>
    <w:rsid w:val="001E41F3"/>
    <w:rsid w:val="0026004D"/>
    <w:rsid w:val="002640DD"/>
    <w:rsid w:val="002733FA"/>
    <w:rsid w:val="00275D12"/>
    <w:rsid w:val="00284B8D"/>
    <w:rsid w:val="00284FEB"/>
    <w:rsid w:val="002860C4"/>
    <w:rsid w:val="00297A75"/>
    <w:rsid w:val="002B5741"/>
    <w:rsid w:val="0030055E"/>
    <w:rsid w:val="00305409"/>
    <w:rsid w:val="00333B0D"/>
    <w:rsid w:val="003609EF"/>
    <w:rsid w:val="0036231A"/>
    <w:rsid w:val="00374DD4"/>
    <w:rsid w:val="00375EA2"/>
    <w:rsid w:val="00397314"/>
    <w:rsid w:val="003B1DD6"/>
    <w:rsid w:val="003B7EFD"/>
    <w:rsid w:val="003E1A36"/>
    <w:rsid w:val="0040174C"/>
    <w:rsid w:val="00410371"/>
    <w:rsid w:val="00422927"/>
    <w:rsid w:val="004242F1"/>
    <w:rsid w:val="0042747D"/>
    <w:rsid w:val="00461971"/>
    <w:rsid w:val="00476FD9"/>
    <w:rsid w:val="00480DFA"/>
    <w:rsid w:val="00482FE0"/>
    <w:rsid w:val="004B189E"/>
    <w:rsid w:val="004B64B7"/>
    <w:rsid w:val="004B75B7"/>
    <w:rsid w:val="004D3047"/>
    <w:rsid w:val="004D6D16"/>
    <w:rsid w:val="004F0B4A"/>
    <w:rsid w:val="0051580D"/>
    <w:rsid w:val="005210A6"/>
    <w:rsid w:val="00527FB9"/>
    <w:rsid w:val="005469A7"/>
    <w:rsid w:val="00547111"/>
    <w:rsid w:val="00571861"/>
    <w:rsid w:val="00592D74"/>
    <w:rsid w:val="00596183"/>
    <w:rsid w:val="0059782C"/>
    <w:rsid w:val="005A2904"/>
    <w:rsid w:val="005C511A"/>
    <w:rsid w:val="005E2C44"/>
    <w:rsid w:val="005F1235"/>
    <w:rsid w:val="005F1C79"/>
    <w:rsid w:val="00611F0C"/>
    <w:rsid w:val="00621188"/>
    <w:rsid w:val="006257ED"/>
    <w:rsid w:val="0062753C"/>
    <w:rsid w:val="00666C7F"/>
    <w:rsid w:val="00673A68"/>
    <w:rsid w:val="006819F3"/>
    <w:rsid w:val="00695808"/>
    <w:rsid w:val="0069708E"/>
    <w:rsid w:val="006A2071"/>
    <w:rsid w:val="006B46FB"/>
    <w:rsid w:val="006D5E7E"/>
    <w:rsid w:val="006E21FB"/>
    <w:rsid w:val="00724A17"/>
    <w:rsid w:val="0073386E"/>
    <w:rsid w:val="007833BD"/>
    <w:rsid w:val="00792342"/>
    <w:rsid w:val="007977A8"/>
    <w:rsid w:val="007A0F54"/>
    <w:rsid w:val="007B512A"/>
    <w:rsid w:val="007B57F9"/>
    <w:rsid w:val="007C2097"/>
    <w:rsid w:val="007D6A07"/>
    <w:rsid w:val="007E3ED2"/>
    <w:rsid w:val="007F7259"/>
    <w:rsid w:val="008040A8"/>
    <w:rsid w:val="00816D8B"/>
    <w:rsid w:val="008279FA"/>
    <w:rsid w:val="008626E7"/>
    <w:rsid w:val="00870EE7"/>
    <w:rsid w:val="00882324"/>
    <w:rsid w:val="00883AFD"/>
    <w:rsid w:val="008863B9"/>
    <w:rsid w:val="008A45A6"/>
    <w:rsid w:val="008B0265"/>
    <w:rsid w:val="008B2775"/>
    <w:rsid w:val="008B3D20"/>
    <w:rsid w:val="008C197B"/>
    <w:rsid w:val="008F686C"/>
    <w:rsid w:val="00900170"/>
    <w:rsid w:val="00905DE8"/>
    <w:rsid w:val="009148DE"/>
    <w:rsid w:val="00925E63"/>
    <w:rsid w:val="009260EA"/>
    <w:rsid w:val="009320D4"/>
    <w:rsid w:val="00941E30"/>
    <w:rsid w:val="009461A6"/>
    <w:rsid w:val="009610A8"/>
    <w:rsid w:val="009619CD"/>
    <w:rsid w:val="009624F1"/>
    <w:rsid w:val="009777D9"/>
    <w:rsid w:val="00991B88"/>
    <w:rsid w:val="009A530E"/>
    <w:rsid w:val="009A5753"/>
    <w:rsid w:val="009A579D"/>
    <w:rsid w:val="009C0A7A"/>
    <w:rsid w:val="009C3394"/>
    <w:rsid w:val="009C679A"/>
    <w:rsid w:val="009E3297"/>
    <w:rsid w:val="009E48D1"/>
    <w:rsid w:val="009F734F"/>
    <w:rsid w:val="00A037E5"/>
    <w:rsid w:val="00A246B6"/>
    <w:rsid w:val="00A47E70"/>
    <w:rsid w:val="00A50CF0"/>
    <w:rsid w:val="00A7671C"/>
    <w:rsid w:val="00AA2CBC"/>
    <w:rsid w:val="00AB2E98"/>
    <w:rsid w:val="00AB45A3"/>
    <w:rsid w:val="00AC562F"/>
    <w:rsid w:val="00AC5820"/>
    <w:rsid w:val="00AD1CD8"/>
    <w:rsid w:val="00AD3B85"/>
    <w:rsid w:val="00B04178"/>
    <w:rsid w:val="00B2397A"/>
    <w:rsid w:val="00B258BB"/>
    <w:rsid w:val="00B56081"/>
    <w:rsid w:val="00B67B97"/>
    <w:rsid w:val="00B96519"/>
    <w:rsid w:val="00B968C8"/>
    <w:rsid w:val="00BA2E5B"/>
    <w:rsid w:val="00BA3EC5"/>
    <w:rsid w:val="00BA51D9"/>
    <w:rsid w:val="00BB5DFC"/>
    <w:rsid w:val="00BC4F50"/>
    <w:rsid w:val="00BD279D"/>
    <w:rsid w:val="00BD6BB8"/>
    <w:rsid w:val="00BE00C6"/>
    <w:rsid w:val="00BE2E49"/>
    <w:rsid w:val="00C02B52"/>
    <w:rsid w:val="00C30576"/>
    <w:rsid w:val="00C36BC8"/>
    <w:rsid w:val="00C4217F"/>
    <w:rsid w:val="00C56958"/>
    <w:rsid w:val="00C66BA2"/>
    <w:rsid w:val="00C92EA3"/>
    <w:rsid w:val="00C95985"/>
    <w:rsid w:val="00CA4F52"/>
    <w:rsid w:val="00CB0B8B"/>
    <w:rsid w:val="00CC5026"/>
    <w:rsid w:val="00CC510D"/>
    <w:rsid w:val="00CC68D0"/>
    <w:rsid w:val="00CF2E67"/>
    <w:rsid w:val="00D03F9A"/>
    <w:rsid w:val="00D06D51"/>
    <w:rsid w:val="00D24991"/>
    <w:rsid w:val="00D32370"/>
    <w:rsid w:val="00D50255"/>
    <w:rsid w:val="00D50C0E"/>
    <w:rsid w:val="00D51C90"/>
    <w:rsid w:val="00D66520"/>
    <w:rsid w:val="00D72945"/>
    <w:rsid w:val="00D85D8D"/>
    <w:rsid w:val="00DB56E5"/>
    <w:rsid w:val="00DB713B"/>
    <w:rsid w:val="00DD517C"/>
    <w:rsid w:val="00DE34CF"/>
    <w:rsid w:val="00DF4A25"/>
    <w:rsid w:val="00DF726A"/>
    <w:rsid w:val="00E05ECB"/>
    <w:rsid w:val="00E13F3D"/>
    <w:rsid w:val="00E21707"/>
    <w:rsid w:val="00E34898"/>
    <w:rsid w:val="00E64E7C"/>
    <w:rsid w:val="00E651B1"/>
    <w:rsid w:val="00E651C6"/>
    <w:rsid w:val="00E871FE"/>
    <w:rsid w:val="00EB09B7"/>
    <w:rsid w:val="00ED1A4D"/>
    <w:rsid w:val="00ED21E9"/>
    <w:rsid w:val="00EE7D7C"/>
    <w:rsid w:val="00EF06B9"/>
    <w:rsid w:val="00F0070C"/>
    <w:rsid w:val="00F20C19"/>
    <w:rsid w:val="00F25D98"/>
    <w:rsid w:val="00F300FB"/>
    <w:rsid w:val="00F842C0"/>
    <w:rsid w:val="00FB6386"/>
    <w:rsid w:val="00FC50A3"/>
    <w:rsid w:val="00FE4D69"/>
    <w:rsid w:val="00FF07A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CF2D0"/>
  <w15:docId w15:val="{F81C7E73-4424-49D5-BB5A-740C057F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Heading 2 Char"/>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4">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5"/>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table" w:styleId="afa">
    <w:name w:val="Table Grid"/>
    <w:basedOn w:val="a2"/>
    <w:uiPriority w:val="59"/>
    <w:rsid w:val="00D51C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E00C6"/>
    <w:rPr>
      <w:rFonts w:ascii="Times New Roman" w:hAnsi="Times New Roman"/>
      <w:lang w:val="en-GB" w:eastAsia="en-US"/>
    </w:rPr>
  </w:style>
  <w:style w:type="character" w:customStyle="1" w:styleId="THChar">
    <w:name w:val="TH Char"/>
    <w:link w:val="TH"/>
    <w:qFormat/>
    <w:rsid w:val="00BE00C6"/>
    <w:rPr>
      <w:rFonts w:ascii="Arial" w:hAnsi="Arial"/>
      <w:b/>
      <w:lang w:val="en-GB" w:eastAsia="en-US"/>
    </w:rPr>
  </w:style>
  <w:style w:type="character" w:customStyle="1" w:styleId="TACChar">
    <w:name w:val="TAC Char"/>
    <w:link w:val="TAC"/>
    <w:qFormat/>
    <w:locked/>
    <w:rsid w:val="00BE00C6"/>
    <w:rPr>
      <w:rFonts w:ascii="Arial" w:hAnsi="Arial"/>
      <w:sz w:val="18"/>
      <w:lang w:val="en-GB" w:eastAsia="en-US"/>
    </w:rPr>
  </w:style>
  <w:style w:type="character" w:customStyle="1" w:styleId="TAHCar">
    <w:name w:val="TAH Car"/>
    <w:link w:val="TAH"/>
    <w:qFormat/>
    <w:rsid w:val="00BE00C6"/>
    <w:rPr>
      <w:rFonts w:ascii="Arial" w:hAnsi="Arial"/>
      <w:b/>
      <w:sz w:val="1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BE00C6"/>
    <w:rPr>
      <w:rFonts w:ascii="Arial" w:hAnsi="Arial"/>
      <w:sz w:val="24"/>
      <w:lang w:val="en-GB" w:eastAsia="en-US"/>
    </w:rPr>
  </w:style>
  <w:style w:type="table" w:customStyle="1" w:styleId="13">
    <w:name w:val="表格格線1"/>
    <w:basedOn w:val="a2"/>
    <w:next w:val="afa"/>
    <w:uiPriority w:val="59"/>
    <w:rsid w:val="000C300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5C511A"/>
  </w:style>
  <w:style w:type="paragraph" w:customStyle="1" w:styleId="TAJ">
    <w:name w:val="TAJ"/>
    <w:basedOn w:val="TH"/>
    <w:rsid w:val="005C511A"/>
    <w:rPr>
      <w:rFonts w:eastAsia="SimSun"/>
    </w:rPr>
  </w:style>
  <w:style w:type="paragraph" w:customStyle="1" w:styleId="Guidance">
    <w:name w:val="Guidance"/>
    <w:basedOn w:val="a0"/>
    <w:rsid w:val="005C511A"/>
    <w:rPr>
      <w:rFonts w:eastAsia="SimSun"/>
      <w:i/>
      <w:color w:val="0000FF"/>
    </w:rPr>
  </w:style>
  <w:style w:type="character" w:customStyle="1" w:styleId="af9">
    <w:name w:val="文件引導模式 字元"/>
    <w:link w:val="af8"/>
    <w:uiPriority w:val="99"/>
    <w:rsid w:val="005C511A"/>
    <w:rPr>
      <w:rFonts w:ascii="Tahoma" w:hAnsi="Tahoma" w:cs="Tahoma"/>
      <w:shd w:val="clear" w:color="auto" w:fill="000080"/>
      <w:lang w:val="en-GB" w:eastAsia="en-US"/>
    </w:rPr>
  </w:style>
  <w:style w:type="character" w:customStyle="1" w:styleId="af5">
    <w:name w:val="註解方塊文字 字元"/>
    <w:link w:val="af4"/>
    <w:uiPriority w:val="99"/>
    <w:rsid w:val="005C511A"/>
    <w:rPr>
      <w:rFonts w:ascii="Tahoma" w:hAnsi="Tahoma" w:cs="Tahoma"/>
      <w:sz w:val="16"/>
      <w:szCs w:val="16"/>
      <w:lang w:val="en-GB" w:eastAsia="en-US"/>
    </w:rPr>
  </w:style>
  <w:style w:type="character" w:customStyle="1" w:styleId="B1Char1">
    <w:name w:val="B1 Char1"/>
    <w:qFormat/>
    <w:rsid w:val="005C511A"/>
    <w:rPr>
      <w:lang w:val="en-GB" w:eastAsia="en-US"/>
    </w:rPr>
  </w:style>
  <w:style w:type="character" w:customStyle="1" w:styleId="32">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link w:val="30"/>
    <w:uiPriority w:val="9"/>
    <w:rsid w:val="005C511A"/>
    <w:rPr>
      <w:rFonts w:ascii="Arial" w:hAnsi="Arial"/>
      <w:sz w:val="28"/>
      <w:lang w:val="en-GB" w:eastAsia="en-US"/>
    </w:rPr>
  </w:style>
  <w:style w:type="character" w:customStyle="1" w:styleId="af2">
    <w:name w:val="註解文字 字元"/>
    <w:link w:val="af1"/>
    <w:qFormat/>
    <w:rsid w:val="005C511A"/>
    <w:rPr>
      <w:rFonts w:ascii="Times New Roman" w:hAnsi="Times New Roman"/>
      <w:lang w:val="en-GB"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Heading 2 Char 字元"/>
    <w:link w:val="2"/>
    <w:rsid w:val="005C511A"/>
    <w:rPr>
      <w:rFonts w:ascii="Arial" w:hAnsi="Arial"/>
      <w:sz w:val="32"/>
      <w:lang w:val="en-GB" w:eastAsia="en-US"/>
    </w:rPr>
  </w:style>
  <w:style w:type="character" w:customStyle="1" w:styleId="af7">
    <w:name w:val="註解主旨 字元"/>
    <w:link w:val="af6"/>
    <w:uiPriority w:val="99"/>
    <w:rsid w:val="005C511A"/>
    <w:rPr>
      <w:rFonts w:ascii="Times New Roman" w:hAnsi="Times New Roman"/>
      <w:b/>
      <w:bCs/>
      <w:lang w:val="en-GB" w:eastAsia="en-US"/>
    </w:rPr>
  </w:style>
  <w:style w:type="table" w:customStyle="1" w:styleId="TableGrid1">
    <w:name w:val="TableGrid1"/>
    <w:basedOn w:val="a2"/>
    <w:next w:val="afa"/>
    <w:uiPriority w:val="99"/>
    <w:qFormat/>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uiPriority w:val="99"/>
    <w:rsid w:val="005C511A"/>
    <w:rPr>
      <w:rFonts w:ascii="Arial" w:hAnsi="Arial"/>
      <w:sz w:val="36"/>
      <w:lang w:val="en-GB" w:eastAsia="en-US"/>
    </w:rPr>
  </w:style>
  <w:style w:type="character" w:customStyle="1" w:styleId="50">
    <w:name w:val="標題 5 字元"/>
    <w:aliases w:val="h5 字元,Heading5 字元,H5 字元"/>
    <w:link w:val="5"/>
    <w:rsid w:val="005C511A"/>
    <w:rPr>
      <w:rFonts w:ascii="Arial" w:hAnsi="Arial"/>
      <w:sz w:val="22"/>
      <w:lang w:val="en-GB" w:eastAsia="en-US"/>
    </w:rPr>
  </w:style>
  <w:style w:type="character" w:customStyle="1" w:styleId="60">
    <w:name w:val="標題 6 字元"/>
    <w:link w:val="6"/>
    <w:uiPriority w:val="9"/>
    <w:rsid w:val="005C511A"/>
    <w:rPr>
      <w:rFonts w:ascii="Arial" w:hAnsi="Arial"/>
      <w:lang w:val="en-GB" w:eastAsia="en-US"/>
    </w:rPr>
  </w:style>
  <w:style w:type="character" w:customStyle="1" w:styleId="70">
    <w:name w:val="標題 7 字元"/>
    <w:link w:val="7"/>
    <w:uiPriority w:val="9"/>
    <w:rsid w:val="005C511A"/>
    <w:rPr>
      <w:rFonts w:ascii="Arial" w:hAnsi="Arial"/>
      <w:lang w:val="en-GB" w:eastAsia="en-US"/>
    </w:rPr>
  </w:style>
  <w:style w:type="character" w:customStyle="1" w:styleId="80">
    <w:name w:val="標題 8 字元"/>
    <w:aliases w:val="Table Heading 字元"/>
    <w:link w:val="8"/>
    <w:uiPriority w:val="9"/>
    <w:rsid w:val="005C511A"/>
    <w:rPr>
      <w:rFonts w:ascii="Arial" w:hAnsi="Arial"/>
      <w:sz w:val="36"/>
      <w:lang w:val="en-GB" w:eastAsia="en-US"/>
    </w:rPr>
  </w:style>
  <w:style w:type="character" w:customStyle="1" w:styleId="90">
    <w:name w:val="標題 9 字元"/>
    <w:aliases w:val="Figure Heading 字元,FH 字元"/>
    <w:link w:val="9"/>
    <w:uiPriority w:val="9"/>
    <w:rsid w:val="005C511A"/>
    <w:rPr>
      <w:rFonts w:ascii="Arial" w:hAnsi="Arial"/>
      <w:sz w:val="36"/>
      <w:lang w:val="en-GB" w:eastAsia="en-US"/>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sid w:val="005C511A"/>
    <w:rPr>
      <w:rFonts w:ascii="Arial" w:hAnsi="Arial"/>
      <w:b/>
      <w:noProof/>
      <w:sz w:val="18"/>
      <w:lang w:val="en-GB" w:eastAsia="en-US"/>
    </w:rPr>
  </w:style>
  <w:style w:type="character" w:customStyle="1" w:styleId="ae">
    <w:name w:val="頁尾 字元"/>
    <w:link w:val="ad"/>
    <w:uiPriority w:val="99"/>
    <w:rsid w:val="005C511A"/>
    <w:rPr>
      <w:rFonts w:ascii="Arial" w:hAnsi="Arial"/>
      <w:b/>
      <w:i/>
      <w:noProof/>
      <w:sz w:val="18"/>
      <w:lang w:val="en-GB" w:eastAsia="en-US"/>
    </w:rPr>
  </w:style>
  <w:style w:type="paragraph" w:styleId="afb">
    <w:name w:val="Revision"/>
    <w:hidden/>
    <w:uiPriority w:val="99"/>
    <w:semiHidden/>
    <w:rsid w:val="005C511A"/>
    <w:rPr>
      <w:rFonts w:ascii="Times New Roman" w:eastAsia="SimSun" w:hAnsi="Times New Roman"/>
      <w:lang w:val="en-GB" w:eastAsia="en-US"/>
    </w:rPr>
  </w:style>
  <w:style w:type="character" w:customStyle="1" w:styleId="B10">
    <w:name w:val="B1 (文字)"/>
    <w:qFormat/>
    <w:locked/>
    <w:rsid w:val="005C511A"/>
    <w:rPr>
      <w:rFonts w:ascii="Times New Roman" w:eastAsia="Times New Roman" w:hAnsi="Times New Roman" w:cs="Times New Roman"/>
      <w:sz w:val="20"/>
      <w:szCs w:val="20"/>
      <w:lang w:val="en-GB" w:eastAsia="en-US"/>
    </w:rPr>
  </w:style>
  <w:style w:type="character" w:customStyle="1" w:styleId="TALCar">
    <w:name w:val="TAL Car"/>
    <w:link w:val="TAL"/>
    <w:qFormat/>
    <w:rsid w:val="005C511A"/>
    <w:rPr>
      <w:rFonts w:ascii="Arial" w:hAnsi="Arial"/>
      <w:sz w:val="18"/>
      <w:lang w:val="en-GB"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afd"/>
    <w:rsid w:val="005C511A"/>
    <w:pPr>
      <w:spacing w:after="120"/>
      <w:ind w:left="1440" w:hanging="1440"/>
      <w:jc w:val="both"/>
    </w:pPr>
    <w:rPr>
      <w:rFonts w:ascii="Times" w:eastAsia="Batang" w:hAnsi="Times"/>
      <w:szCs w:val="24"/>
    </w:rPr>
  </w:style>
  <w:style w:type="character" w:customStyle="1" w:styleId="afd">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c"/>
    <w:rsid w:val="005C511A"/>
    <w:rPr>
      <w:rFonts w:ascii="Times" w:eastAsia="Batang" w:hAnsi="Times"/>
      <w:szCs w:val="24"/>
      <w:lang w:val="en-GB"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列出段落,列"/>
    <w:basedOn w:val="a0"/>
    <w:link w:val="aff"/>
    <w:uiPriority w:val="34"/>
    <w:qFormat/>
    <w:rsid w:val="005C511A"/>
    <w:pPr>
      <w:ind w:leftChars="400" w:left="800"/>
    </w:pPr>
    <w:rPr>
      <w:rFonts w:eastAsia="Malgun Gothic"/>
    </w:rPr>
  </w:style>
  <w:style w:type="character" w:customStyle="1" w:styleId="aff">
    <w:name w:val="清單段落 字元"/>
    <w:aliases w:val="- Bullets 字元,목록 단락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表段落11 字元"/>
    <w:link w:val="afe"/>
    <w:uiPriority w:val="34"/>
    <w:qFormat/>
    <w:rsid w:val="005C511A"/>
    <w:rPr>
      <w:rFonts w:ascii="Times New Roman" w:eastAsia="Malgun Gothic" w:hAnsi="Times New Roman"/>
      <w:lang w:val="en-GB" w:eastAsia="en-US"/>
    </w:rPr>
  </w:style>
  <w:style w:type="character" w:styleId="aff0">
    <w:name w:val="Strong"/>
    <w:uiPriority w:val="22"/>
    <w:qFormat/>
    <w:rsid w:val="005C511A"/>
    <w:rPr>
      <w:b/>
      <w:bCs/>
    </w:rPr>
  </w:style>
  <w:style w:type="character" w:customStyle="1" w:styleId="B2Char">
    <w:name w:val="B2 Char"/>
    <w:link w:val="B2"/>
    <w:qFormat/>
    <w:locked/>
    <w:rsid w:val="005C511A"/>
    <w:rPr>
      <w:rFonts w:ascii="Times New Roman" w:hAnsi="Times New Roman"/>
      <w:lang w:val="en-GB" w:eastAsia="en-US"/>
    </w:rPr>
  </w:style>
  <w:style w:type="character" w:styleId="aff1">
    <w:name w:val="Emphasis"/>
    <w:uiPriority w:val="20"/>
    <w:qFormat/>
    <w:rsid w:val="005C511A"/>
    <w:rPr>
      <w:i/>
      <w:iCs/>
    </w:rPr>
  </w:style>
  <w:style w:type="character" w:customStyle="1" w:styleId="msoins0">
    <w:name w:val="msoins"/>
    <w:basedOn w:val="a1"/>
    <w:rsid w:val="005C511A"/>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8"/>
    <w:rsid w:val="005C511A"/>
    <w:rPr>
      <w:rFonts w:ascii="Times New Roman" w:hAnsi="Times New Roman"/>
      <w:sz w:val="16"/>
      <w:lang w:val="en-GB" w:eastAsia="en-US"/>
    </w:rPr>
  </w:style>
  <w:style w:type="character" w:customStyle="1" w:styleId="aff2">
    <w:name w:val="已访问的超链接"/>
    <w:rsid w:val="005C511A"/>
    <w:rPr>
      <w:color w:val="800080"/>
      <w:u w:val="single"/>
    </w:rPr>
  </w:style>
  <w:style w:type="paragraph" w:styleId="aff3">
    <w:name w:val="index heading"/>
    <w:basedOn w:val="a0"/>
    <w:next w:val="a0"/>
    <w:rsid w:val="005C511A"/>
    <w:pPr>
      <w:pBdr>
        <w:top w:val="single" w:sz="12" w:space="0" w:color="auto"/>
      </w:pBdr>
      <w:spacing w:before="360" w:after="240"/>
    </w:pPr>
    <w:rPr>
      <w:rFonts w:eastAsia="SimSun"/>
      <w:b/>
      <w:i/>
      <w:sz w:val="26"/>
    </w:rPr>
  </w:style>
  <w:style w:type="paragraph" w:customStyle="1" w:styleId="INDENT1">
    <w:name w:val="INDENT1"/>
    <w:basedOn w:val="a0"/>
    <w:rsid w:val="005C511A"/>
    <w:pPr>
      <w:ind w:left="851"/>
    </w:pPr>
    <w:rPr>
      <w:rFonts w:eastAsia="SimSun"/>
    </w:rPr>
  </w:style>
  <w:style w:type="paragraph" w:customStyle="1" w:styleId="INDENT2">
    <w:name w:val="INDENT2"/>
    <w:basedOn w:val="a0"/>
    <w:rsid w:val="005C511A"/>
    <w:pPr>
      <w:ind w:left="1135" w:hanging="284"/>
    </w:pPr>
    <w:rPr>
      <w:rFonts w:eastAsia="SimSun"/>
    </w:rPr>
  </w:style>
  <w:style w:type="paragraph" w:customStyle="1" w:styleId="INDENT3">
    <w:name w:val="INDENT3"/>
    <w:basedOn w:val="a0"/>
    <w:rsid w:val="005C511A"/>
    <w:pPr>
      <w:ind w:left="1701" w:hanging="567"/>
    </w:pPr>
    <w:rPr>
      <w:rFonts w:eastAsia="SimSun"/>
    </w:rPr>
  </w:style>
  <w:style w:type="paragraph" w:customStyle="1" w:styleId="FigureTitle">
    <w:name w:val="Figure_Title"/>
    <w:basedOn w:val="a0"/>
    <w:next w:val="a0"/>
    <w:rsid w:val="005C511A"/>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a0"/>
    <w:rsid w:val="005C511A"/>
    <w:pPr>
      <w:keepNext/>
      <w:keepLines/>
    </w:pPr>
    <w:rPr>
      <w:rFonts w:eastAsia="SimSun"/>
      <w:b/>
    </w:rPr>
  </w:style>
  <w:style w:type="paragraph" w:customStyle="1" w:styleId="enumlev2">
    <w:name w:val="enumlev2"/>
    <w:basedOn w:val="a0"/>
    <w:rsid w:val="005C511A"/>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a0"/>
    <w:rsid w:val="005C511A"/>
    <w:pPr>
      <w:keepNext/>
      <w:keepLines/>
      <w:spacing w:before="240"/>
      <w:ind w:left="1418"/>
    </w:pPr>
    <w:rPr>
      <w:rFonts w:ascii="Arial" w:eastAsia="SimSun" w:hAnsi="Arial"/>
      <w:b/>
      <w:sz w:val="36"/>
      <w:lang w:val="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aff5"/>
    <w:uiPriority w:val="99"/>
    <w:qFormat/>
    <w:rsid w:val="005C511A"/>
    <w:pPr>
      <w:spacing w:before="120" w:after="120"/>
    </w:pPr>
    <w:rPr>
      <w:rFonts w:eastAsia="SimSun"/>
      <w:b/>
    </w:rPr>
  </w:style>
  <w:style w:type="paragraph" w:styleId="aff6">
    <w:name w:val="Plain Text"/>
    <w:basedOn w:val="a0"/>
    <w:link w:val="aff7"/>
    <w:uiPriority w:val="99"/>
    <w:rsid w:val="005C511A"/>
    <w:rPr>
      <w:rFonts w:ascii="Courier New" w:eastAsia="SimSun" w:hAnsi="Courier New"/>
      <w:lang w:val="nb-NO"/>
    </w:rPr>
  </w:style>
  <w:style w:type="character" w:customStyle="1" w:styleId="aff7">
    <w:name w:val="純文字 字元"/>
    <w:basedOn w:val="a1"/>
    <w:link w:val="aff6"/>
    <w:uiPriority w:val="99"/>
    <w:rsid w:val="005C511A"/>
    <w:rPr>
      <w:rFonts w:ascii="Courier New" w:eastAsia="SimSun" w:hAnsi="Courier New"/>
      <w:lang w:val="nb-NO" w:eastAsia="en-US"/>
    </w:rPr>
  </w:style>
  <w:style w:type="paragraph" w:customStyle="1" w:styleId="CharCharCharCharCharChar">
    <w:name w:val="Char Char Char Char Char Char"/>
    <w:semiHidden/>
    <w:rsid w:val="005C511A"/>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styleId="Web">
    <w:name w:val="Normal (Web)"/>
    <w:basedOn w:val="a0"/>
    <w:uiPriority w:val="99"/>
    <w:qFormat/>
    <w:rsid w:val="005C511A"/>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5C511A"/>
    <w:pPr>
      <w:keepLines/>
      <w:tabs>
        <w:tab w:val="num" w:pos="720"/>
      </w:tabs>
      <w:spacing w:after="0"/>
      <w:ind w:left="720" w:hanging="360"/>
      <w:jc w:val="both"/>
    </w:pPr>
    <w:rPr>
      <w:rFonts w:eastAsia="SimSun"/>
      <w:sz w:val="18"/>
      <w:lang w:val="en-US"/>
    </w:rPr>
  </w:style>
  <w:style w:type="paragraph" w:customStyle="1" w:styleId="NumberedList">
    <w:name w:val="Numbered List"/>
    <w:basedOn w:val="a0"/>
    <w:rsid w:val="005C511A"/>
    <w:pPr>
      <w:numPr>
        <w:numId w:val="5"/>
      </w:numPr>
      <w:spacing w:after="0"/>
      <w:jc w:val="both"/>
    </w:pPr>
    <w:rPr>
      <w:rFonts w:eastAsia="MS Mincho"/>
    </w:rPr>
  </w:style>
  <w:style w:type="paragraph" w:customStyle="1" w:styleId="Figure">
    <w:name w:val="Figure"/>
    <w:basedOn w:val="a0"/>
    <w:next w:val="a0"/>
    <w:rsid w:val="005C511A"/>
    <w:pPr>
      <w:keepNext/>
      <w:spacing w:before="60" w:after="60"/>
      <w:jc w:val="center"/>
    </w:pPr>
    <w:rPr>
      <w:rFonts w:eastAsia="SimSun"/>
      <w:sz w:val="22"/>
      <w:lang w:val="en-US"/>
    </w:rPr>
  </w:style>
  <w:style w:type="paragraph" w:customStyle="1" w:styleId="FigureCaption">
    <w:name w:val="Figure Caption"/>
    <w:aliases w:val="fc Char,Figure Caption Char"/>
    <w:basedOn w:val="a0"/>
    <w:rsid w:val="005C511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C511A"/>
    <w:pPr>
      <w:spacing w:before="120" w:after="120" w:line="240" w:lineRule="atLeast"/>
      <w:jc w:val="right"/>
    </w:pPr>
    <w:rPr>
      <w:rFonts w:eastAsia="SimSun"/>
      <w:sz w:val="22"/>
      <w:lang w:val="en-US"/>
    </w:rPr>
  </w:style>
  <w:style w:type="paragraph" w:customStyle="1" w:styleId="multifig">
    <w:name w:val="multifig"/>
    <w:basedOn w:val="a0"/>
    <w:rsid w:val="005C511A"/>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rsid w:val="005C511A"/>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0"/>
    <w:rsid w:val="005C511A"/>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rsid w:val="005C511A"/>
    <w:pPr>
      <w:spacing w:before="120" w:after="0" w:line="240" w:lineRule="exact"/>
      <w:jc w:val="both"/>
    </w:pPr>
    <w:rPr>
      <w:rFonts w:eastAsia="MS Mincho"/>
      <w:lang w:val="en-US"/>
    </w:rPr>
  </w:style>
  <w:style w:type="character" w:customStyle="1" w:styleId="Style10ptCharChar">
    <w:name w:val="Style 10 pt Char Char"/>
    <w:rsid w:val="005C511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C511A"/>
    <w:pPr>
      <w:spacing w:before="60" w:after="60" w:line="240" w:lineRule="exact"/>
      <w:jc w:val="both"/>
    </w:pPr>
    <w:rPr>
      <w:rFonts w:eastAsia="MS Mincho"/>
      <w:b/>
      <w:lang w:val="en-US"/>
    </w:rPr>
  </w:style>
  <w:style w:type="character" w:customStyle="1" w:styleId="Style10ptBoldCharChar">
    <w:name w:val="Style 10 pt Bold Char Char"/>
    <w:rsid w:val="005C511A"/>
    <w:rPr>
      <w:rFonts w:ascii="Arial" w:eastAsia="MS Mincho" w:hAnsi="Arial" w:cs="Arial"/>
      <w:b/>
      <w:color w:val="0000FF"/>
      <w:kern w:val="2"/>
      <w:lang w:val="en-US" w:eastAsia="en-US" w:bidi="ar-SA"/>
    </w:rPr>
  </w:style>
  <w:style w:type="paragraph" w:styleId="HTML">
    <w:name w:val="HTML Preformatted"/>
    <w:basedOn w:val="a0"/>
    <w:link w:val="HTML0"/>
    <w:rsid w:val="005C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預設格式 字元"/>
    <w:basedOn w:val="a1"/>
    <w:link w:val="HTML"/>
    <w:rsid w:val="005C511A"/>
    <w:rPr>
      <w:rFonts w:ascii="Courier New" w:eastAsia="Batang" w:hAnsi="Courier New"/>
      <w:lang w:val="x-none" w:eastAsia="ko-KR"/>
    </w:rPr>
  </w:style>
  <w:style w:type="paragraph" w:customStyle="1" w:styleId="Bullet0">
    <w:name w:val="Bullet"/>
    <w:basedOn w:val="a0"/>
    <w:rsid w:val="005C511A"/>
    <w:pPr>
      <w:numPr>
        <w:numId w:val="4"/>
      </w:numPr>
      <w:spacing w:after="0"/>
    </w:pPr>
    <w:rPr>
      <w:rFonts w:eastAsia="SimSun"/>
      <w:sz w:val="24"/>
      <w:szCs w:val="24"/>
      <w:lang w:val="en-US"/>
    </w:rPr>
  </w:style>
  <w:style w:type="character" w:customStyle="1" w:styleId="FigureCaption1">
    <w:name w:val="Figure Caption1"/>
    <w:aliases w:val="fc Char1,Figure Caption Char Char"/>
    <w:rsid w:val="005C511A"/>
    <w:rPr>
      <w:rFonts w:ascii="Arial" w:eastAsia="????" w:hAnsi="Arial" w:cs="Arial"/>
      <w:color w:val="0000FF"/>
      <w:kern w:val="2"/>
      <w:lang w:val="en-US" w:eastAsia="en-US" w:bidi="ar-SA"/>
    </w:rPr>
  </w:style>
  <w:style w:type="paragraph" w:customStyle="1" w:styleId="FigureCentered">
    <w:name w:val="FigureCentered"/>
    <w:basedOn w:val="a0"/>
    <w:next w:val="a0"/>
    <w:rsid w:val="005C511A"/>
    <w:pPr>
      <w:keepNext/>
      <w:spacing w:before="60" w:after="60" w:line="240" w:lineRule="atLeast"/>
      <w:jc w:val="center"/>
    </w:pPr>
    <w:rPr>
      <w:rFonts w:eastAsia="SimSun"/>
      <w:sz w:val="24"/>
      <w:lang w:val="en-US"/>
    </w:rPr>
  </w:style>
  <w:style w:type="character" w:customStyle="1" w:styleId="Equation-NumberedChar">
    <w:name w:val="Equation-Numbered Char"/>
    <w:rsid w:val="005C511A"/>
    <w:rPr>
      <w:rFonts w:ascii="Arial" w:eastAsia="SimSun" w:hAnsi="Arial" w:cs="Arial"/>
      <w:color w:val="0000FF"/>
      <w:kern w:val="2"/>
      <w:sz w:val="22"/>
      <w:lang w:val="en-US" w:eastAsia="en-US" w:bidi="ar-SA"/>
    </w:rPr>
  </w:style>
  <w:style w:type="paragraph" w:styleId="aff8">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C511A"/>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a0"/>
    <w:rsid w:val="005C511A"/>
    <w:pPr>
      <w:numPr>
        <w:numId w:val="6"/>
      </w:numPr>
      <w:spacing w:after="0"/>
      <w:jc w:val="both"/>
    </w:pPr>
    <w:rPr>
      <w:rFonts w:eastAsia="MS Mincho"/>
    </w:rPr>
  </w:style>
  <w:style w:type="paragraph" w:customStyle="1" w:styleId="PaperTableCell">
    <w:name w:val="PaperTableCell"/>
    <w:basedOn w:val="a0"/>
    <w:rsid w:val="005C511A"/>
    <w:pPr>
      <w:spacing w:after="0"/>
      <w:jc w:val="both"/>
    </w:pPr>
    <w:rPr>
      <w:rFonts w:eastAsia="SimSun"/>
      <w:sz w:val="16"/>
      <w:szCs w:val="24"/>
      <w:lang w:val="en-US"/>
    </w:rPr>
  </w:style>
  <w:style w:type="character" w:styleId="aff9">
    <w:name w:val="line number"/>
    <w:rsid w:val="005C511A"/>
    <w:rPr>
      <w:rFonts w:ascii="Arial" w:eastAsia="SimSun" w:hAnsi="Arial" w:cs="Arial"/>
      <w:color w:val="0000FF"/>
      <w:kern w:val="2"/>
      <w:sz w:val="18"/>
      <w:lang w:val="en-US" w:eastAsia="zh-CN" w:bidi="ar-SA"/>
    </w:rPr>
  </w:style>
  <w:style w:type="paragraph" w:customStyle="1" w:styleId="figure0">
    <w:name w:val="figure"/>
    <w:basedOn w:val="a0"/>
    <w:rsid w:val="005C511A"/>
    <w:pPr>
      <w:keepNext/>
      <w:keepLines/>
      <w:spacing w:before="60" w:after="60" w:line="240" w:lineRule="atLeast"/>
      <w:jc w:val="center"/>
    </w:pPr>
    <w:rPr>
      <w:rFonts w:eastAsia="SimSun"/>
      <w:lang w:val="en-US"/>
    </w:rPr>
  </w:style>
  <w:style w:type="character" w:customStyle="1" w:styleId="moz-txt-tag">
    <w:name w:val="moz-txt-tag"/>
    <w:rsid w:val="005C511A"/>
    <w:rPr>
      <w:rFonts w:ascii="Arial" w:eastAsia="SimSun" w:hAnsi="Arial" w:cs="Arial"/>
      <w:color w:val="0000FF"/>
      <w:kern w:val="2"/>
      <w:lang w:val="en-US" w:eastAsia="zh-CN" w:bidi="ar-SA"/>
    </w:rPr>
  </w:style>
  <w:style w:type="character" w:customStyle="1" w:styleId="GuidanceChar">
    <w:name w:val="Guidance Char"/>
    <w:rsid w:val="005C511A"/>
    <w:rPr>
      <w:i/>
      <w:color w:val="0000FF"/>
      <w:lang w:val="en-GB" w:eastAsia="en-US" w:bidi="ar-SA"/>
    </w:rPr>
  </w:style>
  <w:style w:type="paragraph" w:styleId="37">
    <w:name w:val="Body Text Indent 3"/>
    <w:basedOn w:val="a0"/>
    <w:link w:val="38"/>
    <w:rsid w:val="005C511A"/>
    <w:pPr>
      <w:overflowPunct w:val="0"/>
      <w:autoSpaceDE w:val="0"/>
      <w:autoSpaceDN w:val="0"/>
      <w:adjustRightInd w:val="0"/>
      <w:spacing w:after="0"/>
      <w:ind w:left="1080"/>
      <w:textAlignment w:val="baseline"/>
    </w:pPr>
    <w:rPr>
      <w:rFonts w:eastAsia="SimSun"/>
      <w:lang w:val="x-none" w:eastAsia="ja-JP"/>
    </w:rPr>
  </w:style>
  <w:style w:type="character" w:customStyle="1" w:styleId="38">
    <w:name w:val="本文縮排 3 字元"/>
    <w:basedOn w:val="a1"/>
    <w:link w:val="37"/>
    <w:rsid w:val="005C511A"/>
    <w:rPr>
      <w:rFonts w:ascii="Times New Roman" w:eastAsia="SimSun" w:hAnsi="Times New Roman"/>
      <w:lang w:val="x-none" w:eastAsia="ja-JP"/>
    </w:rPr>
  </w:style>
  <w:style w:type="paragraph" w:customStyle="1" w:styleId="tah0">
    <w:name w:val="tah"/>
    <w:basedOn w:val="a0"/>
    <w:rsid w:val="005C511A"/>
    <w:pPr>
      <w:keepNext/>
      <w:spacing w:after="0"/>
      <w:jc w:val="center"/>
    </w:pPr>
    <w:rPr>
      <w:rFonts w:ascii="Arial" w:eastAsia="Calibri" w:hAnsi="Arial" w:cs="Arial"/>
      <w:b/>
      <w:bCs/>
      <w:sz w:val="18"/>
      <w:szCs w:val="18"/>
      <w:lang w:val="en-US"/>
    </w:rPr>
  </w:style>
  <w:style w:type="paragraph" w:customStyle="1" w:styleId="tac0">
    <w:name w:val="tac"/>
    <w:basedOn w:val="a0"/>
    <w:rsid w:val="005C511A"/>
    <w:pPr>
      <w:keepNext/>
      <w:spacing w:after="0"/>
      <w:jc w:val="center"/>
    </w:pPr>
    <w:rPr>
      <w:rFonts w:ascii="Arial" w:eastAsia="Calibri" w:hAnsi="Arial" w:cs="Arial"/>
      <w:sz w:val="18"/>
      <w:szCs w:val="18"/>
      <w:lang w:val="en-US"/>
    </w:rPr>
  </w:style>
  <w:style w:type="paragraph" w:customStyle="1" w:styleId="th0">
    <w:name w:val="th"/>
    <w:basedOn w:val="a0"/>
    <w:rsid w:val="005C511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C511A"/>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5C511A"/>
    <w:rPr>
      <w:vanish w:val="0"/>
      <w:webHidden w:val="0"/>
      <w:color w:val="333333"/>
      <w:specVanish w:val="0"/>
    </w:rPr>
  </w:style>
  <w:style w:type="paragraph" w:customStyle="1" w:styleId="Style1">
    <w:name w:val="Style1"/>
    <w:basedOn w:val="a0"/>
    <w:link w:val="Style1Char"/>
    <w:qFormat/>
    <w:rsid w:val="005C511A"/>
    <w:pPr>
      <w:spacing w:line="288" w:lineRule="auto"/>
      <w:ind w:firstLine="360"/>
      <w:jc w:val="both"/>
    </w:pPr>
    <w:rPr>
      <w:rFonts w:eastAsia="Malgun Gothic"/>
    </w:rPr>
  </w:style>
  <w:style w:type="character" w:customStyle="1" w:styleId="Style1Char">
    <w:name w:val="Style1 Char"/>
    <w:link w:val="Style1"/>
    <w:qFormat/>
    <w:rsid w:val="005C511A"/>
    <w:rPr>
      <w:rFonts w:ascii="Times New Roman" w:eastAsia="Malgun Gothic" w:hAnsi="Times New Roman"/>
      <w:lang w:val="en-GB" w:eastAsia="en-US"/>
    </w:rPr>
  </w:style>
  <w:style w:type="paragraph" w:customStyle="1" w:styleId="References">
    <w:name w:val="References"/>
    <w:basedOn w:val="a0"/>
    <w:rsid w:val="005C511A"/>
    <w:pPr>
      <w:numPr>
        <w:numId w:val="7"/>
      </w:numPr>
      <w:autoSpaceDE w:val="0"/>
      <w:autoSpaceDN w:val="0"/>
      <w:spacing w:before="60" w:after="60" w:line="360" w:lineRule="atLeast"/>
      <w:jc w:val="both"/>
    </w:pPr>
    <w:rPr>
      <w:rFonts w:eastAsia="SimSun"/>
      <w:sz w:val="22"/>
      <w:szCs w:val="16"/>
      <w:lang w:val="en-US"/>
    </w:rPr>
  </w:style>
  <w:style w:type="paragraph" w:customStyle="1" w:styleId="LGTdoc">
    <w:name w:val="LGTdoc_본문"/>
    <w:basedOn w:val="a0"/>
    <w:link w:val="LGTdocChar"/>
    <w:qFormat/>
    <w:rsid w:val="005C511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C511A"/>
    <w:rPr>
      <w:rFonts w:ascii="Times New Roman" w:eastAsia="Batang" w:hAnsi="Times New Roman"/>
      <w:kern w:val="2"/>
      <w:sz w:val="22"/>
      <w:szCs w:val="24"/>
      <w:lang w:val="en-GB" w:eastAsia="ko-KR"/>
    </w:rPr>
  </w:style>
  <w:style w:type="character" w:styleId="affa">
    <w:name w:val="Placeholder Text"/>
    <w:basedOn w:val="a1"/>
    <w:uiPriority w:val="99"/>
    <w:rsid w:val="005C511A"/>
    <w:rPr>
      <w:color w:val="808080"/>
    </w:rPr>
  </w:style>
  <w:style w:type="character" w:customStyle="1" w:styleId="apple-converted-space">
    <w:name w:val="apple-converted-space"/>
    <w:basedOn w:val="a1"/>
    <w:qFormat/>
    <w:rsid w:val="005C511A"/>
  </w:style>
  <w:style w:type="paragraph" w:customStyle="1" w:styleId="affb">
    <w:name w:val="문단"/>
    <w:basedOn w:val="a0"/>
    <w:uiPriority w:val="99"/>
    <w:rsid w:val="005C511A"/>
    <w:pPr>
      <w:autoSpaceDE w:val="0"/>
      <w:autoSpaceDN w:val="0"/>
      <w:spacing w:after="0"/>
      <w:ind w:firstLine="800"/>
      <w:jc w:val="both"/>
    </w:pPr>
    <w:rPr>
      <w:rFonts w:ascii="Gulim" w:eastAsia="Gulim" w:hAnsi="SimSun" w:cs="SimSun"/>
      <w:color w:val="000000"/>
      <w:lang w:val="en-US" w:eastAsia="zh-CN"/>
    </w:rPr>
  </w:style>
  <w:style w:type="character" w:customStyle="1" w:styleId="B3Char">
    <w:name w:val="B3 Char"/>
    <w:basedOn w:val="a1"/>
    <w:link w:val="B3"/>
    <w:qFormat/>
    <w:rsid w:val="005C511A"/>
    <w:rPr>
      <w:rFonts w:ascii="Times New Roman" w:hAnsi="Times New Roman"/>
      <w:lang w:val="en-GB" w:eastAsia="en-US"/>
    </w:rPr>
  </w:style>
  <w:style w:type="character" w:customStyle="1" w:styleId="TALChar">
    <w:name w:val="TAL Char"/>
    <w:qFormat/>
    <w:rsid w:val="005C511A"/>
    <w:rPr>
      <w:rFonts w:ascii="Arial" w:hAnsi="Arial"/>
      <w:sz w:val="18"/>
      <w:lang w:val="en-GB" w:eastAsia="en-US"/>
    </w:rPr>
  </w:style>
  <w:style w:type="character" w:customStyle="1" w:styleId="TFZchn">
    <w:name w:val="TF Zchn"/>
    <w:link w:val="TF"/>
    <w:locked/>
    <w:rsid w:val="005C511A"/>
    <w:rPr>
      <w:rFonts w:ascii="Arial" w:hAnsi="Arial"/>
      <w:b/>
      <w:lang w:val="en-GB" w:eastAsia="en-US"/>
    </w:rPr>
  </w:style>
  <w:style w:type="paragraph" w:customStyle="1" w:styleId="RAN1bullet2">
    <w:name w:val="RAN1 bullet2"/>
    <w:basedOn w:val="a0"/>
    <w:link w:val="RAN1bullet2Char"/>
    <w:qFormat/>
    <w:rsid w:val="005C511A"/>
    <w:pPr>
      <w:numPr>
        <w:ilvl w:val="1"/>
        <w:numId w:val="8"/>
      </w:numPr>
      <w:tabs>
        <w:tab w:val="left" w:pos="1440"/>
      </w:tabs>
      <w:spacing w:after="0"/>
    </w:pPr>
    <w:rPr>
      <w:rFonts w:ascii="Times" w:eastAsia="Batang" w:hAnsi="Times"/>
      <w:lang w:val="en-US"/>
    </w:rPr>
  </w:style>
  <w:style w:type="character" w:customStyle="1" w:styleId="RAN1bullet2Char">
    <w:name w:val="RAN1 bullet2 Char"/>
    <w:link w:val="RAN1bullet2"/>
    <w:qFormat/>
    <w:rsid w:val="005C511A"/>
    <w:rPr>
      <w:rFonts w:ascii="Times" w:eastAsia="Batang" w:hAnsi="Times"/>
      <w:lang w:val="en-US" w:eastAsia="en-US"/>
    </w:rPr>
  </w:style>
  <w:style w:type="paragraph" w:customStyle="1" w:styleId="RAN1bullet1">
    <w:name w:val="RAN1 bullet1"/>
    <w:basedOn w:val="a0"/>
    <w:link w:val="RAN1bullet1Char"/>
    <w:qFormat/>
    <w:rsid w:val="005C511A"/>
    <w:pPr>
      <w:numPr>
        <w:numId w:val="9"/>
      </w:numPr>
      <w:spacing w:after="0"/>
    </w:pPr>
    <w:rPr>
      <w:rFonts w:ascii="Times" w:eastAsia="Batang" w:hAnsi="Times"/>
      <w:szCs w:val="24"/>
    </w:rPr>
  </w:style>
  <w:style w:type="character" w:customStyle="1" w:styleId="RAN1bullet1Char">
    <w:name w:val="RAN1 bullet1 Char"/>
    <w:link w:val="RAN1bullet1"/>
    <w:rsid w:val="005C511A"/>
    <w:rPr>
      <w:rFonts w:ascii="Times" w:eastAsia="Batang" w:hAnsi="Times"/>
      <w:szCs w:val="24"/>
      <w:lang w:val="en-GB" w:eastAsia="en-US"/>
    </w:rPr>
  </w:style>
  <w:style w:type="paragraph" w:customStyle="1" w:styleId="RAN1tdoc">
    <w:name w:val="RAN1 tdoc"/>
    <w:basedOn w:val="a0"/>
    <w:link w:val="RAN1tdocChar"/>
    <w:qFormat/>
    <w:rsid w:val="005C511A"/>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C511A"/>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uiPriority w:val="99"/>
    <w:qFormat/>
    <w:rsid w:val="005C511A"/>
    <w:pPr>
      <w:numPr>
        <w:ilvl w:val="2"/>
        <w:numId w:val="10"/>
      </w:numPr>
    </w:pPr>
  </w:style>
  <w:style w:type="character" w:customStyle="1" w:styleId="RAN1bullet3Char">
    <w:name w:val="RAN1 bullet3 Char"/>
    <w:link w:val="RAN1bullet3"/>
    <w:uiPriority w:val="99"/>
    <w:qFormat/>
    <w:rsid w:val="005C511A"/>
    <w:rPr>
      <w:rFonts w:ascii="Times" w:eastAsia="Batang" w:hAnsi="Times"/>
      <w:lang w:val="en-US" w:eastAsia="en-US"/>
    </w:rPr>
  </w:style>
  <w:style w:type="paragraph" w:customStyle="1" w:styleId="Proposal">
    <w:name w:val="Proposal"/>
    <w:basedOn w:val="a0"/>
    <w:link w:val="ProposalChar"/>
    <w:qFormat/>
    <w:rsid w:val="005C511A"/>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C511A"/>
    <w:rPr>
      <w:rFonts w:ascii="Times New Roman" w:hAnsi="Times New Roman"/>
      <w:b/>
      <w:bCs/>
      <w:lang w:val="en-GB" w:eastAsia="zh-CN"/>
    </w:rPr>
  </w:style>
  <w:style w:type="paragraph" w:customStyle="1" w:styleId="ZchnZchn">
    <w:name w:val="Zchn Zchn"/>
    <w:rsid w:val="005C511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e"/>
    <w:link w:val="bulletChar"/>
    <w:qFormat/>
    <w:rsid w:val="005C511A"/>
    <w:pPr>
      <w:numPr>
        <w:numId w:val="11"/>
      </w:numPr>
      <w:spacing w:after="0"/>
      <w:ind w:leftChars="0" w:left="0"/>
      <w:contextualSpacing/>
    </w:pPr>
    <w:rPr>
      <w:rFonts w:eastAsia="新細明體"/>
      <w:szCs w:val="24"/>
      <w:lang w:val="en-US"/>
    </w:rPr>
  </w:style>
  <w:style w:type="character" w:customStyle="1" w:styleId="bulletChar">
    <w:name w:val="bullet Char"/>
    <w:link w:val="bullet"/>
    <w:rsid w:val="005C511A"/>
    <w:rPr>
      <w:rFonts w:ascii="Times New Roman" w:eastAsia="新細明體" w:hAnsi="Times New Roman"/>
      <w:szCs w:val="24"/>
      <w:lang w:val="en-US" w:eastAsia="en-US"/>
    </w:rPr>
  </w:style>
  <w:style w:type="paragraph" w:customStyle="1" w:styleId="15">
    <w:name w:val="目錄標題1"/>
    <w:basedOn w:val="1"/>
    <w:next w:val="a0"/>
    <w:uiPriority w:val="39"/>
    <w:unhideWhenUsed/>
    <w:qFormat/>
    <w:rsid w:val="005C511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5C511A"/>
    <w:pPr>
      <w:spacing w:before="40" w:after="0"/>
    </w:pPr>
    <w:rPr>
      <w:rFonts w:ascii="Arial" w:eastAsia="MS Mincho" w:hAnsi="Arial"/>
      <w:i/>
      <w:sz w:val="18"/>
      <w:szCs w:val="24"/>
      <w:lang w:eastAsia="en-GB"/>
    </w:rPr>
  </w:style>
  <w:style w:type="character" w:customStyle="1" w:styleId="CommentsChar">
    <w:name w:val="Comments Char"/>
    <w:link w:val="Comments"/>
    <w:rsid w:val="005C511A"/>
    <w:rPr>
      <w:rFonts w:ascii="Arial" w:eastAsia="MS Mincho" w:hAnsi="Arial"/>
      <w:i/>
      <w:sz w:val="18"/>
      <w:szCs w:val="24"/>
      <w:lang w:val="en-GB" w:eastAsia="en-GB"/>
    </w:rPr>
  </w:style>
  <w:style w:type="character" w:customStyle="1" w:styleId="aff5">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f4"/>
    <w:uiPriority w:val="99"/>
    <w:rsid w:val="005C511A"/>
    <w:rPr>
      <w:rFonts w:ascii="Times New Roman" w:eastAsia="SimSun" w:hAnsi="Times New Roman"/>
      <w:b/>
      <w:lang w:val="en-GB" w:eastAsia="en-US"/>
    </w:rPr>
  </w:style>
  <w:style w:type="paragraph" w:customStyle="1" w:styleId="onecomwebmail-msonormal">
    <w:name w:val="onecomwebmail-msonormal"/>
    <w:basedOn w:val="a0"/>
    <w:rsid w:val="005C511A"/>
    <w:pPr>
      <w:spacing w:before="100" w:beforeAutospacing="1" w:after="100" w:afterAutospacing="1"/>
    </w:pPr>
    <w:rPr>
      <w:sz w:val="24"/>
      <w:szCs w:val="24"/>
      <w:lang w:val="en-US"/>
    </w:rPr>
  </w:style>
  <w:style w:type="paragraph" w:customStyle="1" w:styleId="text">
    <w:name w:val="text"/>
    <w:basedOn w:val="a0"/>
    <w:link w:val="textChar"/>
    <w:qFormat/>
    <w:rsid w:val="005C511A"/>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C511A"/>
    <w:rPr>
      <w:rFonts w:ascii="Calibri" w:eastAsia="SimSun" w:hAnsi="Calibri"/>
      <w:kern w:val="2"/>
      <w:sz w:val="24"/>
      <w:lang w:val="en-US" w:eastAsia="zh-CN"/>
    </w:rPr>
  </w:style>
  <w:style w:type="paragraph" w:customStyle="1" w:styleId="bullet1">
    <w:name w:val="bullet1"/>
    <w:basedOn w:val="text"/>
    <w:link w:val="bullet1Char"/>
    <w:qFormat/>
    <w:rsid w:val="005C511A"/>
    <w:pPr>
      <w:widowControl/>
      <w:numPr>
        <w:ilvl w:val="2"/>
        <w:numId w:val="12"/>
      </w:numPr>
      <w:spacing w:after="0"/>
      <w:ind w:left="720"/>
      <w:jc w:val="left"/>
    </w:pPr>
    <w:rPr>
      <w:szCs w:val="24"/>
      <w:lang w:val="en-GB"/>
    </w:rPr>
  </w:style>
  <w:style w:type="character" w:customStyle="1" w:styleId="bullet1Char">
    <w:name w:val="bullet1 Char"/>
    <w:link w:val="bullet1"/>
    <w:rsid w:val="005C511A"/>
    <w:rPr>
      <w:rFonts w:ascii="Calibri" w:eastAsia="SimSun" w:hAnsi="Calibri"/>
      <w:kern w:val="2"/>
      <w:sz w:val="24"/>
      <w:szCs w:val="24"/>
      <w:lang w:val="en-GB" w:eastAsia="zh-CN"/>
    </w:rPr>
  </w:style>
  <w:style w:type="paragraph" w:customStyle="1" w:styleId="bullet2">
    <w:name w:val="bullet2"/>
    <w:basedOn w:val="text"/>
    <w:link w:val="bullet2Char"/>
    <w:qFormat/>
    <w:rsid w:val="005C511A"/>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qFormat/>
    <w:rsid w:val="005C511A"/>
    <w:rPr>
      <w:rFonts w:ascii="Times" w:eastAsia="SimSun" w:hAnsi="Times"/>
      <w:kern w:val="2"/>
      <w:sz w:val="24"/>
      <w:szCs w:val="24"/>
      <w:lang w:val="en-GB" w:eastAsia="zh-CN"/>
    </w:rPr>
  </w:style>
  <w:style w:type="paragraph" w:customStyle="1" w:styleId="bullet3">
    <w:name w:val="bullet3"/>
    <w:basedOn w:val="text"/>
    <w:link w:val="bullet3Char"/>
    <w:qFormat/>
    <w:rsid w:val="005C511A"/>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C511A"/>
    <w:rPr>
      <w:rFonts w:ascii="Times" w:eastAsia="Batang" w:hAnsi="Times"/>
      <w:szCs w:val="24"/>
      <w:lang w:val="en-GB" w:eastAsia="en-US"/>
    </w:rPr>
  </w:style>
  <w:style w:type="paragraph" w:customStyle="1" w:styleId="bullet4">
    <w:name w:val="bullet4"/>
    <w:basedOn w:val="text"/>
    <w:qFormat/>
    <w:rsid w:val="005C511A"/>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C51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C511A"/>
    <w:rPr>
      <w:rFonts w:ascii="Times New Roman" w:eastAsia="Malgun Gothic" w:hAnsi="Times New Roman" w:cs="Batang"/>
      <w:lang w:val="en-GB" w:eastAsia="en-US"/>
    </w:rPr>
  </w:style>
  <w:style w:type="paragraph" w:customStyle="1" w:styleId="tdoc">
    <w:name w:val="tdoc"/>
    <w:basedOn w:val="a0"/>
    <w:link w:val="tdocChar"/>
    <w:qFormat/>
    <w:rsid w:val="005C511A"/>
    <w:pPr>
      <w:spacing w:after="0"/>
      <w:ind w:left="1440" w:hanging="1440"/>
    </w:pPr>
    <w:rPr>
      <w:rFonts w:ascii="Times" w:eastAsia="Batang" w:hAnsi="Times"/>
      <w:szCs w:val="24"/>
    </w:rPr>
  </w:style>
  <w:style w:type="character" w:customStyle="1" w:styleId="tdocChar">
    <w:name w:val="tdoc Char"/>
    <w:link w:val="tdoc"/>
    <w:rsid w:val="005C511A"/>
    <w:rPr>
      <w:rFonts w:ascii="Times" w:eastAsia="Batang" w:hAnsi="Times"/>
      <w:szCs w:val="24"/>
      <w:lang w:val="en-GB" w:eastAsia="en-US"/>
    </w:rPr>
  </w:style>
  <w:style w:type="paragraph" w:customStyle="1" w:styleId="maintext">
    <w:name w:val="main text"/>
    <w:basedOn w:val="a0"/>
    <w:link w:val="maintextChar"/>
    <w:qFormat/>
    <w:rsid w:val="005C511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C511A"/>
    <w:rPr>
      <w:rFonts w:ascii="Times New Roman" w:eastAsia="Malgun Gothic" w:hAnsi="Times New Roman"/>
      <w:lang w:val="en-GB" w:eastAsia="ko-KR"/>
    </w:rPr>
  </w:style>
  <w:style w:type="character" w:customStyle="1" w:styleId="NOChar">
    <w:name w:val="NO Char"/>
    <w:link w:val="NO"/>
    <w:rsid w:val="005C511A"/>
    <w:rPr>
      <w:rFonts w:ascii="Times New Roman" w:hAnsi="Times New Roman"/>
      <w:lang w:val="en-GB" w:eastAsia="en-US"/>
    </w:rPr>
  </w:style>
  <w:style w:type="table" w:customStyle="1" w:styleId="TableGrid10">
    <w:name w:val="Table Grid1"/>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C511A"/>
  </w:style>
  <w:style w:type="table" w:customStyle="1" w:styleId="TableGrid2">
    <w:name w:val="Table Grid2"/>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C511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8"/>
    <w:rsid w:val="005C511A"/>
    <w:pPr>
      <w:widowControl w:val="0"/>
      <w:spacing w:after="0"/>
      <w:ind w:firstLine="420"/>
      <w:jc w:val="both"/>
    </w:pPr>
    <w:rPr>
      <w:kern w:val="2"/>
      <w:sz w:val="21"/>
      <w:lang w:val="en-US" w:eastAsia="zh-CN"/>
    </w:rPr>
  </w:style>
  <w:style w:type="paragraph" w:customStyle="1" w:styleId="affc">
    <w:name w:val="表格文字居左"/>
    <w:basedOn w:val="a0"/>
    <w:next w:val="a0"/>
    <w:rsid w:val="005C511A"/>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5C511A"/>
    <w:rPr>
      <w:rFonts w:ascii="Arial" w:hAnsi="Arial"/>
      <w:sz w:val="32"/>
      <w:lang w:val="en-GB" w:eastAsia="en-US"/>
    </w:rPr>
  </w:style>
  <w:style w:type="paragraph" w:customStyle="1" w:styleId="z-TopofForm1">
    <w:name w:val="z-Top of Form1"/>
    <w:basedOn w:val="a0"/>
    <w:next w:val="a0"/>
    <w:hidden/>
    <w:uiPriority w:val="99"/>
    <w:unhideWhenUsed/>
    <w:rsid w:val="005C511A"/>
    <w:pPr>
      <w:pBdr>
        <w:bottom w:val="single" w:sz="6" w:space="1" w:color="auto"/>
      </w:pBdr>
      <w:spacing w:after="0"/>
      <w:jc w:val="center"/>
    </w:pPr>
    <w:rPr>
      <w:rFonts w:ascii="Arial" w:hAnsi="Arial"/>
      <w:vanish/>
      <w:sz w:val="16"/>
      <w:szCs w:val="16"/>
      <w:lang w:val="en-US" w:eastAsia="zh-CN"/>
    </w:rPr>
  </w:style>
  <w:style w:type="character" w:customStyle="1" w:styleId="z-">
    <w:name w:val="z-表單的頂端 字元"/>
    <w:basedOn w:val="a1"/>
    <w:link w:val="z-0"/>
    <w:uiPriority w:val="99"/>
    <w:rsid w:val="005C511A"/>
    <w:rPr>
      <w:rFonts w:ascii="Arial" w:hAnsi="Arial"/>
      <w:vanish/>
      <w:sz w:val="16"/>
      <w:szCs w:val="16"/>
      <w:lang w:val="en-US" w:eastAsia="zh-CN"/>
    </w:rPr>
  </w:style>
  <w:style w:type="character" w:customStyle="1" w:styleId="hps">
    <w:name w:val="hps"/>
    <w:basedOn w:val="a1"/>
    <w:rsid w:val="005C511A"/>
  </w:style>
  <w:style w:type="paragraph" w:customStyle="1" w:styleId="z-BottomofForm1">
    <w:name w:val="z-Bottom of Form1"/>
    <w:basedOn w:val="a0"/>
    <w:next w:val="a0"/>
    <w:hidden/>
    <w:uiPriority w:val="99"/>
    <w:unhideWhenUsed/>
    <w:rsid w:val="005C511A"/>
    <w:pPr>
      <w:pBdr>
        <w:top w:val="single" w:sz="6" w:space="1" w:color="auto"/>
      </w:pBdr>
      <w:spacing w:after="0"/>
      <w:jc w:val="center"/>
    </w:pPr>
    <w:rPr>
      <w:rFonts w:ascii="Arial" w:hAnsi="Arial"/>
      <w:vanish/>
      <w:sz w:val="16"/>
      <w:szCs w:val="16"/>
      <w:lang w:val="en-US" w:eastAsia="zh-CN"/>
    </w:rPr>
  </w:style>
  <w:style w:type="character" w:customStyle="1" w:styleId="z-1">
    <w:name w:val="z-表單的底部 字元"/>
    <w:basedOn w:val="a1"/>
    <w:link w:val="z-2"/>
    <w:uiPriority w:val="99"/>
    <w:rsid w:val="005C511A"/>
    <w:rPr>
      <w:rFonts w:ascii="Arial" w:hAnsi="Arial"/>
      <w:vanish/>
      <w:sz w:val="16"/>
      <w:szCs w:val="16"/>
      <w:lang w:val="en-US" w:eastAsia="zh-CN"/>
    </w:rPr>
  </w:style>
  <w:style w:type="paragraph" w:customStyle="1" w:styleId="Date1">
    <w:name w:val="Date1"/>
    <w:basedOn w:val="a0"/>
    <w:next w:val="a0"/>
    <w:uiPriority w:val="99"/>
    <w:unhideWhenUsed/>
    <w:rsid w:val="005C511A"/>
    <w:pPr>
      <w:spacing w:after="200" w:line="276" w:lineRule="auto"/>
      <w:ind w:leftChars="2500" w:left="100"/>
    </w:pPr>
    <w:rPr>
      <w:lang w:val="en-US" w:eastAsia="zh-CN"/>
    </w:rPr>
  </w:style>
  <w:style w:type="character" w:customStyle="1" w:styleId="affd">
    <w:name w:val="日期 字元"/>
    <w:basedOn w:val="a1"/>
    <w:link w:val="affe"/>
    <w:uiPriority w:val="99"/>
    <w:rsid w:val="005C511A"/>
    <w:rPr>
      <w:lang w:val="en-US" w:eastAsia="zh-CN"/>
    </w:rPr>
  </w:style>
  <w:style w:type="paragraph" w:customStyle="1" w:styleId="tablecell">
    <w:name w:val="tablecell"/>
    <w:basedOn w:val="a0"/>
    <w:qFormat/>
    <w:rsid w:val="005C511A"/>
    <w:pPr>
      <w:autoSpaceDE w:val="0"/>
      <w:autoSpaceDN w:val="0"/>
      <w:adjustRightInd w:val="0"/>
      <w:snapToGrid w:val="0"/>
      <w:spacing w:before="40" w:after="40"/>
    </w:pPr>
    <w:rPr>
      <w:lang w:val="en-US"/>
    </w:rPr>
  </w:style>
  <w:style w:type="character" w:customStyle="1" w:styleId="shorttext">
    <w:name w:val="short_text"/>
    <w:basedOn w:val="a1"/>
    <w:rsid w:val="005C511A"/>
  </w:style>
  <w:style w:type="paragraph" w:customStyle="1" w:styleId="tableheader">
    <w:name w:val="tableheader"/>
    <w:basedOn w:val="a0"/>
    <w:qFormat/>
    <w:rsid w:val="005C511A"/>
    <w:pPr>
      <w:snapToGrid w:val="0"/>
      <w:spacing w:before="40" w:after="40"/>
      <w:jc w:val="center"/>
    </w:pPr>
    <w:rPr>
      <w:rFonts w:cs="Calibri"/>
      <w:b/>
      <w:bCs/>
      <w:color w:val="000000"/>
      <w:lang w:val="en-US"/>
    </w:rPr>
  </w:style>
  <w:style w:type="character" w:customStyle="1" w:styleId="keyword">
    <w:name w:val="keyword"/>
    <w:basedOn w:val="a1"/>
    <w:rsid w:val="005C511A"/>
  </w:style>
  <w:style w:type="paragraph" w:customStyle="1" w:styleId="Test">
    <w:name w:val="Test"/>
    <w:basedOn w:val="a0"/>
    <w:rsid w:val="005C511A"/>
    <w:pPr>
      <w:spacing w:before="60" w:after="60" w:line="280" w:lineRule="atLeast"/>
      <w:ind w:left="2160"/>
      <w:jc w:val="both"/>
    </w:pPr>
    <w:rPr>
      <w:rFonts w:eastAsia="MS Mincho"/>
    </w:rPr>
  </w:style>
  <w:style w:type="paragraph" w:customStyle="1" w:styleId="Doc-text2">
    <w:name w:val="Doc-text2"/>
    <w:basedOn w:val="a0"/>
    <w:link w:val="Doc-text2Char"/>
    <w:qFormat/>
    <w:rsid w:val="005C511A"/>
    <w:pPr>
      <w:spacing w:after="200" w:line="276" w:lineRule="auto"/>
    </w:pPr>
    <w:rPr>
      <w:lang w:val="en-US" w:eastAsia="zh-CN"/>
    </w:rPr>
  </w:style>
  <w:style w:type="character" w:customStyle="1" w:styleId="Doc-text2Char">
    <w:name w:val="Doc-text2 Char"/>
    <w:link w:val="Doc-text2"/>
    <w:rsid w:val="005C511A"/>
    <w:rPr>
      <w:rFonts w:ascii="Times New Roman" w:hAnsi="Times New Roman"/>
      <w:lang w:val="en-US" w:eastAsia="zh-CN"/>
    </w:rPr>
  </w:style>
  <w:style w:type="paragraph" w:customStyle="1" w:styleId="BodyTextIndent1">
    <w:name w:val="Body Text Indent1"/>
    <w:basedOn w:val="a0"/>
    <w:next w:val="afff"/>
    <w:link w:val="BodyTextIndentChar"/>
    <w:uiPriority w:val="99"/>
    <w:unhideWhenUsed/>
    <w:rsid w:val="005C511A"/>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C511A"/>
    <w:rPr>
      <w:rFonts w:ascii="Times New Roman" w:hAnsi="Times New Roman"/>
      <w:lang w:val="en-US" w:eastAsia="zh-CN"/>
    </w:rPr>
  </w:style>
  <w:style w:type="paragraph" w:customStyle="1" w:styleId="ordinary-output">
    <w:name w:val="ordinary-output"/>
    <w:basedOn w:val="a0"/>
    <w:rsid w:val="005C511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5C511A"/>
  </w:style>
  <w:style w:type="character" w:customStyle="1" w:styleId="PLChar">
    <w:name w:val="PL Char"/>
    <w:link w:val="PL"/>
    <w:qFormat/>
    <w:rsid w:val="005C511A"/>
    <w:rPr>
      <w:rFonts w:ascii="Courier New" w:hAnsi="Courier New"/>
      <w:noProof/>
      <w:sz w:val="16"/>
      <w:lang w:val="en-GB" w:eastAsia="en-US"/>
    </w:rPr>
  </w:style>
  <w:style w:type="paragraph" w:customStyle="1" w:styleId="3GPPNormalText">
    <w:name w:val="3GPP Normal Text"/>
    <w:basedOn w:val="afc"/>
    <w:link w:val="3GPPNormalTextChar"/>
    <w:qFormat/>
    <w:rsid w:val="005C511A"/>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qFormat/>
    <w:rsid w:val="005C511A"/>
    <w:rPr>
      <w:rFonts w:ascii="Times New Roman" w:eastAsia="MS Mincho" w:hAnsi="Times New Roman"/>
      <w:sz w:val="22"/>
      <w:szCs w:val="24"/>
      <w:lang w:val="en-US" w:eastAsia="zh-CN"/>
    </w:rPr>
  </w:style>
  <w:style w:type="paragraph" w:customStyle="1" w:styleId="31">
    <w:name w:val="清單號碼 31"/>
    <w:basedOn w:val="a0"/>
    <w:next w:val="3"/>
    <w:rsid w:val="005C511A"/>
    <w:pPr>
      <w:numPr>
        <w:numId w:val="13"/>
      </w:numPr>
      <w:tabs>
        <w:tab w:val="clear" w:pos="926"/>
        <w:tab w:val="num" w:pos="720"/>
      </w:tabs>
      <w:overflowPunct w:val="0"/>
      <w:autoSpaceDE w:val="0"/>
      <w:autoSpaceDN w:val="0"/>
      <w:adjustRightInd w:val="0"/>
      <w:ind w:left="720"/>
      <w:textAlignment w:val="baseline"/>
    </w:pPr>
  </w:style>
  <w:style w:type="table" w:customStyle="1" w:styleId="16">
    <w:name w:val="网格型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C511A"/>
    <w:rPr>
      <w:rFonts w:ascii="Times New Roman" w:eastAsia="SimSun" w:hAnsi="Times New Roman"/>
      <w:sz w:val="18"/>
      <w:lang w:val="en-US" w:eastAsia="en-US"/>
    </w:rPr>
  </w:style>
  <w:style w:type="paragraph" w:customStyle="1" w:styleId="Subtitle1">
    <w:name w:val="Subtitle1"/>
    <w:basedOn w:val="a0"/>
    <w:next w:val="a0"/>
    <w:uiPriority w:val="11"/>
    <w:qFormat/>
    <w:rsid w:val="005C511A"/>
    <w:pPr>
      <w:numPr>
        <w:ilvl w:val="1"/>
      </w:numPr>
      <w:snapToGrid w:val="0"/>
      <w:spacing w:after="0"/>
    </w:pPr>
    <w:rPr>
      <w:rFonts w:ascii="Calibri Light" w:hAnsi="Calibri Light"/>
      <w:b/>
      <w:i/>
      <w:iCs/>
      <w:color w:val="4472C4"/>
      <w:spacing w:val="15"/>
      <w:szCs w:val="24"/>
      <w:lang w:val="en-US" w:eastAsia="zh-CN"/>
    </w:rPr>
  </w:style>
  <w:style w:type="character" w:customStyle="1" w:styleId="afff0">
    <w:name w:val="副標題 字元"/>
    <w:basedOn w:val="a1"/>
    <w:link w:val="afff1"/>
    <w:uiPriority w:val="11"/>
    <w:rsid w:val="005C511A"/>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C511A"/>
  </w:style>
  <w:style w:type="paragraph" w:styleId="afff2">
    <w:name w:val="Title"/>
    <w:aliases w:val="Heading 31"/>
    <w:basedOn w:val="a0"/>
    <w:link w:val="afff3"/>
    <w:qFormat/>
    <w:rsid w:val="005C511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標題 字元"/>
    <w:aliases w:val="Heading 31 字元"/>
    <w:basedOn w:val="a1"/>
    <w:link w:val="afff2"/>
    <w:rsid w:val="005C511A"/>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C511A"/>
    <w:rPr>
      <w:rFonts w:ascii="Calibri Light" w:eastAsia="新細明體" w:hAnsi="Calibri Light" w:cs="Times New Roman"/>
      <w:spacing w:val="-10"/>
      <w:kern w:val="28"/>
      <w:sz w:val="56"/>
      <w:szCs w:val="56"/>
      <w:lang w:eastAsia="en-US"/>
    </w:rPr>
  </w:style>
  <w:style w:type="character" w:customStyle="1" w:styleId="B1Char">
    <w:name w:val="B1 Char"/>
    <w:locked/>
    <w:rsid w:val="005C511A"/>
    <w:rPr>
      <w:rFonts w:ascii="Times New Roman" w:eastAsia="SimSun" w:hAnsi="Times New Roman" w:cs="Times New Roman"/>
      <w:sz w:val="20"/>
      <w:szCs w:val="20"/>
      <w:lang w:val="en-GB"/>
    </w:rPr>
  </w:style>
  <w:style w:type="paragraph" w:customStyle="1" w:styleId="TableText">
    <w:name w:val="TableText"/>
    <w:basedOn w:val="afff"/>
    <w:rsid w:val="005C511A"/>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5C511A"/>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5C511A"/>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5C511A"/>
  </w:style>
  <w:style w:type="paragraph" w:customStyle="1" w:styleId="CRfront">
    <w:name w:val="CR_front"/>
    <w:next w:val="a0"/>
    <w:rsid w:val="005C511A"/>
    <w:rPr>
      <w:rFonts w:ascii="Arial" w:eastAsia="MS Mincho" w:hAnsi="Arial"/>
      <w:lang w:val="en-GB" w:eastAsia="en-US"/>
    </w:rPr>
  </w:style>
  <w:style w:type="paragraph" w:customStyle="1" w:styleId="berschrift2Head2A2">
    <w:name w:val="Überschrift 2.Head2A.2"/>
    <w:basedOn w:val="1"/>
    <w:next w:val="a0"/>
    <w:rsid w:val="005C511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C511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c"/>
    <w:rsid w:val="005C511A"/>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C511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C511A"/>
    <w:pPr>
      <w:spacing w:before="360" w:after="0" w:line="240" w:lineRule="atLeast"/>
      <w:jc w:val="center"/>
    </w:pPr>
    <w:rPr>
      <w:rFonts w:eastAsia="MS Mincho"/>
      <w:lang w:val="en-US" w:eastAsia="ja-JP"/>
    </w:rPr>
  </w:style>
  <w:style w:type="paragraph" w:styleId="27">
    <w:name w:val="Body Text Indent 2"/>
    <w:basedOn w:val="a0"/>
    <w:link w:val="28"/>
    <w:rsid w:val="005C511A"/>
    <w:pPr>
      <w:ind w:leftChars="100" w:left="200"/>
    </w:pPr>
    <w:rPr>
      <w:rFonts w:eastAsia="MS Mincho"/>
      <w:lang w:eastAsia="ja-JP"/>
    </w:rPr>
  </w:style>
  <w:style w:type="character" w:customStyle="1" w:styleId="28">
    <w:name w:val="本文縮排 2 字元"/>
    <w:basedOn w:val="a1"/>
    <w:link w:val="27"/>
    <w:rsid w:val="005C511A"/>
    <w:rPr>
      <w:rFonts w:ascii="Times New Roman" w:eastAsia="MS Mincho" w:hAnsi="Times New Roman"/>
      <w:lang w:val="en-GB" w:eastAsia="ja-JP"/>
    </w:rPr>
  </w:style>
  <w:style w:type="paragraph" w:styleId="29">
    <w:name w:val="Body Text 2"/>
    <w:basedOn w:val="a0"/>
    <w:link w:val="2a"/>
    <w:rsid w:val="005C511A"/>
    <w:rPr>
      <w:rFonts w:eastAsia="MS Mincho"/>
      <w:i/>
      <w:iCs/>
      <w:lang w:eastAsia="ja-JP"/>
    </w:rPr>
  </w:style>
  <w:style w:type="character" w:customStyle="1" w:styleId="2a">
    <w:name w:val="本文 2 字元"/>
    <w:basedOn w:val="a1"/>
    <w:link w:val="29"/>
    <w:rsid w:val="005C511A"/>
    <w:rPr>
      <w:rFonts w:ascii="Times New Roman" w:eastAsia="MS Mincho" w:hAnsi="Times New Roman"/>
      <w:i/>
      <w:iCs/>
      <w:lang w:val="en-GB" w:eastAsia="ja-JP"/>
    </w:rPr>
  </w:style>
  <w:style w:type="character" w:customStyle="1" w:styleId="ac">
    <w:name w:val="清單 字元"/>
    <w:link w:val="ab"/>
    <w:rsid w:val="005C511A"/>
    <w:rPr>
      <w:rFonts w:ascii="Times New Roman" w:hAnsi="Times New Roman"/>
      <w:lang w:val="en-GB" w:eastAsia="en-US"/>
    </w:rPr>
  </w:style>
  <w:style w:type="character" w:customStyle="1" w:styleId="26">
    <w:name w:val="清單 2 字元"/>
    <w:basedOn w:val="ac"/>
    <w:link w:val="25"/>
    <w:rsid w:val="005C511A"/>
    <w:rPr>
      <w:rFonts w:ascii="Times New Roman" w:hAnsi="Times New Roman"/>
      <w:lang w:val="en-GB" w:eastAsia="en-US"/>
    </w:rPr>
  </w:style>
  <w:style w:type="character" w:customStyle="1" w:styleId="36">
    <w:name w:val="清單 3 字元"/>
    <w:basedOn w:val="26"/>
    <w:link w:val="35"/>
    <w:rsid w:val="005C511A"/>
    <w:rPr>
      <w:rFonts w:ascii="Times New Roman" w:hAnsi="Times New Roman"/>
      <w:lang w:val="en-GB" w:eastAsia="en-US"/>
    </w:rPr>
  </w:style>
  <w:style w:type="paragraph" w:styleId="2b">
    <w:name w:val="List Continue 2"/>
    <w:basedOn w:val="a0"/>
    <w:rsid w:val="005C511A"/>
    <w:pPr>
      <w:ind w:leftChars="400" w:left="850"/>
    </w:pPr>
    <w:rPr>
      <w:rFonts w:eastAsia="MS Mincho"/>
      <w:lang w:eastAsia="ja-JP"/>
    </w:rPr>
  </w:style>
  <w:style w:type="paragraph" w:customStyle="1" w:styleId="17">
    <w:name w:val="本文縮排1"/>
    <w:basedOn w:val="a0"/>
    <w:next w:val="afff"/>
    <w:link w:val="afff4"/>
    <w:rsid w:val="005C511A"/>
    <w:pPr>
      <w:spacing w:after="120"/>
      <w:ind w:left="283"/>
    </w:pPr>
    <w:rPr>
      <w:rFonts w:ascii="CG Times (WN)" w:eastAsia="新細明體" w:hAnsi="CG Times (WN)"/>
      <w:lang w:val="fr-FR"/>
    </w:rPr>
  </w:style>
  <w:style w:type="character" w:customStyle="1" w:styleId="afff4">
    <w:name w:val="本文縮排 字元"/>
    <w:basedOn w:val="a1"/>
    <w:link w:val="17"/>
    <w:uiPriority w:val="99"/>
    <w:rsid w:val="005C511A"/>
    <w:rPr>
      <w:rFonts w:eastAsia="新細明體"/>
      <w:lang w:eastAsia="en-US"/>
    </w:rPr>
  </w:style>
  <w:style w:type="paragraph" w:styleId="afff">
    <w:name w:val="Body Text Indent"/>
    <w:basedOn w:val="a0"/>
    <w:link w:val="18"/>
    <w:uiPriority w:val="99"/>
    <w:unhideWhenUsed/>
    <w:rsid w:val="005C511A"/>
    <w:pPr>
      <w:spacing w:after="120"/>
      <w:ind w:leftChars="200" w:left="480"/>
    </w:pPr>
  </w:style>
  <w:style w:type="character" w:customStyle="1" w:styleId="18">
    <w:name w:val="本文縮排 字元1"/>
    <w:basedOn w:val="a1"/>
    <w:link w:val="afff"/>
    <w:semiHidden/>
    <w:rsid w:val="005C511A"/>
    <w:rPr>
      <w:rFonts w:ascii="Times New Roman" w:hAnsi="Times New Roman"/>
      <w:lang w:val="en-GB" w:eastAsia="en-US"/>
    </w:rPr>
  </w:style>
  <w:style w:type="paragraph" w:styleId="2c">
    <w:name w:val="Body Text First Indent 2"/>
    <w:basedOn w:val="afff"/>
    <w:link w:val="2d"/>
    <w:rsid w:val="005C511A"/>
    <w:pPr>
      <w:spacing w:after="180"/>
      <w:ind w:leftChars="400" w:left="851" w:firstLineChars="100" w:firstLine="210"/>
    </w:pPr>
    <w:rPr>
      <w:rFonts w:eastAsia="MS Mincho"/>
    </w:rPr>
  </w:style>
  <w:style w:type="character" w:customStyle="1" w:styleId="2d">
    <w:name w:val="本文第一層縮排 2 字元"/>
    <w:basedOn w:val="18"/>
    <w:link w:val="2c"/>
    <w:rsid w:val="005C511A"/>
    <w:rPr>
      <w:rFonts w:ascii="Times New Roman" w:eastAsia="MS Mincho" w:hAnsi="Times New Roman"/>
      <w:lang w:val="en-GB" w:eastAsia="en-US"/>
    </w:rPr>
  </w:style>
  <w:style w:type="character" w:styleId="afff5">
    <w:name w:val="page number"/>
    <w:basedOn w:val="a1"/>
    <w:rsid w:val="005C511A"/>
  </w:style>
  <w:style w:type="paragraph" w:customStyle="1" w:styleId="List1">
    <w:name w:val="List 1"/>
    <w:basedOn w:val="a0"/>
    <w:rsid w:val="005C511A"/>
    <w:pPr>
      <w:spacing w:after="120"/>
      <w:ind w:left="568" w:hanging="284"/>
    </w:pPr>
    <w:rPr>
      <w:rFonts w:ascii="Arial" w:eastAsia="MS Mincho" w:hAnsi="Arial"/>
      <w:szCs w:val="22"/>
      <w:lang w:eastAsia="ja-JP"/>
    </w:rPr>
  </w:style>
  <w:style w:type="paragraph" w:customStyle="1" w:styleId="assocaitedwith">
    <w:name w:val="assocaited with"/>
    <w:basedOn w:val="a0"/>
    <w:rsid w:val="005C511A"/>
    <w:pPr>
      <w:jc w:val="center"/>
    </w:pPr>
    <w:rPr>
      <w:rFonts w:eastAsia="MS Mincho"/>
      <w:lang w:eastAsia="ja-JP"/>
    </w:rPr>
  </w:style>
  <w:style w:type="paragraph" w:customStyle="1" w:styleId="Nor">
    <w:name w:val="Nor'"/>
    <w:basedOn w:val="assocaitedwith"/>
    <w:rsid w:val="005C511A"/>
    <w:rPr>
      <w:b/>
    </w:rPr>
  </w:style>
  <w:style w:type="table" w:styleId="2e">
    <w:name w:val="Table Classic 2"/>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2"/>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C511A"/>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rsid w:val="005C511A"/>
    <w:rPr>
      <w:rFonts w:ascii="Calibri" w:eastAsia="SimSun" w:hAnsi="Calibri"/>
      <w:kern w:val="2"/>
      <w:sz w:val="21"/>
      <w:szCs w:val="22"/>
      <w:lang w:val="en-US" w:eastAsia="zh-CN"/>
    </w:rPr>
  </w:style>
  <w:style w:type="paragraph" w:customStyle="1" w:styleId="00BodyText">
    <w:name w:val="00 BodyText"/>
    <w:basedOn w:val="a0"/>
    <w:rsid w:val="005C511A"/>
    <w:pPr>
      <w:spacing w:after="220"/>
    </w:pPr>
    <w:rPr>
      <w:rFonts w:ascii="Arial" w:eastAsia="SimSun" w:hAnsi="Arial"/>
      <w:sz w:val="22"/>
      <w:szCs w:val="24"/>
      <w:lang w:val="en-US"/>
    </w:rPr>
  </w:style>
  <w:style w:type="paragraph" w:customStyle="1" w:styleId="afff8">
    <w:name w:val="样式 正文"/>
    <w:basedOn w:val="a0"/>
    <w:link w:val="Char"/>
    <w:rsid w:val="005C511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8"/>
    <w:rsid w:val="005C511A"/>
    <w:rPr>
      <w:rFonts w:ascii="Times New Roman" w:eastAsia="SimSun" w:hAnsi="Times New Roman" w:cs="SimSun"/>
      <w:kern w:val="2"/>
      <w:sz w:val="21"/>
      <w:lang w:val="en-US" w:eastAsia="zh-CN"/>
    </w:rPr>
  </w:style>
  <w:style w:type="paragraph" w:customStyle="1" w:styleId="afff9">
    <w:name w:val="公式"/>
    <w:basedOn w:val="a0"/>
    <w:rsid w:val="005C511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5C511A"/>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C511A"/>
    <w:rPr>
      <w:rFonts w:ascii="Times New Roman" w:eastAsia="MS Mincho" w:hAnsi="Times New Roman"/>
      <w:szCs w:val="24"/>
      <w:lang w:val="en-GB" w:eastAsia="en-US"/>
    </w:rPr>
  </w:style>
  <w:style w:type="paragraph" w:customStyle="1" w:styleId="Doc-title">
    <w:name w:val="Doc-title"/>
    <w:basedOn w:val="a0"/>
    <w:link w:val="Doc-titleChar"/>
    <w:qFormat/>
    <w:rsid w:val="005C511A"/>
    <w:pPr>
      <w:spacing w:before="60" w:after="0"/>
      <w:ind w:left="1259" w:hanging="1259"/>
    </w:pPr>
    <w:rPr>
      <w:rFonts w:ascii="Arial" w:eastAsia="SimSun" w:hAnsi="Arial" w:cs="Arial"/>
      <w:lang w:val="en-US" w:eastAsia="zh-CN"/>
    </w:rPr>
  </w:style>
  <w:style w:type="paragraph" w:customStyle="1" w:styleId="3GPPHeader">
    <w:name w:val="3GPP_Header"/>
    <w:basedOn w:val="a0"/>
    <w:qFormat/>
    <w:rsid w:val="005C511A"/>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C511A"/>
    <w:pPr>
      <w:numPr>
        <w:numId w:val="14"/>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C511A"/>
    <w:pPr>
      <w:numPr>
        <w:numId w:val="15"/>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5C511A"/>
    <w:pPr>
      <w:pBdr>
        <w:top w:val="single" w:sz="12" w:space="0" w:color="auto"/>
      </w:pBdr>
      <w:spacing w:before="360" w:after="240"/>
    </w:pPr>
    <w:rPr>
      <w:b/>
      <w:i/>
      <w:sz w:val="26"/>
    </w:rPr>
  </w:style>
  <w:style w:type="paragraph" w:customStyle="1" w:styleId="BodyTextIndent31">
    <w:name w:val="Body Text Indent 31"/>
    <w:basedOn w:val="a0"/>
    <w:next w:val="37"/>
    <w:rsid w:val="005C511A"/>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a"/>
    <w:rsid w:val="005C511A"/>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C511A"/>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C511A"/>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C511A"/>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C511A"/>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C511A"/>
    <w:pPr>
      <w:keepNext/>
      <w:keepLines/>
      <w:numPr>
        <w:numId w:val="19"/>
      </w:numPr>
      <w:pBdr>
        <w:top w:val="single" w:sz="12" w:space="3" w:color="auto"/>
      </w:pBdr>
      <w:tabs>
        <w:tab w:val="clear" w:pos="735"/>
      </w:tabs>
      <w:overflowPunct w:val="0"/>
      <w:autoSpaceDE w:val="0"/>
      <w:autoSpaceDN w:val="0"/>
      <w:adjustRightInd w:val="0"/>
      <w:spacing w:before="240"/>
      <w:ind w:left="2062" w:hanging="360"/>
      <w:textAlignment w:val="baseline"/>
      <w:outlineLvl w:val="0"/>
    </w:pPr>
    <w:rPr>
      <w:rFonts w:ascii="Arial" w:hAnsi="Arial"/>
      <w:sz w:val="36"/>
      <w:lang w:eastAsia="de-DE"/>
    </w:rPr>
  </w:style>
  <w:style w:type="paragraph" w:customStyle="1" w:styleId="textintend1">
    <w:name w:val="text intend 1"/>
    <w:basedOn w:val="text"/>
    <w:rsid w:val="005C511A"/>
    <w:pPr>
      <w:widowControl/>
      <w:numPr>
        <w:numId w:val="16"/>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5C511A"/>
    <w:pPr>
      <w:widowControl/>
      <w:numPr>
        <w:numId w:val="17"/>
      </w:numPr>
      <w:tabs>
        <w:tab w:val="clear" w:pos="1418"/>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5C511A"/>
    <w:pPr>
      <w:widowControl/>
      <w:numPr>
        <w:numId w:val="18"/>
      </w:numPr>
      <w:tabs>
        <w:tab w:val="clear" w:pos="1843"/>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5C511A"/>
    <w:pPr>
      <w:widowControl w:val="0"/>
      <w:numPr>
        <w:numId w:val="2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C511A"/>
    <w:pPr>
      <w:keepLines w:val="0"/>
      <w:numPr>
        <w:numId w:val="21"/>
      </w:numPr>
      <w:pBdr>
        <w:top w:val="none" w:sz="0" w:space="0" w:color="auto"/>
      </w:pBdr>
      <w:tabs>
        <w:tab w:val="clear" w:pos="360"/>
        <w:tab w:val="num" w:pos="992"/>
      </w:tabs>
      <w:overflowPunct w:val="0"/>
      <w:autoSpaceDE w:val="0"/>
      <w:autoSpaceDN w:val="0"/>
      <w:adjustRightInd w:val="0"/>
      <w:spacing w:after="0"/>
      <w:ind w:left="992" w:hanging="425"/>
      <w:textAlignment w:val="baseline"/>
    </w:pPr>
    <w:rPr>
      <w:b/>
      <w:noProof/>
      <w:kern w:val="28"/>
      <w:sz w:val="24"/>
      <w:lang w:val="en-US" w:eastAsia="zh-CN"/>
    </w:rPr>
  </w:style>
  <w:style w:type="paragraph" w:customStyle="1" w:styleId="Meetingcaption">
    <w:name w:val="Meeting caption"/>
    <w:basedOn w:val="a0"/>
    <w:rsid w:val="005C511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C511A"/>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C511A"/>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rsid w:val="005C511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C511A"/>
    <w:rPr>
      <w:rFonts w:ascii="Arial" w:hAnsi="Arial"/>
      <w:sz w:val="24"/>
      <w:lang w:val="en-GB" w:eastAsia="ja-JP" w:bidi="ar-SA"/>
    </w:rPr>
  </w:style>
  <w:style w:type="paragraph" w:customStyle="1" w:styleId="NormalAfter3pt">
    <w:name w:val="Normal + After:  3 pt"/>
    <w:basedOn w:val="a0"/>
    <w:rsid w:val="005C511A"/>
    <w:pPr>
      <w:tabs>
        <w:tab w:val="num" w:pos="2560"/>
      </w:tabs>
      <w:ind w:left="2560" w:hanging="357"/>
    </w:pPr>
    <w:rPr>
      <w:lang w:val="en-AU" w:eastAsia="ko-KR"/>
    </w:rPr>
  </w:style>
  <w:style w:type="character" w:customStyle="1" w:styleId="CharChar5">
    <w:name w:val="Char Char5"/>
    <w:semiHidden/>
    <w:rsid w:val="005C511A"/>
    <w:rPr>
      <w:rFonts w:ascii="Times New Roman" w:hAnsi="Times New Roman"/>
      <w:lang w:eastAsia="en-US"/>
    </w:rPr>
  </w:style>
  <w:style w:type="paragraph" w:customStyle="1" w:styleId="CharChar3CharCharCharCharCharChar">
    <w:name w:val="Char Char3 Char Char Char Char Char Char"/>
    <w:semiHidden/>
    <w:rsid w:val="005C511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C511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C511A"/>
    <w:pPr>
      <w:overflowPunct w:val="0"/>
      <w:autoSpaceDE w:val="0"/>
      <w:autoSpaceDN w:val="0"/>
      <w:adjustRightInd w:val="0"/>
    </w:pPr>
    <w:rPr>
      <w:lang w:val="en-US" w:eastAsia="zh-CN"/>
    </w:rPr>
  </w:style>
  <w:style w:type="character" w:customStyle="1" w:styleId="TableCellChar">
    <w:name w:val="Table Cell Char"/>
    <w:link w:val="TableCell0"/>
    <w:rsid w:val="005C511A"/>
    <w:rPr>
      <w:rFonts w:ascii="Arial" w:hAnsi="Arial"/>
      <w:sz w:val="18"/>
      <w:lang w:val="en-US" w:eastAsia="zh-CN"/>
    </w:rPr>
  </w:style>
  <w:style w:type="paragraph" w:customStyle="1" w:styleId="CharCharCharCharCharChar1">
    <w:name w:val="Char Char Char Char Char Char1"/>
    <w:semiHidden/>
    <w:rsid w:val="005C511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b">
    <w:name w:val="无列表1"/>
    <w:next w:val="a3"/>
    <w:uiPriority w:val="99"/>
    <w:semiHidden/>
    <w:unhideWhenUsed/>
    <w:rsid w:val="005C511A"/>
  </w:style>
  <w:style w:type="character" w:customStyle="1" w:styleId="opdicttext22">
    <w:name w:val="op_dict_text22"/>
    <w:basedOn w:val="a1"/>
    <w:rsid w:val="005C511A"/>
  </w:style>
  <w:style w:type="character" w:customStyle="1" w:styleId="def">
    <w:name w:val="def"/>
    <w:basedOn w:val="a1"/>
    <w:rsid w:val="005C511A"/>
  </w:style>
  <w:style w:type="paragraph" w:customStyle="1" w:styleId="Normalwithindent">
    <w:name w:val="Normal with indent"/>
    <w:basedOn w:val="a0"/>
    <w:link w:val="NormalwithindentChar"/>
    <w:qFormat/>
    <w:rsid w:val="005C511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C511A"/>
    <w:rPr>
      <w:rFonts w:ascii="Times New Roman" w:eastAsia="Malgun Gothic" w:hAnsi="Times New Roman"/>
      <w:lang w:val="en-GB" w:eastAsia="zh-CN"/>
    </w:rPr>
  </w:style>
  <w:style w:type="paragraph" w:styleId="afffa">
    <w:name w:val="No Spacing"/>
    <w:uiPriority w:val="1"/>
    <w:qFormat/>
    <w:rsid w:val="005C511A"/>
    <w:rPr>
      <w:rFonts w:ascii="Calibri" w:eastAsia="SimSun" w:hAnsi="Calibri"/>
      <w:sz w:val="22"/>
      <w:szCs w:val="22"/>
      <w:lang w:val="en-US" w:eastAsia="zh-CN"/>
    </w:rPr>
  </w:style>
  <w:style w:type="character" w:customStyle="1" w:styleId="high-light-bg4">
    <w:name w:val="high-light-bg4"/>
    <w:basedOn w:val="a1"/>
    <w:rsid w:val="005C511A"/>
  </w:style>
  <w:style w:type="character" w:customStyle="1" w:styleId="TitleChar2">
    <w:name w:val="Title Char2"/>
    <w:basedOn w:val="a1"/>
    <w:uiPriority w:val="10"/>
    <w:locked/>
    <w:rsid w:val="005C511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5C511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C511A"/>
    <w:pPr>
      <w:spacing w:before="100" w:after="100"/>
      <w:ind w:left="860"/>
    </w:pPr>
    <w:rPr>
      <w:rFonts w:ascii="Times" w:eastAsia="MS Gothic" w:hAnsi="Times"/>
      <w:sz w:val="24"/>
      <w:lang w:eastAsia="ja-JP"/>
    </w:rPr>
  </w:style>
  <w:style w:type="paragraph" w:customStyle="1" w:styleId="a">
    <w:name w:val="佐藤２"/>
    <w:basedOn w:val="a0"/>
    <w:rsid w:val="005C511A"/>
    <w:pPr>
      <w:numPr>
        <w:numId w:val="22"/>
      </w:numPr>
    </w:pPr>
    <w:rPr>
      <w:rFonts w:eastAsia="MS Gothic"/>
      <w:sz w:val="24"/>
      <w:lang w:eastAsia="ja-JP"/>
    </w:rPr>
  </w:style>
  <w:style w:type="paragraph" w:customStyle="1" w:styleId="ListBulletLast">
    <w:name w:val="List Bullet Last"/>
    <w:aliases w:val="lbl"/>
    <w:basedOn w:val="aa"/>
    <w:next w:val="afc"/>
    <w:rsid w:val="005C511A"/>
    <w:pPr>
      <w:spacing w:after="240"/>
      <w:ind w:left="714" w:hanging="357"/>
    </w:pPr>
    <w:rPr>
      <w:rFonts w:ascii="Arial" w:eastAsia="MS Gothic" w:hAnsi="Arial"/>
      <w:sz w:val="24"/>
      <w:lang w:eastAsia="ja-JP"/>
    </w:rPr>
  </w:style>
  <w:style w:type="paragraph" w:styleId="3a">
    <w:name w:val="Body Text 3"/>
    <w:basedOn w:val="a0"/>
    <w:link w:val="3b"/>
    <w:rsid w:val="005C511A"/>
    <w:pPr>
      <w:spacing w:after="0"/>
      <w:jc w:val="both"/>
    </w:pPr>
    <w:rPr>
      <w:rFonts w:eastAsia="MS Gothic"/>
      <w:sz w:val="24"/>
      <w:lang w:eastAsia="ja-JP"/>
    </w:rPr>
  </w:style>
  <w:style w:type="character" w:customStyle="1" w:styleId="3b">
    <w:name w:val="本文 3 字元"/>
    <w:basedOn w:val="a1"/>
    <w:link w:val="3a"/>
    <w:rsid w:val="005C511A"/>
    <w:rPr>
      <w:rFonts w:ascii="Times New Roman" w:eastAsia="MS Gothic" w:hAnsi="Times New Roman"/>
      <w:sz w:val="24"/>
      <w:lang w:val="en-GB" w:eastAsia="ja-JP"/>
    </w:rPr>
  </w:style>
  <w:style w:type="paragraph" w:customStyle="1" w:styleId="TableText1">
    <w:name w:val="Table_Text"/>
    <w:basedOn w:val="a0"/>
    <w:rsid w:val="005C51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c"/>
    <w:rsid w:val="005C51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C511A"/>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5C511A"/>
    <w:rPr>
      <w:rFonts w:eastAsia="MS Gothic"/>
      <w:b/>
      <w:noProof w:val="0"/>
      <w:kern w:val="2"/>
      <w:sz w:val="24"/>
      <w:lang w:val="en-GB"/>
    </w:rPr>
  </w:style>
  <w:style w:type="paragraph" w:customStyle="1" w:styleId="Normal1CharChar">
    <w:name w:val="Normal1 Char Char"/>
    <w:rsid w:val="005C511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C511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C511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C51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rsid w:val="005C511A"/>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5C511A"/>
    <w:rPr>
      <w:rFonts w:ascii="Times New Roman" w:eastAsia="MS Gothic" w:hAnsi="Times New Roman"/>
      <w:sz w:val="24"/>
      <w:lang w:val="en-GB" w:eastAsia="ja-JP"/>
    </w:rPr>
  </w:style>
  <w:style w:type="character" w:customStyle="1" w:styleId="Doc-titleChar">
    <w:name w:val="Doc-title Char"/>
    <w:link w:val="Doc-title"/>
    <w:rsid w:val="005C511A"/>
    <w:rPr>
      <w:rFonts w:ascii="Arial" w:eastAsia="SimSun" w:hAnsi="Arial" w:cs="Arial"/>
      <w:lang w:val="en-US" w:eastAsia="zh-CN"/>
    </w:rPr>
  </w:style>
  <w:style w:type="paragraph" w:customStyle="1" w:styleId="msonormal0">
    <w:name w:val="msonormal"/>
    <w:basedOn w:val="a0"/>
    <w:rsid w:val="005C511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5C511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5C511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5C511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5C511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5C511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5C511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5C511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5C511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5C511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5C511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5C511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5C511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5C511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5C511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5C511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5C511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5C511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5C511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5C51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5C511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5C511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5C511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5C511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5C511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5C511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5C511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5C511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5C511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5C511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5C511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5C511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5C511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5C511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5C511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5C511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5C511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5C511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5C511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C511A"/>
    <w:rPr>
      <w:rFonts w:ascii="Arial" w:hAnsi="Arial"/>
      <w:vanish/>
      <w:color w:val="FF0000"/>
      <w:sz w:val="24"/>
    </w:rPr>
  </w:style>
  <w:style w:type="paragraph" w:customStyle="1" w:styleId="Bulletedo1">
    <w:name w:val="Bulleted o 1"/>
    <w:basedOn w:val="a0"/>
    <w:rsid w:val="005C511A"/>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5C511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5C511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5C511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C511A"/>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C511A"/>
    <w:rPr>
      <w:rFonts w:ascii="Arial" w:hAnsi="Arial"/>
      <w:sz w:val="32"/>
      <w:lang w:val="en-GB" w:eastAsia="en-US"/>
    </w:rPr>
  </w:style>
  <w:style w:type="character" w:customStyle="1" w:styleId="CharChar3">
    <w:name w:val="Char Char3"/>
    <w:rsid w:val="005C511A"/>
    <w:rPr>
      <w:rFonts w:ascii="Arial" w:hAnsi="Arial"/>
      <w:sz w:val="36"/>
      <w:lang w:val="en-GB" w:eastAsia="en-US" w:bidi="ar-SA"/>
    </w:rPr>
  </w:style>
  <w:style w:type="character" w:customStyle="1" w:styleId="CharChar2">
    <w:name w:val="Char Char2"/>
    <w:rsid w:val="005C511A"/>
    <w:rPr>
      <w:rFonts w:ascii="Arial" w:hAnsi="Arial"/>
      <w:sz w:val="32"/>
      <w:lang w:val="en-GB" w:eastAsia="en-US" w:bidi="ar-SA"/>
    </w:rPr>
  </w:style>
  <w:style w:type="character" w:customStyle="1" w:styleId="CharChar1">
    <w:name w:val="Char Char1"/>
    <w:rsid w:val="005C511A"/>
    <w:rPr>
      <w:rFonts w:ascii="Arial" w:hAnsi="Arial"/>
      <w:sz w:val="28"/>
      <w:lang w:val="en-GB" w:eastAsia="en-US" w:bidi="ar-SA"/>
    </w:rPr>
  </w:style>
  <w:style w:type="character" w:customStyle="1" w:styleId="CharChar">
    <w:name w:val="Char Char"/>
    <w:rsid w:val="005C511A"/>
    <w:rPr>
      <w:rFonts w:ascii="Arial" w:hAnsi="Arial"/>
      <w:sz w:val="22"/>
      <w:lang w:val="en-GB" w:eastAsia="en-US" w:bidi="ar-SA"/>
    </w:rPr>
  </w:style>
  <w:style w:type="table" w:styleId="-60">
    <w:name w:val="Dark List Accent 6"/>
    <w:basedOn w:val="a2"/>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5C511A"/>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5C511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5C511A"/>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C511A"/>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C511A"/>
  </w:style>
  <w:style w:type="paragraph" w:customStyle="1" w:styleId="onecomwebmail-msolistparagraph">
    <w:name w:val="onecomwebmail-msolistparagraph"/>
    <w:basedOn w:val="a0"/>
    <w:rsid w:val="005C511A"/>
    <w:pPr>
      <w:spacing w:before="100" w:beforeAutospacing="1" w:after="100" w:afterAutospacing="1"/>
    </w:pPr>
    <w:rPr>
      <w:sz w:val="24"/>
      <w:szCs w:val="24"/>
      <w:lang w:val="sv-SE" w:eastAsia="sv-SE"/>
    </w:rPr>
  </w:style>
  <w:style w:type="paragraph" w:customStyle="1" w:styleId="onecomwebmail-tah">
    <w:name w:val="onecomwebmail-tah"/>
    <w:basedOn w:val="a0"/>
    <w:rsid w:val="005C511A"/>
    <w:pPr>
      <w:spacing w:before="100" w:beforeAutospacing="1" w:after="100" w:afterAutospacing="1"/>
    </w:pPr>
    <w:rPr>
      <w:sz w:val="24"/>
      <w:szCs w:val="24"/>
      <w:lang w:val="sv-SE" w:eastAsia="sv-SE"/>
    </w:rPr>
  </w:style>
  <w:style w:type="paragraph" w:customStyle="1" w:styleId="onecomwebmail-tac">
    <w:name w:val="onecomwebmail-tac"/>
    <w:basedOn w:val="a0"/>
    <w:rsid w:val="005C511A"/>
    <w:pPr>
      <w:spacing w:before="100" w:beforeAutospacing="1" w:after="100" w:afterAutospacing="1"/>
    </w:pPr>
    <w:rPr>
      <w:sz w:val="24"/>
      <w:szCs w:val="24"/>
      <w:lang w:val="sv-SE" w:eastAsia="sv-SE"/>
    </w:rPr>
  </w:style>
  <w:style w:type="character" w:customStyle="1" w:styleId="onecomwebmail-font">
    <w:name w:val="onecomwebmail-font"/>
    <w:basedOn w:val="a1"/>
    <w:rsid w:val="005C511A"/>
  </w:style>
  <w:style w:type="character" w:customStyle="1" w:styleId="onecomwebmail-size">
    <w:name w:val="onecomwebmail-size"/>
    <w:basedOn w:val="a1"/>
    <w:rsid w:val="005C511A"/>
  </w:style>
  <w:style w:type="table" w:customStyle="1" w:styleId="TableGridLight11">
    <w:name w:val="Table Grid Light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C511A"/>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C511A"/>
    <w:rPr>
      <w:rFonts w:ascii="Courier New" w:hAnsi="Courier New"/>
      <w:sz w:val="24"/>
    </w:rPr>
  </w:style>
  <w:style w:type="paragraph" w:customStyle="1" w:styleId="PatAppl">
    <w:name w:val="Pat Appl"/>
    <w:basedOn w:val="a0"/>
    <w:link w:val="PatApplChar"/>
    <w:qFormat/>
    <w:rsid w:val="005C511A"/>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c">
    <w:name w:val="列出段落3"/>
    <w:basedOn w:val="a0"/>
    <w:uiPriority w:val="34"/>
    <w:unhideWhenUsed/>
    <w:qFormat/>
    <w:rsid w:val="005C511A"/>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C511A"/>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C511A"/>
    <w:pPr>
      <w:spacing w:after="0"/>
      <w:ind w:left="720"/>
      <w:contextualSpacing/>
    </w:pPr>
    <w:rPr>
      <w:sz w:val="24"/>
      <w:szCs w:val="24"/>
      <w:lang w:val="en-US" w:eastAsia="zh-CN"/>
    </w:rPr>
  </w:style>
  <w:style w:type="paragraph" w:customStyle="1" w:styleId="TdocHeader2">
    <w:name w:val="Tdoc_Header_2"/>
    <w:basedOn w:val="a0"/>
    <w:rsid w:val="005C511A"/>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5C511A"/>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5C511A"/>
    <w:pPr>
      <w:spacing w:after="0"/>
      <w:ind w:left="720" w:hanging="720"/>
    </w:pPr>
    <w:rPr>
      <w:rFonts w:ascii="Times" w:eastAsia="Batang" w:hAnsi="Times"/>
      <w:szCs w:val="24"/>
    </w:rPr>
  </w:style>
  <w:style w:type="paragraph" w:customStyle="1" w:styleId="Default">
    <w:name w:val="Default"/>
    <w:rsid w:val="005C511A"/>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a0"/>
    <w:rsid w:val="005C511A"/>
    <w:pPr>
      <w:keepNext/>
      <w:spacing w:after="0"/>
      <w:ind w:left="601" w:hanging="601"/>
    </w:pPr>
    <w:rPr>
      <w:rFonts w:eastAsia="Batang"/>
      <w:b/>
      <w:i/>
      <w:szCs w:val="24"/>
      <w:lang w:val="en-US" w:eastAsia="ko-KR"/>
    </w:rPr>
  </w:style>
  <w:style w:type="character" w:customStyle="1" w:styleId="Alcatel-Lucent-4">
    <w:name w:val="Alcatel-Lucent-4"/>
    <w:semiHidden/>
    <w:rsid w:val="005C511A"/>
    <w:rPr>
      <w:rFonts w:ascii="Arial" w:hAnsi="Arial"/>
      <w:color w:val="auto"/>
      <w:sz w:val="20"/>
    </w:rPr>
  </w:style>
  <w:style w:type="paragraph" w:customStyle="1" w:styleId="StatementBody">
    <w:name w:val="Statement Body"/>
    <w:basedOn w:val="a0"/>
    <w:link w:val="StatementBodyChar"/>
    <w:rsid w:val="005C511A"/>
    <w:pPr>
      <w:numPr>
        <w:numId w:val="26"/>
      </w:numPr>
      <w:spacing w:after="100" w:afterAutospacing="1"/>
      <w:contextualSpacing/>
    </w:pPr>
    <w:rPr>
      <w:szCs w:val="24"/>
      <w:lang w:val="en-US" w:eastAsia="ko-KR"/>
    </w:rPr>
  </w:style>
  <w:style w:type="character" w:customStyle="1" w:styleId="StatementBodyChar">
    <w:name w:val="Statement Body Char"/>
    <w:link w:val="StatementBody"/>
    <w:locked/>
    <w:rsid w:val="005C511A"/>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5C511A"/>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C511A"/>
    <w:rPr>
      <w:rFonts w:ascii="Arial" w:hAnsi="Arial"/>
      <w:color w:val="auto"/>
      <w:sz w:val="20"/>
    </w:rPr>
  </w:style>
  <w:style w:type="character" w:customStyle="1" w:styleId="UnresolvedMention1">
    <w:name w:val="Unresolved Mention1"/>
    <w:uiPriority w:val="99"/>
    <w:semiHidden/>
    <w:unhideWhenUsed/>
    <w:rsid w:val="005C511A"/>
    <w:rPr>
      <w:color w:val="808080"/>
      <w:shd w:val="clear" w:color="auto" w:fill="E6E6E6"/>
    </w:rPr>
  </w:style>
  <w:style w:type="character" w:customStyle="1" w:styleId="54">
    <w:name w:val="(文字) (文字)5"/>
    <w:semiHidden/>
    <w:rsid w:val="005C511A"/>
    <w:rPr>
      <w:rFonts w:ascii="Times New Roman" w:hAnsi="Times New Roman"/>
      <w:lang w:eastAsia="en-US"/>
    </w:rPr>
  </w:style>
  <w:style w:type="paragraph" w:customStyle="1" w:styleId="TableCell1">
    <w:name w:val="TableCell"/>
    <w:basedOn w:val="a0"/>
    <w:qFormat/>
    <w:rsid w:val="005C511A"/>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C511A"/>
    <w:pPr>
      <w:spacing w:after="0"/>
      <w:ind w:left="720"/>
      <w:contextualSpacing/>
    </w:pPr>
    <w:rPr>
      <w:sz w:val="24"/>
      <w:szCs w:val="24"/>
      <w:lang w:val="en-US" w:eastAsia="zh-CN"/>
    </w:rPr>
  </w:style>
  <w:style w:type="paragraph" w:customStyle="1" w:styleId="ListParagraph2">
    <w:name w:val="List Paragraph2"/>
    <w:basedOn w:val="a0"/>
    <w:qFormat/>
    <w:rsid w:val="005C511A"/>
    <w:pPr>
      <w:spacing w:after="0"/>
      <w:ind w:left="720"/>
      <w:contextualSpacing/>
    </w:pPr>
    <w:rPr>
      <w:sz w:val="24"/>
      <w:szCs w:val="24"/>
      <w:lang w:val="en-US" w:eastAsia="zh-CN"/>
    </w:rPr>
  </w:style>
  <w:style w:type="paragraph" w:customStyle="1" w:styleId="ListParagraph5">
    <w:name w:val="List Paragraph5"/>
    <w:basedOn w:val="a0"/>
    <w:qFormat/>
    <w:rsid w:val="005C511A"/>
    <w:pPr>
      <w:spacing w:after="0"/>
      <w:ind w:left="720"/>
      <w:contextualSpacing/>
    </w:pPr>
    <w:rPr>
      <w:sz w:val="24"/>
      <w:szCs w:val="24"/>
      <w:lang w:val="en-US" w:eastAsia="zh-CN"/>
    </w:rPr>
  </w:style>
  <w:style w:type="paragraph" w:customStyle="1" w:styleId="ListParagraph4">
    <w:name w:val="List Paragraph4"/>
    <w:basedOn w:val="a0"/>
    <w:qFormat/>
    <w:rsid w:val="005C511A"/>
    <w:pPr>
      <w:spacing w:after="0"/>
      <w:ind w:left="720"/>
      <w:contextualSpacing/>
    </w:pPr>
    <w:rPr>
      <w:sz w:val="24"/>
      <w:szCs w:val="24"/>
      <w:lang w:val="en-US" w:eastAsia="zh-CN"/>
    </w:rPr>
  </w:style>
  <w:style w:type="character" w:styleId="afffe">
    <w:name w:val="Subtle Emphasis"/>
    <w:basedOn w:val="a1"/>
    <w:uiPriority w:val="19"/>
    <w:qFormat/>
    <w:rsid w:val="005C511A"/>
    <w:rPr>
      <w:i/>
      <w:color w:val="404040"/>
    </w:rPr>
  </w:style>
  <w:style w:type="paragraph" w:customStyle="1" w:styleId="62">
    <w:name w:val="标题 62"/>
    <w:basedOn w:val="a0"/>
    <w:rsid w:val="005C511A"/>
    <w:pPr>
      <w:tabs>
        <w:tab w:val="num" w:pos="1152"/>
      </w:tabs>
      <w:spacing w:after="0"/>
    </w:pPr>
    <w:rPr>
      <w:rFonts w:ascii="Times" w:eastAsia="MS PGothic" w:hAnsi="Times" w:cs="Times"/>
      <w:lang w:val="en-US" w:eastAsia="ja-JP"/>
    </w:rPr>
  </w:style>
  <w:style w:type="paragraph" w:customStyle="1" w:styleId="72">
    <w:name w:val="标题 72"/>
    <w:basedOn w:val="a0"/>
    <w:rsid w:val="005C511A"/>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C511A"/>
    <w:pPr>
      <w:spacing w:after="0"/>
      <w:ind w:left="720"/>
      <w:contextualSpacing/>
    </w:pPr>
    <w:rPr>
      <w:sz w:val="24"/>
      <w:szCs w:val="24"/>
      <w:lang w:val="en-US" w:eastAsia="zh-CN"/>
    </w:rPr>
  </w:style>
  <w:style w:type="paragraph" w:customStyle="1" w:styleId="ListParagraph6">
    <w:name w:val="List Paragraph6"/>
    <w:basedOn w:val="a0"/>
    <w:qFormat/>
    <w:rsid w:val="005C511A"/>
    <w:pPr>
      <w:spacing w:after="0"/>
      <w:ind w:left="720"/>
      <w:contextualSpacing/>
    </w:pPr>
    <w:rPr>
      <w:sz w:val="24"/>
      <w:szCs w:val="24"/>
      <w:lang w:val="en-US" w:eastAsia="zh-CN"/>
    </w:rPr>
  </w:style>
  <w:style w:type="paragraph" w:customStyle="1" w:styleId="610">
    <w:name w:val="标题 61"/>
    <w:basedOn w:val="a0"/>
    <w:rsid w:val="005C511A"/>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C511A"/>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C511A"/>
    <w:pPr>
      <w:keepNext w:val="0"/>
      <w:keepLines w:val="0"/>
      <w:widowControl w:val="0"/>
      <w:numPr>
        <w:numId w:val="27"/>
      </w:numPr>
      <w:pBdr>
        <w:top w:val="none" w:sz="0" w:space="0" w:color="auto"/>
      </w:pBdr>
      <w:tabs>
        <w:tab w:val="num" w:pos="360"/>
      </w:tabs>
      <w:spacing w:after="60"/>
      <w:ind w:left="340" w:hanging="340"/>
    </w:pPr>
    <w:rPr>
      <w:rFonts w:ascii="Helvetica" w:hAnsi="Helvetica"/>
      <w:b/>
      <w:bCs/>
      <w:kern w:val="32"/>
      <w:sz w:val="28"/>
      <w:lang w:val="en-US"/>
    </w:rPr>
  </w:style>
  <w:style w:type="paragraph" w:customStyle="1" w:styleId="711">
    <w:name w:val="标题 71"/>
    <w:basedOn w:val="a0"/>
    <w:rsid w:val="005C511A"/>
    <w:pPr>
      <w:tabs>
        <w:tab w:val="num" w:pos="1296"/>
      </w:tabs>
      <w:spacing w:after="0"/>
    </w:pPr>
    <w:rPr>
      <w:rFonts w:ascii="Times" w:eastAsia="MS PGothic" w:hAnsi="Times" w:cs="Times"/>
      <w:lang w:val="en-US" w:eastAsia="ja-JP"/>
    </w:rPr>
  </w:style>
  <w:style w:type="paragraph" w:customStyle="1" w:styleId="IvDbodytext">
    <w:name w:val="IvD bodytext"/>
    <w:basedOn w:val="afc"/>
    <w:link w:val="IvDbodytextChar"/>
    <w:qFormat/>
    <w:rsid w:val="005C511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C511A"/>
    <w:rPr>
      <w:rFonts w:ascii="Arial" w:eastAsia="Times New Roman" w:hAnsi="Arial"/>
      <w:spacing w:val="2"/>
      <w:lang w:val="en-US" w:eastAsia="en-US"/>
    </w:rPr>
  </w:style>
  <w:style w:type="character" w:customStyle="1" w:styleId="130">
    <w:name w:val="表 (青) 13 (文字)"/>
    <w:link w:val="-1"/>
    <w:uiPriority w:val="34"/>
    <w:locked/>
    <w:rsid w:val="005C511A"/>
    <w:rPr>
      <w:rFonts w:eastAsia="MS Gothic"/>
      <w:sz w:val="24"/>
      <w:lang w:val="en-GB" w:eastAsia="en-US"/>
    </w:rPr>
  </w:style>
  <w:style w:type="table" w:styleId="-1">
    <w:name w:val="Colorful List Accent 1"/>
    <w:basedOn w:val="a2"/>
    <w:link w:val="130"/>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5C511A"/>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5C511A"/>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C511A"/>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C511A"/>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C511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C511A"/>
    <w:rPr>
      <w:rFonts w:ascii="Arial" w:hAnsi="Arial"/>
      <w:b/>
      <w:i/>
      <w:sz w:val="26"/>
      <w:lang w:val="en-GB"/>
    </w:rPr>
  </w:style>
  <w:style w:type="paragraph" w:customStyle="1" w:styleId="Paragraph">
    <w:name w:val="Paragraph"/>
    <w:basedOn w:val="a0"/>
    <w:link w:val="ParagraphChar"/>
    <w:qFormat/>
    <w:rsid w:val="005C511A"/>
    <w:pPr>
      <w:spacing w:before="220" w:after="0"/>
    </w:pPr>
    <w:rPr>
      <w:rFonts w:eastAsia="SimSun"/>
      <w:sz w:val="22"/>
    </w:rPr>
  </w:style>
  <w:style w:type="character" w:customStyle="1" w:styleId="ParagraphChar">
    <w:name w:val="Paragraph Char"/>
    <w:link w:val="Paragraph"/>
    <w:locked/>
    <w:rsid w:val="005C511A"/>
    <w:rPr>
      <w:rFonts w:ascii="Times New Roman" w:eastAsia="SimSun" w:hAnsi="Times New Roman"/>
      <w:sz w:val="22"/>
      <w:lang w:val="en-GB" w:eastAsia="en-US"/>
    </w:rPr>
  </w:style>
  <w:style w:type="character" w:customStyle="1" w:styleId="ColorfulList-Accent1Char">
    <w:name w:val="Colorful List - Accent 1 Char"/>
    <w:uiPriority w:val="34"/>
    <w:locked/>
    <w:rsid w:val="005C511A"/>
    <w:rPr>
      <w:rFonts w:eastAsia="MS Gothic"/>
      <w:sz w:val="24"/>
      <w:lang w:eastAsia="en-US"/>
    </w:rPr>
  </w:style>
  <w:style w:type="table" w:customStyle="1" w:styleId="4-51">
    <w:name w:val="网格表 4 - 着色 51"/>
    <w:basedOn w:val="a2"/>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C511A"/>
    <w:rPr>
      <w:color w:val="000000"/>
    </w:rPr>
  </w:style>
  <w:style w:type="numbering" w:customStyle="1" w:styleId="StyleBulletedSymbolsymbolLeft025Hanging025">
    <w:name w:val="Style Bulleted Symbol (symbol) Left:  0.25&quot; Hanging:  0.25&quot;"/>
    <w:rsid w:val="005C511A"/>
    <w:pPr>
      <w:numPr>
        <w:numId w:val="28"/>
      </w:numPr>
    </w:pPr>
  </w:style>
  <w:style w:type="table" w:customStyle="1" w:styleId="TableGrid11">
    <w:name w:val="Table Grid11"/>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C511A"/>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C511A"/>
    <w:rPr>
      <w:rFonts w:ascii="Times New Roman" w:eastAsia="Malgun Gothic" w:hAnsi="Times New Roman"/>
      <w:i/>
      <w:kern w:val="2"/>
      <w:sz w:val="22"/>
      <w:szCs w:val="22"/>
      <w:lang w:val="en-US" w:eastAsia="ko-KR"/>
    </w:rPr>
  </w:style>
  <w:style w:type="paragraph" w:customStyle="1" w:styleId="Proposalsub">
    <w:name w:val="Proposal_sub"/>
    <w:basedOn w:val="a0"/>
    <w:qFormat/>
    <w:rsid w:val="005C511A"/>
    <w:pPr>
      <w:numPr>
        <w:numId w:val="32"/>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C511A"/>
    <w:pPr>
      <w:numPr>
        <w:ilvl w:val="1"/>
        <w:numId w:val="32"/>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C511A"/>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5C511A"/>
    <w:pPr>
      <w:numPr>
        <w:numId w:val="33"/>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C511A"/>
    <w:rPr>
      <w:sz w:val="24"/>
      <w:lang w:val="en-GB" w:eastAsia="en-US"/>
    </w:rPr>
  </w:style>
  <w:style w:type="character" w:customStyle="1" w:styleId="CommentaireCar">
    <w:name w:val="Commentaire Car"/>
    <w:rsid w:val="005C511A"/>
    <w:rPr>
      <w:sz w:val="20"/>
    </w:rPr>
  </w:style>
  <w:style w:type="character" w:customStyle="1" w:styleId="citationref">
    <w:name w:val="citationref"/>
    <w:rsid w:val="005C511A"/>
  </w:style>
  <w:style w:type="character" w:customStyle="1" w:styleId="mw-mmv-title">
    <w:name w:val="mw-mmv-title"/>
    <w:rsid w:val="005C511A"/>
  </w:style>
  <w:style w:type="character" w:customStyle="1" w:styleId="legend-color">
    <w:name w:val="legend-color"/>
    <w:rsid w:val="005C511A"/>
  </w:style>
  <w:style w:type="paragraph" w:customStyle="1" w:styleId="Equationlegend">
    <w:name w:val="Equation_legend"/>
    <w:basedOn w:val="aff8"/>
    <w:link w:val="EquationlegendChar"/>
    <w:rsid w:val="005C511A"/>
    <w:pPr>
      <w:widowControl/>
      <w:tabs>
        <w:tab w:val="right" w:pos="1701"/>
        <w:tab w:val="left" w:pos="1985"/>
      </w:tabs>
      <w:overflowPunct w:val="0"/>
      <w:autoSpaceDE w:val="0"/>
      <w:autoSpaceDN w:val="0"/>
      <w:spacing w:beforeLines="0" w:before="80" w:line="240" w:lineRule="auto"/>
      <w:ind w:left="1985" w:firstLineChars="0" w:hanging="1985"/>
    </w:pPr>
    <w:rPr>
      <w:rFonts w:eastAsia="新細明體"/>
      <w:snapToGrid/>
      <w:sz w:val="24"/>
      <w:szCs w:val="20"/>
      <w:lang w:eastAsia="en-US"/>
    </w:rPr>
  </w:style>
  <w:style w:type="character" w:customStyle="1" w:styleId="EquationlegendChar">
    <w:name w:val="Equation_legend Char"/>
    <w:link w:val="Equationlegend"/>
    <w:locked/>
    <w:rsid w:val="005C511A"/>
    <w:rPr>
      <w:rFonts w:ascii="Times New Roman" w:eastAsia="新細明體" w:hAnsi="Times New Roman"/>
      <w:sz w:val="24"/>
      <w:lang w:val="en-US" w:eastAsia="en-US"/>
    </w:rPr>
  </w:style>
  <w:style w:type="character" w:customStyle="1" w:styleId="Char0">
    <w:name w:val="标题 Char"/>
    <w:basedOn w:val="a1"/>
    <w:uiPriority w:val="10"/>
    <w:rsid w:val="005C511A"/>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5C511A"/>
    <w:rPr>
      <w:rFonts w:ascii="Times" w:eastAsia="Batang" w:hAnsi="Times"/>
      <w:sz w:val="24"/>
      <w:lang w:val="en-GB"/>
    </w:rPr>
  </w:style>
  <w:style w:type="character" w:customStyle="1" w:styleId="colour">
    <w:name w:val="colour"/>
    <w:basedOn w:val="a1"/>
    <w:rsid w:val="005C511A"/>
    <w:rPr>
      <w:rFonts w:cs="Times New Roman"/>
    </w:rPr>
  </w:style>
  <w:style w:type="character" w:customStyle="1" w:styleId="highlight">
    <w:name w:val="highlight"/>
    <w:basedOn w:val="a1"/>
    <w:rsid w:val="005C511A"/>
    <w:rPr>
      <w:rFonts w:cs="Times New Roman"/>
    </w:rPr>
  </w:style>
  <w:style w:type="character" w:customStyle="1" w:styleId="TitleChar4">
    <w:name w:val="Title Char4"/>
    <w:basedOn w:val="a1"/>
    <w:uiPriority w:val="10"/>
    <w:locked/>
    <w:rsid w:val="005C511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C511A"/>
    <w:pPr>
      <w:numPr>
        <w:numId w:val="30"/>
      </w:numPr>
    </w:pPr>
  </w:style>
  <w:style w:type="numbering" w:customStyle="1" w:styleId="StyleBulleted">
    <w:name w:val="Style Bulleted"/>
    <w:rsid w:val="005C511A"/>
  </w:style>
  <w:style w:type="numbering" w:customStyle="1" w:styleId="StyleBulletedSymbolsymbolLeft025Hanging0252">
    <w:name w:val="Style Bulleted Symbol (symbol) Left:  0.25&quot; Hanging:  0.25&quot;2"/>
    <w:rsid w:val="005C511A"/>
    <w:pPr>
      <w:numPr>
        <w:numId w:val="31"/>
      </w:numPr>
    </w:pPr>
  </w:style>
  <w:style w:type="numbering" w:customStyle="1" w:styleId="StyleBulletedSymbolsymbolLeft025Hanging0251">
    <w:name w:val="Style Bulleted Symbol (symbol) Left:  0.25&quot; Hanging:  0.25&quot;1"/>
    <w:rsid w:val="005C511A"/>
    <w:pPr>
      <w:numPr>
        <w:numId w:val="29"/>
      </w:numPr>
    </w:pPr>
  </w:style>
  <w:style w:type="paragraph" w:customStyle="1" w:styleId="onecomwebmail-onecomwebmail-msonormal">
    <w:name w:val="onecomwebmail-onecomwebmail-msonormal"/>
    <w:basedOn w:val="a0"/>
    <w:rsid w:val="005C511A"/>
    <w:pPr>
      <w:spacing w:before="100" w:beforeAutospacing="1" w:after="100" w:afterAutospacing="1"/>
    </w:pPr>
    <w:rPr>
      <w:sz w:val="24"/>
      <w:szCs w:val="24"/>
      <w:lang w:val="en-US"/>
    </w:rPr>
  </w:style>
  <w:style w:type="paragraph" w:styleId="z-0">
    <w:name w:val="HTML Top of Form"/>
    <w:basedOn w:val="a0"/>
    <w:next w:val="a0"/>
    <w:link w:val="z-"/>
    <w:hidden/>
    <w:uiPriority w:val="99"/>
    <w:rsid w:val="005C511A"/>
    <w:pPr>
      <w:pBdr>
        <w:bottom w:val="single" w:sz="6" w:space="1" w:color="auto"/>
      </w:pBdr>
      <w:spacing w:after="0"/>
      <w:jc w:val="center"/>
    </w:pPr>
    <w:rPr>
      <w:rFonts w:ascii="Arial" w:hAnsi="Arial"/>
      <w:vanish/>
      <w:sz w:val="16"/>
      <w:szCs w:val="16"/>
      <w:lang w:val="en-US" w:eastAsia="zh-CN"/>
    </w:rPr>
  </w:style>
  <w:style w:type="character" w:customStyle="1" w:styleId="z-10">
    <w:name w:val="z-表單的頂端 字元1"/>
    <w:basedOn w:val="a1"/>
    <w:semiHidden/>
    <w:rsid w:val="005C511A"/>
    <w:rPr>
      <w:rFonts w:ascii="Arial" w:hAnsi="Arial" w:cs="Arial"/>
      <w:vanish/>
      <w:sz w:val="16"/>
      <w:szCs w:val="16"/>
      <w:lang w:val="en-GB" w:eastAsia="en-US"/>
    </w:rPr>
  </w:style>
  <w:style w:type="character" w:customStyle="1" w:styleId="z-TopofFormChar1">
    <w:name w:val="z-Top of Form Char1"/>
    <w:basedOn w:val="a1"/>
    <w:rsid w:val="005C511A"/>
    <w:rPr>
      <w:rFonts w:ascii="Arial" w:hAnsi="Arial" w:cs="Arial"/>
      <w:vanish/>
      <w:sz w:val="16"/>
      <w:szCs w:val="16"/>
      <w:lang w:eastAsia="en-US"/>
    </w:rPr>
  </w:style>
  <w:style w:type="paragraph" w:styleId="z-2">
    <w:name w:val="HTML Bottom of Form"/>
    <w:basedOn w:val="a0"/>
    <w:next w:val="a0"/>
    <w:link w:val="z-1"/>
    <w:hidden/>
    <w:uiPriority w:val="99"/>
    <w:rsid w:val="005C511A"/>
    <w:pPr>
      <w:pBdr>
        <w:top w:val="single" w:sz="6" w:space="1" w:color="auto"/>
      </w:pBdr>
      <w:spacing w:after="0"/>
      <w:jc w:val="center"/>
    </w:pPr>
    <w:rPr>
      <w:rFonts w:ascii="Arial" w:hAnsi="Arial"/>
      <w:vanish/>
      <w:sz w:val="16"/>
      <w:szCs w:val="16"/>
      <w:lang w:val="en-US" w:eastAsia="zh-CN"/>
    </w:rPr>
  </w:style>
  <w:style w:type="character" w:customStyle="1" w:styleId="z-11">
    <w:name w:val="z-表單的底部 字元1"/>
    <w:basedOn w:val="a1"/>
    <w:semiHidden/>
    <w:rsid w:val="005C511A"/>
    <w:rPr>
      <w:rFonts w:ascii="Arial" w:hAnsi="Arial" w:cs="Arial"/>
      <w:vanish/>
      <w:sz w:val="16"/>
      <w:szCs w:val="16"/>
      <w:lang w:val="en-GB" w:eastAsia="en-US"/>
    </w:rPr>
  </w:style>
  <w:style w:type="character" w:customStyle="1" w:styleId="z-BottomofFormChar1">
    <w:name w:val="z-Bottom of Form Char1"/>
    <w:basedOn w:val="a1"/>
    <w:rsid w:val="005C511A"/>
    <w:rPr>
      <w:rFonts w:ascii="Arial" w:hAnsi="Arial" w:cs="Arial"/>
      <w:vanish/>
      <w:sz w:val="16"/>
      <w:szCs w:val="16"/>
      <w:lang w:eastAsia="en-US"/>
    </w:rPr>
  </w:style>
  <w:style w:type="paragraph" w:styleId="affe">
    <w:name w:val="Date"/>
    <w:basedOn w:val="a0"/>
    <w:next w:val="a0"/>
    <w:link w:val="affd"/>
    <w:uiPriority w:val="99"/>
    <w:rsid w:val="005C511A"/>
    <w:rPr>
      <w:rFonts w:ascii="CG Times (WN)" w:hAnsi="CG Times (WN)"/>
      <w:lang w:val="en-US" w:eastAsia="zh-CN"/>
    </w:rPr>
  </w:style>
  <w:style w:type="character" w:customStyle="1" w:styleId="1c">
    <w:name w:val="日期 字元1"/>
    <w:basedOn w:val="a1"/>
    <w:rsid w:val="005C511A"/>
    <w:rPr>
      <w:rFonts w:ascii="Times New Roman" w:hAnsi="Times New Roman"/>
      <w:lang w:val="en-GB" w:eastAsia="en-US"/>
    </w:rPr>
  </w:style>
  <w:style w:type="character" w:customStyle="1" w:styleId="DateChar1">
    <w:name w:val="Date Char1"/>
    <w:basedOn w:val="a1"/>
    <w:rsid w:val="005C511A"/>
    <w:rPr>
      <w:lang w:eastAsia="en-US"/>
    </w:rPr>
  </w:style>
  <w:style w:type="paragraph" w:styleId="afff1">
    <w:name w:val="Subtitle"/>
    <w:basedOn w:val="a0"/>
    <w:next w:val="a0"/>
    <w:link w:val="afff0"/>
    <w:uiPriority w:val="11"/>
    <w:qFormat/>
    <w:rsid w:val="005C511A"/>
    <w:pPr>
      <w:numPr>
        <w:ilvl w:val="1"/>
      </w:numPr>
      <w:spacing w:after="160"/>
    </w:pPr>
    <w:rPr>
      <w:rFonts w:ascii="Calibri Light" w:hAnsi="Calibri Light"/>
      <w:b/>
      <w:i/>
      <w:iCs/>
      <w:color w:val="4472C4"/>
      <w:spacing w:val="15"/>
      <w:szCs w:val="24"/>
      <w:lang w:val="en-US" w:eastAsia="zh-CN"/>
    </w:rPr>
  </w:style>
  <w:style w:type="character" w:customStyle="1" w:styleId="1d">
    <w:name w:val="副標題 字元1"/>
    <w:basedOn w:val="a1"/>
    <w:rsid w:val="005C511A"/>
    <w:rPr>
      <w:rFonts w:asciiTheme="minorHAnsi" w:hAnsiTheme="minorHAnsi" w:cstheme="minorBidi"/>
      <w:sz w:val="24"/>
      <w:szCs w:val="24"/>
      <w:lang w:val="en-GB" w:eastAsia="en-US"/>
    </w:rPr>
  </w:style>
  <w:style w:type="character" w:customStyle="1" w:styleId="SubtitleChar1">
    <w:name w:val="Subtitle Char1"/>
    <w:basedOn w:val="a1"/>
    <w:rsid w:val="005C511A"/>
    <w:rPr>
      <w:rFonts w:ascii="Calibri" w:eastAsia="新細明體" w:hAnsi="Calibri" w:cs="Times New Roman"/>
      <w:color w:val="5A5A5A"/>
      <w:spacing w:val="15"/>
      <w:sz w:val="22"/>
      <w:szCs w:val="22"/>
      <w:lang w:eastAsia="en-US"/>
    </w:rPr>
  </w:style>
  <w:style w:type="character" w:customStyle="1" w:styleId="BodyTextIndent3Char1">
    <w:name w:val="Body Text Indent 3 Char1"/>
    <w:basedOn w:val="a1"/>
    <w:rsid w:val="005C511A"/>
    <w:rPr>
      <w:rFonts w:ascii="Times New Roman" w:hAnsi="Times New Roman"/>
      <w:sz w:val="16"/>
      <w:szCs w:val="16"/>
      <w:lang w:val="en-GB" w:eastAsia="en-US"/>
    </w:rPr>
  </w:style>
  <w:style w:type="numbering" w:customStyle="1" w:styleId="NoList2">
    <w:name w:val="No List2"/>
    <w:next w:val="a3"/>
    <w:uiPriority w:val="99"/>
    <w:semiHidden/>
    <w:unhideWhenUsed/>
    <w:rsid w:val="005C511A"/>
  </w:style>
  <w:style w:type="table" w:customStyle="1" w:styleId="TableGrid3">
    <w:name w:val="Table Grid3"/>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C511A"/>
    <w:pPr>
      <w:pBdr>
        <w:top w:val="single" w:sz="12" w:space="0" w:color="auto"/>
      </w:pBdr>
      <w:spacing w:before="360" w:after="240"/>
    </w:pPr>
    <w:rPr>
      <w:b/>
      <w:i/>
      <w:sz w:val="26"/>
    </w:rPr>
  </w:style>
  <w:style w:type="numbering" w:customStyle="1" w:styleId="113">
    <w:name w:val="无列表11"/>
    <w:next w:val="a3"/>
    <w:uiPriority w:val="99"/>
    <w:semiHidden/>
    <w:unhideWhenUsed/>
    <w:rsid w:val="005C511A"/>
  </w:style>
  <w:style w:type="table" w:customStyle="1" w:styleId="DarkList-Accent61">
    <w:name w:val="Dark List - Accent 61"/>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C511A"/>
  </w:style>
  <w:style w:type="table" w:customStyle="1" w:styleId="TableGrid12">
    <w:name w:val="Table Grid12"/>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C511A"/>
  </w:style>
  <w:style w:type="numbering" w:customStyle="1" w:styleId="StyleBulleted1">
    <w:name w:val="Style Bulleted1"/>
    <w:rsid w:val="005C511A"/>
  </w:style>
  <w:style w:type="numbering" w:customStyle="1" w:styleId="StyleBulletedSymbolsymbolLeft025Hanging02521">
    <w:name w:val="Style Bulleted Symbol (symbol) Left:  0.25&quot; Hanging:  0.25&quot;21"/>
    <w:rsid w:val="005C511A"/>
  </w:style>
  <w:style w:type="numbering" w:customStyle="1" w:styleId="StyleBulletedSymbolsymbolLeft025Hanging02511">
    <w:name w:val="Style Bulleted Symbol (symbol) Left:  0.25&quot; Hanging:  0.25&quot;11"/>
    <w:rsid w:val="005C511A"/>
  </w:style>
  <w:style w:type="numbering" w:customStyle="1" w:styleId="NoList3">
    <w:name w:val="No List3"/>
    <w:next w:val="a3"/>
    <w:uiPriority w:val="99"/>
    <w:semiHidden/>
    <w:unhideWhenUsed/>
    <w:rsid w:val="005C511A"/>
  </w:style>
  <w:style w:type="table" w:customStyle="1" w:styleId="TableGrid4">
    <w:name w:val="Table Grid4"/>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C511A"/>
    <w:pPr>
      <w:pBdr>
        <w:top w:val="single" w:sz="12" w:space="0" w:color="auto"/>
      </w:pBdr>
      <w:spacing w:before="360" w:after="240"/>
    </w:pPr>
    <w:rPr>
      <w:b/>
      <w:i/>
      <w:sz w:val="26"/>
    </w:rPr>
  </w:style>
  <w:style w:type="numbering" w:customStyle="1" w:styleId="122">
    <w:name w:val="无列表12"/>
    <w:next w:val="a3"/>
    <w:uiPriority w:val="99"/>
    <w:semiHidden/>
    <w:unhideWhenUsed/>
    <w:rsid w:val="005C511A"/>
  </w:style>
  <w:style w:type="table" w:customStyle="1" w:styleId="DarkList-Accent62">
    <w:name w:val="Dark List - Accent 62"/>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C511A"/>
  </w:style>
  <w:style w:type="table" w:customStyle="1" w:styleId="TableGrid13">
    <w:name w:val="Table Grid13"/>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C511A"/>
  </w:style>
  <w:style w:type="numbering" w:customStyle="1" w:styleId="StyleBulleted2">
    <w:name w:val="Style Bulleted2"/>
    <w:rsid w:val="005C511A"/>
  </w:style>
  <w:style w:type="numbering" w:customStyle="1" w:styleId="StyleBulletedSymbolsymbolLeft025Hanging02522">
    <w:name w:val="Style Bulleted Symbol (symbol) Left:  0.25&quot; Hanging:  0.25&quot;22"/>
    <w:rsid w:val="005C511A"/>
  </w:style>
  <w:style w:type="numbering" w:customStyle="1" w:styleId="StyleBulletedSymbolsymbolLeft025Hanging02512">
    <w:name w:val="Style Bulleted Symbol (symbol) Left:  0.25&quot; Hanging:  0.25&quot;12"/>
    <w:rsid w:val="005C511A"/>
  </w:style>
  <w:style w:type="table" w:customStyle="1" w:styleId="TableGrid5">
    <w:name w:val="Table Grid5"/>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C511A"/>
  </w:style>
  <w:style w:type="table" w:customStyle="1" w:styleId="TableGrid6">
    <w:name w:val="Table Grid6"/>
    <w:basedOn w:val="a2"/>
    <w:next w:val="afa"/>
    <w:uiPriority w:val="39"/>
    <w:qFormat/>
    <w:rsid w:val="005C511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a"/>
    <w:rsid w:val="005C511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e"/>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9"/>
    <w:rsid w:val="005C511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f"/>
    <w:rsid w:val="005C511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6"/>
    <w:rsid w:val="005C511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0"/>
    <w:rsid w:val="005C511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C511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C511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C511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4"/>
    <w:rsid w:val="005C511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9"/>
    <w:rsid w:val="005C511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f1"/>
    <w:rsid w:val="005C511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7"/>
    <w:rsid w:val="005C511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C511A"/>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C511A"/>
    <w:pPr>
      <w:pBdr>
        <w:top w:val="single" w:sz="12" w:space="0" w:color="auto"/>
      </w:pBdr>
      <w:spacing w:before="360" w:after="240"/>
    </w:pPr>
    <w:rPr>
      <w:b/>
      <w:i/>
      <w:sz w:val="26"/>
    </w:rPr>
  </w:style>
  <w:style w:type="numbering" w:customStyle="1" w:styleId="133">
    <w:name w:val="无列表13"/>
    <w:next w:val="a3"/>
    <w:uiPriority w:val="99"/>
    <w:semiHidden/>
    <w:unhideWhenUsed/>
    <w:rsid w:val="005C511A"/>
  </w:style>
  <w:style w:type="table" w:customStyle="1" w:styleId="DarkList-Accent63">
    <w:name w:val="Dark List - Accent 63"/>
    <w:basedOn w:val="a2"/>
    <w:next w:val="-60"/>
    <w:uiPriority w:val="70"/>
    <w:rsid w:val="005C511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C511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C511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C511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5C511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C511A"/>
  </w:style>
  <w:style w:type="table" w:customStyle="1" w:styleId="TableGrid14">
    <w:name w:val="Table Grid14"/>
    <w:basedOn w:val="a2"/>
    <w:next w:val="afa"/>
    <w:rsid w:val="005C511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C511A"/>
  </w:style>
  <w:style w:type="numbering" w:customStyle="1" w:styleId="StyleBulleted3">
    <w:name w:val="Style Bulleted3"/>
    <w:rsid w:val="005C511A"/>
  </w:style>
  <w:style w:type="numbering" w:customStyle="1" w:styleId="StyleBulletedSymbolsymbolLeft025Hanging02523">
    <w:name w:val="Style Bulleted Symbol (symbol) Left:  0.25&quot; Hanging:  0.25&quot;23"/>
    <w:rsid w:val="005C511A"/>
  </w:style>
  <w:style w:type="numbering" w:customStyle="1" w:styleId="StyleBulletedSymbolsymbolLeft025Hanging02513">
    <w:name w:val="Style Bulleted Symbol (symbol) Left:  0.25&quot; Hanging:  0.25&quot;13"/>
    <w:rsid w:val="005C511A"/>
  </w:style>
  <w:style w:type="table" w:customStyle="1" w:styleId="TableGrid7">
    <w:name w:val="Table Grid7"/>
    <w:basedOn w:val="a2"/>
    <w:next w:val="afa"/>
    <w:uiPriority w:val="39"/>
    <w:qFormat/>
    <w:rsid w:val="005C51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C511A"/>
  </w:style>
  <w:style w:type="character" w:customStyle="1" w:styleId="3GPPAgreementsChar">
    <w:name w:val="3GPP Agreements Char"/>
    <w:link w:val="3GPPAgreements"/>
    <w:qFormat/>
    <w:locked/>
    <w:rsid w:val="005C511A"/>
    <w:rPr>
      <w:rFonts w:ascii="Calibri" w:eastAsia="Calibri" w:hAnsi="Calibri"/>
      <w:sz w:val="22"/>
      <w:szCs w:val="22"/>
      <w:lang w:eastAsia="zh-CN"/>
    </w:rPr>
  </w:style>
  <w:style w:type="paragraph" w:customStyle="1" w:styleId="3GPPAgreements">
    <w:name w:val="3GPP Agreements"/>
    <w:basedOn w:val="a0"/>
    <w:link w:val="3GPPAgreementsChar"/>
    <w:qFormat/>
    <w:rsid w:val="005C511A"/>
    <w:pPr>
      <w:numPr>
        <w:numId w:val="34"/>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5C511A"/>
  </w:style>
  <w:style w:type="paragraph" w:customStyle="1" w:styleId="3GPPText">
    <w:name w:val="3GPP Text"/>
    <w:basedOn w:val="a0"/>
    <w:link w:val="3GPPTextChar"/>
    <w:qFormat/>
    <w:rsid w:val="005C511A"/>
    <w:pPr>
      <w:spacing w:before="120" w:after="160" w:line="256" w:lineRule="auto"/>
      <w:jc w:val="both"/>
    </w:pPr>
    <w:rPr>
      <w:rFonts w:ascii="CG Times (WN)" w:hAnsi="CG Times (WN)"/>
      <w:lang w:val="fr-FR" w:eastAsia="fr-FR"/>
    </w:rPr>
  </w:style>
  <w:style w:type="numbering" w:customStyle="1" w:styleId="2f2">
    <w:name w:val="无列表2"/>
    <w:next w:val="a3"/>
    <w:uiPriority w:val="99"/>
    <w:semiHidden/>
    <w:unhideWhenUsed/>
    <w:rsid w:val="005C511A"/>
  </w:style>
  <w:style w:type="table" w:customStyle="1" w:styleId="2f3">
    <w:name w:val="网格型2"/>
    <w:basedOn w:val="a2"/>
    <w:next w:val="afa"/>
    <w:rsid w:val="005C511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5C511A"/>
    <w:pPr>
      <w:spacing w:after="100" w:afterAutospacing="1" w:line="288" w:lineRule="auto"/>
      <w:ind w:firstLine="360"/>
      <w:jc w:val="both"/>
    </w:pPr>
    <w:rPr>
      <w:rFonts w:eastAsia="Malgun Gothic" w:cs="Batang"/>
    </w:rPr>
  </w:style>
  <w:style w:type="character" w:customStyle="1" w:styleId="0MaintextChar">
    <w:name w:val="0 Main text Char"/>
    <w:link w:val="0Maintext"/>
    <w:rsid w:val="005C511A"/>
    <w:rPr>
      <w:rFonts w:ascii="Times New Roman" w:eastAsia="Malgun Gothic" w:hAnsi="Times New Roman" w:cs="Batang"/>
      <w:lang w:val="en-GB" w:eastAsia="en-US"/>
    </w:rPr>
  </w:style>
  <w:style w:type="paragraph" w:styleId="3">
    <w:name w:val="List Number 3"/>
    <w:basedOn w:val="a0"/>
    <w:unhideWhenUsed/>
    <w:rsid w:val="005C511A"/>
    <w:pPr>
      <w:numPr>
        <w:numId w:val="2"/>
      </w:numPr>
      <w:contextualSpacing/>
    </w:pPr>
  </w:style>
  <w:style w:type="numbering" w:customStyle="1" w:styleId="2f4">
    <w:name w:val="無清單2"/>
    <w:next w:val="a3"/>
    <w:uiPriority w:val="99"/>
    <w:semiHidden/>
    <w:unhideWhenUsed/>
    <w:rsid w:val="0069708E"/>
  </w:style>
  <w:style w:type="table" w:customStyle="1" w:styleId="TableGrid20">
    <w:name w:val="TableGrid2"/>
    <w:basedOn w:val="a2"/>
    <w:next w:val="afa"/>
    <w:uiPriority w:val="99"/>
    <w:qFormat/>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目錄標題2"/>
    <w:basedOn w:val="1"/>
    <w:next w:val="a0"/>
    <w:uiPriority w:val="39"/>
    <w:unhideWhenUsed/>
    <w:qFormat/>
    <w:rsid w:val="0069708E"/>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customStyle="1" w:styleId="TableGrid15">
    <w:name w:val="Table Grid15"/>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69708E"/>
  </w:style>
  <w:style w:type="table" w:customStyle="1" w:styleId="TableGrid210">
    <w:name w:val="Table Grid2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69708E"/>
  </w:style>
  <w:style w:type="table" w:customStyle="1" w:styleId="-610">
    <w:name w:val="深色清單 - 輔色 6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2"/>
    <w:next w:val="-1"/>
    <w:uiPriority w:val="34"/>
    <w:rsid w:val="0069708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708E"/>
    <w:pPr>
      <w:numPr>
        <w:numId w:val="23"/>
      </w:numPr>
    </w:pPr>
  </w:style>
  <w:style w:type="table" w:customStyle="1" w:styleId="TableGrid111">
    <w:name w:val="Table Grid11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708E"/>
    <w:pPr>
      <w:numPr>
        <w:numId w:val="25"/>
      </w:numPr>
    </w:pPr>
  </w:style>
  <w:style w:type="numbering" w:customStyle="1" w:styleId="StyleBulleted4">
    <w:name w:val="Style Bulleted4"/>
    <w:rsid w:val="0069708E"/>
    <w:pPr>
      <w:numPr>
        <w:numId w:val="20"/>
      </w:numPr>
    </w:pPr>
  </w:style>
  <w:style w:type="numbering" w:customStyle="1" w:styleId="StyleBulletedSymbolsymbolLeft025Hanging02524">
    <w:name w:val="Style Bulleted Symbol (symbol) Left:  0.25&quot; Hanging:  0.25&quot;24"/>
    <w:rsid w:val="0069708E"/>
    <w:pPr>
      <w:numPr>
        <w:numId w:val="26"/>
      </w:numPr>
    </w:pPr>
  </w:style>
  <w:style w:type="numbering" w:customStyle="1" w:styleId="StyleBulletedSymbolsymbolLeft025Hanging02515">
    <w:name w:val="Style Bulleted Symbol (symbol) Left:  0.25&quot; Hanging:  0.25&quot;15"/>
    <w:rsid w:val="0069708E"/>
    <w:pPr>
      <w:numPr>
        <w:numId w:val="24"/>
      </w:numPr>
    </w:pPr>
  </w:style>
  <w:style w:type="numbering" w:customStyle="1" w:styleId="NoList21">
    <w:name w:val="No List21"/>
    <w:next w:val="a3"/>
    <w:uiPriority w:val="99"/>
    <w:semiHidden/>
    <w:unhideWhenUsed/>
    <w:rsid w:val="0069708E"/>
  </w:style>
  <w:style w:type="table" w:customStyle="1" w:styleId="TableGrid310">
    <w:name w:val="Table Grid3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69708E"/>
  </w:style>
  <w:style w:type="table" w:customStyle="1" w:styleId="DarkList-Accent611">
    <w:name w:val="Dark List - Accent 61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708E"/>
  </w:style>
  <w:style w:type="table" w:customStyle="1" w:styleId="TableGrid121">
    <w:name w:val="Table Grid12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708E"/>
  </w:style>
  <w:style w:type="numbering" w:customStyle="1" w:styleId="StyleBulleted11">
    <w:name w:val="Style Bulleted11"/>
    <w:rsid w:val="0069708E"/>
  </w:style>
  <w:style w:type="numbering" w:customStyle="1" w:styleId="StyleBulletedSymbolsymbolLeft025Hanging025211">
    <w:name w:val="Style Bulleted Symbol (symbol) Left:  0.25&quot; Hanging:  0.25&quot;211"/>
    <w:rsid w:val="0069708E"/>
  </w:style>
  <w:style w:type="numbering" w:customStyle="1" w:styleId="StyleBulletedSymbolsymbolLeft025Hanging025111">
    <w:name w:val="Style Bulleted Symbol (symbol) Left:  0.25&quot; Hanging:  0.25&quot;111"/>
    <w:rsid w:val="0069708E"/>
  </w:style>
  <w:style w:type="numbering" w:customStyle="1" w:styleId="NoList31">
    <w:name w:val="No List31"/>
    <w:next w:val="a3"/>
    <w:uiPriority w:val="99"/>
    <w:semiHidden/>
    <w:unhideWhenUsed/>
    <w:rsid w:val="0069708E"/>
  </w:style>
  <w:style w:type="table" w:customStyle="1" w:styleId="TableGrid410">
    <w:name w:val="Table Grid4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69708E"/>
  </w:style>
  <w:style w:type="table" w:customStyle="1" w:styleId="DarkList-Accent621">
    <w:name w:val="Dark List - Accent 62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708E"/>
  </w:style>
  <w:style w:type="table" w:customStyle="1" w:styleId="TableGrid131">
    <w:name w:val="Table Grid13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708E"/>
  </w:style>
  <w:style w:type="numbering" w:customStyle="1" w:styleId="StyleBulleted21">
    <w:name w:val="Style Bulleted21"/>
    <w:rsid w:val="0069708E"/>
  </w:style>
  <w:style w:type="numbering" w:customStyle="1" w:styleId="StyleBulletedSymbolsymbolLeft025Hanging025221">
    <w:name w:val="Style Bulleted Symbol (symbol) Left:  0.25&quot; Hanging:  0.25&quot;221"/>
    <w:rsid w:val="0069708E"/>
  </w:style>
  <w:style w:type="numbering" w:customStyle="1" w:styleId="StyleBulletedSymbolsymbolLeft025Hanging025121">
    <w:name w:val="Style Bulleted Symbol (symbol) Left:  0.25&quot; Hanging:  0.25&quot;121"/>
    <w:rsid w:val="0069708E"/>
  </w:style>
  <w:style w:type="table" w:customStyle="1" w:styleId="TableGrid51">
    <w:name w:val="Table Grid5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3"/>
    <w:uiPriority w:val="99"/>
    <w:semiHidden/>
    <w:unhideWhenUsed/>
    <w:rsid w:val="0069708E"/>
  </w:style>
  <w:style w:type="table" w:customStyle="1" w:styleId="TableGrid61">
    <w:name w:val="Table Grid61"/>
    <w:basedOn w:val="a2"/>
    <w:next w:val="afa"/>
    <w:uiPriority w:val="39"/>
    <w:qFormat/>
    <w:rsid w:val="0069708E"/>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2"/>
    <w:next w:val="afa"/>
    <w:rsid w:val="0069708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2"/>
    <w:next w:val="2e"/>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9"/>
    <w:rsid w:val="0069708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2"/>
    <w:next w:val="2f"/>
    <w:rsid w:val="0069708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2"/>
    <w:next w:val="afff6"/>
    <w:rsid w:val="0069708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2"/>
    <w:next w:val="2f0"/>
    <w:rsid w:val="0069708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2"/>
    <w:uiPriority w:val="61"/>
    <w:rsid w:val="0069708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69708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69708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4"/>
    <w:rsid w:val="0069708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9"/>
    <w:rsid w:val="0069708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f1"/>
    <w:rsid w:val="0069708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f7"/>
    <w:rsid w:val="0069708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69708E"/>
  </w:style>
  <w:style w:type="table" w:customStyle="1" w:styleId="DarkList-Accent631">
    <w:name w:val="Dark List - Accent 631"/>
    <w:basedOn w:val="a2"/>
    <w:next w:val="-60"/>
    <w:uiPriority w:val="70"/>
    <w:rsid w:val="0069708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2"/>
    <w:uiPriority w:val="40"/>
    <w:rsid w:val="0069708E"/>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2"/>
    <w:uiPriority w:val="41"/>
    <w:rsid w:val="0069708E"/>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2"/>
    <w:next w:val="-1"/>
    <w:uiPriority w:val="34"/>
    <w:rsid w:val="0069708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2"/>
    <w:next w:val="4-51"/>
    <w:uiPriority w:val="49"/>
    <w:rsid w:val="0069708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708E"/>
  </w:style>
  <w:style w:type="table" w:customStyle="1" w:styleId="TableGrid141">
    <w:name w:val="Table Grid141"/>
    <w:basedOn w:val="a2"/>
    <w:next w:val="afa"/>
    <w:rsid w:val="0069708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708E"/>
  </w:style>
  <w:style w:type="numbering" w:customStyle="1" w:styleId="StyleBulleted31">
    <w:name w:val="Style Bulleted31"/>
    <w:rsid w:val="0069708E"/>
  </w:style>
  <w:style w:type="numbering" w:customStyle="1" w:styleId="StyleBulletedSymbolsymbolLeft025Hanging025231">
    <w:name w:val="Style Bulleted Symbol (symbol) Left:  0.25&quot; Hanging:  0.25&quot;231"/>
    <w:rsid w:val="0069708E"/>
  </w:style>
  <w:style w:type="numbering" w:customStyle="1" w:styleId="StyleBulletedSymbolsymbolLeft025Hanging025131">
    <w:name w:val="Style Bulleted Symbol (symbol) Left:  0.25&quot; Hanging:  0.25&quot;131"/>
    <w:rsid w:val="0069708E"/>
  </w:style>
  <w:style w:type="table" w:customStyle="1" w:styleId="TableGrid71">
    <w:name w:val="Table Grid71"/>
    <w:basedOn w:val="a2"/>
    <w:next w:val="afa"/>
    <w:uiPriority w:val="39"/>
    <w:qFormat/>
    <w:rsid w:val="0069708E"/>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708E"/>
  </w:style>
  <w:style w:type="numbering" w:customStyle="1" w:styleId="214">
    <w:name w:val="无列表21"/>
    <w:next w:val="a3"/>
    <w:uiPriority w:val="99"/>
    <w:semiHidden/>
    <w:unhideWhenUsed/>
    <w:rsid w:val="0069708E"/>
  </w:style>
  <w:style w:type="table" w:customStyle="1" w:styleId="215">
    <w:name w:val="网格型21"/>
    <w:basedOn w:val="a2"/>
    <w:next w:val="afa"/>
    <w:rsid w:val="0069708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無清單3"/>
    <w:next w:val="a3"/>
    <w:uiPriority w:val="99"/>
    <w:semiHidden/>
    <w:unhideWhenUsed/>
    <w:rsid w:val="00527FB9"/>
  </w:style>
  <w:style w:type="character" w:customStyle="1" w:styleId="B2Car">
    <w:name w:val="B2 Car"/>
    <w:rsid w:val="00527FB9"/>
    <w:rPr>
      <w:lang w:val="en-GB" w:eastAsia="en-US"/>
    </w:rPr>
  </w:style>
  <w:style w:type="table" w:customStyle="1" w:styleId="2f6">
    <w:name w:val="表格格線2"/>
    <w:basedOn w:val="a2"/>
    <w:next w:val="afa"/>
    <w:uiPriority w:val="59"/>
    <w:qFormat/>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rsid w:val="00527FB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527F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27FB9"/>
    <w:rPr>
      <w:rFonts w:ascii="Times New Roman" w:hAnsi="Times New Roman"/>
      <w:lang w:eastAsia="en-US"/>
    </w:rPr>
  </w:style>
  <w:style w:type="paragraph" w:customStyle="1" w:styleId="SpecTextNum">
    <w:name w:val="Spec Text Num"/>
    <w:basedOn w:val="a0"/>
    <w:rsid w:val="00527FB9"/>
    <w:pPr>
      <w:numPr>
        <w:numId w:val="38"/>
      </w:numPr>
      <w:spacing w:after="0"/>
    </w:pPr>
    <w:rPr>
      <w:rFonts w:eastAsia="MS Mincho"/>
      <w:sz w:val="24"/>
      <w:szCs w:val="24"/>
      <w:lang w:val="en-US" w:eastAsia="ja-JP"/>
    </w:rPr>
  </w:style>
  <w:style w:type="paragraph" w:styleId="affff0">
    <w:name w:val="TOC Heading"/>
    <w:basedOn w:val="1"/>
    <w:next w:val="a0"/>
    <w:uiPriority w:val="39"/>
    <w:unhideWhenUsed/>
    <w:qFormat/>
    <w:rsid w:val="00527FB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table" w:customStyle="1" w:styleId="TableGridLight16">
    <w:name w:val="Table Grid Light16"/>
    <w:basedOn w:val="a2"/>
    <w:uiPriority w:val="40"/>
    <w:rsid w:val="00527FB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2"/>
    <w:uiPriority w:val="41"/>
    <w:rsid w:val="00527FB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0">
    <w:name w:val="圖表目錄1"/>
    <w:basedOn w:val="a0"/>
    <w:next w:val="a0"/>
    <w:rsid w:val="00527FB9"/>
    <w:pPr>
      <w:spacing w:after="160" w:line="259" w:lineRule="auto"/>
      <w:ind w:left="1418" w:hanging="1418"/>
    </w:pPr>
    <w:rPr>
      <w:rFonts w:ascii="Calibri" w:eastAsia="Calibri" w:hAnsi="Calibri"/>
      <w:b/>
      <w:sz w:val="22"/>
      <w:szCs w:val="22"/>
      <w:lang w:val="en-US"/>
    </w:rPr>
  </w:style>
  <w:style w:type="numbering" w:customStyle="1" w:styleId="150">
    <w:name w:val="无列表15"/>
    <w:next w:val="a3"/>
    <w:uiPriority w:val="99"/>
    <w:semiHidden/>
    <w:unhideWhenUsed/>
    <w:rsid w:val="00527FB9"/>
  </w:style>
  <w:style w:type="character" w:customStyle="1" w:styleId="B4Char">
    <w:name w:val="B4 Char"/>
    <w:link w:val="B4"/>
    <w:qFormat/>
    <w:rsid w:val="00527FB9"/>
    <w:rPr>
      <w:rFonts w:ascii="Times New Roman" w:hAnsi="Times New Roman"/>
      <w:lang w:val="en-GB" w:eastAsia="en-US"/>
    </w:rPr>
  </w:style>
  <w:style w:type="table" w:customStyle="1" w:styleId="TableGrid16">
    <w:name w:val="Table Grid16"/>
    <w:basedOn w:val="a2"/>
    <w:next w:val="afa"/>
    <w:uiPriority w:val="59"/>
    <w:rsid w:val="00527FB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27FB9"/>
    <w:rPr>
      <w:rFonts w:ascii="Times New Roman" w:hAnsi="Times New Roman" w:cs="Times New Roman" w:hint="default"/>
      <w:b w:val="0"/>
      <w:bCs w:val="0"/>
      <w:i/>
      <w:iCs/>
      <w:color w:val="000000"/>
      <w:sz w:val="20"/>
      <w:szCs w:val="20"/>
    </w:rPr>
  </w:style>
  <w:style w:type="paragraph" w:customStyle="1" w:styleId="xmsonormal">
    <w:name w:val="x_msonormal"/>
    <w:basedOn w:val="a0"/>
    <w:rsid w:val="00527FB9"/>
    <w:pPr>
      <w:spacing w:after="0"/>
    </w:pPr>
    <w:rPr>
      <w:rFonts w:ascii="Calibri" w:eastAsia="Calibri" w:hAnsi="Calibri" w:cs="Calibri"/>
      <w:sz w:val="22"/>
      <w:szCs w:val="22"/>
      <w:lang w:val="en-US"/>
    </w:rPr>
  </w:style>
  <w:style w:type="numbering" w:customStyle="1" w:styleId="NoList12">
    <w:name w:val="No List12"/>
    <w:next w:val="a3"/>
    <w:uiPriority w:val="99"/>
    <w:semiHidden/>
    <w:unhideWhenUsed/>
    <w:rsid w:val="00527FB9"/>
  </w:style>
  <w:style w:type="numbering" w:customStyle="1" w:styleId="1120">
    <w:name w:val="无列表112"/>
    <w:next w:val="a3"/>
    <w:uiPriority w:val="99"/>
    <w:semiHidden/>
    <w:unhideWhenUsed/>
    <w:rsid w:val="00527FB9"/>
  </w:style>
  <w:style w:type="paragraph" w:customStyle="1" w:styleId="b20">
    <w:name w:val="b20"/>
    <w:basedOn w:val="a0"/>
    <w:uiPriority w:val="99"/>
    <w:rsid w:val="00527FB9"/>
    <w:pPr>
      <w:spacing w:after="0"/>
    </w:pPr>
    <w:rPr>
      <w:rFonts w:ascii="Calibri" w:eastAsia="Calibri" w:hAnsi="Calibri" w:cs="Calibri"/>
      <w:sz w:val="22"/>
      <w:szCs w:val="22"/>
      <w:lang w:val="en-US"/>
    </w:rPr>
  </w:style>
  <w:style w:type="character" w:customStyle="1" w:styleId="B5Char">
    <w:name w:val="B5 Char"/>
    <w:link w:val="B5"/>
    <w:rsid w:val="00527F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424">
      <w:bodyDiv w:val="1"/>
      <w:marLeft w:val="0"/>
      <w:marRight w:val="0"/>
      <w:marTop w:val="0"/>
      <w:marBottom w:val="0"/>
      <w:divBdr>
        <w:top w:val="none" w:sz="0" w:space="0" w:color="auto"/>
        <w:left w:val="none" w:sz="0" w:space="0" w:color="auto"/>
        <w:bottom w:val="none" w:sz="0" w:space="0" w:color="auto"/>
        <w:right w:val="none" w:sz="0" w:space="0" w:color="auto"/>
      </w:divBdr>
    </w:div>
    <w:div w:id="420219965">
      <w:bodyDiv w:val="1"/>
      <w:marLeft w:val="0"/>
      <w:marRight w:val="0"/>
      <w:marTop w:val="0"/>
      <w:marBottom w:val="0"/>
      <w:divBdr>
        <w:top w:val="none" w:sz="0" w:space="0" w:color="auto"/>
        <w:left w:val="none" w:sz="0" w:space="0" w:color="auto"/>
        <w:bottom w:val="none" w:sz="0" w:space="0" w:color="auto"/>
        <w:right w:val="none" w:sz="0" w:space="0" w:color="auto"/>
      </w:divBdr>
    </w:div>
    <w:div w:id="543252692">
      <w:bodyDiv w:val="1"/>
      <w:marLeft w:val="0"/>
      <w:marRight w:val="0"/>
      <w:marTop w:val="0"/>
      <w:marBottom w:val="0"/>
      <w:divBdr>
        <w:top w:val="none" w:sz="0" w:space="0" w:color="auto"/>
        <w:left w:val="none" w:sz="0" w:space="0" w:color="auto"/>
        <w:bottom w:val="none" w:sz="0" w:space="0" w:color="auto"/>
        <w:right w:val="none" w:sz="0" w:space="0" w:color="auto"/>
      </w:divBdr>
    </w:div>
    <w:div w:id="907304971">
      <w:bodyDiv w:val="1"/>
      <w:marLeft w:val="0"/>
      <w:marRight w:val="0"/>
      <w:marTop w:val="0"/>
      <w:marBottom w:val="0"/>
      <w:divBdr>
        <w:top w:val="none" w:sz="0" w:space="0" w:color="auto"/>
        <w:left w:val="none" w:sz="0" w:space="0" w:color="auto"/>
        <w:bottom w:val="none" w:sz="0" w:space="0" w:color="auto"/>
        <w:right w:val="none" w:sz="0" w:space="0" w:color="auto"/>
      </w:divBdr>
    </w:div>
    <w:div w:id="1027868901">
      <w:bodyDiv w:val="1"/>
      <w:marLeft w:val="0"/>
      <w:marRight w:val="0"/>
      <w:marTop w:val="0"/>
      <w:marBottom w:val="0"/>
      <w:divBdr>
        <w:top w:val="none" w:sz="0" w:space="0" w:color="auto"/>
        <w:left w:val="none" w:sz="0" w:space="0" w:color="auto"/>
        <w:bottom w:val="none" w:sz="0" w:space="0" w:color="auto"/>
        <w:right w:val="none" w:sz="0" w:space="0" w:color="auto"/>
      </w:divBdr>
    </w:div>
    <w:div w:id="1132093026">
      <w:bodyDiv w:val="1"/>
      <w:marLeft w:val="0"/>
      <w:marRight w:val="0"/>
      <w:marTop w:val="0"/>
      <w:marBottom w:val="0"/>
      <w:divBdr>
        <w:top w:val="none" w:sz="0" w:space="0" w:color="auto"/>
        <w:left w:val="none" w:sz="0" w:space="0" w:color="auto"/>
        <w:bottom w:val="none" w:sz="0" w:space="0" w:color="auto"/>
        <w:right w:val="none" w:sz="0" w:space="0" w:color="auto"/>
      </w:divBdr>
    </w:div>
    <w:div w:id="1648317323">
      <w:bodyDiv w:val="1"/>
      <w:marLeft w:val="0"/>
      <w:marRight w:val="0"/>
      <w:marTop w:val="0"/>
      <w:marBottom w:val="0"/>
      <w:divBdr>
        <w:top w:val="none" w:sz="0" w:space="0" w:color="auto"/>
        <w:left w:val="none" w:sz="0" w:space="0" w:color="auto"/>
        <w:bottom w:val="none" w:sz="0" w:space="0" w:color="auto"/>
        <w:right w:val="none" w:sz="0" w:space="0" w:color="auto"/>
      </w:divBdr>
    </w:div>
    <w:div w:id="1749811331">
      <w:bodyDiv w:val="1"/>
      <w:marLeft w:val="0"/>
      <w:marRight w:val="0"/>
      <w:marTop w:val="0"/>
      <w:marBottom w:val="0"/>
      <w:divBdr>
        <w:top w:val="none" w:sz="0" w:space="0" w:color="auto"/>
        <w:left w:val="none" w:sz="0" w:space="0" w:color="auto"/>
        <w:bottom w:val="none" w:sz="0" w:space="0" w:color="auto"/>
        <w:right w:val="none" w:sz="0" w:space="0" w:color="auto"/>
      </w:divBdr>
    </w:div>
    <w:div w:id="1817841920">
      <w:bodyDiv w:val="1"/>
      <w:marLeft w:val="0"/>
      <w:marRight w:val="0"/>
      <w:marTop w:val="0"/>
      <w:marBottom w:val="0"/>
      <w:divBdr>
        <w:top w:val="none" w:sz="0" w:space="0" w:color="auto"/>
        <w:left w:val="none" w:sz="0" w:space="0" w:color="auto"/>
        <w:bottom w:val="none" w:sz="0" w:space="0" w:color="auto"/>
        <w:right w:val="none" w:sz="0" w:space="0" w:color="auto"/>
      </w:divBdr>
    </w:div>
    <w:div w:id="1950580271">
      <w:bodyDiv w:val="1"/>
      <w:marLeft w:val="0"/>
      <w:marRight w:val="0"/>
      <w:marTop w:val="0"/>
      <w:marBottom w:val="0"/>
      <w:divBdr>
        <w:top w:val="none" w:sz="0" w:space="0" w:color="auto"/>
        <w:left w:val="none" w:sz="0" w:space="0" w:color="auto"/>
        <w:bottom w:val="none" w:sz="0" w:space="0" w:color="auto"/>
        <w:right w:val="none" w:sz="0" w:space="0" w:color="auto"/>
      </w:divBdr>
    </w:div>
    <w:div w:id="19801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8C63-815B-4687-AA81-E4FC644B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ASUSTeK</cp:lastModifiedBy>
  <cp:revision>3</cp:revision>
  <cp:lastPrinted>1900-12-31T16:00:00Z</cp:lastPrinted>
  <dcterms:created xsi:type="dcterms:W3CDTF">2022-08-23T13:38:00Z</dcterms:created>
  <dcterms:modified xsi:type="dcterms:W3CDTF">2022-08-23T13:39:00Z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