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182B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02D9F">
        <w:fldChar w:fldCharType="begin"/>
      </w:r>
      <w:r w:rsidR="00D02D9F">
        <w:instrText xml:space="preserve"> DOCPROPERTY  TSG/WGRef  \* MERGEFORMAT </w:instrText>
      </w:r>
      <w:r w:rsidR="00D02D9F">
        <w:fldChar w:fldCharType="separate"/>
      </w:r>
      <w:r w:rsidR="00CF66AA">
        <w:rPr>
          <w:b/>
          <w:noProof/>
          <w:sz w:val="24"/>
        </w:rPr>
        <w:t>RAN</w:t>
      </w:r>
      <w:r w:rsidR="00D02D9F">
        <w:rPr>
          <w:b/>
          <w:noProof/>
          <w:sz w:val="24"/>
        </w:rPr>
        <w:fldChar w:fldCharType="end"/>
      </w:r>
      <w:r w:rsidR="00CF66AA">
        <w:rPr>
          <w:b/>
          <w:noProof/>
          <w:sz w:val="24"/>
        </w:rPr>
        <w:t xml:space="preserve">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02D9F">
        <w:fldChar w:fldCharType="begin"/>
      </w:r>
      <w:r w:rsidR="00D02D9F">
        <w:instrText xml:space="preserve"> DOCPROPERTY  MtgSeq  \* MERGEFORMAT </w:instrText>
      </w:r>
      <w:r w:rsidR="00D02D9F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F66AA">
        <w:rPr>
          <w:b/>
          <w:noProof/>
          <w:sz w:val="24"/>
        </w:rPr>
        <w:t>110</w:t>
      </w:r>
      <w:r w:rsidR="00D02D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20D2F" w:rsidRPr="004C174E">
        <w:rPr>
          <w:highlight w:val="yellow"/>
        </w:rPr>
        <w:fldChar w:fldCharType="begin"/>
      </w:r>
      <w:r w:rsidR="00D20D2F" w:rsidRPr="004C174E">
        <w:rPr>
          <w:highlight w:val="yellow"/>
        </w:rPr>
        <w:instrText xml:space="preserve"> DOCPROPERTY  Tdoc#  \* MERGEFORMAT </w:instrText>
      </w:r>
      <w:r w:rsidR="00D20D2F" w:rsidRPr="004C174E">
        <w:rPr>
          <w:highlight w:val="yellow"/>
        </w:rPr>
        <w:fldChar w:fldCharType="separate"/>
      </w:r>
      <w:r w:rsidR="004C174E" w:rsidRPr="004C174E">
        <w:rPr>
          <w:b/>
          <w:noProof/>
          <w:sz w:val="28"/>
        </w:rPr>
        <w:t>R1-220</w:t>
      </w:r>
      <w:r w:rsidR="00936DB3">
        <w:rPr>
          <w:b/>
          <w:noProof/>
          <w:sz w:val="28"/>
        </w:rPr>
        <w:t>xxxx</w:t>
      </w:r>
      <w:r w:rsidR="00D20D2F" w:rsidRPr="004C174E">
        <w:rPr>
          <w:b/>
          <w:noProof/>
          <w:sz w:val="28"/>
          <w:highlight w:val="yellow"/>
        </w:rPr>
        <w:fldChar w:fldCharType="end"/>
      </w:r>
    </w:p>
    <w:p w14:paraId="7CB45193" w14:textId="06CB6FB6" w:rsidR="001E41F3" w:rsidRDefault="00D02D9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F66AA">
        <w:rPr>
          <w:b/>
          <w:noProof/>
          <w:sz w:val="24"/>
        </w:rPr>
        <w:t>Toulouse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CF66AA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CF66AA">
        <w:rPr>
          <w:b/>
          <w:noProof/>
          <w:sz w:val="24"/>
        </w:rPr>
        <w:t>August 22</w:t>
      </w:r>
      <w:r w:rsidR="00CF66AA" w:rsidRPr="00CF66AA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F66A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F66AA">
        <w:rPr>
          <w:b/>
          <w:noProof/>
          <w:sz w:val="24"/>
        </w:rPr>
        <w:t>26</w:t>
      </w:r>
      <w:r w:rsidR="00CF66AA" w:rsidRPr="00CF66AA">
        <w:rPr>
          <w:b/>
          <w:noProof/>
          <w:sz w:val="24"/>
          <w:vertAlign w:val="superscript"/>
        </w:rPr>
        <w:t>th</w:t>
      </w:r>
      <w:r w:rsidR="00CF66AA">
        <w:rPr>
          <w:b/>
          <w:noProof/>
          <w:sz w:val="24"/>
        </w:rPr>
        <w:t>,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F04790" w:rsidR="001E41F3" w:rsidRPr="00410371" w:rsidRDefault="00D02D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407D0">
              <w:rPr>
                <w:b/>
                <w:noProof/>
                <w:sz w:val="28"/>
              </w:rPr>
              <w:t>36.21</w:t>
            </w:r>
            <w:r w:rsidR="00B3470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1ABFC4" w:rsidR="001E41F3" w:rsidRPr="00410371" w:rsidRDefault="00D20D2F" w:rsidP="00547111">
            <w:pPr>
              <w:pStyle w:val="CRCoverPage"/>
              <w:spacing w:after="0"/>
              <w:rPr>
                <w:noProof/>
              </w:rPr>
            </w:pPr>
            <w:r w:rsidRPr="008407D0">
              <w:rPr>
                <w:highlight w:val="yellow"/>
              </w:rPr>
              <w:fldChar w:fldCharType="begin"/>
            </w:r>
            <w:r w:rsidRPr="008407D0">
              <w:rPr>
                <w:highlight w:val="yellow"/>
              </w:rPr>
              <w:instrText xml:space="preserve"> DOCPROPERTY  Cr#  \* MERGEFORMAT </w:instrText>
            </w:r>
            <w:r w:rsidRPr="008407D0">
              <w:rPr>
                <w:highlight w:val="yellow"/>
              </w:rPr>
              <w:fldChar w:fldCharType="separate"/>
            </w:r>
            <w:r w:rsidR="00936DB3">
              <w:rPr>
                <w:b/>
                <w:noProof/>
                <w:sz w:val="28"/>
              </w:rPr>
              <w:t>xxxx</w:t>
            </w:r>
            <w:r w:rsidRPr="008407D0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34AA84" w:rsidR="001E41F3" w:rsidRPr="00410371" w:rsidRDefault="00D02D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407D0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23EA10" w:rsidR="001E41F3" w:rsidRPr="00410371" w:rsidRDefault="00D02D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07D0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3C393B" w:rsidR="00F25D98" w:rsidRDefault="008407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EA0782" w:rsidR="001E41F3" w:rsidRDefault="00A349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CR </w:t>
            </w:r>
            <w:r w:rsidR="000423A2">
              <w:t>Missing DCI formats when mappin</w:t>
            </w:r>
            <w:r w:rsidR="00B3470E">
              <w:t>g ACKNACK resource offset field</w:t>
            </w:r>
            <w:r w:rsidR="000423A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58DA32" w:rsidR="001E41F3" w:rsidRDefault="008407D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6C5D17" w:rsidR="001E41F3" w:rsidRDefault="008407D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2E0E19" w:rsidR="001E41F3" w:rsidRDefault="0028669A">
            <w:pPr>
              <w:pStyle w:val="CRCoverPage"/>
              <w:spacing w:after="0"/>
              <w:ind w:left="100"/>
              <w:rPr>
                <w:noProof/>
              </w:rPr>
            </w:pPr>
            <w:r w:rsidRPr="0028669A">
              <w:rPr>
                <w:noProof/>
              </w:rPr>
              <w:t>LTE_MTCe2_L1</w:t>
            </w:r>
            <w:r w:rsidR="006A75BE">
              <w:rPr>
                <w:noProof/>
              </w:rPr>
              <w:t xml:space="preserve">, </w:t>
            </w:r>
            <w:r w:rsidR="006A75BE" w:rsidRPr="006A75BE">
              <w:rPr>
                <w:noProof/>
              </w:rPr>
              <w:t>TEI1</w:t>
            </w:r>
            <w:r w:rsidR="006A75BE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0CD3B3" w:rsidR="001E41F3" w:rsidRDefault="008407D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6A75BE">
              <w:t>2</w:t>
            </w:r>
            <w:r w:rsidR="00D02D9F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6534D6" w:rsidR="001E41F3" w:rsidRDefault="006A75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CE6B06" w:rsidR="001E41F3" w:rsidRDefault="00D02D9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407D0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0D57E0" w:rsidR="001E41F3" w:rsidRDefault="00B3470E" w:rsidP="001C408B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In </w:t>
            </w:r>
            <w:r>
              <w:t xml:space="preserve">TS 36.213, </w:t>
            </w:r>
            <w:r w:rsidRPr="00BB172B">
              <w:t>Table 10.1.2.1-1</w:t>
            </w:r>
            <w:r>
              <w:t xml:space="preserve"> </w:t>
            </w:r>
            <w:r w:rsidRPr="00BB172B">
              <w:t>is used when mapping ACK/NACK “Resource offset Field” to Δ</w:t>
            </w:r>
            <w:r w:rsidRPr="00BB172B">
              <w:rPr>
                <w:vertAlign w:val="subscript"/>
              </w:rPr>
              <w:t>ARO</w:t>
            </w:r>
            <w:r w:rsidRPr="00BB172B">
              <w:t xml:space="preserve"> values, </w:t>
            </w:r>
            <w:r>
              <w:t xml:space="preserve">however </w:t>
            </w:r>
            <w:r w:rsidRPr="00BB172B">
              <w:t>DCI Formats 6-1A and 6-1B are missing in</w:t>
            </w:r>
            <w:r>
              <w:t>to</w:t>
            </w:r>
            <w:r w:rsidRPr="00BB172B">
              <w:t xml:space="preserve"> the contents of the actual</w:t>
            </w:r>
            <w:r w:rsidR="00B31C25">
              <w:rPr>
                <w:noProof/>
              </w:rPr>
              <w:t xml:space="preserve"> </w:t>
            </w:r>
            <w:r>
              <w:rPr>
                <w:noProof/>
              </w:rPr>
              <w:t>table</w:t>
            </w:r>
            <w:r w:rsidR="0009296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B6A624" w:rsidR="00B31C25" w:rsidRDefault="00A9489C" w:rsidP="00A9489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BB172B">
              <w:t xml:space="preserve">DCI Formats 6-1A and 6-1B </w:t>
            </w:r>
            <w:r>
              <w:t>have been added</w:t>
            </w:r>
            <w:r w:rsidRPr="00BB172B">
              <w:t xml:space="preserve"> in</w:t>
            </w:r>
            <w:r>
              <w:t>to</w:t>
            </w:r>
            <w:r w:rsidRPr="00BB172B">
              <w:t xml:space="preserve"> the contents of Table 10.1.2.1-1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A101CB" w14:textId="12BBEA81" w:rsidR="001E41F3" w:rsidRDefault="00A9489C" w:rsidP="00A9489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t xml:space="preserve">There will be a misalignment between the title and the contents </w:t>
            </w:r>
            <w:r w:rsidRPr="008B0B24">
              <w:t>Table 10.1.2.1-1</w:t>
            </w:r>
            <w:r>
              <w:t>, and it will be unclear/confusing whether the mapping applies or not to DCI Formats 6-1A/6-1B</w:t>
            </w:r>
            <w:r w:rsidR="00B31C25" w:rsidRPr="00B31C25">
              <w:rPr>
                <w:noProof/>
              </w:rPr>
              <w:t>.</w:t>
            </w:r>
          </w:p>
          <w:p w14:paraId="5C4BEB44" w14:textId="1EF0F2D8" w:rsidR="00B31C25" w:rsidRDefault="00B31C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52855F" w:rsidR="001E41F3" w:rsidRDefault="00E9170C" w:rsidP="00E9170C">
            <w:pPr>
              <w:pStyle w:val="CRCoverPage"/>
              <w:spacing w:after="0"/>
              <w:rPr>
                <w:noProof/>
              </w:rPr>
            </w:pPr>
            <w:r w:rsidRPr="00E9170C">
              <w:rPr>
                <w:noProof/>
              </w:rPr>
              <w:t>10.1.</w:t>
            </w:r>
            <w:r w:rsidR="00A9489C">
              <w:rPr>
                <w:noProof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42E12" w:rsidR="001E41F3" w:rsidRDefault="00E917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D85C28" w:rsidR="001E41F3" w:rsidRDefault="00E917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54286B" w:rsidR="001E41F3" w:rsidRDefault="00E917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75B6D8B" w:rsidR="001E41F3" w:rsidRDefault="00E9170C">
            <w:pPr>
              <w:pStyle w:val="CRCoverPage"/>
              <w:spacing w:after="0"/>
              <w:ind w:left="100"/>
              <w:rPr>
                <w:noProof/>
              </w:rPr>
            </w:pPr>
            <w:r w:rsidRPr="00E9170C">
              <w:rPr>
                <w:noProof/>
              </w:rPr>
              <w:t>Th</w:t>
            </w:r>
            <w:r>
              <w:rPr>
                <w:noProof/>
              </w:rPr>
              <w:t xml:space="preserve">e </w:t>
            </w:r>
            <w:r w:rsidRPr="00E9170C">
              <w:rPr>
                <w:noProof/>
              </w:rPr>
              <w:t xml:space="preserve">clarification </w:t>
            </w:r>
            <w:r>
              <w:rPr>
                <w:noProof/>
              </w:rPr>
              <w:t xml:space="preserve">in this CR </w:t>
            </w:r>
            <w:r w:rsidRPr="00E9170C">
              <w:rPr>
                <w:noProof/>
              </w:rPr>
              <w:t>also applies to previous releases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E34BFF" w14:textId="77777777" w:rsidR="00342330" w:rsidRDefault="00342330" w:rsidP="00342330">
      <w:pPr>
        <w:rPr>
          <w:noProof/>
        </w:rPr>
      </w:pPr>
      <w:r w:rsidRPr="00126531">
        <w:rPr>
          <w:noProof/>
          <w:highlight w:val="yellow"/>
        </w:rPr>
        <w:lastRenderedPageBreak/>
        <w:t>----------------------------------------------------------------- Text Starts -----------------------------------------------------------------</w:t>
      </w:r>
    </w:p>
    <w:p w14:paraId="383E972D" w14:textId="77777777" w:rsidR="00373B55" w:rsidRPr="008B58AB" w:rsidRDefault="00373B55" w:rsidP="00373B55">
      <w:pPr>
        <w:pStyle w:val="Heading4"/>
      </w:pPr>
      <w:bookmarkStart w:id="1" w:name="_Toc415085519"/>
      <w:r w:rsidRPr="008B58AB">
        <w:t>10.1.2.1</w:t>
      </w:r>
      <w:r w:rsidRPr="008B58AB">
        <w:tab/>
        <w:t>FDD HARQ-ACK procedure for one configured serving cell</w:t>
      </w:r>
      <w:bookmarkEnd w:id="1"/>
    </w:p>
    <w:p w14:paraId="5A6B2E3D" w14:textId="77777777" w:rsidR="00373B55" w:rsidRDefault="00373B55" w:rsidP="00373B55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6D94D239" w14:textId="77777777" w:rsidR="00373B55" w:rsidRPr="008B58AB" w:rsidRDefault="00373B55" w:rsidP="00373B55">
      <w:pPr>
        <w:pStyle w:val="TH"/>
      </w:pPr>
      <w:r w:rsidRPr="008B58AB">
        <w:t xml:space="preserve">Table 10.1.2.1-1: Mapping of ACK/NACK Resource offset Field </w:t>
      </w:r>
      <w:r w:rsidRPr="008B58AB">
        <w:br/>
        <w:t xml:space="preserve">in DCI format 1A/1B/1D/1/2A/2/2B/2C/2D/6-1A/6-1B to </w:t>
      </w:r>
      <w:r w:rsidRPr="008B58AB">
        <w:rPr>
          <w:noProof/>
          <w:position w:val="-12"/>
        </w:rPr>
        <w:drawing>
          <wp:inline distT="0" distB="0" distL="0" distR="0" wp14:anchorId="288A5E77" wp14:editId="5F56C52F">
            <wp:extent cx="314325" cy="20955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AB">
        <w:t>values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711"/>
      </w:tblGrid>
      <w:tr w:rsidR="00373B55" w:rsidRPr="008B58AB" w14:paraId="53D0031E" w14:textId="77777777" w:rsidTr="00977174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0151CB06" w14:textId="5FDEF4AA" w:rsidR="00373B55" w:rsidRPr="008B58AB" w:rsidRDefault="00373B55" w:rsidP="00977174">
            <w:pPr>
              <w:pStyle w:val="TAH"/>
            </w:pPr>
            <w:r w:rsidRPr="008B58AB">
              <w:t xml:space="preserve">ACK/NACK Resource offset field </w:t>
            </w:r>
            <w:r w:rsidRPr="008B58AB">
              <w:br/>
              <w:t>in DCI format 1A/1B/1D/1/2A/2/2B/2C/2D</w:t>
            </w:r>
            <w:ins w:id="2" w:author="Ericsson" w:date="2022-08-11T11:33:00Z">
              <w:r>
                <w:t>/6-1A/6-1B</w:t>
              </w:r>
            </w:ins>
          </w:p>
        </w:tc>
        <w:tc>
          <w:tcPr>
            <w:tcW w:w="0" w:type="auto"/>
            <w:shd w:val="clear" w:color="auto" w:fill="E0E0E0"/>
            <w:vAlign w:val="center"/>
          </w:tcPr>
          <w:p w14:paraId="39E65177" w14:textId="77777777" w:rsidR="00373B55" w:rsidRPr="008B58AB" w:rsidRDefault="00373B55" w:rsidP="00977174">
            <w:pPr>
              <w:pStyle w:val="TAH"/>
              <w:rPr>
                <w:szCs w:val="18"/>
              </w:rPr>
            </w:pPr>
            <w:r w:rsidRPr="008B58AB">
              <w:rPr>
                <w:noProof/>
                <w:position w:val="-12"/>
              </w:rPr>
              <w:drawing>
                <wp:inline distT="0" distB="0" distL="0" distR="0" wp14:anchorId="1ED780A1" wp14:editId="4C6E7130">
                  <wp:extent cx="314325" cy="20955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B55" w:rsidRPr="008B58AB" w14:paraId="27D2CDC7" w14:textId="77777777" w:rsidTr="00977174">
        <w:trPr>
          <w:cantSplit/>
          <w:jc w:val="center"/>
        </w:trPr>
        <w:tc>
          <w:tcPr>
            <w:tcW w:w="0" w:type="auto"/>
            <w:vAlign w:val="center"/>
          </w:tcPr>
          <w:p w14:paraId="6E1486BD" w14:textId="77777777" w:rsidR="00373B55" w:rsidRPr="008B58AB" w:rsidRDefault="00373B55" w:rsidP="00977174">
            <w:pPr>
              <w:pStyle w:val="TAC"/>
            </w:pPr>
            <w:r w:rsidRPr="008B58AB">
              <w:t>0</w:t>
            </w:r>
          </w:p>
        </w:tc>
        <w:tc>
          <w:tcPr>
            <w:tcW w:w="0" w:type="auto"/>
            <w:vAlign w:val="center"/>
          </w:tcPr>
          <w:p w14:paraId="2481EFA2" w14:textId="77777777" w:rsidR="00373B55" w:rsidRPr="008B58AB" w:rsidRDefault="00373B55" w:rsidP="00977174">
            <w:pPr>
              <w:pStyle w:val="TAC"/>
            </w:pPr>
            <w:r w:rsidRPr="008B58AB">
              <w:t>0</w:t>
            </w:r>
          </w:p>
        </w:tc>
      </w:tr>
      <w:tr w:rsidR="00373B55" w:rsidRPr="008B58AB" w14:paraId="0DBABF76" w14:textId="77777777" w:rsidTr="00977174">
        <w:trPr>
          <w:cantSplit/>
          <w:jc w:val="center"/>
        </w:trPr>
        <w:tc>
          <w:tcPr>
            <w:tcW w:w="0" w:type="auto"/>
            <w:vAlign w:val="center"/>
          </w:tcPr>
          <w:p w14:paraId="5D2D2069" w14:textId="77777777" w:rsidR="00373B55" w:rsidRPr="008B58AB" w:rsidRDefault="00373B55" w:rsidP="00977174">
            <w:pPr>
              <w:pStyle w:val="TAC"/>
            </w:pPr>
            <w:r w:rsidRPr="008B58AB">
              <w:t>1</w:t>
            </w:r>
          </w:p>
        </w:tc>
        <w:tc>
          <w:tcPr>
            <w:tcW w:w="0" w:type="auto"/>
            <w:vAlign w:val="center"/>
          </w:tcPr>
          <w:p w14:paraId="2741432C" w14:textId="77777777" w:rsidR="00373B55" w:rsidRPr="008B58AB" w:rsidRDefault="00373B55" w:rsidP="00977174">
            <w:pPr>
              <w:pStyle w:val="TAC"/>
            </w:pPr>
            <w:r w:rsidRPr="008B58AB">
              <w:t>-1</w:t>
            </w:r>
          </w:p>
        </w:tc>
      </w:tr>
      <w:tr w:rsidR="00373B55" w:rsidRPr="008B58AB" w14:paraId="555DD660" w14:textId="77777777" w:rsidTr="00977174">
        <w:trPr>
          <w:cantSplit/>
          <w:jc w:val="center"/>
        </w:trPr>
        <w:tc>
          <w:tcPr>
            <w:tcW w:w="0" w:type="auto"/>
            <w:vAlign w:val="center"/>
          </w:tcPr>
          <w:p w14:paraId="504FC87D" w14:textId="77777777" w:rsidR="00373B55" w:rsidRPr="008B58AB" w:rsidRDefault="00373B55" w:rsidP="00977174">
            <w:pPr>
              <w:pStyle w:val="TAC"/>
            </w:pPr>
            <w:r w:rsidRPr="008B58AB">
              <w:t>2</w:t>
            </w:r>
          </w:p>
        </w:tc>
        <w:tc>
          <w:tcPr>
            <w:tcW w:w="0" w:type="auto"/>
            <w:vAlign w:val="center"/>
          </w:tcPr>
          <w:p w14:paraId="1FCB4D36" w14:textId="77777777" w:rsidR="00373B55" w:rsidRPr="008B58AB" w:rsidRDefault="00373B55" w:rsidP="00977174">
            <w:pPr>
              <w:pStyle w:val="TAC"/>
            </w:pPr>
            <w:r w:rsidRPr="008B58AB">
              <w:t>-2</w:t>
            </w:r>
          </w:p>
        </w:tc>
      </w:tr>
      <w:tr w:rsidR="00373B55" w:rsidRPr="008B58AB" w14:paraId="26B9418C" w14:textId="77777777" w:rsidTr="00977174">
        <w:trPr>
          <w:cantSplit/>
          <w:jc w:val="center"/>
        </w:trPr>
        <w:tc>
          <w:tcPr>
            <w:tcW w:w="0" w:type="auto"/>
            <w:vAlign w:val="center"/>
          </w:tcPr>
          <w:p w14:paraId="0BF5FED7" w14:textId="77777777" w:rsidR="00373B55" w:rsidRPr="008B58AB" w:rsidRDefault="00373B55" w:rsidP="00977174">
            <w:pPr>
              <w:pStyle w:val="TAC"/>
            </w:pPr>
            <w:r w:rsidRPr="008B58AB">
              <w:t>3</w:t>
            </w:r>
          </w:p>
        </w:tc>
        <w:tc>
          <w:tcPr>
            <w:tcW w:w="0" w:type="auto"/>
            <w:vAlign w:val="center"/>
          </w:tcPr>
          <w:p w14:paraId="773E2909" w14:textId="77777777" w:rsidR="00373B55" w:rsidRPr="008B58AB" w:rsidRDefault="00373B55" w:rsidP="00977174">
            <w:pPr>
              <w:pStyle w:val="TAC"/>
            </w:pPr>
            <w:r w:rsidRPr="008B58AB">
              <w:t>2</w:t>
            </w:r>
          </w:p>
        </w:tc>
      </w:tr>
    </w:tbl>
    <w:p w14:paraId="2C145454" w14:textId="77777777" w:rsidR="00373B55" w:rsidRPr="008B58AB" w:rsidRDefault="00373B55" w:rsidP="00373B55"/>
    <w:p w14:paraId="4F6ACB6B" w14:textId="6396A0FC" w:rsidR="00342330" w:rsidRDefault="00342330" w:rsidP="00342330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3A2"/>
    <w:rsid w:val="00092960"/>
    <w:rsid w:val="000A6394"/>
    <w:rsid w:val="000B7FED"/>
    <w:rsid w:val="000C038A"/>
    <w:rsid w:val="000C6598"/>
    <w:rsid w:val="000D44B3"/>
    <w:rsid w:val="00145D43"/>
    <w:rsid w:val="001659EB"/>
    <w:rsid w:val="00192C46"/>
    <w:rsid w:val="001A08B3"/>
    <w:rsid w:val="001A7B60"/>
    <w:rsid w:val="001B52F0"/>
    <w:rsid w:val="001B7A65"/>
    <w:rsid w:val="001C408B"/>
    <w:rsid w:val="001E41F3"/>
    <w:rsid w:val="0026004D"/>
    <w:rsid w:val="002640DD"/>
    <w:rsid w:val="00275D12"/>
    <w:rsid w:val="00284FEB"/>
    <w:rsid w:val="002860C4"/>
    <w:rsid w:val="0028669A"/>
    <w:rsid w:val="002B5741"/>
    <w:rsid w:val="002E472E"/>
    <w:rsid w:val="00305409"/>
    <w:rsid w:val="00342330"/>
    <w:rsid w:val="003609EF"/>
    <w:rsid w:val="0036231A"/>
    <w:rsid w:val="00373B55"/>
    <w:rsid w:val="00374DD4"/>
    <w:rsid w:val="003E1A36"/>
    <w:rsid w:val="00410371"/>
    <w:rsid w:val="004242F1"/>
    <w:rsid w:val="004B75B7"/>
    <w:rsid w:val="004C174E"/>
    <w:rsid w:val="005141D9"/>
    <w:rsid w:val="0051580D"/>
    <w:rsid w:val="00547111"/>
    <w:rsid w:val="00592D74"/>
    <w:rsid w:val="005E2C44"/>
    <w:rsid w:val="00621188"/>
    <w:rsid w:val="006249E4"/>
    <w:rsid w:val="006257ED"/>
    <w:rsid w:val="006260E5"/>
    <w:rsid w:val="00653DE4"/>
    <w:rsid w:val="00665C47"/>
    <w:rsid w:val="00695808"/>
    <w:rsid w:val="006A75BE"/>
    <w:rsid w:val="006B46FB"/>
    <w:rsid w:val="006D632D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07D0"/>
    <w:rsid w:val="008626E7"/>
    <w:rsid w:val="00870EE7"/>
    <w:rsid w:val="008863B9"/>
    <w:rsid w:val="008A45A6"/>
    <w:rsid w:val="008D3CCC"/>
    <w:rsid w:val="008F3789"/>
    <w:rsid w:val="008F686C"/>
    <w:rsid w:val="009148DE"/>
    <w:rsid w:val="00936DB3"/>
    <w:rsid w:val="00941E30"/>
    <w:rsid w:val="009777D9"/>
    <w:rsid w:val="00991B88"/>
    <w:rsid w:val="009A5753"/>
    <w:rsid w:val="009A579D"/>
    <w:rsid w:val="009E3297"/>
    <w:rsid w:val="009F734F"/>
    <w:rsid w:val="00A246B6"/>
    <w:rsid w:val="00A34943"/>
    <w:rsid w:val="00A47E70"/>
    <w:rsid w:val="00A50CF0"/>
    <w:rsid w:val="00A7671C"/>
    <w:rsid w:val="00A9489C"/>
    <w:rsid w:val="00AA2CBC"/>
    <w:rsid w:val="00AC5820"/>
    <w:rsid w:val="00AD1CD8"/>
    <w:rsid w:val="00B258BB"/>
    <w:rsid w:val="00B31C25"/>
    <w:rsid w:val="00B3470E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B73E4"/>
    <w:rsid w:val="00CC5026"/>
    <w:rsid w:val="00CC68D0"/>
    <w:rsid w:val="00CE1E48"/>
    <w:rsid w:val="00CF66AA"/>
    <w:rsid w:val="00D02D9F"/>
    <w:rsid w:val="00D03F9A"/>
    <w:rsid w:val="00D06D51"/>
    <w:rsid w:val="00D179EF"/>
    <w:rsid w:val="00D20D2F"/>
    <w:rsid w:val="00D24991"/>
    <w:rsid w:val="00D50255"/>
    <w:rsid w:val="00D66520"/>
    <w:rsid w:val="00D84AE9"/>
    <w:rsid w:val="00DE34CF"/>
    <w:rsid w:val="00E13F3D"/>
    <w:rsid w:val="00E34898"/>
    <w:rsid w:val="00E70108"/>
    <w:rsid w:val="00E9170C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42330"/>
    <w:rPr>
      <w:rFonts w:ascii="Times New Roman" w:hAnsi="Times New Roman"/>
      <w:lang w:val="en-GB" w:eastAsia="en-US"/>
    </w:rPr>
  </w:style>
  <w:style w:type="character" w:customStyle="1" w:styleId="B10">
    <w:name w:val="B1 (文字)"/>
    <w:uiPriority w:val="99"/>
    <w:locked/>
    <w:rsid w:val="00342330"/>
    <w:rPr>
      <w:lang w:eastAsia="en-US"/>
    </w:rPr>
  </w:style>
  <w:style w:type="character" w:customStyle="1" w:styleId="B2Char">
    <w:name w:val="B2 Char"/>
    <w:link w:val="B2"/>
    <w:locked/>
    <w:rsid w:val="0034233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B55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373B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73B5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125</TotalTime>
  <Pages>2</Pages>
  <Words>337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24</cp:revision>
  <cp:lastPrinted>1899-12-31T23:00:00Z</cp:lastPrinted>
  <dcterms:created xsi:type="dcterms:W3CDTF">2022-08-10T12:37:00Z</dcterms:created>
  <dcterms:modified xsi:type="dcterms:W3CDTF">2022-08-23T06:19:00Z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