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B03" w14:textId="5A7FF831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</w:t>
      </w:r>
      <w:r w:rsidR="00253A5E">
        <w:t>10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60A5317D" w14:textId="26FB9925" w:rsidR="00E90E49" w:rsidRPr="00CE0424" w:rsidRDefault="00253A5E" w:rsidP="00357380">
      <w:pPr>
        <w:pStyle w:val="3GPPHeader"/>
      </w:pPr>
      <w:r>
        <w:t>Toulouse</w:t>
      </w:r>
      <w:r w:rsidRPr="00D53AC8">
        <w:t xml:space="preserve">, </w:t>
      </w:r>
      <w:r>
        <w:t>France, August</w:t>
      </w:r>
      <w:r w:rsidRPr="00B75A02">
        <w:t xml:space="preserve"> </w:t>
      </w:r>
      <w:r>
        <w:t>22</w:t>
      </w:r>
      <w:r>
        <w:rPr>
          <w:vertAlign w:val="superscript"/>
        </w:rPr>
        <w:t>nd</w:t>
      </w:r>
      <w:r w:rsidRPr="00B75A02">
        <w:t xml:space="preserve"> – </w:t>
      </w:r>
      <w:r>
        <w:t>26</w:t>
      </w:r>
      <w:r>
        <w:rPr>
          <w:vertAlign w:val="superscript"/>
        </w:rPr>
        <w:t>th</w:t>
      </w:r>
      <w:r w:rsidRPr="00B75A02">
        <w:t>, 202</w:t>
      </w:r>
      <w:r>
        <w:t>2</w:t>
      </w:r>
    </w:p>
    <w:p w14:paraId="3C6869D1" w14:textId="3C7F16E1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0292A6E6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8505C0">
        <w:rPr>
          <w:sz w:val="22"/>
          <w:szCs w:val="22"/>
        </w:rPr>
        <w:t>110-LTE-Maintenance</w:t>
      </w:r>
      <w:r w:rsidR="00A721ED" w:rsidRPr="00A721ED">
        <w:rPr>
          <w:sz w:val="22"/>
          <w:szCs w:val="22"/>
        </w:rPr>
        <w:t>]</w:t>
      </w:r>
      <w:r w:rsidR="00C062D9">
        <w:rPr>
          <w:sz w:val="22"/>
          <w:szCs w:val="22"/>
        </w:rPr>
        <w:t xml:space="preserve"> on Missing DCI Formats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11A1B7" w14:textId="6FD8CF17" w:rsidR="008505C0" w:rsidRDefault="002D540C" w:rsidP="00770C89">
      <w:pPr>
        <w:pStyle w:val="BodyText"/>
        <w:rPr>
          <w:rFonts w:ascii="Times New Roman" w:hAnsi="Times New Roman"/>
        </w:rPr>
      </w:pPr>
      <w:r w:rsidRPr="002D540C">
        <w:rPr>
          <w:rFonts w:ascii="Times New Roman" w:hAnsi="Times New Roman"/>
        </w:rPr>
        <w:t xml:space="preserve">In </w:t>
      </w:r>
      <w:r w:rsidR="008505C0">
        <w:rPr>
          <w:rFonts w:ascii="Times New Roman" w:hAnsi="Times New Roman"/>
        </w:rPr>
        <w:t>[1], a discussion paper on “</w:t>
      </w:r>
      <w:r w:rsidR="008505C0" w:rsidRPr="00FE619D">
        <w:rPr>
          <w:rFonts w:ascii="Times New Roman" w:hAnsi="Times New Roman"/>
        </w:rPr>
        <w:t>Missing DCI formats when mapping ACKNACK resource offset field</w:t>
      </w:r>
      <w:r w:rsidR="008505C0">
        <w:rPr>
          <w:rFonts w:ascii="Times New Roman" w:hAnsi="Times New Roman"/>
        </w:rPr>
        <w:t>” was submitted accompanied with its corresponding DRAFT CR [2].</w:t>
      </w:r>
    </w:p>
    <w:p w14:paraId="54953991" w14:textId="640E3FE4" w:rsidR="008505C0" w:rsidRDefault="008505C0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This Moderator Summary on “</w:t>
      </w:r>
      <w:r w:rsidRPr="008505C0">
        <w:rPr>
          <w:rFonts w:ascii="Times New Roman" w:hAnsi="Times New Roman"/>
        </w:rPr>
        <w:t>[110-LTE-Maintenance]</w:t>
      </w:r>
      <w:r w:rsidR="00D66EFF">
        <w:rPr>
          <w:rFonts w:ascii="Times New Roman" w:hAnsi="Times New Roman"/>
        </w:rPr>
        <w:t xml:space="preserve"> on Missing DCI Formats</w:t>
      </w:r>
      <w:r>
        <w:rPr>
          <w:rFonts w:ascii="Times New Roman" w:hAnsi="Times New Roman"/>
        </w:rPr>
        <w:t>” aims at collecting views on [1] and [2] as per the instructions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6149" w14:paraId="70DDA2EC" w14:textId="77777777" w:rsidTr="00506149">
        <w:tc>
          <w:tcPr>
            <w:tcW w:w="9629" w:type="dxa"/>
          </w:tcPr>
          <w:p w14:paraId="01C01FAA" w14:textId="77777777" w:rsidR="00506149" w:rsidRPr="008505C0" w:rsidRDefault="00506149" w:rsidP="00506149">
            <w:pPr>
              <w:pStyle w:val="ListParagraph"/>
              <w:numPr>
                <w:ilvl w:val="0"/>
                <w:numId w:val="41"/>
              </w:numPr>
              <w:wordWrap w:val="0"/>
              <w:overflowPunct/>
              <w:adjustRightInd/>
              <w:jc w:val="both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SE"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val="en-SE" w:eastAsia="zh-CN"/>
              </w:rPr>
              <w:t>For agenda items 6, 7.1, 7.2.X, I would like to request the proponent companies to collect company views using the draft folder</w:t>
            </w:r>
          </w:p>
          <w:p w14:paraId="428B6DD6" w14:textId="77777777" w:rsidR="00506149" w:rsidRPr="008505C0" w:rsidRDefault="00506149" w:rsidP="00506149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7A01839B" w14:textId="77777777" w:rsidR="00506149" w:rsidRPr="008505C0" w:rsidRDefault="00506149" w:rsidP="00506149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2722D27D" w14:textId="77777777" w:rsidR="00506149" w:rsidRPr="008505C0" w:rsidRDefault="00506149" w:rsidP="00506149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 w:rsidRPr="008505C0"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7DF1BE94" w14:textId="77777777" w:rsidR="00506149" w:rsidRPr="00506149" w:rsidRDefault="00506149" w:rsidP="00506149">
            <w:pPr>
              <w:pStyle w:val="BodyText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Feel free to announce that your tdoc summaries are available </w:t>
            </w:r>
            <w:r w:rsidRPr="008505C0">
              <w:rPr>
                <w:rFonts w:cs="Arial"/>
                <w:color w:val="FF0000"/>
                <w:sz w:val="18"/>
                <w:szCs w:val="18"/>
              </w:rPr>
              <w:t xml:space="preserve">after Thursday 23:59 UTC 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using either </w:t>
            </w:r>
            <w:r w:rsidRPr="008505C0">
              <w:rPr>
                <w:rFonts w:cs="Arial"/>
                <w:color w:val="1F497D"/>
                <w:sz w:val="18"/>
                <w:szCs w:val="18"/>
                <w:highlight w:val="cyan"/>
              </w:rPr>
              <w:t>[110-LTE-Maintenance]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>,</w:t>
            </w:r>
            <w:r w:rsidRPr="008505C0">
              <w:rPr>
                <w:rFonts w:cs="Arial"/>
                <w:color w:val="1F497D"/>
                <w:sz w:val="18"/>
                <w:szCs w:val="18"/>
                <w:highlight w:val="cyan"/>
              </w:rPr>
              <w:t xml:space="preserve"> [110-R15-NR]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, or </w:t>
            </w:r>
            <w:r w:rsidRPr="008505C0">
              <w:rPr>
                <w:rFonts w:cs="Arial"/>
                <w:color w:val="1F497D"/>
                <w:sz w:val="18"/>
                <w:szCs w:val="18"/>
                <w:highlight w:val="cyan"/>
              </w:rPr>
              <w:t>[110-R16-NR]</w:t>
            </w:r>
            <w:r w:rsidRPr="008505C0">
              <w:rPr>
                <w:rFonts w:cs="Arial"/>
                <w:color w:val="1F497D"/>
                <w:sz w:val="18"/>
                <w:szCs w:val="18"/>
              </w:rPr>
              <w:t xml:space="preserve"> which I will kick off in a day or so.</w:t>
            </w:r>
          </w:p>
          <w:p w14:paraId="3E29244F" w14:textId="77777777" w:rsidR="00506149" w:rsidRPr="00506149" w:rsidRDefault="00506149" w:rsidP="00506149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</w:p>
          <w:p w14:paraId="3EA36B26" w14:textId="77777777" w:rsidR="00506149" w:rsidRDefault="00506149" w:rsidP="00506149">
            <w:pPr>
              <w:rPr>
                <w:sz w:val="18"/>
                <w:szCs w:val="18"/>
                <w:lang w:val="en-GB" w:eastAsia="x-none"/>
              </w:rPr>
            </w:pPr>
            <w:r w:rsidRPr="00506149">
              <w:rPr>
                <w:sz w:val="18"/>
                <w:szCs w:val="18"/>
                <w:highlight w:val="cyan"/>
                <w:lang w:val="en-GB" w:eastAsia="x-none"/>
              </w:rPr>
              <w:t>[110-LTE-Maintenance] To be used for sharing updates on online/offline schedule, details on what is to be discussed in online/offline sessions, tdoc number of the moderator summary for online session, etc – RAN1 Chair</w:t>
            </w:r>
          </w:p>
          <w:p w14:paraId="6E31357B" w14:textId="180C4441" w:rsidR="00F212BC" w:rsidRPr="00506149" w:rsidRDefault="00F212BC" w:rsidP="00506149">
            <w:pPr>
              <w:rPr>
                <w:sz w:val="18"/>
                <w:szCs w:val="18"/>
                <w:lang w:val="en-US" w:eastAsia="x-none"/>
              </w:rPr>
            </w:pPr>
            <w:r w:rsidRPr="00F212BC">
              <w:rPr>
                <w:sz w:val="18"/>
                <w:szCs w:val="18"/>
                <w:lang w:val="en-US" w:eastAsia="x-none"/>
              </w:rPr>
              <w:t>Moderators, please feel free to announce the availability of tdoc summaries or request company inputs to the draft folder. Companies are requested to provide initial inputs by Monday (Aug 22) 15:00 (in France).</w:t>
            </w:r>
          </w:p>
        </w:tc>
      </w:tr>
    </w:tbl>
    <w:p w14:paraId="41203E67" w14:textId="184ABE1C" w:rsidR="00506149" w:rsidRDefault="00506149" w:rsidP="00770C89">
      <w:pPr>
        <w:pStyle w:val="BodyText"/>
        <w:rPr>
          <w:rFonts w:ascii="Times New Roman" w:hAnsi="Times New Roman"/>
        </w:rPr>
      </w:pPr>
    </w:p>
    <w:p w14:paraId="066C0008" w14:textId="61E8A580" w:rsidR="00506149" w:rsidRDefault="00506149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the following sections a background according to [1] and [2] is provided, and afterwards there is a section to collect companies</w:t>
      </w:r>
      <w:r w:rsidR="003177DC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views.</w:t>
      </w:r>
    </w:p>
    <w:p w14:paraId="020415C4" w14:textId="63CDFC64" w:rsidR="004000E8" w:rsidRDefault="00230D18" w:rsidP="00CE0424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 xml:space="preserve">Background: </w:t>
      </w:r>
      <w:r w:rsidR="00506149" w:rsidRPr="00506149">
        <w:t>Missing DCI formats when mapping ACK</w:t>
      </w:r>
      <w:r w:rsidR="004426E9">
        <w:t>/</w:t>
      </w:r>
      <w:r w:rsidR="00506149" w:rsidRPr="00506149">
        <w:t>NACK resource offset field</w:t>
      </w:r>
    </w:p>
    <w:p w14:paraId="014B63BA" w14:textId="4350BA72" w:rsidR="003E1396" w:rsidRDefault="002D540C" w:rsidP="007E4A8A">
      <w:pPr>
        <w:jc w:val="both"/>
      </w:pPr>
      <w:r>
        <w:t>In [</w:t>
      </w:r>
      <w:r w:rsidR="00506149">
        <w:t xml:space="preserve">1] </w:t>
      </w:r>
      <w:r>
        <w:t>it was mentioned</w:t>
      </w:r>
      <w:r w:rsidR="003E1396">
        <w:t>:</w:t>
      </w:r>
    </w:p>
    <w:p w14:paraId="3CACFE01" w14:textId="77777777" w:rsidR="006E3234" w:rsidRDefault="00506149" w:rsidP="006E3234">
      <w:pPr>
        <w:jc w:val="both"/>
      </w:pPr>
      <w:r>
        <w:t xml:space="preserve">“In TS 36.213 [1], Table </w:t>
      </w:r>
      <w:r w:rsidRPr="008B2FBD">
        <w:t>10.1.2.1-1</w:t>
      </w:r>
      <w:r>
        <w:t xml:space="preserve"> is used when</w:t>
      </w:r>
      <w:r w:rsidRPr="008B2FBD">
        <w:t xml:space="preserve"> </w:t>
      </w:r>
      <w:r>
        <w:t>m</w:t>
      </w:r>
      <w:r w:rsidRPr="008B2FBD">
        <w:t xml:space="preserve">apping ACK/NACK </w:t>
      </w:r>
      <w:r>
        <w:t>“R</w:t>
      </w:r>
      <w:r w:rsidRPr="008B2FBD">
        <w:t>esource offset Field</w:t>
      </w:r>
      <w:r>
        <w:t xml:space="preserve">” </w:t>
      </w:r>
      <w:r w:rsidRPr="008B2FBD">
        <w:t xml:space="preserve">in DCI format 1A/1B/1D/1/2A/2/2B/2C/2D/6-1A/6-1B to </w:t>
      </w:r>
      <w:r>
        <w:t>Δ</w:t>
      </w:r>
      <w:r w:rsidRPr="008B2FBD">
        <w:rPr>
          <w:vertAlign w:val="subscript"/>
        </w:rPr>
        <w:t>ARO</w:t>
      </w:r>
      <w:r>
        <w:t xml:space="preserve"> </w:t>
      </w:r>
      <w:r w:rsidRPr="008B2FBD">
        <w:t>values</w:t>
      </w:r>
      <w:r>
        <w:t xml:space="preserve">. However, DCI Formats 6-1A and 6-1B are only readable from the title of Table </w:t>
      </w:r>
      <w:r w:rsidRPr="008B2FBD">
        <w:t>10.1.2.1-1</w:t>
      </w:r>
      <w:r>
        <w:t xml:space="preserve"> whereas they are missing into the contents of the actual table”.</w:t>
      </w:r>
    </w:p>
    <w:p w14:paraId="0D96D150" w14:textId="6D412654" w:rsidR="006E3234" w:rsidRDefault="006E3234" w:rsidP="006E3234">
      <w:pPr>
        <w:jc w:val="both"/>
      </w:pPr>
      <w:r>
        <w:t xml:space="preserve">The missing DCI formats in Table </w:t>
      </w:r>
      <w:r w:rsidRPr="008B2FBD">
        <w:t>10.1.2.1-1</w:t>
      </w:r>
      <w:r>
        <w:t xml:space="preserve"> are proposed to be incorporated as follows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3234" w14:paraId="67EC457D" w14:textId="77777777" w:rsidTr="009A7F7C">
        <w:tc>
          <w:tcPr>
            <w:tcW w:w="9629" w:type="dxa"/>
          </w:tcPr>
          <w:p w14:paraId="6DE8A70D" w14:textId="77777777" w:rsidR="006E3234" w:rsidRDefault="006E3234" w:rsidP="009A7F7C">
            <w:pPr>
              <w:jc w:val="both"/>
            </w:pPr>
            <w:r>
              <w:t>------------------------------------------------------- Text Start ------------------------------------------------------------</w:t>
            </w:r>
          </w:p>
          <w:p w14:paraId="115D9862" w14:textId="77777777" w:rsidR="006E3234" w:rsidRDefault="006E3234" w:rsidP="009A7F7C">
            <w:pPr>
              <w:pStyle w:val="Heading4"/>
              <w:outlineLvl w:val="3"/>
            </w:pPr>
            <w:bookmarkStart w:id="2" w:name="_Toc415085519"/>
            <w:r w:rsidRPr="00E9040D">
              <w:t>10.1.2.1</w:t>
            </w:r>
            <w:r w:rsidRPr="00E9040D">
              <w:tab/>
              <w:t>FDD HARQ-ACK procedure for one configured serving cell</w:t>
            </w:r>
            <w:bookmarkEnd w:id="2"/>
          </w:p>
          <w:p w14:paraId="4EABA86A" w14:textId="77777777" w:rsidR="006E3234" w:rsidRPr="0087091A" w:rsidRDefault="006E3234" w:rsidP="009A7F7C">
            <w:pPr>
              <w:jc w:val="both"/>
            </w:pPr>
            <w:r>
              <w:t>------------------------------------------------------- Text Omitted --------------------------------------------------------</w:t>
            </w:r>
          </w:p>
          <w:p w14:paraId="2A68C8EB" w14:textId="77777777" w:rsidR="006E3234" w:rsidRPr="00E9040D" w:rsidRDefault="006E3234" w:rsidP="009A7F7C">
            <w:pPr>
              <w:pStyle w:val="TH"/>
            </w:pPr>
            <w:r w:rsidRPr="00E9040D">
              <w:lastRenderedPageBreak/>
              <w:t xml:space="preserve">Table 10.1.2.1-1: Mapping of ACK/NACK Resource offset Field </w:t>
            </w:r>
            <w:r>
              <w:br/>
            </w:r>
            <w:r w:rsidRPr="00E9040D">
              <w:t>in DCI format 1A/1B/1D/1/2A/2/2B/2C/2D</w:t>
            </w:r>
            <w:r>
              <w:t>/6-1A/6-1B</w:t>
            </w:r>
            <w:r w:rsidRPr="00E9040D">
              <w:t xml:space="preserve"> to </w:t>
            </w:r>
            <w:r>
              <w:rPr>
                <w:noProof/>
                <w:position w:val="-12"/>
              </w:rPr>
              <w:drawing>
                <wp:inline distT="0" distB="0" distL="0" distR="0" wp14:anchorId="6E32A86B" wp14:editId="2874132C">
                  <wp:extent cx="314325" cy="20955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40D">
              <w:t>values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8"/>
              <w:gridCol w:w="711"/>
            </w:tblGrid>
            <w:tr w:rsidR="006E3234" w:rsidRPr="00E9040D" w14:paraId="4E28B5B5" w14:textId="77777777" w:rsidTr="009A7F7C">
              <w:trPr>
                <w:cantSplit/>
                <w:jc w:val="center"/>
              </w:trPr>
              <w:tc>
                <w:tcPr>
                  <w:tcW w:w="0" w:type="auto"/>
                  <w:shd w:val="clear" w:color="auto" w:fill="E0E0E0"/>
                  <w:vAlign w:val="center"/>
                </w:tcPr>
                <w:p w14:paraId="10F0B41E" w14:textId="77777777" w:rsidR="006E3234" w:rsidRPr="0000786B" w:rsidRDefault="006E3234" w:rsidP="009A7F7C">
                  <w:pPr>
                    <w:pStyle w:val="TAH"/>
                    <w:rPr>
                      <w:lang w:val="en-US"/>
                    </w:rPr>
                  </w:pPr>
                  <w:r w:rsidRPr="00E9040D">
                    <w:t xml:space="preserve">ACK/NACK Resource offset field </w:t>
                  </w:r>
                  <w:r>
                    <w:br/>
                  </w:r>
                  <w:r w:rsidRPr="00E9040D">
                    <w:t>in DCI format 1A/1B/1D/1/2A/2/2B/2C/2D</w:t>
                  </w:r>
                  <w:ins w:id="3" w:author="Ericsson" w:date="2022-07-22T10:57:00Z">
                    <w:r>
                      <w:rPr>
                        <w:lang w:val="en-US"/>
                      </w:rPr>
                      <w:t>/6-1A/6-1B</w:t>
                    </w:r>
                  </w:ins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14:paraId="7D3AA714" w14:textId="77777777" w:rsidR="006E3234" w:rsidRPr="00E9040D" w:rsidRDefault="006E3234" w:rsidP="009A7F7C">
                  <w:pPr>
                    <w:pStyle w:val="TAH"/>
                    <w:rPr>
                      <w:szCs w:val="18"/>
                    </w:rPr>
                  </w:pPr>
                  <w:r>
                    <w:rPr>
                      <w:noProof/>
                      <w:position w:val="-12"/>
                    </w:rPr>
                    <w:drawing>
                      <wp:inline distT="0" distB="0" distL="0" distR="0" wp14:anchorId="08105408" wp14:editId="75747099">
                        <wp:extent cx="314325" cy="209550"/>
                        <wp:effectExtent l="0" t="0" r="0" b="0"/>
                        <wp:docPr id="202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3234" w:rsidRPr="00E9040D" w14:paraId="200BB840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0ACFBBF2" w14:textId="77777777" w:rsidR="006E3234" w:rsidRPr="00E9040D" w:rsidRDefault="006E3234" w:rsidP="009A7F7C">
                  <w:pPr>
                    <w:pStyle w:val="TAC"/>
                  </w:pPr>
                  <w:r w:rsidRPr="00E9040D"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14:paraId="5E69E890" w14:textId="77777777" w:rsidR="006E3234" w:rsidRPr="00E9040D" w:rsidRDefault="006E3234" w:rsidP="009A7F7C">
                  <w:pPr>
                    <w:pStyle w:val="TAC"/>
                  </w:pPr>
                  <w:r w:rsidRPr="00E9040D">
                    <w:t>0</w:t>
                  </w:r>
                </w:p>
              </w:tc>
            </w:tr>
            <w:tr w:rsidR="006E3234" w:rsidRPr="00E9040D" w14:paraId="6F34081D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CA84437" w14:textId="77777777" w:rsidR="006E3234" w:rsidRPr="00E9040D" w:rsidRDefault="006E3234" w:rsidP="009A7F7C">
                  <w:pPr>
                    <w:pStyle w:val="TAC"/>
                  </w:pPr>
                  <w:r w:rsidRPr="00E9040D"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5E4DF16F" w14:textId="77777777" w:rsidR="006E3234" w:rsidRPr="00E9040D" w:rsidRDefault="006E3234" w:rsidP="009A7F7C">
                  <w:pPr>
                    <w:pStyle w:val="TAC"/>
                  </w:pPr>
                  <w:r w:rsidRPr="00E9040D">
                    <w:t>-1</w:t>
                  </w:r>
                </w:p>
              </w:tc>
            </w:tr>
            <w:tr w:rsidR="006E3234" w:rsidRPr="00E9040D" w14:paraId="00CBD696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3A2823BE" w14:textId="77777777" w:rsidR="006E3234" w:rsidRPr="00E9040D" w:rsidRDefault="006E3234" w:rsidP="009A7F7C">
                  <w:pPr>
                    <w:pStyle w:val="TAC"/>
                  </w:pPr>
                  <w:r w:rsidRPr="00E9040D"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30EFF662" w14:textId="77777777" w:rsidR="006E3234" w:rsidRPr="00E9040D" w:rsidRDefault="006E3234" w:rsidP="009A7F7C">
                  <w:pPr>
                    <w:pStyle w:val="TAC"/>
                  </w:pPr>
                  <w:r w:rsidRPr="00E9040D">
                    <w:t>-2</w:t>
                  </w:r>
                </w:p>
              </w:tc>
            </w:tr>
            <w:tr w:rsidR="006E3234" w:rsidRPr="00E9040D" w14:paraId="4F0996B0" w14:textId="77777777" w:rsidTr="009A7F7C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26F3E8D3" w14:textId="77777777" w:rsidR="006E3234" w:rsidRPr="00E9040D" w:rsidRDefault="006E3234" w:rsidP="009A7F7C">
                  <w:pPr>
                    <w:pStyle w:val="TAC"/>
                  </w:pPr>
                  <w:r w:rsidRPr="00E9040D"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7637A032" w14:textId="77777777" w:rsidR="006E3234" w:rsidRPr="00E9040D" w:rsidRDefault="006E3234" w:rsidP="009A7F7C">
                  <w:pPr>
                    <w:pStyle w:val="TAC"/>
                  </w:pPr>
                  <w:r w:rsidRPr="00E9040D">
                    <w:t>2</w:t>
                  </w:r>
                </w:p>
              </w:tc>
            </w:tr>
          </w:tbl>
          <w:p w14:paraId="3DE6AB30" w14:textId="77777777" w:rsidR="006E3234" w:rsidRDefault="006E3234" w:rsidP="009A7F7C">
            <w:pPr>
              <w:jc w:val="both"/>
            </w:pPr>
          </w:p>
          <w:p w14:paraId="554234B1" w14:textId="77777777" w:rsidR="006E3234" w:rsidRDefault="006E3234" w:rsidP="009A7F7C">
            <w:pPr>
              <w:jc w:val="both"/>
            </w:pPr>
            <w:r>
              <w:t>------------------------------------------------------- Text Ends ------------------------------------------------------------</w:t>
            </w:r>
          </w:p>
        </w:tc>
      </w:tr>
    </w:tbl>
    <w:p w14:paraId="0BCE8A28" w14:textId="77777777" w:rsidR="006E3234" w:rsidRDefault="006E3234" w:rsidP="007E4A8A">
      <w:pPr>
        <w:jc w:val="both"/>
      </w:pPr>
    </w:p>
    <w:p w14:paraId="227ED4B9" w14:textId="48F3FB6B" w:rsidR="007E4A8A" w:rsidRDefault="006E3234" w:rsidP="006E3234">
      <w:pPr>
        <w:jc w:val="both"/>
      </w:pPr>
      <w:r>
        <w:t>CR-wise, t</w:t>
      </w:r>
      <w:r w:rsidR="00506149">
        <w:t xml:space="preserve">wo alternatives are proposed in [1] to correct this </w:t>
      </w:r>
      <w:r w:rsidR="007E4A8A">
        <w:t>issue:</w:t>
      </w:r>
    </w:p>
    <w:p w14:paraId="6C248184" w14:textId="671AFC93" w:rsidR="007E4A8A" w:rsidRDefault="00506149" w:rsidP="006E3234">
      <w:pPr>
        <w:pStyle w:val="ListParagraph"/>
        <w:numPr>
          <w:ilvl w:val="0"/>
          <w:numId w:val="43"/>
        </w:numPr>
        <w:ind w:left="567" w:hanging="283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7E4A8A">
        <w:rPr>
          <w:rFonts w:ascii="Times New Roman" w:eastAsia="Times New Roman" w:hAnsi="Times New Roman"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 w14:paraId="115891F6" w14:textId="77777777" w:rsidR="007E4A8A" w:rsidRPr="007E4A8A" w:rsidRDefault="007E4A8A" w:rsidP="006E3234">
      <w:pPr>
        <w:pStyle w:val="ListParagraph"/>
        <w:ind w:left="567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</w:p>
    <w:p w14:paraId="22DBA7CA" w14:textId="6D456B84" w:rsidR="006E3234" w:rsidRPr="006E3234" w:rsidRDefault="00506149" w:rsidP="006E3234">
      <w:pPr>
        <w:pStyle w:val="ListParagraph"/>
        <w:numPr>
          <w:ilvl w:val="0"/>
          <w:numId w:val="43"/>
        </w:numPr>
        <w:spacing w:after="120"/>
        <w:ind w:left="568" w:hanging="284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7E4A8A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Alt-2: Prepare a single “Category D CR” for Rel-17 along </w:t>
      </w:r>
      <w:r w:rsidR="00A20867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with </w:t>
      </w:r>
      <w:r w:rsidRPr="007E4A8A">
        <w:rPr>
          <w:rFonts w:ascii="Times New Roman" w:eastAsia="Times New Roman" w:hAnsi="Times New Roman"/>
          <w:sz w:val="20"/>
          <w:szCs w:val="20"/>
          <w:lang w:val="en-GB" w:eastAsia="ja-JP"/>
        </w:rPr>
        <w:t>the following note: “The clarification in this CR also applies to previous releases”.</w:t>
      </w:r>
    </w:p>
    <w:p w14:paraId="6ABAAD81" w14:textId="49C19771" w:rsidR="007E4A8A" w:rsidRDefault="007E4A8A" w:rsidP="006E3234">
      <w:pPr>
        <w:jc w:val="both"/>
      </w:pPr>
      <w:r>
        <w:t>To simplify the correction, a DRAFT CR has been prepared in [2] as per Alt-2.</w:t>
      </w:r>
    </w:p>
    <w:p w14:paraId="043EBBAB" w14:textId="21333F30" w:rsidR="007E4A8A" w:rsidRDefault="007E4A8A" w:rsidP="006E3234">
      <w:pPr>
        <w:jc w:val="both"/>
      </w:pPr>
      <w:r>
        <w:t xml:space="preserve">Moreover, </w:t>
      </w:r>
      <w:r w:rsidR="006E3234">
        <w:t>the</w:t>
      </w:r>
      <w:r>
        <w:t xml:space="preserve"> </w:t>
      </w:r>
      <w:r w:rsidRPr="007E4A8A">
        <w:t>“Consequences if not approved”</w:t>
      </w:r>
      <w:r>
        <w:t xml:space="preserve"> </w:t>
      </w:r>
      <w:r w:rsidR="006E3234">
        <w:t>state</w:t>
      </w:r>
      <w:r>
        <w:t xml:space="preserve"> that:</w:t>
      </w:r>
      <w:r w:rsidR="006E3234">
        <w:t xml:space="preserve"> </w:t>
      </w:r>
      <w:r>
        <w:t>“</w:t>
      </w:r>
      <w:r w:rsidRPr="007E4A8A">
        <w:t>There will be a misalignment between the title and the contents Table 10.1.2.1-1, and it will be unclear/confusing whether the mapping applies or not to DCI Formats 6-1A/6-1B</w:t>
      </w:r>
      <w:r>
        <w:t>”.</w:t>
      </w:r>
    </w:p>
    <w:p w14:paraId="7980309C" w14:textId="705881EF" w:rsidR="007E4A8A" w:rsidRDefault="006E3234" w:rsidP="007E4A8A">
      <w:pPr>
        <w:pStyle w:val="Heading1"/>
      </w:pPr>
      <w:r>
        <w:t>3</w:t>
      </w:r>
      <w:r w:rsidR="007E4A8A">
        <w:tab/>
      </w:r>
      <w:r>
        <w:t>Companies views on</w:t>
      </w:r>
      <w:r w:rsidR="007E4A8A">
        <w:t xml:space="preserve">: </w:t>
      </w:r>
      <w:r w:rsidR="007E4A8A" w:rsidRPr="00506149">
        <w:t>Missing DCI formats when mapping ACK</w:t>
      </w:r>
      <w:r w:rsidR="004426E9">
        <w:t>/</w:t>
      </w:r>
      <w:r w:rsidR="007E4A8A" w:rsidRPr="00506149">
        <w:t>NACK resource offset field</w:t>
      </w:r>
    </w:p>
    <w:p w14:paraId="45D5BE71" w14:textId="0E7DA676" w:rsidR="007E4A8A" w:rsidRDefault="006E3234" w:rsidP="007E4A8A">
      <w:pPr>
        <w:jc w:val="both"/>
      </w:pPr>
      <w:r>
        <w:t>The Moderator kindly request</w:t>
      </w:r>
      <w:r w:rsidR="00541091">
        <w:t>s</w:t>
      </w:r>
      <w:r>
        <w:t xml:space="preserve"> companies to provide their views on the issue about “</w:t>
      </w:r>
      <w:r w:rsidRPr="00506149">
        <w:t>Missing DCI formats when mapping ACK</w:t>
      </w:r>
      <w:r w:rsidR="004426E9">
        <w:t>/</w:t>
      </w:r>
      <w:r w:rsidRPr="00506149">
        <w:t>NACK resource offset field</w:t>
      </w:r>
      <w:r>
        <w:t>”.</w:t>
      </w:r>
    </w:p>
    <w:p w14:paraId="5F4CD516" w14:textId="057B52CF" w:rsidR="006E3234" w:rsidRDefault="006E3234" w:rsidP="007E4A8A">
      <w:pPr>
        <w:jc w:val="both"/>
        <w:rPr>
          <w:b/>
          <w:bCs/>
        </w:rPr>
      </w:pPr>
      <w:r w:rsidRPr="006E3234">
        <w:rPr>
          <w:b/>
          <w:bCs/>
        </w:rPr>
        <w:t>Question 1:</w:t>
      </w:r>
      <w:r w:rsidR="00541091" w:rsidRPr="00541091">
        <w:rPr>
          <w:b/>
          <w:bCs/>
        </w:rPr>
        <w:t xml:space="preserve"> </w:t>
      </w:r>
      <w:r w:rsidR="00541091">
        <w:rPr>
          <w:b/>
          <w:bCs/>
        </w:rPr>
        <w:t xml:space="preserve">Are you ok with the proposed correction on adding the missing DCI Formats into the contents of </w:t>
      </w:r>
      <w:r w:rsidR="00541091" w:rsidRPr="00541091">
        <w:rPr>
          <w:b/>
          <w:bCs/>
        </w:rPr>
        <w:t>Table 10.1.2.1-1</w:t>
      </w:r>
      <w:r w:rsidR="00541091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541091" w14:paraId="5AC7D022" w14:textId="77777777" w:rsidTr="00541091">
        <w:tc>
          <w:tcPr>
            <w:tcW w:w="1980" w:type="dxa"/>
          </w:tcPr>
          <w:p w14:paraId="693C4C64" w14:textId="171D8C16" w:rsidR="00541091" w:rsidRDefault="00541091" w:rsidP="00541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4439" w:type="dxa"/>
          </w:tcPr>
          <w:p w14:paraId="494B8BDE" w14:textId="71EE4FA0" w:rsidR="00541091" w:rsidRDefault="00541091" w:rsidP="00541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3210" w:type="dxa"/>
          </w:tcPr>
          <w:p w14:paraId="7241A0EE" w14:textId="7E76A56E" w:rsidR="00541091" w:rsidRDefault="00541091" w:rsidP="00541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41091" w14:paraId="1E18936D" w14:textId="77777777" w:rsidTr="00541091">
        <w:tc>
          <w:tcPr>
            <w:tcW w:w="1980" w:type="dxa"/>
          </w:tcPr>
          <w:p w14:paraId="3E8883FD" w14:textId="77777777" w:rsidR="00541091" w:rsidRDefault="00541091" w:rsidP="007E4A8A">
            <w:pPr>
              <w:jc w:val="both"/>
              <w:rPr>
                <w:b/>
                <w:bCs/>
              </w:rPr>
            </w:pPr>
          </w:p>
        </w:tc>
        <w:tc>
          <w:tcPr>
            <w:tcW w:w="4439" w:type="dxa"/>
          </w:tcPr>
          <w:p w14:paraId="163C605F" w14:textId="77777777" w:rsidR="00541091" w:rsidRDefault="00541091" w:rsidP="007E4A8A">
            <w:pPr>
              <w:jc w:val="both"/>
              <w:rPr>
                <w:b/>
                <w:bCs/>
              </w:rPr>
            </w:pPr>
          </w:p>
        </w:tc>
        <w:tc>
          <w:tcPr>
            <w:tcW w:w="3210" w:type="dxa"/>
          </w:tcPr>
          <w:p w14:paraId="2549DFB9" w14:textId="77777777" w:rsidR="00541091" w:rsidRDefault="00541091" w:rsidP="007E4A8A">
            <w:pPr>
              <w:jc w:val="both"/>
              <w:rPr>
                <w:b/>
                <w:bCs/>
              </w:rPr>
            </w:pPr>
          </w:p>
        </w:tc>
      </w:tr>
    </w:tbl>
    <w:p w14:paraId="634695D8" w14:textId="77777777" w:rsidR="00961BAF" w:rsidRPr="006E3234" w:rsidRDefault="00961BAF" w:rsidP="007E4A8A">
      <w:pPr>
        <w:jc w:val="both"/>
        <w:rPr>
          <w:b/>
          <w:bCs/>
        </w:rPr>
      </w:pPr>
    </w:p>
    <w:p w14:paraId="36DCEA4C" w14:textId="646B00FA" w:rsidR="00541091" w:rsidRDefault="006E3234" w:rsidP="00541091">
      <w:pPr>
        <w:jc w:val="both"/>
        <w:rPr>
          <w:b/>
          <w:bCs/>
        </w:rPr>
      </w:pPr>
      <w:r w:rsidRPr="006E3234">
        <w:rPr>
          <w:b/>
          <w:bCs/>
        </w:rPr>
        <w:t>Question 2:</w:t>
      </w:r>
      <w:r w:rsidR="00541091">
        <w:rPr>
          <w:b/>
          <w:bCs/>
        </w:rPr>
        <w:t xml:space="preserve"> If yes to Question 1, which of the alternatives below do you prefer towards amending this issue?</w:t>
      </w:r>
    </w:p>
    <w:p w14:paraId="2E653616" w14:textId="4B347798" w:rsidR="00541091" w:rsidRPr="00541091" w:rsidRDefault="00541091" w:rsidP="00541091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 w:rsidRPr="00541091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 w14:paraId="5FD0FB17" w14:textId="1FBD2D41" w:rsidR="006E3234" w:rsidRDefault="00541091" w:rsidP="00541091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 w:rsidRPr="00541091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 xml:space="preserve">Alt-2: Prepare a single “Category D CR” for Rel-17 along </w:t>
      </w:r>
      <w:r w:rsidR="00A20867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 xml:space="preserve">with </w:t>
      </w:r>
      <w:r w:rsidRPr="00541091"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the following note: “The clarification in this CR also applies to previous releases”</w:t>
      </w:r>
      <w:r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.</w:t>
      </w:r>
    </w:p>
    <w:p w14:paraId="4C6AE86C" w14:textId="77777777" w:rsidR="00541091" w:rsidRPr="00541091" w:rsidRDefault="00541091" w:rsidP="00541091">
      <w:pPr>
        <w:pStyle w:val="ListParagraph"/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541091" w14:paraId="36BA41BF" w14:textId="77777777" w:rsidTr="009A7F7C">
        <w:tc>
          <w:tcPr>
            <w:tcW w:w="1980" w:type="dxa"/>
          </w:tcPr>
          <w:p w14:paraId="67B0D499" w14:textId="77777777" w:rsidR="00541091" w:rsidRDefault="00541091" w:rsidP="009A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4439" w:type="dxa"/>
          </w:tcPr>
          <w:p w14:paraId="05D8E619" w14:textId="47162365" w:rsidR="00541091" w:rsidRDefault="00541091" w:rsidP="009A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Alt-1/Alt-2</w:t>
            </w:r>
          </w:p>
        </w:tc>
        <w:tc>
          <w:tcPr>
            <w:tcW w:w="3210" w:type="dxa"/>
          </w:tcPr>
          <w:p w14:paraId="6D0011DD" w14:textId="77777777" w:rsidR="00541091" w:rsidRDefault="00541091" w:rsidP="009A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41091" w14:paraId="4E8A2CFB" w14:textId="77777777" w:rsidTr="009A7F7C">
        <w:tc>
          <w:tcPr>
            <w:tcW w:w="1980" w:type="dxa"/>
          </w:tcPr>
          <w:p w14:paraId="22791CF9" w14:textId="77777777" w:rsidR="00541091" w:rsidRDefault="00541091" w:rsidP="009A7F7C">
            <w:pPr>
              <w:jc w:val="both"/>
              <w:rPr>
                <w:b/>
                <w:bCs/>
              </w:rPr>
            </w:pPr>
          </w:p>
        </w:tc>
        <w:tc>
          <w:tcPr>
            <w:tcW w:w="4439" w:type="dxa"/>
          </w:tcPr>
          <w:p w14:paraId="1B59351B" w14:textId="77777777" w:rsidR="00541091" w:rsidRDefault="00541091" w:rsidP="009A7F7C">
            <w:pPr>
              <w:jc w:val="both"/>
              <w:rPr>
                <w:b/>
                <w:bCs/>
              </w:rPr>
            </w:pPr>
          </w:p>
        </w:tc>
        <w:tc>
          <w:tcPr>
            <w:tcW w:w="3210" w:type="dxa"/>
          </w:tcPr>
          <w:p w14:paraId="48570C93" w14:textId="77777777" w:rsidR="00541091" w:rsidRDefault="00541091" w:rsidP="009A7F7C">
            <w:pPr>
              <w:jc w:val="both"/>
              <w:rPr>
                <w:b/>
                <w:bCs/>
              </w:rPr>
            </w:pPr>
          </w:p>
        </w:tc>
      </w:tr>
    </w:tbl>
    <w:p w14:paraId="1ACD6B4A" w14:textId="77777777" w:rsidR="00541091" w:rsidRDefault="00541091" w:rsidP="007E4A8A">
      <w:pPr>
        <w:jc w:val="both"/>
        <w:rPr>
          <w:b/>
          <w:bCs/>
        </w:rPr>
      </w:pPr>
    </w:p>
    <w:p w14:paraId="40E5DB6A" w14:textId="77777777" w:rsidR="00541091" w:rsidRPr="006E3234" w:rsidRDefault="00541091" w:rsidP="007E4A8A">
      <w:pPr>
        <w:jc w:val="both"/>
        <w:rPr>
          <w:b/>
          <w:bCs/>
        </w:rPr>
      </w:pPr>
    </w:p>
    <w:bookmarkEnd w:id="1"/>
    <w:p w14:paraId="7203AEF7" w14:textId="51991941" w:rsidR="00F507D1" w:rsidRPr="00CE0424" w:rsidRDefault="00F507D1" w:rsidP="004426E9">
      <w:pPr>
        <w:pStyle w:val="Heading1"/>
        <w:numPr>
          <w:ilvl w:val="0"/>
          <w:numId w:val="46"/>
        </w:numPr>
      </w:pPr>
      <w:r w:rsidRPr="00CE0424">
        <w:lastRenderedPageBreak/>
        <w:t>References</w:t>
      </w:r>
    </w:p>
    <w:bookmarkStart w:id="4" w:name="_Ref174151459"/>
    <w:bookmarkStart w:id="5" w:name="_Ref189809556"/>
    <w:bookmarkStart w:id="6" w:name="_Ref525824664"/>
    <w:bookmarkStart w:id="7" w:name="_Hlk4751152"/>
    <w:p w14:paraId="748B2099" w14:textId="3B722123" w:rsidR="00604D1B" w:rsidRDefault="000224C7" w:rsidP="001B7DDE">
      <w:pPr>
        <w:pStyle w:val="Reference"/>
      </w:pPr>
      <w:r>
        <w:fldChar w:fldCharType="begin"/>
      </w:r>
      <w:r>
        <w:instrText xml:space="preserve"> HYPERLINK "https://www.3gpp.org/ftp/TSG_RAN/WG1_RL1/TSGR1_110/Docs/R1-2207574.zip" </w:instrText>
      </w:r>
      <w:r>
        <w:fldChar w:fldCharType="separate"/>
      </w:r>
      <w:r w:rsidR="001B7DDE" w:rsidRPr="000224C7">
        <w:rPr>
          <w:rStyle w:val="Hyperlink"/>
        </w:rPr>
        <w:t>R1-2207574</w:t>
      </w:r>
      <w:r>
        <w:fldChar w:fldCharType="end"/>
      </w:r>
      <w:r w:rsidR="001B7DDE">
        <w:t>,</w:t>
      </w:r>
      <w:r w:rsidR="001B7DDE" w:rsidRPr="001B7DDE">
        <w:t xml:space="preserve"> </w:t>
      </w:r>
      <w:r w:rsidR="001B7DDE">
        <w:t>“</w:t>
      </w:r>
      <w:r w:rsidR="001B7DDE" w:rsidRPr="001B7DDE">
        <w:t>Missing DCI formats when mapping ACKNACK resource offset field</w:t>
      </w:r>
      <w:r w:rsidR="001B7DDE">
        <w:t xml:space="preserve">,” </w:t>
      </w:r>
      <w:r w:rsidR="005E43EB">
        <w:t>Ericsson</w:t>
      </w:r>
      <w:r w:rsidR="00604D1B">
        <w:t>, RAN1 #</w:t>
      </w:r>
      <w:r w:rsidR="001B7DDE">
        <w:t>110</w:t>
      </w:r>
      <w:r w:rsidR="00604D1B">
        <w:t xml:space="preserve">, </w:t>
      </w:r>
      <w:r w:rsidR="001B7DDE" w:rsidRPr="001B7DDE">
        <w:t>Toulouse, France, August 22</w:t>
      </w:r>
      <w:r w:rsidR="001B7DDE" w:rsidRPr="001B7DDE">
        <w:rPr>
          <w:vertAlign w:val="superscript"/>
        </w:rPr>
        <w:t>nd</w:t>
      </w:r>
      <w:r w:rsidR="001B7DDE" w:rsidRPr="001B7DDE">
        <w:t xml:space="preserve"> – 26</w:t>
      </w:r>
      <w:r w:rsidR="001B7DDE" w:rsidRPr="001B7DDE">
        <w:rPr>
          <w:vertAlign w:val="superscript"/>
        </w:rPr>
        <w:t>th</w:t>
      </w:r>
      <w:r w:rsidR="001B7DDE" w:rsidRPr="001B7DDE">
        <w:t>, 2022</w:t>
      </w:r>
      <w:r w:rsidR="00604D1B">
        <w:t>.</w:t>
      </w:r>
    </w:p>
    <w:p w14:paraId="4897B162" w14:textId="629E52BF" w:rsidR="000E7622" w:rsidRDefault="00A20867" w:rsidP="00E044FD">
      <w:pPr>
        <w:pStyle w:val="Reference"/>
      </w:pPr>
      <w:hyperlink r:id="rId12" w:history="1">
        <w:r w:rsidR="001B7DDE" w:rsidRPr="000224C7">
          <w:rPr>
            <w:rStyle w:val="Hyperlink"/>
          </w:rPr>
          <w:t>R1-2207575</w:t>
        </w:r>
      </w:hyperlink>
      <w:r w:rsidR="001B7DDE">
        <w:t>,</w:t>
      </w:r>
      <w:r w:rsidR="001B7DDE" w:rsidRPr="001B7DDE">
        <w:t xml:space="preserve"> </w:t>
      </w:r>
      <w:r w:rsidR="001B7DDE">
        <w:t>“</w:t>
      </w:r>
      <w:r w:rsidR="001B7DDE" w:rsidRPr="001B7DDE">
        <w:t>DRAFT CR Missing DCI formats when mapping ACKNACK resource offset field</w:t>
      </w:r>
      <w:r w:rsidR="001B7DDE">
        <w:t xml:space="preserve">,” Ericsson, RAN1 #110, </w:t>
      </w:r>
      <w:r w:rsidR="001B7DDE" w:rsidRPr="001B7DDE">
        <w:t>Toulouse, France, August 22</w:t>
      </w:r>
      <w:r w:rsidR="001B7DDE" w:rsidRPr="001B7DDE">
        <w:rPr>
          <w:vertAlign w:val="superscript"/>
        </w:rPr>
        <w:t>nd</w:t>
      </w:r>
      <w:r w:rsidR="001B7DDE" w:rsidRPr="001B7DDE">
        <w:t xml:space="preserve"> – 26</w:t>
      </w:r>
      <w:r w:rsidR="001B7DDE" w:rsidRPr="001B7DDE">
        <w:rPr>
          <w:vertAlign w:val="superscript"/>
        </w:rPr>
        <w:t>th</w:t>
      </w:r>
      <w:r w:rsidR="001B7DDE" w:rsidRPr="001B7DDE">
        <w:t>, 2022</w:t>
      </w:r>
      <w:r w:rsidR="001B7DDE">
        <w:t>.</w:t>
      </w:r>
      <w:bookmarkEnd w:id="4"/>
      <w:bookmarkEnd w:id="5"/>
      <w:bookmarkEnd w:id="6"/>
      <w:bookmarkEnd w:id="7"/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5075" w14:textId="77777777" w:rsidR="00CE3014" w:rsidRDefault="00CE3014">
      <w:r>
        <w:separator/>
      </w:r>
    </w:p>
  </w:endnote>
  <w:endnote w:type="continuationSeparator" w:id="0">
    <w:p w14:paraId="2F4FC2A9" w14:textId="77777777" w:rsidR="00CE3014" w:rsidRDefault="00CE3014">
      <w:r>
        <w:continuationSeparator/>
      </w:r>
    </w:p>
  </w:endnote>
  <w:endnote w:type="continuationNotice" w:id="1">
    <w:p w14:paraId="691C7339" w14:textId="77777777" w:rsidR="00CE3014" w:rsidRDefault="00CE30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13B3" w14:textId="77777777" w:rsidR="00CE3014" w:rsidRDefault="00CE3014">
      <w:r>
        <w:separator/>
      </w:r>
    </w:p>
  </w:footnote>
  <w:footnote w:type="continuationSeparator" w:id="0">
    <w:p w14:paraId="39D9B648" w14:textId="77777777" w:rsidR="00CE3014" w:rsidRDefault="00CE3014">
      <w:r>
        <w:continuationSeparator/>
      </w:r>
    </w:p>
  </w:footnote>
  <w:footnote w:type="continuationNotice" w:id="1">
    <w:p w14:paraId="64AE17CD" w14:textId="77777777" w:rsidR="00CE3014" w:rsidRDefault="00CE30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6036C"/>
    <w:multiLevelType w:val="hybridMultilevel"/>
    <w:tmpl w:val="E65E252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AF5920"/>
    <w:multiLevelType w:val="hybridMultilevel"/>
    <w:tmpl w:val="B4AA90D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C7D26"/>
    <w:multiLevelType w:val="hybridMultilevel"/>
    <w:tmpl w:val="EA42AC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B6845"/>
    <w:multiLevelType w:val="hybridMultilevel"/>
    <w:tmpl w:val="704A27CC"/>
    <w:lvl w:ilvl="0" w:tplc="B462B7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D4DA0"/>
    <w:multiLevelType w:val="hybridMultilevel"/>
    <w:tmpl w:val="6972BB26"/>
    <w:lvl w:ilvl="0" w:tplc="7C3461AC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90C10"/>
    <w:multiLevelType w:val="hybridMultilevel"/>
    <w:tmpl w:val="577C8752"/>
    <w:lvl w:ilvl="0" w:tplc="1AE895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8"/>
  </w:num>
  <w:num w:numId="5">
    <w:abstractNumId w:val="30"/>
  </w:num>
  <w:num w:numId="6">
    <w:abstractNumId w:val="33"/>
  </w:num>
  <w:num w:numId="7">
    <w:abstractNumId w:val="13"/>
  </w:num>
  <w:num w:numId="8">
    <w:abstractNumId w:val="16"/>
  </w:num>
  <w:num w:numId="9">
    <w:abstractNumId w:val="8"/>
  </w:num>
  <w:num w:numId="10">
    <w:abstractNumId w:val="41"/>
  </w:num>
  <w:num w:numId="11">
    <w:abstractNumId w:val="20"/>
  </w:num>
  <w:num w:numId="12">
    <w:abstractNumId w:val="36"/>
  </w:num>
  <w:num w:numId="13">
    <w:abstractNumId w:val="29"/>
  </w:num>
  <w:num w:numId="14">
    <w:abstractNumId w:val="19"/>
  </w:num>
  <w:num w:numId="15">
    <w:abstractNumId w:val="44"/>
  </w:num>
  <w:num w:numId="16">
    <w:abstractNumId w:val="21"/>
  </w:num>
  <w:num w:numId="17">
    <w:abstractNumId w:val="10"/>
  </w:num>
  <w:num w:numId="18">
    <w:abstractNumId w:val="38"/>
  </w:num>
  <w:num w:numId="19">
    <w:abstractNumId w:val="37"/>
  </w:num>
  <w:num w:numId="20">
    <w:abstractNumId w:val="6"/>
  </w:num>
  <w:num w:numId="21">
    <w:abstractNumId w:val="11"/>
  </w:num>
  <w:num w:numId="22">
    <w:abstractNumId w:val="9"/>
  </w:num>
  <w:num w:numId="23">
    <w:abstractNumId w:val="40"/>
  </w:num>
  <w:num w:numId="24">
    <w:abstractNumId w:val="3"/>
  </w:num>
  <w:num w:numId="25">
    <w:abstractNumId w:val="32"/>
  </w:num>
  <w:num w:numId="26">
    <w:abstractNumId w:val="35"/>
  </w:num>
  <w:num w:numId="27">
    <w:abstractNumId w:val="25"/>
  </w:num>
  <w:num w:numId="28">
    <w:abstractNumId w:val="7"/>
  </w:num>
  <w:num w:numId="29">
    <w:abstractNumId w:val="1"/>
  </w:num>
  <w:num w:numId="30">
    <w:abstractNumId w:val="0"/>
  </w:num>
  <w:num w:numId="31">
    <w:abstractNumId w:val="28"/>
  </w:num>
  <w:num w:numId="32">
    <w:abstractNumId w:val="12"/>
  </w:num>
  <w:num w:numId="33">
    <w:abstractNumId w:val="26"/>
  </w:num>
  <w:num w:numId="34">
    <w:abstractNumId w:val="42"/>
  </w:num>
  <w:num w:numId="35">
    <w:abstractNumId w:val="39"/>
  </w:num>
  <w:num w:numId="36">
    <w:abstractNumId w:val="14"/>
  </w:num>
  <w:num w:numId="37">
    <w:abstractNumId w:val="17"/>
  </w:num>
  <w:num w:numId="38">
    <w:abstractNumId w:val="34"/>
  </w:num>
  <w:num w:numId="39">
    <w:abstractNumId w:val="18"/>
  </w:num>
  <w:num w:numId="40">
    <w:abstractNumId w:val="24"/>
  </w:num>
  <w:num w:numId="41">
    <w:abstractNumId w:val="31"/>
  </w:num>
  <w:num w:numId="42">
    <w:abstractNumId w:val="4"/>
  </w:num>
  <w:num w:numId="43">
    <w:abstractNumId w:val="5"/>
  </w:num>
  <w:num w:numId="44">
    <w:abstractNumId w:val="15"/>
  </w:num>
  <w:num w:numId="45">
    <w:abstractNumId w:val="23"/>
  </w:num>
  <w:num w:numId="46">
    <w:abstractNumId w:val="43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4C7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DD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5E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7DC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26E9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149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091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234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4A8A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5C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AF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2DED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867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2D9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6EFF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4FD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2BC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ê¥¹¥È¶ÎÂä Char,¥¡¡¡¡ì¬º¥¹¥È¶ÎÂä Char,ÁÐ³ö¶ÎÂä Char,列表段落1 Char,—ño’i—Ž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SimSu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rFonts w:eastAsia="SimSun"/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/Docs/R1-220757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D6038DD-341F-46FA-9C32-92F3BF69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1047</TotalTime>
  <Pages>3</Pages>
  <Words>622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4527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Ericsson</cp:lastModifiedBy>
  <cp:revision>125</cp:revision>
  <cp:lastPrinted>2008-01-30T22:09:00Z</cp:lastPrinted>
  <dcterms:created xsi:type="dcterms:W3CDTF">2020-04-03T07:47:00Z</dcterms:created>
  <dcterms:modified xsi:type="dcterms:W3CDTF">2022-08-19T11:50:00Z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