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25C5F43C" w14:textId="77777777" w:rsidR="00E773AB" w:rsidRDefault="00A225F6">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MS Mincho" w:hAnsi="Times New Roman" w:cs="Arial"/>
          <w:b/>
          <w:bCs/>
          <w:sz w:val="24"/>
          <w:szCs w:val="24"/>
          <w:lang w:val="en-GB" w:eastAsia="ja-JP"/>
        </w:rPr>
      </w:pPr>
      <w:r>
        <w:rPr>
          <w:rFonts w:ascii="Times New Roman" w:eastAsia="MS Mincho" w:hAnsi="Times New Roman" w:cs="Arial"/>
          <w:b/>
          <w:bCs/>
          <w:sz w:val="24"/>
          <w:szCs w:val="24"/>
          <w:lang w:val="en-GB" w:eastAsia="ja-JP"/>
        </w:rPr>
        <w:t>Toulouse, France, August 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MS Mincho"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22"/>
      <w:bookmarkStart w:id="2" w:name="OLE_LINK21"/>
      <w:bookmarkStart w:id="3" w:name="OLE_LINK8"/>
      <w:bookmarkStart w:id="4" w:name="OLE_LINK9"/>
      <w:r>
        <w:rPr>
          <w:rFonts w:ascii="Times New Roman" w:eastAsia="MS Mincho" w:hAnsi="Times New Roman" w:cs="Arial"/>
          <w:b/>
          <w:sz w:val="24"/>
        </w:rPr>
        <w:t xml:space="preserve">Draft summary on </w:t>
      </w:r>
      <w:r>
        <w:rPr>
          <w:rFonts w:ascii="Times New Roman" w:eastAsia="MS Mincho"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A225F6">
      <w:pPr>
        <w:pStyle w:val="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ad"/>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Yu Mincho" w:hAnsi="Times New Roman" w:cs="Times New Roman"/>
                <w:b/>
                <w:bCs/>
                <w:sz w:val="21"/>
                <w:szCs w:val="21"/>
                <w:lang w:val="en-GB" w:eastAsia="ja-JP"/>
              </w:rPr>
            </w:pPr>
            <w:r>
              <w:rPr>
                <w:rFonts w:ascii="Times New Roman" w:eastAsia="Yu Mincho"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ad"/>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r>
              <w:rPr>
                <w:i/>
                <w:iCs/>
                <w:lang w:val="en-GB" w:eastAsia="ja-JP"/>
              </w:rPr>
              <w:t>bwp-WithoutRestriction</w:t>
            </w:r>
            <w:r>
              <w:rPr>
                <w:lang w:val="en-GB" w:eastAsia="ja-JP"/>
              </w:rPr>
              <w:t>” works in an early implementable form in R18, or,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ad"/>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ompany(ies)</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af0"/>
              <w:numPr>
                <w:ilvl w:val="0"/>
                <w:numId w:val="6"/>
              </w:numPr>
              <w:spacing w:line="240" w:lineRule="auto"/>
              <w:ind w:leftChars="0"/>
              <w:jc w:val="both"/>
              <w:rPr>
                <w:lang w:eastAsia="ja-JP"/>
              </w:rPr>
            </w:pPr>
            <w:r>
              <w:rPr>
                <w:lang w:eastAsia="ja-JP"/>
              </w:rPr>
              <w:t>New UE capability signalling is specified in Rel-17 with the following details:</w:t>
            </w:r>
          </w:p>
          <w:p w14:paraId="6C65F926" w14:textId="77777777" w:rsidR="00E773AB" w:rsidRDefault="00A225F6">
            <w:pPr>
              <w:pStyle w:val="af0"/>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af0"/>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Pr>
                <w:i/>
                <w:iCs/>
                <w:lang w:eastAsia="ja-JP"/>
              </w:rPr>
              <w:t>carrierBandwidth</w:t>
            </w:r>
            <w:r>
              <w:rPr>
                <w:lang w:eastAsia="ja-JP"/>
              </w:rPr>
              <w:t xml:space="preserve"> of </w:t>
            </w:r>
            <w:r>
              <w:rPr>
                <w:i/>
                <w:iCs/>
                <w:lang w:eastAsia="ja-JP"/>
              </w:rPr>
              <w:t>SCS-SpecificCarrier</w:t>
            </w:r>
            <w:r>
              <w:rPr>
                <w:lang w:eastAsia="ja-JP"/>
              </w:rPr>
              <w:t xml:space="preserve"> in </w:t>
            </w:r>
            <w:r>
              <w:rPr>
                <w:i/>
                <w:iCs/>
                <w:lang w:eastAsia="ja-JP"/>
              </w:rPr>
              <w:t>ServingCellConfig</w:t>
            </w:r>
            <w:r>
              <w:rPr>
                <w:lang w:eastAsia="ja-JP"/>
              </w:rPr>
              <w:t xml:space="preserve">, </w:t>
            </w:r>
            <w:r>
              <w:rPr>
                <w:i/>
                <w:iCs/>
                <w:lang w:eastAsia="ja-JP"/>
              </w:rPr>
              <w:t>DownlinkConfigCommon</w:t>
            </w:r>
            <w:r>
              <w:rPr>
                <w:lang w:eastAsia="ja-JP"/>
              </w:rPr>
              <w:t xml:space="preserve">, and </w:t>
            </w:r>
            <w:r>
              <w:rPr>
                <w:i/>
                <w:iCs/>
                <w:lang w:eastAsia="ja-JP"/>
              </w:rPr>
              <w:t>DownlinkConfigCommonSIB</w:t>
            </w:r>
          </w:p>
          <w:p w14:paraId="6054EA10" w14:textId="77777777" w:rsidR="00E773AB" w:rsidRDefault="00A225F6">
            <w:pPr>
              <w:pStyle w:val="af0"/>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capability(ies) for BWP operation without restriction with SSB that is within or outside the active DL BWP for RLM/BM/BFD without gap.</w:t>
            </w:r>
          </w:p>
          <w:p w14:paraId="107F936D" w14:textId="77777777" w:rsidR="00E773AB" w:rsidRDefault="00A225F6">
            <w:pPr>
              <w:pStyle w:val="af0"/>
              <w:numPr>
                <w:ilvl w:val="0"/>
                <w:numId w:val="6"/>
              </w:numPr>
              <w:spacing w:line="240" w:lineRule="auto"/>
              <w:ind w:leftChars="0"/>
              <w:jc w:val="both"/>
              <w:rPr>
                <w:lang w:eastAsia="ja-JP"/>
              </w:rPr>
            </w:pPr>
            <w:r>
              <w:rPr>
                <w:lang w:eastAsia="ja-JP"/>
              </w:rPr>
              <w:t>New UE capability(ies) is applied to RLM for P(S)Cell and applied to BM/BFD for both P(S)Cell and SCell.</w:t>
            </w:r>
          </w:p>
          <w:p w14:paraId="0947861B" w14:textId="77777777" w:rsidR="00E773AB" w:rsidRDefault="00A225F6">
            <w:pPr>
              <w:pStyle w:val="af0"/>
              <w:numPr>
                <w:ilvl w:val="1"/>
                <w:numId w:val="6"/>
              </w:numPr>
              <w:spacing w:line="240" w:lineRule="auto"/>
              <w:ind w:leftChars="0"/>
              <w:jc w:val="both"/>
              <w:rPr>
                <w:lang w:eastAsia="ja-JP"/>
              </w:rPr>
            </w:pPr>
            <w:r>
              <w:rPr>
                <w:lang w:eastAsia="ja-JP"/>
              </w:rPr>
              <w:t>FFS: capability(ies) details and RAN1 spec impact (if any) until RAN1#110</w:t>
            </w:r>
          </w:p>
          <w:p w14:paraId="17F0748E" w14:textId="77777777" w:rsidR="00E773AB" w:rsidRDefault="00A225F6">
            <w:pPr>
              <w:pStyle w:val="af0"/>
              <w:numPr>
                <w:ilvl w:val="1"/>
                <w:numId w:val="6"/>
              </w:numPr>
              <w:spacing w:line="240" w:lineRule="auto"/>
              <w:ind w:leftChars="0"/>
              <w:jc w:val="both"/>
              <w:rPr>
                <w:lang w:eastAsia="ja-JP"/>
              </w:rPr>
            </w:pPr>
            <w:r>
              <w:rPr>
                <w:lang w:eastAsia="ja-JP"/>
              </w:rPr>
              <w:t>FFS: from which release to introduce this new UE capability(ies).</w:t>
            </w:r>
          </w:p>
          <w:p w14:paraId="7EB42EA5" w14:textId="77777777" w:rsidR="00E773AB" w:rsidRDefault="00E773AB">
            <w:pPr>
              <w:spacing w:after="120" w:line="240" w:lineRule="auto"/>
              <w:jc w:val="both"/>
              <w:rPr>
                <w:rFonts w:eastAsia="宋体"/>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r>
              <w:rPr>
                <w:i/>
                <w:iCs/>
              </w:rPr>
              <w:t>bwp-WithoutRestriction</w:t>
            </w:r>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Proposal 2: Adopt the following proposal and reply the Question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capability(ies)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he followings can be further discussed in later releases, e.g.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non-RedCap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Proposal 5: The support for SSB-based L1 measurements using SSBs outside active BWP is applicable to PCell/PSCell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For sPCell,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For SCell(s),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uawei, HiSilicon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r>
              <w:rPr>
                <w:lang w:val="en-GB"/>
              </w:rPr>
              <w:t>New_Cap_X: UE supports BWP operation without bandwidth restriction (as in FG 6-1a) including measurements using SSB that may be within or outside the active DL BWP for RLM/BM/BFD without gap</w:t>
            </w:r>
          </w:p>
          <w:p w14:paraId="51F6A5A3" w14:textId="77777777" w:rsidR="00E773AB" w:rsidRDefault="00A225F6">
            <w:pPr>
              <w:numPr>
                <w:ilvl w:val="1"/>
                <w:numId w:val="7"/>
              </w:numPr>
              <w:spacing w:line="240" w:lineRule="auto"/>
              <w:rPr>
                <w:lang w:val="en-GB"/>
              </w:rPr>
            </w:pPr>
            <w:r>
              <w:rPr>
                <w:lang w:val="en-GB"/>
              </w:rPr>
              <w:t>New_Cap_Y: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If UE indicates support of New_Cap_X, RLM/BM/BFD are enabled by using SSB-based measurements wherein the SSB can be outside the active DL BWP;</w:t>
            </w:r>
          </w:p>
          <w:p w14:paraId="4D9AFC09" w14:textId="77777777" w:rsidR="00E773AB" w:rsidRDefault="00A225F6">
            <w:pPr>
              <w:numPr>
                <w:ilvl w:val="1"/>
                <w:numId w:val="7"/>
              </w:numPr>
              <w:spacing w:line="240" w:lineRule="auto"/>
              <w:rPr>
                <w:lang w:val="en-GB"/>
              </w:rPr>
            </w:pPr>
            <w:r>
              <w:rPr>
                <w:lang w:val="en-GB"/>
              </w:rPr>
              <w:t>Else, if UE indicates support of New_Cap_Y, RLM/BM/BFD are enabled by using NCD-SSB-based measurements wherein the NCD-SSB is configured within the active DL BWP;</w:t>
            </w:r>
          </w:p>
          <w:p w14:paraId="4DC3C5A0" w14:textId="77777777" w:rsidR="00E773AB" w:rsidRDefault="00A225F6">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af0"/>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af0"/>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af0"/>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ad"/>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e.g.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ab"/>
              <w:spacing w:beforeAutospacing="0" w:afterAutospacing="0"/>
              <w:rPr>
                <w:sz w:val="22"/>
                <w:lang w:eastAsia="ja-JP"/>
              </w:rPr>
            </w:pPr>
            <w:r>
              <w:rPr>
                <w:sz w:val="22"/>
                <w:lang w:eastAsia="ja-JP"/>
              </w:rPr>
              <w:t>For the first question, we also think this scenarios is not valid. Since in TS38.300, take RLM as an example, there is description that ”</w:t>
            </w:r>
            <w:r>
              <w:rPr>
                <w:sz w:val="22"/>
              </w:rPr>
              <w:t>SSB-based RLM is based on the SSB associated to the initial DL BWP and can only be configured for the initial DL BWP and for DL BWPs containing the SSB associated to the initial DL BWP. For other DL BWPs, RLM can only be performed based on CSI-RS.”. So it a UE report FG6-1a and is configured a active BWP without SSB, then gNB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r>
              <w:rPr>
                <w:lang w:eastAsia="ja-JP"/>
              </w:rPr>
              <w:t xml:space="preserve">”  . So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a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af0"/>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af0"/>
              <w:numPr>
                <w:ilvl w:val="0"/>
                <w:numId w:val="7"/>
              </w:numPr>
              <w:spacing w:line="240" w:lineRule="auto"/>
              <w:ind w:leftChars="0"/>
              <w:jc w:val="both"/>
              <w:rPr>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af0"/>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af0"/>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af0"/>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ab"/>
              <w:spacing w:beforeAutospacing="0" w:afterAutospacing="0"/>
              <w:rPr>
                <w:lang w:eastAsia="ja-JP"/>
              </w:rPr>
            </w:pPr>
          </w:p>
        </w:tc>
      </w:tr>
      <w:tr w:rsidR="00162CCB" w14:paraId="326A4582" w14:textId="77777777">
        <w:tc>
          <w:tcPr>
            <w:tcW w:w="2263" w:type="dxa"/>
          </w:tcPr>
          <w:p w14:paraId="7744422F" w14:textId="1EFA5EDB" w:rsidR="00162CCB" w:rsidRPr="00162CCB" w:rsidRDefault="00162CCB" w:rsidP="00162CCB">
            <w:pPr>
              <w:spacing w:line="240" w:lineRule="auto"/>
              <w:jc w:val="both"/>
              <w:rPr>
                <w:rFonts w:eastAsia="Malgun Gothic"/>
                <w:lang w:eastAsia="ko-KR"/>
              </w:rPr>
            </w:pPr>
            <w:r>
              <w:rPr>
                <w:rFonts w:eastAsia="Malgun Gothic" w:hint="eastAsia"/>
                <w:lang w:eastAsia="ko-KR"/>
              </w:rPr>
              <w:t>S</w:t>
            </w:r>
            <w:r>
              <w:rPr>
                <w:rFonts w:eastAsia="Malgun Gothic"/>
                <w:lang w:eastAsia="ko-KR"/>
              </w:rPr>
              <w:t>amsung</w:t>
            </w:r>
          </w:p>
        </w:tc>
        <w:tc>
          <w:tcPr>
            <w:tcW w:w="7087" w:type="dxa"/>
          </w:tcPr>
          <w:p w14:paraId="10AC05E1" w14:textId="566445C7" w:rsidR="00162CCB" w:rsidRDefault="00162CCB" w:rsidP="00162CCB">
            <w:pPr>
              <w:jc w:val="both"/>
              <w:rPr>
                <w:lang w:eastAsia="ja-JP"/>
              </w:rPr>
            </w:pPr>
            <w:r w:rsidRPr="00B61342">
              <w:rPr>
                <w:rFonts w:hint="eastAsia"/>
                <w:lang w:eastAsia="ja-JP"/>
              </w:rPr>
              <w:t>Agree with</w:t>
            </w:r>
            <w:r>
              <w:rPr>
                <w:lang w:eastAsia="ja-JP"/>
              </w:rPr>
              <w:t xml:space="preserve"> the FL proposal 1-rev01.S</w:t>
            </w:r>
          </w:p>
        </w:tc>
      </w:tr>
      <w:tr w:rsidR="0029314E" w14:paraId="30955D0D" w14:textId="77777777">
        <w:tc>
          <w:tcPr>
            <w:tcW w:w="2263" w:type="dxa"/>
          </w:tcPr>
          <w:p w14:paraId="39810815" w14:textId="645B2618" w:rsidR="0029314E" w:rsidRPr="001545B0" w:rsidRDefault="0029314E" w:rsidP="0029314E">
            <w:pPr>
              <w:spacing w:line="240" w:lineRule="auto"/>
              <w:jc w:val="both"/>
              <w:rPr>
                <w:lang w:eastAsia="ja-JP"/>
              </w:rPr>
            </w:pPr>
            <w:r>
              <w:rPr>
                <w:rFonts w:eastAsia="宋体" w:hint="eastAsia"/>
                <w:lang w:eastAsia="zh-CN"/>
              </w:rPr>
              <w:t>Z</w:t>
            </w:r>
            <w:r>
              <w:rPr>
                <w:rFonts w:eastAsia="宋体"/>
                <w:lang w:eastAsia="zh-CN"/>
              </w:rPr>
              <w:t>TE</w:t>
            </w:r>
          </w:p>
        </w:tc>
        <w:tc>
          <w:tcPr>
            <w:tcW w:w="7087" w:type="dxa"/>
          </w:tcPr>
          <w:p w14:paraId="261FE4B3" w14:textId="17D161AE" w:rsidR="0029314E" w:rsidRDefault="0029314E" w:rsidP="0029314E">
            <w:pPr>
              <w:jc w:val="both"/>
              <w:rPr>
                <w:lang w:eastAsia="ja-JP"/>
              </w:rPr>
            </w:pPr>
            <w:r>
              <w:rPr>
                <w:rFonts w:eastAsia="宋体" w:hint="eastAsia"/>
                <w:lang w:eastAsia="zh-CN"/>
              </w:rPr>
              <w:t>O</w:t>
            </w:r>
            <w:r>
              <w:rPr>
                <w:rFonts w:eastAsia="宋体"/>
                <w:lang w:eastAsia="zh-CN"/>
              </w:rPr>
              <w:t>k with the moderator’s latest proposal.</w:t>
            </w:r>
          </w:p>
        </w:tc>
      </w:tr>
      <w:tr w:rsidR="00A94C5F" w14:paraId="1D996859" w14:textId="77777777">
        <w:tc>
          <w:tcPr>
            <w:tcW w:w="2263" w:type="dxa"/>
          </w:tcPr>
          <w:p w14:paraId="399B0B80" w14:textId="6F549300" w:rsidR="00A94C5F" w:rsidRDefault="00A94C5F" w:rsidP="0029314E">
            <w:pPr>
              <w:spacing w:line="240" w:lineRule="auto"/>
              <w:jc w:val="both"/>
              <w:rPr>
                <w:rFonts w:eastAsia="宋体"/>
                <w:lang w:eastAsia="zh-CN"/>
              </w:rPr>
            </w:pPr>
            <w:r>
              <w:rPr>
                <w:rFonts w:eastAsia="宋体"/>
                <w:lang w:eastAsia="zh-CN"/>
              </w:rPr>
              <w:t>Nokia, NSB</w:t>
            </w:r>
          </w:p>
        </w:tc>
        <w:tc>
          <w:tcPr>
            <w:tcW w:w="7087" w:type="dxa"/>
          </w:tcPr>
          <w:p w14:paraId="0C150625" w14:textId="5E5DDF70" w:rsidR="00A94C5F" w:rsidRDefault="00A94C5F" w:rsidP="0029314E">
            <w:pPr>
              <w:jc w:val="both"/>
              <w:rPr>
                <w:rFonts w:eastAsia="宋体"/>
                <w:lang w:eastAsia="zh-CN"/>
              </w:rPr>
            </w:pPr>
            <w:r>
              <w:rPr>
                <w:rFonts w:eastAsia="宋体"/>
                <w:lang w:eastAsia="zh-CN"/>
              </w:rPr>
              <w:t>OK with the updated proposal</w:t>
            </w:r>
          </w:p>
        </w:tc>
      </w:tr>
      <w:tr w:rsidR="0072035D" w14:paraId="1BBA5D66" w14:textId="77777777">
        <w:tc>
          <w:tcPr>
            <w:tcW w:w="2263" w:type="dxa"/>
          </w:tcPr>
          <w:p w14:paraId="359434F5" w14:textId="120A3C56" w:rsidR="0072035D" w:rsidRPr="0072035D" w:rsidRDefault="0072035D" w:rsidP="0029314E">
            <w:pPr>
              <w:spacing w:line="240" w:lineRule="auto"/>
              <w:jc w:val="both"/>
              <w:rPr>
                <w:lang w:eastAsia="ja-JP"/>
              </w:rPr>
            </w:pPr>
            <w:r>
              <w:rPr>
                <w:rFonts w:hint="eastAsia"/>
                <w:lang w:eastAsia="ja-JP"/>
              </w:rPr>
              <w:lastRenderedPageBreak/>
              <w:t>N</w:t>
            </w:r>
            <w:r>
              <w:rPr>
                <w:lang w:eastAsia="ja-JP"/>
              </w:rPr>
              <w:t>EC</w:t>
            </w:r>
          </w:p>
        </w:tc>
        <w:tc>
          <w:tcPr>
            <w:tcW w:w="7087" w:type="dxa"/>
          </w:tcPr>
          <w:p w14:paraId="12D2A31A" w14:textId="25693D72" w:rsidR="0072035D" w:rsidRPr="0072035D" w:rsidRDefault="0072035D" w:rsidP="0072035D">
            <w:pPr>
              <w:jc w:val="both"/>
              <w:rPr>
                <w:rFonts w:eastAsia="宋体"/>
                <w:lang w:eastAsia="zh-CN"/>
              </w:rPr>
            </w:pPr>
            <w:r>
              <w:rPr>
                <w:rFonts w:eastAsia="宋体"/>
                <w:lang w:eastAsia="zh-CN"/>
              </w:rPr>
              <w:t>The first bullet looks OK</w:t>
            </w:r>
            <w:r w:rsidR="00830222">
              <w:rPr>
                <w:rFonts w:eastAsia="宋体"/>
                <w:lang w:eastAsia="zh-CN"/>
              </w:rPr>
              <w:t>, maybe</w:t>
            </w:r>
            <w:r>
              <w:rPr>
                <w:rFonts w:eastAsia="宋体"/>
                <w:lang w:eastAsia="zh-CN"/>
              </w:rPr>
              <w:t xml:space="preserve"> for sPCell.</w:t>
            </w:r>
          </w:p>
          <w:p w14:paraId="11C05CF2" w14:textId="13E4CE60" w:rsidR="0072035D" w:rsidRPr="0072035D" w:rsidRDefault="0072035D" w:rsidP="0072035D">
            <w:pPr>
              <w:jc w:val="both"/>
              <w:rPr>
                <w:lang w:eastAsia="ja-JP"/>
              </w:rPr>
            </w:pPr>
            <w:r w:rsidRPr="0072035D">
              <w:rPr>
                <w:rFonts w:eastAsia="宋体"/>
                <w:lang w:eastAsia="zh-CN"/>
              </w:rPr>
              <w:t xml:space="preserve">We wonder if </w:t>
            </w:r>
            <w:r w:rsidR="00830222">
              <w:rPr>
                <w:rFonts w:eastAsia="宋体"/>
                <w:lang w:eastAsia="zh-CN"/>
              </w:rPr>
              <w:t xml:space="preserve">it is a typical a UE not </w:t>
            </w:r>
            <w:r w:rsidRPr="0072035D">
              <w:rPr>
                <w:rFonts w:eastAsia="宋体"/>
                <w:lang w:eastAsia="zh-CN"/>
              </w:rPr>
              <w:t>capable of mandatory feature FG1-7 due to e.g. IOT may complete IOT for optional feature FG6-1a.</w:t>
            </w:r>
          </w:p>
        </w:tc>
      </w:tr>
      <w:tr w:rsidR="00AB7BD8" w14:paraId="16571797" w14:textId="77777777">
        <w:tc>
          <w:tcPr>
            <w:tcW w:w="2263" w:type="dxa"/>
          </w:tcPr>
          <w:p w14:paraId="7CE439FC" w14:textId="734B94D8" w:rsidR="00AB7BD8" w:rsidRDefault="00AB7BD8" w:rsidP="0029314E">
            <w:pPr>
              <w:spacing w:line="240" w:lineRule="auto"/>
              <w:jc w:val="both"/>
              <w:rPr>
                <w:lang w:eastAsia="ja-JP"/>
              </w:rPr>
            </w:pPr>
            <w:r>
              <w:rPr>
                <w:lang w:eastAsia="ja-JP"/>
              </w:rPr>
              <w:t>Ericsson</w:t>
            </w:r>
          </w:p>
        </w:tc>
        <w:tc>
          <w:tcPr>
            <w:tcW w:w="7087" w:type="dxa"/>
          </w:tcPr>
          <w:p w14:paraId="0D43A3A7" w14:textId="77777777" w:rsidR="00AB7BD8" w:rsidRDefault="00AB7BD8" w:rsidP="00AB7BD8">
            <w:pPr>
              <w:jc w:val="both"/>
              <w:rPr>
                <w:rFonts w:eastAsia="宋体"/>
                <w:lang w:eastAsia="zh-CN"/>
              </w:rPr>
            </w:pPr>
            <w:r>
              <w:rPr>
                <w:rFonts w:eastAsia="宋体"/>
                <w:lang w:eastAsia="zh-CN"/>
              </w:rPr>
              <w:t>We agree that it would be unorthodox to configure the system like that. However, the statement “lack of reference signals” is somewhat misleading. The NW can always ensure that CSI-RS is in the active BWP. The following formulation would seem more accurate:</w:t>
            </w:r>
          </w:p>
          <w:p w14:paraId="76E9E9F3" w14:textId="77777777" w:rsidR="00AB7BD8" w:rsidRDefault="00AB7BD8" w:rsidP="00AB7BD8">
            <w:pPr>
              <w:jc w:val="both"/>
              <w:rPr>
                <w:rFonts w:eastAsia="宋体"/>
                <w:lang w:eastAsia="zh-CN"/>
              </w:rPr>
            </w:pPr>
          </w:p>
          <w:p w14:paraId="06C0F688" w14:textId="77777777" w:rsidR="00AB7BD8" w:rsidRDefault="00AB7BD8" w:rsidP="00AB7BD8">
            <w:pPr>
              <w:pStyle w:val="af0"/>
              <w:numPr>
                <w:ilvl w:val="1"/>
                <w:numId w:val="7"/>
              </w:numPr>
              <w:spacing w:line="240" w:lineRule="auto"/>
              <w:ind w:leftChars="0"/>
              <w:jc w:val="both"/>
              <w:rPr>
                <w:b/>
                <w:bCs/>
                <w:color w:val="FF0000"/>
                <w:lang w:eastAsia="ja-JP"/>
              </w:rPr>
            </w:pPr>
            <w:r w:rsidRPr="00DC2122">
              <w:rPr>
                <w:b/>
                <w:bCs/>
                <w:color w:val="FF0000"/>
                <w:lang w:eastAsia="ja-JP"/>
              </w:rPr>
              <w:t xml:space="preserve">Answer to Q1 of RAN2 LS (R1-2203043): No, RAN1 does not consider it is a practical scenario to configure the operation of BWP without SSB </w:t>
            </w:r>
            <w:del w:id="7" w:author="Claes Tidestav" w:date="2022-08-23T17:30:00Z">
              <w:r w:rsidRPr="00DC2122" w:rsidDel="000D61E2">
                <w:rPr>
                  <w:b/>
                  <w:bCs/>
                  <w:color w:val="FF0000"/>
                  <w:lang w:eastAsia="ja-JP"/>
                </w:rPr>
                <w:delText xml:space="preserve">where </w:delText>
              </w:r>
            </w:del>
            <w:ins w:id="8" w:author="Claes Tidestav" w:date="2022-08-23T17:30:00Z">
              <w:r>
                <w:rPr>
                  <w:b/>
                  <w:bCs/>
                  <w:color w:val="FF0000"/>
                  <w:lang w:eastAsia="ja-JP"/>
                </w:rPr>
                <w:t xml:space="preserve">when </w:t>
              </w:r>
            </w:ins>
            <w:r w:rsidRPr="00DC2122">
              <w:rPr>
                <w:b/>
                <w:bCs/>
                <w:color w:val="FF0000"/>
                <w:lang w:eastAsia="ja-JP"/>
              </w:rPr>
              <w:t xml:space="preserve">the UE </w:t>
            </w:r>
            <w:ins w:id="9" w:author="Claes Tidestav" w:date="2022-08-23T17:28:00Z">
              <w:r>
                <w:rPr>
                  <w:b/>
                  <w:bCs/>
                  <w:color w:val="FF0000"/>
                  <w:lang w:eastAsia="ja-JP"/>
                </w:rPr>
                <w:t xml:space="preserve">is unable to perform </w:t>
              </w:r>
            </w:ins>
            <w:del w:id="10" w:author="Claes Tidestav" w:date="2022-08-23T17:28:00Z">
              <w:r w:rsidRPr="00DC2122" w:rsidDel="000D61E2">
                <w:rPr>
                  <w:b/>
                  <w:bCs/>
                  <w:color w:val="FF0000"/>
                  <w:lang w:eastAsia="ja-JP"/>
                </w:rPr>
                <w:delText xml:space="preserve">does not perform </w:delText>
              </w:r>
            </w:del>
            <w:r w:rsidRPr="00DC2122">
              <w:rPr>
                <w:b/>
                <w:bCs/>
                <w:color w:val="FF0000"/>
                <w:lang w:eastAsia="ja-JP"/>
              </w:rPr>
              <w:t xml:space="preserve">RLM/BM/BFR </w:t>
            </w:r>
            <w:ins w:id="11" w:author="Claes Tidestav" w:date="2022-08-23T17:28:00Z">
              <w:r>
                <w:rPr>
                  <w:b/>
                  <w:bCs/>
                  <w:color w:val="FF0000"/>
                  <w:lang w:eastAsia="ja-JP"/>
                </w:rPr>
                <w:t>based on CSI-RS.</w:t>
              </w:r>
            </w:ins>
            <w:del w:id="12" w:author="Claes Tidestav" w:date="2022-08-23T17:28:00Z">
              <w:r w:rsidRPr="00DC2122" w:rsidDel="000D61E2">
                <w:rPr>
                  <w:b/>
                  <w:bCs/>
                  <w:color w:val="FF0000"/>
                  <w:lang w:eastAsia="ja-JP"/>
                </w:rPr>
                <w:delText>due to the lack of necessary reference</w:delText>
              </w:r>
            </w:del>
            <w:del w:id="13" w:author="Claes Tidestav" w:date="2022-08-23T17:29:00Z">
              <w:r w:rsidRPr="00DC2122" w:rsidDel="000D61E2">
                <w:rPr>
                  <w:b/>
                  <w:bCs/>
                  <w:color w:val="FF0000"/>
                  <w:lang w:eastAsia="ja-JP"/>
                </w:rPr>
                <w:delText xml:space="preserve"> signal (SSB and CSI-RS) in the active BWP.</w:delText>
              </w:r>
            </w:del>
          </w:p>
          <w:p w14:paraId="33BE7E92" w14:textId="77777777" w:rsidR="00AB7BD8" w:rsidRDefault="00AB7BD8" w:rsidP="00AB7BD8">
            <w:pPr>
              <w:spacing w:line="240" w:lineRule="auto"/>
              <w:jc w:val="both"/>
              <w:rPr>
                <w:b/>
                <w:bCs/>
                <w:color w:val="FF0000"/>
                <w:lang w:eastAsia="ja-JP"/>
              </w:rPr>
            </w:pPr>
          </w:p>
          <w:p w14:paraId="5A916185" w14:textId="3ED5D848" w:rsidR="00AB7BD8" w:rsidRPr="00AB7BD8" w:rsidRDefault="00AB7BD8" w:rsidP="00AB7BD8">
            <w:pPr>
              <w:spacing w:line="240" w:lineRule="auto"/>
              <w:jc w:val="both"/>
              <w:rPr>
                <w:lang w:eastAsia="ja-JP"/>
              </w:rPr>
            </w:pPr>
            <w:r w:rsidRPr="000D61E2">
              <w:rPr>
                <w:lang w:eastAsia="ja-JP"/>
              </w:rPr>
              <w:t xml:space="preserve">The </w:t>
            </w:r>
            <w:r>
              <w:rPr>
                <w:lang w:eastAsia="ja-JP"/>
              </w:rPr>
              <w:t>remaining part seems unnecessary.</w:t>
            </w:r>
          </w:p>
        </w:tc>
      </w:tr>
      <w:tr w:rsidR="00A338D9" w14:paraId="7967BB4C" w14:textId="77777777">
        <w:tc>
          <w:tcPr>
            <w:tcW w:w="2263" w:type="dxa"/>
          </w:tcPr>
          <w:p w14:paraId="4081D34C" w14:textId="5F2CFE51" w:rsidR="00A338D9" w:rsidRDefault="00A338D9" w:rsidP="0029314E">
            <w:pPr>
              <w:spacing w:line="240" w:lineRule="auto"/>
              <w:jc w:val="both"/>
              <w:rPr>
                <w:lang w:eastAsia="ja-JP"/>
              </w:rPr>
            </w:pPr>
            <w:r>
              <w:rPr>
                <w:lang w:eastAsia="ja-JP"/>
              </w:rPr>
              <w:t>MediaTek</w:t>
            </w:r>
          </w:p>
        </w:tc>
        <w:tc>
          <w:tcPr>
            <w:tcW w:w="7087" w:type="dxa"/>
          </w:tcPr>
          <w:p w14:paraId="5C254DE7" w14:textId="62C7615C" w:rsidR="00A338D9" w:rsidRDefault="00A338D9" w:rsidP="00A338D9">
            <w:pPr>
              <w:jc w:val="both"/>
              <w:rPr>
                <w:lang w:eastAsia="ja-JP"/>
              </w:rPr>
            </w:pPr>
            <w:r>
              <w:rPr>
                <w:lang w:eastAsia="ja-JP"/>
              </w:rPr>
              <w:t>We share similar view with Ericsson on the latest proposal. To be crystal clear on the current spec limitation, we prefer to capture wording like: RAN1 doesn’t consider it a practical scenario to configure the operation of BWP without SSB to a UE without configuring CSI-RS in the active BWP</w:t>
            </w:r>
            <w:r w:rsidR="00DE407B">
              <w:rPr>
                <w:lang w:eastAsia="ja-JP"/>
              </w:rPr>
              <w:t xml:space="preserve"> for RL</w:t>
            </w:r>
            <w:r w:rsidR="0024216C">
              <w:rPr>
                <w:lang w:eastAsia="ja-JP"/>
              </w:rPr>
              <w:t>M</w:t>
            </w:r>
            <w:r w:rsidR="00DE407B">
              <w:rPr>
                <w:lang w:eastAsia="ja-JP"/>
              </w:rPr>
              <w:t>/BM/BFR</w:t>
            </w:r>
            <w:r>
              <w:rPr>
                <w:lang w:eastAsia="ja-JP"/>
              </w:rPr>
              <w:t>. For UEs supporting FG6-1a, gNB can configure operation of BWP</w:t>
            </w:r>
            <w:r w:rsidR="005A48F9">
              <w:rPr>
                <w:lang w:eastAsia="ja-JP"/>
              </w:rPr>
              <w:t xml:space="preserve"> </w:t>
            </w:r>
            <w:r w:rsidR="0024216C">
              <w:rPr>
                <w:lang w:eastAsia="ja-JP"/>
              </w:rPr>
              <w:t>with</w:t>
            </w:r>
            <w:r w:rsidR="005A48F9">
              <w:rPr>
                <w:lang w:eastAsia="ja-JP"/>
              </w:rPr>
              <w:t xml:space="preserve"> CSI-RS</w:t>
            </w:r>
            <w:r w:rsidR="0024216C">
              <w:rPr>
                <w:lang w:eastAsia="ja-JP"/>
              </w:rPr>
              <w:t xml:space="preserve"> </w:t>
            </w:r>
            <w:r>
              <w:rPr>
                <w:lang w:eastAsia="ja-JP"/>
              </w:rPr>
              <w:t xml:space="preserve">or operation of BWP with SSB depending on whether UE supports CSI-RS based RLM/BM/BFR or not. </w:t>
            </w:r>
          </w:p>
          <w:p w14:paraId="1E2A8703" w14:textId="77777777" w:rsidR="00A338D9" w:rsidRDefault="00A338D9" w:rsidP="00A338D9">
            <w:pPr>
              <w:jc w:val="both"/>
              <w:rPr>
                <w:lang w:eastAsia="ja-JP"/>
              </w:rPr>
            </w:pPr>
          </w:p>
          <w:p w14:paraId="4F93EFEA" w14:textId="0681DE94" w:rsidR="00A338D9" w:rsidRDefault="00A338D9" w:rsidP="005A48F9">
            <w:pPr>
              <w:jc w:val="both"/>
              <w:rPr>
                <w:rFonts w:eastAsia="宋体"/>
                <w:lang w:eastAsia="zh-CN"/>
              </w:rPr>
            </w:pPr>
            <w:r>
              <w:rPr>
                <w:lang w:eastAsia="ja-JP"/>
              </w:rPr>
              <w:t xml:space="preserve">With the clarification above, the second bullet is not needed. </w:t>
            </w:r>
          </w:p>
        </w:tc>
      </w:tr>
      <w:tr w:rsidR="00BA3D4C" w14:paraId="64BE925E" w14:textId="77777777">
        <w:tc>
          <w:tcPr>
            <w:tcW w:w="2263" w:type="dxa"/>
          </w:tcPr>
          <w:p w14:paraId="39F81579" w14:textId="0496FE0B"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7D5C9B4B" w14:textId="68A08F3C" w:rsidR="00BA3D4C" w:rsidRDefault="00BA3D4C" w:rsidP="00A338D9">
            <w:pPr>
              <w:jc w:val="both"/>
              <w:rPr>
                <w:lang w:eastAsia="ja-JP"/>
              </w:rPr>
            </w:pPr>
            <w:r>
              <w:rPr>
                <w:rFonts w:hint="eastAsia"/>
                <w:lang w:eastAsia="ja-JP"/>
              </w:rPr>
              <w:t>W</w:t>
            </w:r>
            <w:r>
              <w:rPr>
                <w:lang w:eastAsia="ja-JP"/>
              </w:rPr>
              <w:t>e are OK with the FL proposal.</w:t>
            </w:r>
          </w:p>
        </w:tc>
      </w:tr>
      <w:tr w:rsidR="00E0649B" w14:paraId="5599DEDB" w14:textId="77777777">
        <w:tc>
          <w:tcPr>
            <w:tcW w:w="2263" w:type="dxa"/>
          </w:tcPr>
          <w:p w14:paraId="141B55E4" w14:textId="3089A78F" w:rsidR="00E0649B" w:rsidRPr="00E0649B" w:rsidRDefault="00E0649B" w:rsidP="0029314E">
            <w:pPr>
              <w:spacing w:line="240" w:lineRule="auto"/>
              <w:jc w:val="both"/>
              <w:rPr>
                <w:lang w:eastAsia="ja-JP"/>
              </w:rPr>
            </w:pPr>
            <w:r>
              <w:rPr>
                <w:rFonts w:hint="eastAsia"/>
                <w:lang w:eastAsia="ja-JP"/>
              </w:rPr>
              <w:t>Spreadtrum</w:t>
            </w:r>
          </w:p>
        </w:tc>
        <w:tc>
          <w:tcPr>
            <w:tcW w:w="7087" w:type="dxa"/>
          </w:tcPr>
          <w:p w14:paraId="77BAD568" w14:textId="1D28F23B" w:rsidR="00E0649B" w:rsidRDefault="00637036" w:rsidP="007E1C85">
            <w:pPr>
              <w:jc w:val="both"/>
              <w:rPr>
                <w:lang w:eastAsia="ja-JP"/>
              </w:rPr>
            </w:pPr>
            <w:r>
              <w:rPr>
                <w:lang w:eastAsia="ja-JP"/>
              </w:rPr>
              <w:t>Generally support</w:t>
            </w:r>
            <w:r w:rsidR="00E0649B">
              <w:rPr>
                <w:lang w:eastAsia="ja-JP"/>
              </w:rPr>
              <w:t xml:space="preserve">, since </w:t>
            </w:r>
            <w:r w:rsidR="000F443D" w:rsidRPr="000F443D">
              <w:rPr>
                <w:lang w:eastAsia="ja-JP"/>
              </w:rPr>
              <w:t>the scenario mentioned in the LS</w:t>
            </w:r>
            <w:r w:rsidR="00E0649B">
              <w:rPr>
                <w:lang w:eastAsia="ja-JP"/>
              </w:rPr>
              <w:t xml:space="preserve"> is an err</w:t>
            </w:r>
            <w:r w:rsidR="007E1C85">
              <w:rPr>
                <w:lang w:eastAsia="ja-JP"/>
              </w:rPr>
              <w:t>or case or invalid scenario in common understanding</w:t>
            </w:r>
            <w:r w:rsidR="00E0649B">
              <w:rPr>
                <w:lang w:eastAsia="ja-JP"/>
              </w:rPr>
              <w:t>.</w:t>
            </w:r>
          </w:p>
        </w:tc>
      </w:tr>
      <w:tr w:rsidR="002178B4" w14:paraId="7F8F5BF1" w14:textId="77777777">
        <w:tc>
          <w:tcPr>
            <w:tcW w:w="2263" w:type="dxa"/>
          </w:tcPr>
          <w:p w14:paraId="7521771E" w14:textId="19621C42" w:rsidR="002178B4" w:rsidRPr="00E0649B" w:rsidRDefault="002178B4" w:rsidP="002178B4">
            <w:pPr>
              <w:spacing w:line="240" w:lineRule="auto"/>
              <w:jc w:val="both"/>
              <w:rPr>
                <w:lang w:eastAsia="ja-JP"/>
              </w:rPr>
            </w:pPr>
            <w:r>
              <w:rPr>
                <w:rFonts w:eastAsia="宋体" w:hint="eastAsia"/>
                <w:lang w:eastAsia="zh-CN"/>
              </w:rPr>
              <w:t>v</w:t>
            </w:r>
            <w:r>
              <w:rPr>
                <w:rFonts w:eastAsia="宋体"/>
                <w:lang w:eastAsia="zh-CN"/>
              </w:rPr>
              <w:t>ivo</w:t>
            </w:r>
          </w:p>
        </w:tc>
        <w:tc>
          <w:tcPr>
            <w:tcW w:w="7087" w:type="dxa"/>
          </w:tcPr>
          <w:p w14:paraId="1FE3C1D2" w14:textId="63E2E04C" w:rsidR="002178B4" w:rsidRDefault="002178B4" w:rsidP="002178B4">
            <w:pPr>
              <w:jc w:val="both"/>
              <w:rPr>
                <w:lang w:eastAsia="ja-JP"/>
              </w:rPr>
            </w:pPr>
            <w:r>
              <w:rPr>
                <w:rFonts w:eastAsia="宋体" w:hint="eastAsia"/>
                <w:lang w:eastAsia="zh-CN"/>
              </w:rPr>
              <w:t>O</w:t>
            </w:r>
            <w:r>
              <w:rPr>
                <w:rFonts w:eastAsia="宋体"/>
                <w:lang w:eastAsia="zh-CN"/>
              </w:rPr>
              <w:t>K</w:t>
            </w:r>
          </w:p>
        </w:tc>
      </w:tr>
      <w:tr w:rsidR="003D2A51" w14:paraId="22258405" w14:textId="77777777">
        <w:tc>
          <w:tcPr>
            <w:tcW w:w="2263" w:type="dxa"/>
          </w:tcPr>
          <w:p w14:paraId="2B15DF40" w14:textId="109FACEB" w:rsidR="003D2A51" w:rsidRDefault="003D2A51" w:rsidP="002178B4">
            <w:pPr>
              <w:spacing w:line="240" w:lineRule="auto"/>
              <w:jc w:val="both"/>
              <w:rPr>
                <w:rFonts w:eastAsia="宋体" w:hint="eastAsia"/>
                <w:lang w:eastAsia="zh-CN"/>
              </w:rPr>
            </w:pPr>
            <w:r>
              <w:rPr>
                <w:rFonts w:eastAsia="宋体" w:hint="eastAsia"/>
                <w:lang w:eastAsia="zh-CN"/>
              </w:rPr>
              <w:t>H</w:t>
            </w:r>
            <w:r>
              <w:rPr>
                <w:rFonts w:eastAsia="宋体"/>
                <w:lang w:eastAsia="zh-CN"/>
              </w:rPr>
              <w:t>uawei, HiSilicon</w:t>
            </w:r>
          </w:p>
        </w:tc>
        <w:tc>
          <w:tcPr>
            <w:tcW w:w="7087" w:type="dxa"/>
          </w:tcPr>
          <w:p w14:paraId="0122766A" w14:textId="3D1DFCBB" w:rsidR="003D2A51" w:rsidRDefault="003D2A51" w:rsidP="002178B4">
            <w:pPr>
              <w:jc w:val="both"/>
              <w:rPr>
                <w:rFonts w:eastAsia="宋体" w:hint="eastAsia"/>
                <w:lang w:eastAsia="zh-CN"/>
              </w:rPr>
            </w:pPr>
            <w:r>
              <w:rPr>
                <w:rFonts w:eastAsia="宋体"/>
                <w:lang w:eastAsia="zh-CN"/>
              </w:rPr>
              <w:t xml:space="preserve">It may be more proper to say as what Ericsson modified given that there could be existing devices supporting this already although unclear in that case how the measurement is done. </w:t>
            </w: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t>As for the solution/clarification, there are three general directions in the contributions:</w:t>
      </w:r>
    </w:p>
    <w:p w14:paraId="0E44A141"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3: Require to support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af0"/>
        <w:numPr>
          <w:ilvl w:val="0"/>
          <w:numId w:val="7"/>
        </w:numPr>
        <w:ind w:leftChars="0"/>
        <w:jc w:val="both"/>
        <w:rPr>
          <w:lang w:eastAsia="ja-JP"/>
        </w:rPr>
      </w:pPr>
      <w:r>
        <w:rPr>
          <w:lang w:eastAsia="ja-JP"/>
        </w:rPr>
        <w:t xml:space="preserve">Direction 2 does not ensure </w:t>
      </w:r>
      <w:r>
        <w:rPr>
          <w:lang w:val="en-GB" w:eastAsia="ja-JP"/>
        </w:rPr>
        <w:t>that FG6-1a “</w:t>
      </w:r>
      <w:r>
        <w:rPr>
          <w:i/>
          <w:iCs/>
          <w:lang w:val="en-GB" w:eastAsia="ja-JP"/>
        </w:rPr>
        <w:t>bwp-WithoutRestriction</w:t>
      </w:r>
      <w:r>
        <w:rPr>
          <w:lang w:val="en-GB" w:eastAsia="ja-JP"/>
        </w:rPr>
        <w:t>” works and lose the whole benefit of FG6-1a</w:t>
      </w:r>
      <w:r>
        <w:rPr>
          <w:lang w:eastAsia="ja-JP"/>
        </w:rPr>
        <w:t>. Considering the RAN-P guideline, this should not be a solution.</w:t>
      </w:r>
    </w:p>
    <w:p w14:paraId="3F6C05E9" w14:textId="77777777" w:rsidR="00E773AB" w:rsidRDefault="00A225F6">
      <w:pPr>
        <w:pStyle w:val="af0"/>
        <w:numPr>
          <w:ilvl w:val="0"/>
          <w:numId w:val="7"/>
        </w:numPr>
        <w:ind w:leftChars="0"/>
        <w:jc w:val="both"/>
        <w:rPr>
          <w:lang w:eastAsia="ja-JP"/>
        </w:rPr>
      </w:pPr>
      <w:r>
        <w:rPr>
          <w:rFonts w:hint="eastAsia"/>
          <w:lang w:eastAsia="ja-JP"/>
        </w:rPr>
        <w:lastRenderedPageBreak/>
        <w:t>I</w:t>
      </w:r>
      <w:r>
        <w:rPr>
          <w:lang w:eastAsia="ja-JP"/>
        </w:rPr>
        <w:t xml:space="preserve">t is clear that CSI-RS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A225F6">
      <w:pPr>
        <w:pStyle w:val="af0"/>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r>
        <w:rPr>
          <w:i/>
          <w:iCs/>
          <w:lang w:val="en-GB" w:eastAsia="ja-JP"/>
        </w:rPr>
        <w:t>bwp-WithoutRestriction</w:t>
      </w:r>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t>For Direction 1, there has been a concern on enabling SSB-based RLM/BM/BFR when SSB is not within active DL BWP without any new capability with respect to potential NBC issue. Therefore, FL suggest to agree to introduce new UE capability signalling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t>FL Proposal 2:</w:t>
      </w:r>
    </w:p>
    <w:p w14:paraId="63C9F48B" w14:textId="77777777" w:rsidR="00E773AB" w:rsidRDefault="00A225F6">
      <w:pPr>
        <w:pStyle w:val="af0"/>
        <w:numPr>
          <w:ilvl w:val="0"/>
          <w:numId w:val="7"/>
        </w:numPr>
        <w:ind w:leftChars="0"/>
        <w:jc w:val="both"/>
        <w:rPr>
          <w:b/>
          <w:bCs/>
          <w:lang w:eastAsia="ja-JP"/>
        </w:rPr>
      </w:pPr>
      <w:r>
        <w:rPr>
          <w:b/>
          <w:bCs/>
          <w:lang w:eastAsia="ja-JP"/>
        </w:rPr>
        <w:t>Introduce new UE capability signalling that indicates support of SSB-based RLM/BM/BFR even when SSB is not within active DL BWP</w:t>
      </w:r>
    </w:p>
    <w:tbl>
      <w:tblPr>
        <w:tblStyle w:val="ad"/>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t>Nokia, NSB</w:t>
            </w:r>
          </w:p>
        </w:tc>
        <w:tc>
          <w:tcPr>
            <w:tcW w:w="7087" w:type="dxa"/>
          </w:tcPr>
          <w:p w14:paraId="71054665" w14:textId="77777777" w:rsidR="00E773AB" w:rsidRDefault="00A225F6">
            <w:pPr>
              <w:spacing w:line="240" w:lineRule="auto"/>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We support the introduction of a new capability to clarify UE’s behaviour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A225F6">
            <w:pPr>
              <w:pStyle w:val="af0"/>
              <w:numPr>
                <w:ilvl w:val="0"/>
                <w:numId w:val="8"/>
              </w:numPr>
              <w:spacing w:line="240" w:lineRule="auto"/>
              <w:ind w:leftChars="0"/>
              <w:jc w:val="both"/>
              <w:rPr>
                <w:lang w:eastAsia="ja-JP"/>
              </w:rPr>
            </w:pPr>
            <w:r>
              <w:rPr>
                <w:lang w:eastAsia="ja-JP"/>
              </w:rPr>
              <w:t>Whether gap based, or gap-less measurement is assumed. In RAN4, there is also discussion of ncsg (Network Controlled Short Gap)</w:t>
            </w:r>
          </w:p>
          <w:p w14:paraId="546300B2" w14:textId="77777777" w:rsidR="00E773AB" w:rsidRDefault="00A225F6">
            <w:pPr>
              <w:pStyle w:val="af0"/>
              <w:numPr>
                <w:ilvl w:val="0"/>
                <w:numId w:val="8"/>
              </w:numPr>
              <w:spacing w:line="240" w:lineRule="auto"/>
              <w:ind w:leftChars="0"/>
              <w:jc w:val="both"/>
              <w:rPr>
                <w:lang w:eastAsia="ja-JP"/>
              </w:rPr>
            </w:pPr>
            <w:r>
              <w:rPr>
                <w:lang w:eastAsia="ja-JP"/>
              </w:rPr>
              <w:t xml:space="preserve">Whether scheduling restriction is needed </w:t>
            </w:r>
          </w:p>
          <w:p w14:paraId="751E95C9" w14:textId="77777777" w:rsidR="00E773AB" w:rsidRDefault="00A225F6">
            <w:pPr>
              <w:pStyle w:val="af0"/>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We think some RANP discussion is needed in order to 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lastRenderedPageBreak/>
              <w:t>CMCC</w:t>
            </w:r>
          </w:p>
        </w:tc>
        <w:tc>
          <w:tcPr>
            <w:tcW w:w="7087" w:type="dxa"/>
          </w:tcPr>
          <w:p w14:paraId="5834CF0D" w14:textId="77777777" w:rsidR="00E773AB" w:rsidRDefault="00A225F6">
            <w:pPr>
              <w:pStyle w:val="ab"/>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BFR </w:t>
            </w:r>
            <w:r>
              <w:rPr>
                <w:sz w:val="22"/>
                <w:lang w:eastAsia="ja-JP"/>
              </w:rPr>
              <w:t xml:space="preserve"> either by SSB or by CSI-RS, that's the traditional framework, so if a UE doesn't support CSI-RS, it seems meaningless to support FG 6-1a, according to description in TS38.300. And the sentence in TS38.213 also convinces this, such as</w:t>
            </w:r>
            <w:r>
              <w:rPr>
                <w:sz w:val="22"/>
              </w:rPr>
              <w:t xml:space="preserve"> “UE is not required to monitor downlink radio link quality in DL BWPs other than the active BWP.” so for</w:t>
            </w:r>
            <w:r>
              <w:rPr>
                <w:sz w:val="22"/>
                <w:lang w:eastAsia="ja-JP"/>
              </w:rPr>
              <w:t xml:space="preserve"> such BWP, it can only relys on CSI-RS within this BWP.</w:t>
            </w:r>
          </w:p>
          <w:p w14:paraId="7CF812BD" w14:textId="77777777" w:rsidR="00E773AB" w:rsidRDefault="00A225F6">
            <w:pPr>
              <w:pStyle w:val="ab"/>
              <w:spacing w:beforeAutospacing="0" w:afterAutospacing="0"/>
              <w:rPr>
                <w:sz w:val="22"/>
                <w:lang w:eastAsia="ja-JP"/>
              </w:rPr>
            </w:pPr>
            <w:r>
              <w:rPr>
                <w:sz w:val="22"/>
                <w:lang w:eastAsia="ja-JP"/>
              </w:rPr>
              <w:t> </w:t>
            </w:r>
          </w:p>
          <w:p w14:paraId="53F3E7E0" w14:textId="77777777" w:rsidR="00E773AB" w:rsidRDefault="00A225F6">
            <w:pPr>
              <w:pStyle w:val="ab"/>
              <w:spacing w:beforeAutospacing="0" w:afterAutospacing="0"/>
              <w:rPr>
                <w:sz w:val="22"/>
                <w:lang w:eastAsia="ja-JP"/>
              </w:rPr>
            </w:pPr>
            <w:r>
              <w:rPr>
                <w:sz w:val="22"/>
                <w:lang w:eastAsia="ja-JP"/>
              </w:rPr>
              <w:t>Secondly, if the capability in FL proposal2 is further introduced, it does not completely solve the problem, since some UEs may not support this optional capability. gNB still has to configure CSI-RS for UE that does not support the optional capability.</w:t>
            </w:r>
          </w:p>
          <w:p w14:paraId="4F136918" w14:textId="77777777" w:rsidR="00E773AB" w:rsidRDefault="00A225F6">
            <w:pPr>
              <w:pStyle w:val="ab"/>
              <w:spacing w:beforeAutospacing="0" w:afterAutospacing="0"/>
              <w:rPr>
                <w:sz w:val="22"/>
                <w:lang w:eastAsia="ja-JP"/>
              </w:rPr>
            </w:pPr>
            <w:r>
              <w:rPr>
                <w:sz w:val="22"/>
                <w:lang w:eastAsia="ja-JP"/>
              </w:rPr>
              <w:t> </w:t>
            </w:r>
          </w:p>
          <w:p w14:paraId="36B3AD10" w14:textId="77777777" w:rsidR="00E773AB" w:rsidRDefault="00A225F6">
            <w:pPr>
              <w:pStyle w:val="ab"/>
              <w:spacing w:beforeAutospacing="0" w:afterAutospacing="0"/>
              <w:rPr>
                <w:sz w:val="22"/>
                <w:lang w:eastAsia="ja-JP"/>
              </w:rPr>
            </w:pPr>
            <w:r>
              <w:rPr>
                <w:sz w:val="22"/>
                <w:lang w:eastAsia="ja-JP"/>
              </w:rPr>
              <w:t>And finally, CSI-RS based measurement is mandatory with capability signalling, so it is high priority than the optional capability. So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a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SB-based RLM/BM/BFR when SSB is outside DL BWP without any new UE capability signalling was extensively discussed at RAN1#109-e meeting, but not widely supported. Rather, many companies concern this could cause NBC issue. Therefore, FL suggests to take the approach with new UE capability signalling.</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t is true that the UE capabilities for intra-freq RRM measurement for the case where neighbor cell SSBs are not within active DL BWP  (“</w:t>
            </w:r>
            <w:r w:rsidRPr="001545B0">
              <w:rPr>
                <w:i/>
                <w:iCs/>
                <w:lang w:eastAsia="ja-JP"/>
              </w:rPr>
              <w:t>NeedForGapsIntraFreq</w:t>
            </w:r>
            <w:r w:rsidRPr="001545B0">
              <w:rPr>
                <w:lang w:eastAsia="ja-JP"/>
              </w:rPr>
              <w:t>” and “</w:t>
            </w:r>
            <w:r w:rsidRPr="001545B0">
              <w:rPr>
                <w:i/>
                <w:iCs/>
                <w:lang w:eastAsia="ja-JP"/>
              </w:rPr>
              <w:t>NeedForNCSGIntraFreq</w:t>
            </w:r>
            <w:r w:rsidRPr="001545B0">
              <w:rPr>
                <w:lang w:eastAsia="ja-JP"/>
              </w:rPr>
              <w:t>”) were RAN4’s topics in the past. However, at this time, FL still suggests to start from RAN1 to make 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lang w:eastAsia="ja-JP"/>
              </w:rPr>
            </w:pPr>
          </w:p>
          <w:p w14:paraId="23F3DC1D" w14:textId="77777777" w:rsidR="001545B0" w:rsidRPr="001545B0" w:rsidRDefault="001545B0" w:rsidP="001545B0">
            <w:pPr>
              <w:jc w:val="both"/>
              <w:rPr>
                <w:lang w:eastAsia="ja-JP"/>
              </w:rPr>
            </w:pPr>
            <w:r w:rsidRPr="001545B0">
              <w:rPr>
                <w:rFonts w:hint="eastAsia"/>
                <w:lang w:eastAsia="ja-JP"/>
              </w:rPr>
              <w:lastRenderedPageBreak/>
              <w:t>B</w:t>
            </w:r>
            <w:r w:rsidRPr="001545B0">
              <w:rPr>
                <w:lang w:eastAsia="ja-JP"/>
              </w:rPr>
              <w:t>ased on the above, FL suggests to keep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t>Introduce new UE capability signalling that indicates support of SSB-based RLM/BM/BFR even when SSB is not within active DL BWP</w:t>
            </w:r>
          </w:p>
          <w:p w14:paraId="6BAC9381" w14:textId="77777777" w:rsidR="001545B0" w:rsidRPr="001545B0" w:rsidRDefault="001545B0" w:rsidP="00DB12F4">
            <w:pPr>
              <w:jc w:val="both"/>
              <w:rPr>
                <w:lang w:eastAsia="ja-JP"/>
              </w:rPr>
            </w:pPr>
          </w:p>
        </w:tc>
      </w:tr>
      <w:tr w:rsidR="00162CCB" w14:paraId="0A9DCAC6" w14:textId="77777777">
        <w:tc>
          <w:tcPr>
            <w:tcW w:w="2263" w:type="dxa"/>
          </w:tcPr>
          <w:p w14:paraId="7E18FABC" w14:textId="58133336" w:rsidR="00162CCB" w:rsidRPr="00162CCB" w:rsidRDefault="00162CCB" w:rsidP="00162CCB">
            <w:pPr>
              <w:spacing w:line="240" w:lineRule="auto"/>
              <w:jc w:val="both"/>
              <w:rPr>
                <w:rFonts w:eastAsia="Malgun Gothic"/>
                <w:lang w:eastAsia="ko-KR"/>
              </w:rPr>
            </w:pPr>
            <w:r>
              <w:rPr>
                <w:rFonts w:eastAsia="Malgun Gothic" w:hint="eastAsia"/>
                <w:lang w:eastAsia="ko-KR"/>
              </w:rPr>
              <w:lastRenderedPageBreak/>
              <w:t>Samsung</w:t>
            </w:r>
          </w:p>
        </w:tc>
        <w:tc>
          <w:tcPr>
            <w:tcW w:w="7087" w:type="dxa"/>
          </w:tcPr>
          <w:p w14:paraId="1F57E94C" w14:textId="521EFDCC" w:rsidR="00162CCB" w:rsidRDefault="00162CCB" w:rsidP="00162CCB">
            <w:pPr>
              <w:jc w:val="both"/>
              <w:rPr>
                <w:lang w:eastAsia="ja-JP"/>
              </w:rPr>
            </w:pPr>
            <w:r>
              <w:rPr>
                <w:rFonts w:eastAsia="Malgun Gothic" w:hint="eastAsia"/>
                <w:lang w:eastAsia="ko-KR"/>
              </w:rPr>
              <w:t xml:space="preserve">We have same view with CMCC. </w:t>
            </w:r>
            <w:r>
              <w:rPr>
                <w:rFonts w:eastAsia="Malgun Gothic"/>
                <w:lang w:eastAsia="ko-KR"/>
              </w:rPr>
              <w:t>A new UE feature monitoring SSB outside in the active BWP is not needed. Enabling CSI-RS for RLM/BM/BFR in the active BWP is the simplest solution.</w:t>
            </w:r>
          </w:p>
        </w:tc>
      </w:tr>
      <w:tr w:rsidR="0029314E" w14:paraId="7F83CCA1" w14:textId="77777777">
        <w:tc>
          <w:tcPr>
            <w:tcW w:w="2263" w:type="dxa"/>
          </w:tcPr>
          <w:p w14:paraId="28972A26" w14:textId="07BA5E08"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4A38C8FF" w14:textId="13B5FD06" w:rsidR="0029314E" w:rsidRDefault="0029314E" w:rsidP="0029314E">
            <w:pPr>
              <w:jc w:val="both"/>
              <w:rPr>
                <w:rFonts w:eastAsia="Malgun Gothic"/>
                <w:lang w:eastAsia="ko-KR"/>
              </w:rPr>
            </w:pPr>
            <w:r>
              <w:rPr>
                <w:rFonts w:eastAsia="宋体" w:hint="eastAsia"/>
                <w:lang w:eastAsia="zh-CN"/>
              </w:rPr>
              <w:t>O</w:t>
            </w:r>
            <w:r>
              <w:rPr>
                <w:rFonts w:eastAsia="宋体"/>
                <w:lang w:eastAsia="zh-CN"/>
              </w:rPr>
              <w:t>k with the FL proposal.</w:t>
            </w:r>
          </w:p>
        </w:tc>
      </w:tr>
      <w:tr w:rsidR="00FD0731" w14:paraId="0697576C" w14:textId="77777777">
        <w:tc>
          <w:tcPr>
            <w:tcW w:w="2263" w:type="dxa"/>
          </w:tcPr>
          <w:p w14:paraId="104A400F" w14:textId="58629767"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0B884A4E" w14:textId="75D1D4BF" w:rsidR="00FD0731" w:rsidRDefault="00FD0731" w:rsidP="0029314E">
            <w:pPr>
              <w:jc w:val="both"/>
              <w:rPr>
                <w:rFonts w:eastAsia="宋体"/>
                <w:lang w:eastAsia="zh-CN"/>
              </w:rPr>
            </w:pPr>
            <w:r>
              <w:rPr>
                <w:rFonts w:eastAsia="宋体"/>
                <w:lang w:eastAsia="zh-CN"/>
              </w:rPr>
              <w:t>It seems all companies agree that FG6-1a as it is now defined is incomplete, and cannot be used as-is. Hence the UEs of today have no other option than to indicate “no support” for FG6-1a. In that respect correcting/clarifying what the support of FG6-1a cannot introduce an NBC change. We are not insisting that we must reuse FG6-1a, we are simply saying that it could be used and this is perhaps something we can kick to RAN/RAN2. It would be OK for Nokia even to indicate that RAN1 recommends introducing a new Rel-17 FG if there is a strong desire to make the call in RAN1, even though we feel that this is somewhat outside RAN1’s turf. If a new FG is introduced, it CANNOT have FG6-1a as pre-requisite though, as in that case FG6-1a remains as broken as it was.</w:t>
            </w:r>
          </w:p>
        </w:tc>
      </w:tr>
      <w:tr w:rsidR="00830222" w14:paraId="29E049F7" w14:textId="77777777">
        <w:tc>
          <w:tcPr>
            <w:tcW w:w="2263" w:type="dxa"/>
          </w:tcPr>
          <w:p w14:paraId="6B35C262" w14:textId="239BDD5A"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086F1E0B" w14:textId="2DFD8678" w:rsidR="00830222" w:rsidRPr="00830222" w:rsidRDefault="00830222" w:rsidP="0029314E">
            <w:pPr>
              <w:jc w:val="both"/>
              <w:rPr>
                <w:lang w:eastAsia="ja-JP"/>
              </w:rPr>
            </w:pPr>
            <w:r>
              <w:rPr>
                <w:rFonts w:hint="eastAsia"/>
                <w:lang w:eastAsia="ja-JP"/>
              </w:rPr>
              <w:t>A</w:t>
            </w:r>
            <w:r>
              <w:rPr>
                <w:lang w:eastAsia="ja-JP"/>
              </w:rPr>
              <w:t>gree with CMCC.</w:t>
            </w:r>
          </w:p>
        </w:tc>
      </w:tr>
      <w:tr w:rsidR="00AB7BD8" w14:paraId="349761AA" w14:textId="77777777">
        <w:tc>
          <w:tcPr>
            <w:tcW w:w="2263" w:type="dxa"/>
          </w:tcPr>
          <w:p w14:paraId="521A0E8F" w14:textId="0E7B251C" w:rsidR="00AB7BD8" w:rsidRDefault="00AB7BD8" w:rsidP="0029314E">
            <w:pPr>
              <w:spacing w:line="240" w:lineRule="auto"/>
              <w:jc w:val="both"/>
              <w:rPr>
                <w:lang w:eastAsia="ja-JP"/>
              </w:rPr>
            </w:pPr>
            <w:r>
              <w:rPr>
                <w:lang w:eastAsia="ja-JP"/>
              </w:rPr>
              <w:t>Ericsson</w:t>
            </w:r>
          </w:p>
        </w:tc>
        <w:tc>
          <w:tcPr>
            <w:tcW w:w="7087" w:type="dxa"/>
          </w:tcPr>
          <w:p w14:paraId="404FF789" w14:textId="77777777" w:rsidR="00AB7BD8" w:rsidRDefault="00AB7BD8" w:rsidP="00AB7BD8">
            <w:pPr>
              <w:jc w:val="both"/>
              <w:rPr>
                <w:rFonts w:eastAsia="宋体"/>
                <w:lang w:eastAsia="zh-CN"/>
              </w:rPr>
            </w:pPr>
            <w:r>
              <w:rPr>
                <w:rFonts w:eastAsia="宋体"/>
                <w:lang w:eastAsia="zh-CN"/>
              </w:rPr>
              <w:t>Fundamentally, we agree with Samsung and CMCC. RLM based on CSI-RS as mandatory with capability signaling.</w:t>
            </w:r>
          </w:p>
          <w:p w14:paraId="56D80A53" w14:textId="77777777" w:rsidR="00AB7BD8" w:rsidRDefault="00AB7BD8" w:rsidP="00AB7BD8">
            <w:pPr>
              <w:jc w:val="both"/>
              <w:rPr>
                <w:rFonts w:eastAsia="宋体"/>
                <w:lang w:eastAsia="zh-CN"/>
              </w:rPr>
            </w:pPr>
          </w:p>
          <w:p w14:paraId="4CAD6F65" w14:textId="3910FDE6" w:rsidR="00AB7BD8" w:rsidRDefault="00AB7BD8" w:rsidP="00AB7BD8">
            <w:pPr>
              <w:jc w:val="both"/>
              <w:rPr>
                <w:lang w:eastAsia="ja-JP"/>
              </w:rPr>
            </w:pPr>
            <w:r>
              <w:rPr>
                <w:rFonts w:eastAsia="宋体"/>
                <w:lang w:eastAsia="zh-CN"/>
              </w:rPr>
              <w:t>The proposal may seem harmless, but any discussion of measurements on SSB outside the active BWP may trigger a discussion on measurement gaps in RAN4. A solution based on measurement gaps would be most undesirable.</w:t>
            </w:r>
          </w:p>
        </w:tc>
      </w:tr>
      <w:tr w:rsidR="00A338D9" w14:paraId="5ECAA1B8" w14:textId="77777777">
        <w:tc>
          <w:tcPr>
            <w:tcW w:w="2263" w:type="dxa"/>
          </w:tcPr>
          <w:p w14:paraId="2D3CBEDB" w14:textId="0FC1F7ED" w:rsidR="00A338D9" w:rsidRDefault="00A338D9" w:rsidP="0029314E">
            <w:pPr>
              <w:spacing w:line="240" w:lineRule="auto"/>
              <w:jc w:val="both"/>
              <w:rPr>
                <w:lang w:eastAsia="ja-JP"/>
              </w:rPr>
            </w:pPr>
            <w:r>
              <w:rPr>
                <w:lang w:eastAsia="ja-JP"/>
              </w:rPr>
              <w:t>MediaTek</w:t>
            </w:r>
          </w:p>
        </w:tc>
        <w:tc>
          <w:tcPr>
            <w:tcW w:w="7087" w:type="dxa"/>
          </w:tcPr>
          <w:p w14:paraId="38B012BE" w14:textId="1EAD2936" w:rsidR="001324DB" w:rsidRDefault="00A338D9" w:rsidP="00AB7BD8">
            <w:pPr>
              <w:jc w:val="both"/>
              <w:rPr>
                <w:rFonts w:eastAsia="宋体"/>
                <w:lang w:eastAsia="zh-CN"/>
              </w:rPr>
            </w:pPr>
            <w:r>
              <w:rPr>
                <w:rFonts w:eastAsia="宋体"/>
                <w:lang w:eastAsia="zh-CN"/>
              </w:rPr>
              <w:t xml:space="preserve">We are open to discuss the new UE capability </w:t>
            </w:r>
            <w:r w:rsidR="001324DB">
              <w:rPr>
                <w:rFonts w:eastAsia="宋体"/>
                <w:lang w:eastAsia="zh-CN"/>
              </w:rPr>
              <w:t>and we share similar view with Ericsson, Nokia, and Apple that we are not sure RAN1 can solely determine such capability without inputs from other WGs. Even for no-gap option, whether interruption is needed or not should not be determined by RAN1 or at least some discussion is needed in RAN1 to achieve the consensus.</w:t>
            </w:r>
          </w:p>
          <w:p w14:paraId="08D95C7A" w14:textId="77777777" w:rsidR="001324DB" w:rsidRDefault="001324DB" w:rsidP="00AB7BD8">
            <w:pPr>
              <w:jc w:val="both"/>
              <w:rPr>
                <w:rFonts w:eastAsia="宋体"/>
                <w:lang w:eastAsia="zh-CN"/>
              </w:rPr>
            </w:pPr>
          </w:p>
          <w:p w14:paraId="741E1978" w14:textId="2B6F5EFF" w:rsidR="004F060B" w:rsidRDefault="001324DB" w:rsidP="00AB7BD8">
            <w:pPr>
              <w:jc w:val="both"/>
              <w:rPr>
                <w:rFonts w:eastAsia="宋体"/>
                <w:lang w:eastAsia="zh-CN"/>
              </w:rPr>
            </w:pPr>
            <w:r>
              <w:rPr>
                <w:rFonts w:eastAsia="宋体"/>
                <w:lang w:eastAsia="zh-CN"/>
              </w:rPr>
              <w:t>In addition,</w:t>
            </w:r>
            <w:r w:rsidR="00A338D9">
              <w:rPr>
                <w:rFonts w:eastAsia="宋体"/>
                <w:lang w:eastAsia="zh-CN"/>
              </w:rPr>
              <w:t xml:space="preserve"> </w:t>
            </w:r>
            <w:r w:rsidR="004F060B">
              <w:rPr>
                <w:rFonts w:eastAsia="宋体"/>
                <w:lang w:eastAsia="zh-CN"/>
              </w:rPr>
              <w:t>we have some clarification questions as follows.</w:t>
            </w:r>
          </w:p>
          <w:p w14:paraId="3D48B725" w14:textId="77777777" w:rsidR="004F060B" w:rsidRDefault="004F060B" w:rsidP="00AB7BD8">
            <w:pPr>
              <w:jc w:val="both"/>
              <w:rPr>
                <w:rFonts w:eastAsia="宋体"/>
                <w:lang w:eastAsia="zh-CN"/>
              </w:rPr>
            </w:pPr>
          </w:p>
          <w:p w14:paraId="714AB23B" w14:textId="3F7957F9" w:rsidR="00A338D9" w:rsidRDefault="004F060B" w:rsidP="00AB7BD8">
            <w:pPr>
              <w:jc w:val="both"/>
              <w:rPr>
                <w:rFonts w:eastAsia="宋体"/>
                <w:lang w:eastAsia="zh-CN"/>
              </w:rPr>
            </w:pPr>
            <w:r>
              <w:rPr>
                <w:rFonts w:eastAsia="宋体"/>
                <w:lang w:eastAsia="zh-CN"/>
              </w:rPr>
              <w:t>First, w</w:t>
            </w:r>
            <w:r w:rsidR="00A338D9">
              <w:rPr>
                <w:rFonts w:eastAsia="宋体"/>
                <w:lang w:eastAsia="zh-CN"/>
              </w:rPr>
              <w:t xml:space="preserve">e are a little bit confused about the relation between proposal 2/3/4. Should we agree </w:t>
            </w:r>
            <w:r>
              <w:rPr>
                <w:rFonts w:eastAsia="宋体"/>
                <w:lang w:eastAsia="zh-CN"/>
              </w:rPr>
              <w:t xml:space="preserve">them </w:t>
            </w:r>
            <w:r w:rsidR="00A338D9">
              <w:rPr>
                <w:rFonts w:eastAsia="宋体"/>
                <w:lang w:eastAsia="zh-CN"/>
              </w:rPr>
              <w:t xml:space="preserve">together or should we have separated discussion on each of the proposal? What is the intention to split one UE feature discussion into 3 parts? </w:t>
            </w:r>
            <w:r>
              <w:rPr>
                <w:rFonts w:eastAsia="宋体"/>
                <w:lang w:eastAsia="zh-CN"/>
              </w:rPr>
              <w:t>Without considering proposal 3 and 4, it is difficult to show support or not on proposal 2.</w:t>
            </w:r>
          </w:p>
          <w:p w14:paraId="145F2656" w14:textId="77777777" w:rsidR="004F060B" w:rsidRDefault="004F060B" w:rsidP="00AB7BD8">
            <w:pPr>
              <w:jc w:val="both"/>
              <w:rPr>
                <w:rFonts w:eastAsia="宋体"/>
                <w:lang w:eastAsia="zh-CN"/>
              </w:rPr>
            </w:pPr>
          </w:p>
          <w:p w14:paraId="0F5C5EB7" w14:textId="005DD25E" w:rsidR="002767E9" w:rsidRDefault="004F060B" w:rsidP="00AB7BD8">
            <w:pPr>
              <w:jc w:val="both"/>
              <w:rPr>
                <w:rFonts w:eastAsia="宋体"/>
                <w:lang w:eastAsia="zh-CN"/>
              </w:rPr>
            </w:pPr>
            <w:r>
              <w:rPr>
                <w:rFonts w:eastAsia="宋体"/>
                <w:lang w:eastAsia="zh-CN"/>
              </w:rPr>
              <w:t xml:space="preserve">Second, what is the relation between the new capability and FG6-1a? Do UEs supporting FG6-1a have to support the new capability? Or UEs supporting FG6-1a don’t have to support the new capability? If it is later, then the </w:t>
            </w:r>
            <w:r w:rsidR="00B47EA7">
              <w:rPr>
                <w:rFonts w:eastAsia="宋体"/>
                <w:lang w:eastAsia="zh-CN"/>
              </w:rPr>
              <w:t>introduce</w:t>
            </w:r>
            <w:r>
              <w:rPr>
                <w:rFonts w:eastAsia="宋体"/>
                <w:lang w:eastAsia="zh-CN"/>
              </w:rPr>
              <w:t xml:space="preserve"> of new capability doesn’t </w:t>
            </w:r>
            <w:r w:rsidR="001324DB">
              <w:rPr>
                <w:rFonts w:eastAsia="宋体"/>
                <w:lang w:eastAsia="zh-CN"/>
              </w:rPr>
              <w:t>ensure</w:t>
            </w:r>
            <w:r>
              <w:rPr>
                <w:rFonts w:eastAsia="宋体"/>
                <w:lang w:eastAsia="zh-CN"/>
              </w:rPr>
              <w:t xml:space="preserve"> FG6-1a </w:t>
            </w:r>
            <w:r w:rsidR="001324DB">
              <w:rPr>
                <w:rFonts w:eastAsia="宋体"/>
                <w:lang w:eastAsia="zh-CN"/>
              </w:rPr>
              <w:t xml:space="preserve">work </w:t>
            </w:r>
            <w:r>
              <w:rPr>
                <w:rFonts w:eastAsia="宋体"/>
                <w:lang w:eastAsia="zh-CN"/>
              </w:rPr>
              <w:t xml:space="preserve">completely and we are not sure whether </w:t>
            </w:r>
            <w:r w:rsidR="001324DB">
              <w:rPr>
                <w:rFonts w:eastAsia="宋体"/>
                <w:lang w:eastAsia="zh-CN"/>
              </w:rPr>
              <w:t>it’s necessary to</w:t>
            </w:r>
            <w:r>
              <w:rPr>
                <w:rFonts w:eastAsia="宋体"/>
                <w:lang w:eastAsia="zh-CN"/>
              </w:rPr>
              <w:t xml:space="preserve"> include the new capability discussion into </w:t>
            </w:r>
            <w:r w:rsidR="002767E9">
              <w:rPr>
                <w:rFonts w:eastAsia="宋体"/>
                <w:lang w:eastAsia="zh-CN"/>
              </w:rPr>
              <w:t xml:space="preserve">the </w:t>
            </w:r>
            <w:r w:rsidR="005A48F9">
              <w:rPr>
                <w:rFonts w:eastAsia="宋体"/>
                <w:lang w:eastAsia="zh-CN"/>
              </w:rPr>
              <w:t xml:space="preserve">LS </w:t>
            </w:r>
            <w:r w:rsidR="002767E9">
              <w:rPr>
                <w:rFonts w:eastAsia="宋体"/>
                <w:lang w:eastAsia="zh-CN"/>
              </w:rPr>
              <w:t>reply.</w:t>
            </w:r>
          </w:p>
          <w:p w14:paraId="508F9692" w14:textId="77777777" w:rsidR="002767E9" w:rsidRDefault="002767E9" w:rsidP="00AB7BD8">
            <w:pPr>
              <w:jc w:val="both"/>
              <w:rPr>
                <w:rFonts w:eastAsia="宋体"/>
                <w:lang w:eastAsia="zh-CN"/>
              </w:rPr>
            </w:pPr>
          </w:p>
          <w:p w14:paraId="0E72A257" w14:textId="5AAB5038" w:rsidR="005A48F9" w:rsidRDefault="005A48F9" w:rsidP="00AB7BD8">
            <w:pPr>
              <w:jc w:val="both"/>
              <w:rPr>
                <w:rFonts w:eastAsia="宋体"/>
                <w:lang w:eastAsia="zh-CN"/>
              </w:rPr>
            </w:pPr>
            <w:r>
              <w:rPr>
                <w:rFonts w:eastAsia="宋体"/>
                <w:lang w:eastAsia="zh-CN"/>
              </w:rPr>
              <w:t>We also share the same view with Ericsson, Samsung, and CM</w:t>
            </w:r>
            <w:r w:rsidR="003E6555">
              <w:rPr>
                <w:rFonts w:eastAsia="宋体"/>
                <w:lang w:eastAsia="zh-CN"/>
              </w:rPr>
              <w:t>CC</w:t>
            </w:r>
            <w:r>
              <w:rPr>
                <w:rFonts w:eastAsia="宋体"/>
                <w:lang w:eastAsia="zh-CN"/>
              </w:rPr>
              <w:t xml:space="preserve"> that current spec already can work with some configuration limitation.</w:t>
            </w:r>
          </w:p>
        </w:tc>
      </w:tr>
      <w:tr w:rsidR="00BA3D4C" w14:paraId="2BC564A8" w14:textId="77777777">
        <w:tc>
          <w:tcPr>
            <w:tcW w:w="2263" w:type="dxa"/>
          </w:tcPr>
          <w:p w14:paraId="0F4AD51E" w14:textId="1B14C53C" w:rsidR="00BA3D4C" w:rsidRDefault="00BA3D4C" w:rsidP="0029314E">
            <w:pPr>
              <w:spacing w:line="240" w:lineRule="auto"/>
              <w:jc w:val="both"/>
              <w:rPr>
                <w:lang w:eastAsia="ja-JP"/>
              </w:rPr>
            </w:pPr>
            <w:r>
              <w:rPr>
                <w:rFonts w:hint="eastAsia"/>
                <w:lang w:eastAsia="ja-JP"/>
              </w:rPr>
              <w:lastRenderedPageBreak/>
              <w:t>R</w:t>
            </w:r>
            <w:r>
              <w:rPr>
                <w:lang w:eastAsia="ja-JP"/>
              </w:rPr>
              <w:t>akuten Mobile</w:t>
            </w:r>
          </w:p>
        </w:tc>
        <w:tc>
          <w:tcPr>
            <w:tcW w:w="7087" w:type="dxa"/>
          </w:tcPr>
          <w:p w14:paraId="44DEA0A3" w14:textId="7F41083F" w:rsidR="00BA3D4C" w:rsidRPr="00BA3D4C" w:rsidRDefault="00BA3D4C" w:rsidP="00AB7BD8">
            <w:pPr>
              <w:jc w:val="both"/>
              <w:rPr>
                <w:lang w:eastAsia="ja-JP"/>
              </w:rPr>
            </w:pPr>
            <w:r>
              <w:rPr>
                <w:rFonts w:hint="eastAsia"/>
                <w:lang w:eastAsia="ja-JP"/>
              </w:rPr>
              <w:t>W</w:t>
            </w:r>
            <w:r>
              <w:rPr>
                <w:lang w:eastAsia="ja-JP"/>
              </w:rPr>
              <w:t>e support the direction.</w:t>
            </w:r>
          </w:p>
        </w:tc>
      </w:tr>
      <w:tr w:rsidR="00E0649B" w14:paraId="71C6D44A" w14:textId="77777777">
        <w:tc>
          <w:tcPr>
            <w:tcW w:w="2263" w:type="dxa"/>
          </w:tcPr>
          <w:p w14:paraId="4CF11ABF" w14:textId="65904690" w:rsidR="00E0649B" w:rsidRDefault="00E0649B" w:rsidP="0029314E">
            <w:pPr>
              <w:spacing w:line="240" w:lineRule="auto"/>
              <w:jc w:val="both"/>
              <w:rPr>
                <w:lang w:eastAsia="ja-JP"/>
              </w:rPr>
            </w:pPr>
            <w:r>
              <w:rPr>
                <w:rFonts w:hint="eastAsia"/>
                <w:lang w:eastAsia="ja-JP"/>
              </w:rPr>
              <w:t>Spreadtrum</w:t>
            </w:r>
          </w:p>
        </w:tc>
        <w:tc>
          <w:tcPr>
            <w:tcW w:w="7087" w:type="dxa"/>
          </w:tcPr>
          <w:p w14:paraId="34616F79" w14:textId="3B8B8A26" w:rsidR="001412A8" w:rsidRDefault="00E0649B" w:rsidP="00871A75">
            <w:pPr>
              <w:jc w:val="both"/>
              <w:rPr>
                <w:lang w:eastAsia="ja-JP"/>
              </w:rPr>
            </w:pPr>
            <w:r>
              <w:rPr>
                <w:rFonts w:hint="eastAsia"/>
                <w:lang w:eastAsia="ja-JP"/>
              </w:rPr>
              <w:t xml:space="preserve">As mentioned by several </w:t>
            </w:r>
            <w:r>
              <w:rPr>
                <w:lang w:eastAsia="ja-JP"/>
              </w:rPr>
              <w:t xml:space="preserve">companies, RAN1 may not </w:t>
            </w:r>
            <w:r w:rsidR="00871A75">
              <w:rPr>
                <w:lang w:eastAsia="ja-JP"/>
              </w:rPr>
              <w:t xml:space="preserve">be able to </w:t>
            </w:r>
            <w:r>
              <w:rPr>
                <w:lang w:eastAsia="ja-JP"/>
              </w:rPr>
              <w:t xml:space="preserve">provide a decision to introduce </w:t>
            </w:r>
            <w:r w:rsidR="007E1C85">
              <w:rPr>
                <w:lang w:eastAsia="ja-JP"/>
              </w:rPr>
              <w:t>this</w:t>
            </w:r>
            <w:r>
              <w:rPr>
                <w:lang w:eastAsia="ja-JP"/>
              </w:rPr>
              <w:t xml:space="preserve"> new UE </w:t>
            </w:r>
            <w:r w:rsidR="009831B9">
              <w:rPr>
                <w:lang w:eastAsia="ja-JP"/>
              </w:rPr>
              <w:t>capability</w:t>
            </w:r>
            <w:r>
              <w:rPr>
                <w:lang w:eastAsia="ja-JP"/>
              </w:rPr>
              <w:t xml:space="preserve">, since </w:t>
            </w:r>
            <w:r w:rsidR="009831B9">
              <w:rPr>
                <w:lang w:eastAsia="ja-JP"/>
              </w:rPr>
              <w:t xml:space="preserve">this capability is </w:t>
            </w:r>
            <w:r w:rsidR="00871A75">
              <w:rPr>
                <w:lang w:eastAsia="ja-JP"/>
              </w:rPr>
              <w:t xml:space="preserve">more </w:t>
            </w:r>
            <w:r w:rsidR="009831B9">
              <w:rPr>
                <w:lang w:eastAsia="ja-JP"/>
              </w:rPr>
              <w:t xml:space="preserve">related to RAN2/4. From the spec impact perspective, RAN2/4 may be better </w:t>
            </w:r>
            <w:r w:rsidR="00871A75">
              <w:rPr>
                <w:lang w:eastAsia="ja-JP"/>
              </w:rPr>
              <w:t xml:space="preserve">place </w:t>
            </w:r>
            <w:r w:rsidR="009831B9">
              <w:rPr>
                <w:lang w:eastAsia="ja-JP"/>
              </w:rPr>
              <w:t xml:space="preserve">to make </w:t>
            </w:r>
            <w:r w:rsidR="00871A75">
              <w:rPr>
                <w:lang w:eastAsia="ja-JP"/>
              </w:rPr>
              <w:t>the final</w:t>
            </w:r>
            <w:r w:rsidR="009831B9">
              <w:rPr>
                <w:lang w:eastAsia="ja-JP"/>
              </w:rPr>
              <w:t xml:space="preserve"> decision. </w:t>
            </w:r>
            <w:r w:rsidR="00BE0CB7">
              <w:rPr>
                <w:lang w:eastAsia="ja-JP"/>
              </w:rPr>
              <w:t xml:space="preserve">Thus, for question 2 in the LS, </w:t>
            </w:r>
            <w:r w:rsidR="000F443D">
              <w:rPr>
                <w:lang w:eastAsia="ja-JP"/>
              </w:rPr>
              <w:t xml:space="preserve">it is too rush for </w:t>
            </w:r>
            <w:r w:rsidR="00BE0CB7">
              <w:rPr>
                <w:lang w:eastAsia="ja-JP"/>
              </w:rPr>
              <w:t xml:space="preserve">RAN1 </w:t>
            </w:r>
            <w:r w:rsidR="000F443D">
              <w:rPr>
                <w:lang w:eastAsia="ja-JP"/>
              </w:rPr>
              <w:t>to</w:t>
            </w:r>
            <w:r w:rsidR="00BE0CB7">
              <w:rPr>
                <w:lang w:eastAsia="ja-JP"/>
              </w:rPr>
              <w:t xml:space="preserve"> </w:t>
            </w:r>
            <w:r w:rsidR="00871A75">
              <w:rPr>
                <w:lang w:eastAsia="ja-JP"/>
              </w:rPr>
              <w:t xml:space="preserve">quickly </w:t>
            </w:r>
            <w:r w:rsidR="00BE0CB7">
              <w:rPr>
                <w:lang w:eastAsia="ja-JP"/>
              </w:rPr>
              <w:t>provide a solution for this error case or invalid scenario.</w:t>
            </w:r>
          </w:p>
          <w:p w14:paraId="32BB30AF" w14:textId="77777777" w:rsidR="00503A35" w:rsidRDefault="00503A35" w:rsidP="007C2E83">
            <w:pPr>
              <w:jc w:val="both"/>
              <w:rPr>
                <w:lang w:eastAsia="ja-JP"/>
              </w:rPr>
            </w:pPr>
          </w:p>
          <w:p w14:paraId="589BF304" w14:textId="460BD476" w:rsidR="00871A75" w:rsidRDefault="00871A75" w:rsidP="00503A35">
            <w:pPr>
              <w:jc w:val="both"/>
              <w:rPr>
                <w:lang w:eastAsia="ja-JP"/>
              </w:rPr>
            </w:pPr>
            <w:r>
              <w:rPr>
                <w:lang w:eastAsia="ja-JP"/>
              </w:rPr>
              <w:t xml:space="preserve">The following details of design </w:t>
            </w:r>
            <w:r w:rsidR="007C2E83">
              <w:rPr>
                <w:lang w:eastAsia="ja-JP"/>
              </w:rPr>
              <w:t>is too rush as well and they are out of scope f</w:t>
            </w:r>
            <w:r w:rsidR="00503A35">
              <w:rPr>
                <w:lang w:eastAsia="ja-JP"/>
              </w:rPr>
              <w:t>or</w:t>
            </w:r>
            <w:r w:rsidR="007C2E83">
              <w:rPr>
                <w:lang w:eastAsia="ja-JP"/>
              </w:rPr>
              <w:t xml:space="preserve"> reply</w:t>
            </w:r>
            <w:r w:rsidR="00503A35">
              <w:rPr>
                <w:lang w:eastAsia="ja-JP"/>
              </w:rPr>
              <w:t>ing</w:t>
            </w:r>
            <w:r w:rsidR="007C2E83">
              <w:rPr>
                <w:lang w:eastAsia="ja-JP"/>
              </w:rPr>
              <w:t xml:space="preserve"> the LS. </w:t>
            </w:r>
            <w:r w:rsidR="00503A35">
              <w:rPr>
                <w:lang w:eastAsia="ja-JP"/>
              </w:rPr>
              <w:t>Just r</w:t>
            </w:r>
            <w:r w:rsidR="007C2E83">
              <w:rPr>
                <w:lang w:eastAsia="ja-JP"/>
              </w:rPr>
              <w:t>eplying the two questions in the LS from RAN1 side is sufficient in our view.</w:t>
            </w:r>
          </w:p>
        </w:tc>
      </w:tr>
      <w:tr w:rsidR="002178B4" w14:paraId="614EEB11" w14:textId="77777777">
        <w:tc>
          <w:tcPr>
            <w:tcW w:w="2263" w:type="dxa"/>
          </w:tcPr>
          <w:p w14:paraId="58DE0D5F" w14:textId="566F2759" w:rsidR="002178B4" w:rsidRDefault="002178B4" w:rsidP="002178B4">
            <w:pPr>
              <w:spacing w:line="240" w:lineRule="auto"/>
              <w:jc w:val="both"/>
              <w:rPr>
                <w:lang w:eastAsia="ja-JP"/>
              </w:rPr>
            </w:pPr>
            <w:r>
              <w:rPr>
                <w:rFonts w:eastAsia="宋体" w:hint="eastAsia"/>
                <w:lang w:eastAsia="zh-CN"/>
              </w:rPr>
              <w:t>v</w:t>
            </w:r>
            <w:r>
              <w:rPr>
                <w:rFonts w:eastAsia="宋体"/>
                <w:lang w:eastAsia="zh-CN"/>
              </w:rPr>
              <w:t>ivo</w:t>
            </w:r>
          </w:p>
        </w:tc>
        <w:tc>
          <w:tcPr>
            <w:tcW w:w="7087" w:type="dxa"/>
          </w:tcPr>
          <w:p w14:paraId="59B3C9BB" w14:textId="2EE22F06" w:rsidR="003D2A51" w:rsidRPr="003D2A51" w:rsidRDefault="002178B4" w:rsidP="002178B4">
            <w:pPr>
              <w:jc w:val="both"/>
              <w:rPr>
                <w:rFonts w:eastAsia="宋体" w:hint="eastAsia"/>
                <w:lang w:eastAsia="zh-CN"/>
              </w:rPr>
            </w:pPr>
            <w:r>
              <w:rPr>
                <w:rFonts w:eastAsia="宋体" w:hint="eastAsia"/>
                <w:lang w:eastAsia="zh-CN"/>
              </w:rPr>
              <w:t>O</w:t>
            </w:r>
            <w:r>
              <w:rPr>
                <w:rFonts w:eastAsia="宋体"/>
                <w:lang w:eastAsia="zh-CN"/>
              </w:rPr>
              <w:t>K</w:t>
            </w:r>
          </w:p>
        </w:tc>
      </w:tr>
      <w:tr w:rsidR="003D2A51" w14:paraId="523C3ECC" w14:textId="77777777">
        <w:tc>
          <w:tcPr>
            <w:tcW w:w="2263" w:type="dxa"/>
          </w:tcPr>
          <w:p w14:paraId="44464B17" w14:textId="48A68DD2" w:rsidR="003D2A51" w:rsidRDefault="003D2A51" w:rsidP="002178B4">
            <w:pPr>
              <w:spacing w:line="240" w:lineRule="auto"/>
              <w:jc w:val="both"/>
              <w:rPr>
                <w:rFonts w:eastAsia="宋体" w:hint="eastAsia"/>
                <w:lang w:eastAsia="zh-CN"/>
              </w:rPr>
            </w:pPr>
            <w:r>
              <w:rPr>
                <w:rFonts w:eastAsia="宋体" w:hint="eastAsia"/>
                <w:lang w:eastAsia="zh-CN"/>
              </w:rPr>
              <w:t>H</w:t>
            </w:r>
            <w:r>
              <w:rPr>
                <w:rFonts w:eastAsia="宋体"/>
                <w:lang w:eastAsia="zh-CN"/>
              </w:rPr>
              <w:t>uawei, HiSilicon</w:t>
            </w:r>
          </w:p>
        </w:tc>
        <w:tc>
          <w:tcPr>
            <w:tcW w:w="7087" w:type="dxa"/>
          </w:tcPr>
          <w:p w14:paraId="57BB947C" w14:textId="4CFEBE29" w:rsidR="003D2A51" w:rsidRDefault="003D2A51" w:rsidP="003D2A51">
            <w:pPr>
              <w:jc w:val="both"/>
              <w:rPr>
                <w:rFonts w:eastAsia="宋体" w:hint="eastAsia"/>
                <w:lang w:eastAsia="zh-CN"/>
              </w:rPr>
            </w:pPr>
            <w:r>
              <w:rPr>
                <w:rFonts w:eastAsia="宋体" w:hint="eastAsia"/>
                <w:lang w:eastAsia="zh-CN"/>
              </w:rPr>
              <w:t>I</w:t>
            </w:r>
            <w:r>
              <w:rPr>
                <w:rFonts w:eastAsia="宋体"/>
                <w:lang w:eastAsia="zh-CN"/>
              </w:rPr>
              <w:t xml:space="preserve">t is preferable to clarify that if FG6-1a has problem and we introduce a new capability that reuse all existing requirement in Ran4, then what is missing for Fg6-1a. Although FG6-1a is introduced in Ran1 while the observation that it is lack of support is likely because Ran4 requirement is missing/incomplete. That’s to say we think to rush into a RAN1 conclusion may duplicate the feature design without fixing the real implementation problem. </w:t>
            </w:r>
          </w:p>
        </w:tc>
      </w:tr>
    </w:tbl>
    <w:p w14:paraId="0781D397" w14:textId="77777777" w:rsidR="00E773AB" w:rsidRDefault="00E773AB">
      <w:pPr>
        <w:jc w:val="both"/>
        <w:rPr>
          <w:lang w:eastAsia="ja-JP"/>
        </w:rPr>
      </w:pPr>
    </w:p>
    <w:p w14:paraId="1A9F0659" w14:textId="77777777" w:rsidR="00E773AB" w:rsidRDefault="00A225F6">
      <w:pPr>
        <w:pStyle w:val="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The next step would be to clarify details of the new UE capability signalling.</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af0"/>
        <w:numPr>
          <w:ilvl w:val="0"/>
          <w:numId w:val="7"/>
        </w:numPr>
        <w:ind w:leftChars="0"/>
        <w:jc w:val="both"/>
        <w:rPr>
          <w:lang w:eastAsia="ja-JP"/>
        </w:rPr>
      </w:pPr>
      <w:r>
        <w:rPr>
          <w:rFonts w:hint="eastAsia"/>
          <w:lang w:eastAsia="ja-JP"/>
        </w:rPr>
        <w:t>R</w:t>
      </w:r>
      <w:r>
        <w:rPr>
          <w:lang w:eastAsia="ja-JP"/>
        </w:rPr>
        <w:t>edCap UE is not the scope of this discussion. For RedCap, there is a separate discussion with a separate FG. The discussion here is limited to non-RedCap UEs supporting FG6-1a.</w:t>
      </w:r>
    </w:p>
    <w:p w14:paraId="17839A12" w14:textId="77777777" w:rsidR="00E773AB" w:rsidRDefault="00A225F6">
      <w:pPr>
        <w:pStyle w:val="af0"/>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If the new capability signalling is in R18 ASN.1, it is no longer early implementable. Therefore, the signalling has to be available in R17 ASN.1.</w:t>
      </w:r>
    </w:p>
    <w:p w14:paraId="2EBA5D56" w14:textId="77777777" w:rsidR="00E773AB" w:rsidRDefault="00A225F6">
      <w:pPr>
        <w:pStyle w:val="af0"/>
        <w:numPr>
          <w:ilvl w:val="0"/>
          <w:numId w:val="7"/>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 itself; it indicates support of the following.</w:t>
      </w:r>
    </w:p>
    <w:p w14:paraId="3E9B79F1" w14:textId="77777777" w:rsidR="00E773AB" w:rsidRDefault="00A225F6">
      <w:pPr>
        <w:pStyle w:val="af0"/>
        <w:numPr>
          <w:ilvl w:val="1"/>
          <w:numId w:val="7"/>
        </w:numPr>
        <w:ind w:leftChars="0"/>
        <w:jc w:val="both"/>
        <w:rPr>
          <w:lang w:eastAsia="ja-JP"/>
        </w:rPr>
      </w:pPr>
      <w:r>
        <w:rPr>
          <w:lang w:eastAsia="ja-JP"/>
        </w:rPr>
        <w:t>RLM using SSB outside active DL BWP,</w:t>
      </w:r>
    </w:p>
    <w:p w14:paraId="6DA1FA40" w14:textId="77777777" w:rsidR="00E773AB" w:rsidRDefault="00A225F6">
      <w:pPr>
        <w:pStyle w:val="af0"/>
        <w:numPr>
          <w:ilvl w:val="1"/>
          <w:numId w:val="7"/>
        </w:numPr>
        <w:ind w:leftChars="0"/>
        <w:jc w:val="both"/>
        <w:rPr>
          <w:lang w:eastAsia="ja-JP"/>
        </w:rPr>
      </w:pPr>
      <w:r>
        <w:rPr>
          <w:lang w:eastAsia="ja-JP"/>
        </w:rPr>
        <w:t xml:space="preserve">BM using SSB outside active DL BWP if the UE supports SSB-based BM (via </w:t>
      </w:r>
      <w:r>
        <w:rPr>
          <w:i/>
          <w:iCs/>
          <w:lang w:eastAsia="ja-JP"/>
        </w:rPr>
        <w:t>maxNumberSSB-CSI-RS-ResourceOneTx</w:t>
      </w:r>
      <w:r>
        <w:rPr>
          <w:lang w:eastAsia="ja-JP"/>
        </w:rPr>
        <w:t>), and</w:t>
      </w:r>
    </w:p>
    <w:p w14:paraId="7A0A5212" w14:textId="77777777" w:rsidR="00E773AB" w:rsidRDefault="00A225F6">
      <w:pPr>
        <w:pStyle w:val="af0"/>
        <w:numPr>
          <w:ilvl w:val="1"/>
          <w:numId w:val="7"/>
        </w:numPr>
        <w:ind w:leftChars="0"/>
        <w:jc w:val="both"/>
        <w:rPr>
          <w:lang w:eastAsia="ja-JP"/>
        </w:rPr>
      </w:pPr>
      <w:r>
        <w:rPr>
          <w:lang w:eastAsia="ja-JP"/>
        </w:rPr>
        <w:lastRenderedPageBreak/>
        <w:t>BFR using SSB outside active DL BWP if the UE supports SSB-based BFR (via</w:t>
      </w:r>
      <w:r>
        <w:rPr>
          <w:b/>
          <w:bCs/>
          <w:lang w:eastAsia="ja-JP"/>
        </w:rPr>
        <w:t xml:space="preserve"> </w:t>
      </w:r>
      <w:r>
        <w:rPr>
          <w:i/>
          <w:iCs/>
          <w:lang w:eastAsia="ja-JP"/>
        </w:rPr>
        <w:t>maxNumberSSB-BFD</w:t>
      </w:r>
      <w:r>
        <w:rPr>
          <w:lang w:eastAsia="ja-JP"/>
        </w:rPr>
        <w:t xml:space="preserve"> and </w:t>
      </w:r>
      <w:r>
        <w:rPr>
          <w:i/>
          <w:iCs/>
          <w:lang w:eastAsia="ja-JP"/>
        </w:rPr>
        <w:t>maxNumberCSI-RS-SSB-CBD</w:t>
      </w:r>
      <w:r>
        <w:rPr>
          <w:lang w:eastAsia="ja-JP"/>
        </w:rPr>
        <w:t>)</w:t>
      </w:r>
    </w:p>
    <w:p w14:paraId="78FB813C" w14:textId="77777777" w:rsidR="00E773AB" w:rsidRDefault="00A225F6">
      <w:pPr>
        <w:pStyle w:val="af0"/>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af0"/>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af0"/>
        <w:numPr>
          <w:ilvl w:val="0"/>
          <w:numId w:val="7"/>
        </w:numPr>
        <w:ind w:leftChars="0"/>
        <w:jc w:val="both"/>
        <w:rPr>
          <w:b/>
          <w:bCs/>
          <w:lang w:eastAsia="ja-JP"/>
        </w:rPr>
      </w:pPr>
      <w:r>
        <w:rPr>
          <w:b/>
          <w:bCs/>
          <w:lang w:eastAsia="ja-JP"/>
        </w:rPr>
        <w:t>The new UE capability signalling is for UEs supporting FG6-1a and is not applicable to RedCap UE</w:t>
      </w:r>
    </w:p>
    <w:p w14:paraId="16D2CEDD" w14:textId="77777777" w:rsidR="00E773AB" w:rsidRDefault="00A225F6">
      <w:pPr>
        <w:pStyle w:val="af0"/>
        <w:numPr>
          <w:ilvl w:val="0"/>
          <w:numId w:val="7"/>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3056BA58" w14:textId="77777777" w:rsidR="00E773AB" w:rsidRDefault="00A225F6">
      <w:pPr>
        <w:pStyle w:val="af0"/>
        <w:numPr>
          <w:ilvl w:val="0"/>
          <w:numId w:val="7"/>
        </w:numPr>
        <w:ind w:leftChars="0"/>
        <w:jc w:val="both"/>
        <w:rPr>
          <w:b/>
          <w:bCs/>
          <w:lang w:eastAsia="ja-JP"/>
        </w:rPr>
      </w:pPr>
      <w:r>
        <w:rPr>
          <w:rFonts w:hint="eastAsia"/>
          <w:b/>
          <w:bCs/>
          <w:lang w:eastAsia="ja-JP"/>
        </w:rPr>
        <w:t>T</w:t>
      </w:r>
      <w:r>
        <w:rPr>
          <w:b/>
          <w:bCs/>
          <w:lang w:eastAsia="ja-JP"/>
        </w:rPr>
        <w:t>he new UE capability signalling indicates support of:</w:t>
      </w:r>
    </w:p>
    <w:p w14:paraId="0A379571" w14:textId="77777777" w:rsidR="00E773AB" w:rsidRDefault="00A225F6">
      <w:pPr>
        <w:pStyle w:val="af0"/>
        <w:numPr>
          <w:ilvl w:val="1"/>
          <w:numId w:val="7"/>
        </w:numPr>
        <w:ind w:leftChars="0"/>
        <w:jc w:val="both"/>
        <w:rPr>
          <w:b/>
          <w:bCs/>
          <w:lang w:eastAsia="ja-JP"/>
        </w:rPr>
      </w:pPr>
      <w:r>
        <w:rPr>
          <w:b/>
          <w:bCs/>
          <w:lang w:eastAsia="ja-JP"/>
        </w:rPr>
        <w:t>RLM using SSB outside active DL BWP,</w:t>
      </w:r>
    </w:p>
    <w:p w14:paraId="116CD0DE" w14:textId="77777777" w:rsidR="00E773AB" w:rsidRDefault="00A225F6">
      <w:pPr>
        <w:pStyle w:val="af0"/>
        <w:numPr>
          <w:ilvl w:val="1"/>
          <w:numId w:val="7"/>
        </w:numPr>
        <w:ind w:leftChars="0"/>
        <w:jc w:val="both"/>
        <w:rPr>
          <w:b/>
          <w:bCs/>
          <w:lang w:eastAsia="ja-JP"/>
        </w:rPr>
      </w:pPr>
      <w:r>
        <w:rPr>
          <w:rFonts w:hint="eastAsia"/>
          <w:b/>
          <w:bCs/>
          <w:lang w:eastAsia="ja-JP"/>
        </w:rPr>
        <w:t>B</w:t>
      </w:r>
      <w:r>
        <w:rPr>
          <w:b/>
          <w:bCs/>
          <w:lang w:eastAsia="ja-JP"/>
        </w:rPr>
        <w:t>M using SSB outside active DL BWP if the UE supports SSB-based BM (via maxNumberSSB-CSI-RS-ResourceOneTx), and</w:t>
      </w:r>
    </w:p>
    <w:p w14:paraId="16958CB3" w14:textId="77777777" w:rsidR="00E773AB" w:rsidRDefault="00A225F6">
      <w:pPr>
        <w:pStyle w:val="af0"/>
        <w:numPr>
          <w:ilvl w:val="1"/>
          <w:numId w:val="7"/>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 and maxNumberCSI-RS-SSB-CBD)</w:t>
      </w:r>
    </w:p>
    <w:p w14:paraId="02435D69" w14:textId="77777777" w:rsidR="00E773AB" w:rsidRDefault="00A225F6">
      <w:pPr>
        <w:pStyle w:val="af0"/>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af0"/>
        <w:numPr>
          <w:ilvl w:val="0"/>
          <w:numId w:val="7"/>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ad"/>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af0"/>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af0"/>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is used for this purpose</w:t>
            </w:r>
          </w:p>
          <w:p w14:paraId="379974F5" w14:textId="77777777" w:rsidR="00E773AB" w:rsidRDefault="00A225F6">
            <w:pPr>
              <w:pStyle w:val="af0"/>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af0"/>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af0"/>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t>Vodafone</w:t>
            </w:r>
          </w:p>
        </w:tc>
        <w:tc>
          <w:tcPr>
            <w:tcW w:w="7087" w:type="dxa"/>
          </w:tcPr>
          <w:p w14:paraId="552C181C" w14:textId="77777777" w:rsidR="00E773AB" w:rsidRDefault="00A225F6">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ue to the aforementioned reason,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for UEs supporting FG6-1a and is not applicable to RedCap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M using SSB outside active DL BWP if the UE supports SSB-based BM (via maxNumberSSB-CSI-RS-ResourceOneTx),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FR using SSB outside active DL BWP if the UE supports SSB-based BFR (via maxNumberSSB-BFD and maxNumberCSI-RS-SSB-CBD)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lang w:eastAsia="ja-JP"/>
              </w:rPr>
            </w:pPr>
          </w:p>
        </w:tc>
      </w:tr>
      <w:tr w:rsidR="00162CCB" w14:paraId="0CBD1C7C" w14:textId="77777777">
        <w:tc>
          <w:tcPr>
            <w:tcW w:w="2263" w:type="dxa"/>
          </w:tcPr>
          <w:p w14:paraId="4EEF6FE5" w14:textId="014F69A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52A48632" w14:textId="5E9482D5"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212B303" w14:textId="77777777">
        <w:tc>
          <w:tcPr>
            <w:tcW w:w="2263" w:type="dxa"/>
          </w:tcPr>
          <w:p w14:paraId="6D23F635" w14:textId="746EF079"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17A93994" w14:textId="5F0C4F9C" w:rsidR="0029314E" w:rsidRDefault="0029314E" w:rsidP="0029314E">
            <w:pPr>
              <w:spacing w:line="240" w:lineRule="auto"/>
              <w:jc w:val="both"/>
              <w:rPr>
                <w:rFonts w:eastAsia="Malgun Gothic"/>
                <w:lang w:eastAsia="ko-KR"/>
              </w:rPr>
            </w:pPr>
            <w:r>
              <w:rPr>
                <w:rFonts w:eastAsia="宋体" w:hint="eastAsia"/>
                <w:lang w:eastAsia="zh-CN"/>
              </w:rPr>
              <w:t>O</w:t>
            </w:r>
            <w:r>
              <w:rPr>
                <w:rFonts w:eastAsia="宋体"/>
                <w:lang w:eastAsia="zh-CN"/>
              </w:rPr>
              <w:t>K with the FL proposal 3.</w:t>
            </w:r>
          </w:p>
        </w:tc>
      </w:tr>
      <w:tr w:rsidR="00FD0731" w14:paraId="36A4CE2C" w14:textId="77777777">
        <w:tc>
          <w:tcPr>
            <w:tcW w:w="2263" w:type="dxa"/>
          </w:tcPr>
          <w:p w14:paraId="032F8D04" w14:textId="7FBA5115"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52418554" w14:textId="4ED1293A" w:rsidR="00FD0731" w:rsidRDefault="00FD0731" w:rsidP="0029314E">
            <w:pPr>
              <w:spacing w:line="240" w:lineRule="auto"/>
              <w:jc w:val="both"/>
              <w:rPr>
                <w:rFonts w:eastAsia="宋体"/>
                <w:lang w:eastAsia="zh-CN"/>
              </w:rPr>
            </w:pPr>
            <w:r>
              <w:rPr>
                <w:rFonts w:eastAsia="宋体"/>
                <w:lang w:eastAsia="zh-CN"/>
              </w:rPr>
              <w:t>We won’t insist on fixing FG6-1a, and can accept new Rel-17 capability as well, if that is a decision companies think should be taken by RAN1. If new FG recommendation is adopted by RAN1, then we think the FL proposal 3 is fine.</w:t>
            </w:r>
          </w:p>
        </w:tc>
      </w:tr>
      <w:tr w:rsidR="00830222" w14:paraId="00850510" w14:textId="77777777">
        <w:tc>
          <w:tcPr>
            <w:tcW w:w="2263" w:type="dxa"/>
          </w:tcPr>
          <w:p w14:paraId="7EDEEEAC" w14:textId="7AB105C4" w:rsidR="00830222" w:rsidRPr="00830222" w:rsidRDefault="00830222" w:rsidP="0029314E">
            <w:pPr>
              <w:spacing w:line="240" w:lineRule="auto"/>
              <w:jc w:val="both"/>
              <w:rPr>
                <w:lang w:eastAsia="ja-JP"/>
              </w:rPr>
            </w:pPr>
            <w:r>
              <w:rPr>
                <w:rFonts w:hint="eastAsia"/>
                <w:lang w:eastAsia="ja-JP"/>
              </w:rPr>
              <w:t>N</w:t>
            </w:r>
            <w:r>
              <w:rPr>
                <w:lang w:eastAsia="ja-JP"/>
              </w:rPr>
              <w:t>EC</w:t>
            </w:r>
          </w:p>
        </w:tc>
        <w:tc>
          <w:tcPr>
            <w:tcW w:w="7087" w:type="dxa"/>
          </w:tcPr>
          <w:p w14:paraId="49774AFF" w14:textId="6FEBB8AC" w:rsidR="00830222" w:rsidRPr="00830222" w:rsidRDefault="00830222" w:rsidP="0029314E">
            <w:pPr>
              <w:spacing w:line="240" w:lineRule="auto"/>
              <w:jc w:val="both"/>
              <w:rPr>
                <w:lang w:eastAsia="ja-JP"/>
              </w:rPr>
            </w:pPr>
            <w:r>
              <w:rPr>
                <w:rFonts w:hint="eastAsia"/>
                <w:lang w:eastAsia="ja-JP"/>
              </w:rPr>
              <w:t>S</w:t>
            </w:r>
            <w:r>
              <w:rPr>
                <w:lang w:eastAsia="ja-JP"/>
              </w:rPr>
              <w:t>hare view with CMCC and Samsung.</w:t>
            </w:r>
          </w:p>
        </w:tc>
      </w:tr>
      <w:tr w:rsidR="00BA3F93" w14:paraId="4342D52E" w14:textId="77777777">
        <w:tc>
          <w:tcPr>
            <w:tcW w:w="2263" w:type="dxa"/>
          </w:tcPr>
          <w:p w14:paraId="40EC55B4" w14:textId="271A01A7" w:rsidR="00BA3F93" w:rsidRDefault="00BA3F93" w:rsidP="0029314E">
            <w:pPr>
              <w:spacing w:line="240" w:lineRule="auto"/>
              <w:jc w:val="both"/>
              <w:rPr>
                <w:lang w:eastAsia="ja-JP"/>
              </w:rPr>
            </w:pPr>
            <w:r>
              <w:rPr>
                <w:lang w:eastAsia="ja-JP"/>
              </w:rPr>
              <w:t>MediaTek</w:t>
            </w:r>
          </w:p>
        </w:tc>
        <w:tc>
          <w:tcPr>
            <w:tcW w:w="7087" w:type="dxa"/>
          </w:tcPr>
          <w:p w14:paraId="45A0C217" w14:textId="7908B092" w:rsidR="00BA3F93" w:rsidRDefault="00BA3F93" w:rsidP="0029314E">
            <w:pPr>
              <w:spacing w:line="240" w:lineRule="auto"/>
              <w:jc w:val="both"/>
              <w:rPr>
                <w:lang w:eastAsia="ja-JP"/>
              </w:rPr>
            </w:pPr>
            <w:r>
              <w:rPr>
                <w:lang w:eastAsia="ja-JP"/>
              </w:rPr>
              <w:t xml:space="preserve">Share same view with CMCC, Samsung, and NEC. In addition, proposal 2/3/4 are better to be discussed together so that we can have a complete picture on whether the new capability is a feasible “solution” to FG 6-1a without sacrificing the power saving benefits of FG 6-1a.  </w:t>
            </w:r>
          </w:p>
        </w:tc>
      </w:tr>
      <w:tr w:rsidR="00BA3D4C" w14:paraId="659D788A" w14:textId="77777777">
        <w:tc>
          <w:tcPr>
            <w:tcW w:w="2263" w:type="dxa"/>
          </w:tcPr>
          <w:p w14:paraId="18B32167" w14:textId="1D3373EC" w:rsidR="00BA3D4C" w:rsidRDefault="00BA3D4C" w:rsidP="0029314E">
            <w:pPr>
              <w:spacing w:line="240" w:lineRule="auto"/>
              <w:jc w:val="both"/>
              <w:rPr>
                <w:lang w:eastAsia="ja-JP"/>
              </w:rPr>
            </w:pPr>
            <w:r>
              <w:rPr>
                <w:rFonts w:hint="eastAsia"/>
                <w:lang w:eastAsia="ja-JP"/>
              </w:rPr>
              <w:t>R</w:t>
            </w:r>
            <w:r>
              <w:rPr>
                <w:lang w:eastAsia="ja-JP"/>
              </w:rPr>
              <w:t>akuten Mobile</w:t>
            </w:r>
          </w:p>
        </w:tc>
        <w:tc>
          <w:tcPr>
            <w:tcW w:w="7087" w:type="dxa"/>
          </w:tcPr>
          <w:p w14:paraId="2B15279D" w14:textId="7282877F" w:rsidR="00BA3D4C" w:rsidRDefault="00BA3D4C" w:rsidP="0029314E">
            <w:pPr>
              <w:spacing w:line="240" w:lineRule="auto"/>
              <w:jc w:val="both"/>
              <w:rPr>
                <w:lang w:eastAsia="ja-JP"/>
              </w:rPr>
            </w:pPr>
            <w:r>
              <w:rPr>
                <w:rFonts w:hint="eastAsia"/>
                <w:lang w:eastAsia="ja-JP"/>
              </w:rPr>
              <w:t>I</w:t>
            </w:r>
            <w:r>
              <w:rPr>
                <w:lang w:eastAsia="ja-JP"/>
              </w:rPr>
              <w:t>f proposal 2 is agreed, we support the proposal.</w:t>
            </w:r>
          </w:p>
        </w:tc>
      </w:tr>
      <w:tr w:rsidR="002178B4" w:rsidRPr="007B0B6B" w14:paraId="5B47B079" w14:textId="77777777" w:rsidTr="002178B4">
        <w:tc>
          <w:tcPr>
            <w:tcW w:w="2263" w:type="dxa"/>
          </w:tcPr>
          <w:p w14:paraId="7B626105" w14:textId="77777777" w:rsidR="002178B4" w:rsidRPr="007B0B6B" w:rsidRDefault="002178B4" w:rsidP="00AD5769">
            <w:pPr>
              <w:spacing w:line="240" w:lineRule="auto"/>
              <w:jc w:val="both"/>
              <w:rPr>
                <w:rFonts w:eastAsia="宋体"/>
                <w:lang w:eastAsia="zh-CN"/>
              </w:rPr>
            </w:pPr>
            <w:r>
              <w:rPr>
                <w:rFonts w:eastAsia="宋体" w:hint="eastAsia"/>
                <w:lang w:eastAsia="zh-CN"/>
              </w:rPr>
              <w:t>v</w:t>
            </w:r>
            <w:r>
              <w:rPr>
                <w:rFonts w:eastAsia="宋体"/>
                <w:lang w:eastAsia="zh-CN"/>
              </w:rPr>
              <w:t>ivo</w:t>
            </w:r>
          </w:p>
        </w:tc>
        <w:tc>
          <w:tcPr>
            <w:tcW w:w="7087" w:type="dxa"/>
          </w:tcPr>
          <w:p w14:paraId="083102DE" w14:textId="0AE153EA" w:rsidR="003D2A51" w:rsidRPr="007B0B6B" w:rsidRDefault="002178B4" w:rsidP="00AD5769">
            <w:pPr>
              <w:spacing w:line="240" w:lineRule="auto"/>
              <w:jc w:val="both"/>
              <w:rPr>
                <w:rFonts w:eastAsia="宋体" w:hint="eastAsia"/>
                <w:lang w:eastAsia="zh-CN"/>
              </w:rPr>
            </w:pPr>
            <w:r>
              <w:rPr>
                <w:rFonts w:eastAsia="宋体" w:hint="eastAsia"/>
                <w:lang w:eastAsia="zh-CN"/>
              </w:rPr>
              <w:t>O</w:t>
            </w:r>
            <w:r>
              <w:rPr>
                <w:rFonts w:eastAsia="宋体"/>
                <w:lang w:eastAsia="zh-CN"/>
              </w:rPr>
              <w:t>K</w:t>
            </w:r>
          </w:p>
        </w:tc>
      </w:tr>
      <w:tr w:rsidR="003D2A51" w:rsidRPr="007B0B6B" w14:paraId="205AC881" w14:textId="77777777" w:rsidTr="002178B4">
        <w:tc>
          <w:tcPr>
            <w:tcW w:w="2263" w:type="dxa"/>
          </w:tcPr>
          <w:p w14:paraId="50C531A6" w14:textId="7AA4BB4A" w:rsidR="003D2A51" w:rsidRDefault="003D2A51" w:rsidP="00AD5769">
            <w:pPr>
              <w:spacing w:line="240" w:lineRule="auto"/>
              <w:jc w:val="both"/>
              <w:rPr>
                <w:rFonts w:eastAsia="宋体" w:hint="eastAsia"/>
                <w:lang w:eastAsia="zh-CN"/>
              </w:rPr>
            </w:pPr>
            <w:r>
              <w:rPr>
                <w:rFonts w:eastAsia="宋体" w:hint="eastAsia"/>
                <w:lang w:eastAsia="zh-CN"/>
              </w:rPr>
              <w:t>H</w:t>
            </w:r>
            <w:r>
              <w:rPr>
                <w:rFonts w:eastAsia="宋体"/>
                <w:lang w:eastAsia="zh-CN"/>
              </w:rPr>
              <w:t>uawei, HiSilion</w:t>
            </w:r>
          </w:p>
        </w:tc>
        <w:tc>
          <w:tcPr>
            <w:tcW w:w="7087" w:type="dxa"/>
          </w:tcPr>
          <w:p w14:paraId="380E86EB" w14:textId="265E248A" w:rsidR="003D2A51" w:rsidRDefault="003D2A51" w:rsidP="003D2A51">
            <w:pPr>
              <w:spacing w:line="240" w:lineRule="auto"/>
              <w:jc w:val="both"/>
              <w:rPr>
                <w:rFonts w:eastAsia="宋体" w:hint="eastAsia"/>
                <w:lang w:eastAsia="zh-CN"/>
              </w:rPr>
            </w:pPr>
            <w:r>
              <w:rPr>
                <w:rFonts w:eastAsia="宋体" w:hint="eastAsia"/>
                <w:lang w:eastAsia="zh-CN"/>
              </w:rPr>
              <w:t>W</w:t>
            </w:r>
            <w:r>
              <w:rPr>
                <w:rFonts w:eastAsia="宋体"/>
                <w:lang w:eastAsia="zh-CN"/>
              </w:rPr>
              <w:t xml:space="preserve">ise to wait for Ran4 resolution first. </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There are diverged views on whether a gap is necessary for a UE to measure SSB outside active DL BWP. For RRM measurement, “</w:t>
      </w:r>
      <w:r>
        <w:rPr>
          <w:i/>
          <w:iCs/>
          <w:lang w:eastAsia="ja-JP"/>
        </w:rPr>
        <w:t>NeedForGapsIntraFreq</w:t>
      </w:r>
      <w:r>
        <w:rPr>
          <w:lang w:eastAsia="ja-JP"/>
        </w:rPr>
        <w:t>” and “</w:t>
      </w:r>
      <w:r>
        <w:rPr>
          <w:i/>
          <w:iCs/>
          <w:lang w:eastAsia="ja-JP"/>
        </w:rPr>
        <w:t>NeedForNCSGIntraFreq</w:t>
      </w:r>
      <w:r>
        <w:rPr>
          <w:lang w:eastAsia="ja-JP"/>
        </w:rPr>
        <w:t>” have been specified in Rel-16 and Rel-17, respectively, to accommodate similar variations of UEs. According to TS38.331:</w:t>
      </w:r>
    </w:p>
    <w:p w14:paraId="7023E0D3" w14:textId="77777777" w:rsidR="00E773AB" w:rsidRDefault="00A225F6">
      <w:pPr>
        <w:pStyle w:val="af0"/>
        <w:numPr>
          <w:ilvl w:val="0"/>
          <w:numId w:val="7"/>
        </w:numPr>
        <w:ind w:leftChars="0"/>
        <w:jc w:val="both"/>
        <w:rPr>
          <w:lang w:eastAsia="ja-JP"/>
        </w:rPr>
      </w:pPr>
      <w:r>
        <w:rPr>
          <w:lang w:eastAsia="ja-JP"/>
        </w:rPr>
        <w:t>With “</w:t>
      </w:r>
      <w:r>
        <w:rPr>
          <w:i/>
          <w:iCs/>
          <w:lang w:eastAsia="ja-JP"/>
        </w:rPr>
        <w:t>NeedForGapsIntraFreq</w:t>
      </w:r>
      <w:r>
        <w:rPr>
          <w:lang w:eastAsia="ja-JP"/>
        </w:rPr>
        <w:t xml:space="preserve">”, a UE indicates whether measurement gap is required for the UE to perform intra-frequency SSB based measurements on the concerned serving cell via </w:t>
      </w:r>
      <w:r>
        <w:rPr>
          <w:i/>
          <w:iCs/>
          <w:lang w:eastAsia="ja-JP"/>
        </w:rPr>
        <w:t>gapIndicationIntra</w:t>
      </w:r>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af0"/>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14:paraId="4095FDFF" w14:textId="77777777" w:rsidR="00E773AB" w:rsidRDefault="00A225F6">
      <w:pPr>
        <w:pStyle w:val="af0"/>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A225F6">
      <w:pPr>
        <w:pStyle w:val="af0"/>
        <w:numPr>
          <w:ilvl w:val="0"/>
          <w:numId w:val="7"/>
        </w:numPr>
        <w:ind w:leftChars="0"/>
        <w:jc w:val="both"/>
        <w:rPr>
          <w:lang w:eastAsia="ja-JP"/>
        </w:rPr>
      </w:pPr>
      <w:r>
        <w:rPr>
          <w:rFonts w:hint="eastAsia"/>
          <w:lang w:eastAsia="ja-JP"/>
        </w:rPr>
        <w:lastRenderedPageBreak/>
        <w:t>W</w:t>
      </w:r>
      <w:r>
        <w:rPr>
          <w:lang w:eastAsia="ja-JP"/>
        </w:rPr>
        <w:t>ith “</w:t>
      </w:r>
      <w:r>
        <w:rPr>
          <w:i/>
          <w:iCs/>
          <w:lang w:eastAsia="ja-JP"/>
        </w:rPr>
        <w:t>NeedForNCSGIntraFreq</w:t>
      </w:r>
      <w:r>
        <w:rPr>
          <w:lang w:eastAsia="ja-JP"/>
        </w:rPr>
        <w:t>”, a UE i</w:t>
      </w:r>
      <w:r>
        <w:t xml:space="preserve">ndicates whether measurement gap or NCSG is required for the UE to perform intra-frequency SSB based measurements on the concerned serving cell via </w:t>
      </w:r>
      <w:r>
        <w:rPr>
          <w:i/>
          <w:iCs/>
        </w:rPr>
        <w:t>gapIndicationIntra</w:t>
      </w:r>
      <w:r>
        <w:t xml:space="preserve"> = {</w:t>
      </w:r>
      <w:r>
        <w:rPr>
          <w:i/>
          <w:iCs/>
        </w:rPr>
        <w:t>gap</w:t>
      </w:r>
      <w:r>
        <w:t xml:space="preserve">, </w:t>
      </w:r>
      <w:r>
        <w:rPr>
          <w:i/>
          <w:iCs/>
        </w:rPr>
        <w:t>ncsg</w:t>
      </w:r>
      <w:r>
        <w:t xml:space="preserve">, </w:t>
      </w:r>
      <w:r>
        <w:rPr>
          <w:i/>
          <w:iCs/>
        </w:rPr>
        <w:t>nogap-noncsg</w:t>
      </w:r>
      <w:r>
        <w:t xml:space="preserve">}. </w:t>
      </w:r>
    </w:p>
    <w:p w14:paraId="47A69753" w14:textId="77777777" w:rsidR="00E773AB" w:rsidRDefault="00A225F6">
      <w:pPr>
        <w:pStyle w:val="af0"/>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A225F6">
      <w:pPr>
        <w:pStyle w:val="af0"/>
        <w:numPr>
          <w:ilvl w:val="1"/>
          <w:numId w:val="7"/>
        </w:numPr>
        <w:ind w:leftChars="0"/>
        <w:jc w:val="both"/>
        <w:rPr>
          <w:lang w:eastAsia="ja-JP"/>
        </w:rPr>
      </w:pPr>
      <w:r>
        <w:t xml:space="preserve">Value </w:t>
      </w:r>
      <w:r>
        <w:rPr>
          <w:i/>
          <w:iCs/>
        </w:rPr>
        <w:t>ncsg</w:t>
      </w:r>
      <w:r>
        <w:t xml:space="preserve"> indicates that a NCSG is needed if any of the UE configured BWPs do not contain the frequency domain resources of the SSB associated to the initial DL BWP. </w:t>
      </w:r>
    </w:p>
    <w:p w14:paraId="1E65C017" w14:textId="77777777" w:rsidR="00E773AB" w:rsidRDefault="00A225F6">
      <w:pPr>
        <w:pStyle w:val="af0"/>
        <w:numPr>
          <w:ilvl w:val="1"/>
          <w:numId w:val="7"/>
        </w:numPr>
        <w:ind w:leftChars="0"/>
        <w:jc w:val="both"/>
        <w:rPr>
          <w:lang w:eastAsia="ja-JP"/>
        </w:rPr>
      </w:pPr>
      <w:r>
        <w:t xml:space="preserve">Value </w:t>
      </w:r>
      <w:r>
        <w:rPr>
          <w:i/>
          <w:iCs/>
        </w:rPr>
        <w:t>nogap-noncsg</w:t>
      </w:r>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t xml:space="preserve">From the above, it would be fair to say that for the purpose of SSB-based RLM/BM/BFR, both types of UEs (no-gap, (small) gap) should be considered. However, we have to take into account the RAN plenary agreement: the solution shall be </w:t>
      </w:r>
      <w:r>
        <w:rPr>
          <w:u w:val="single"/>
          <w:lang w:eastAsia="ja-JP"/>
        </w:rPr>
        <w:t>early implementable in R18 or possible R17</w:t>
      </w:r>
      <w:r>
        <w:rPr>
          <w:lang w:eastAsia="ja-JP"/>
        </w:rPr>
        <w:t>. Introduction of (small) gap for SSB measurement for RLM/BM/BFR may require RAN4 discussion on potential new RAN4 performance requirements which would take time to complete. On the other hand, the feature “without gap” does not need new RAN4 requirements – the UE that indicates support “without gap” just has to meet all the existing RAN4 requirements. Because of this, it is clear that the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t>FL suggest to consider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t>FL Proposal 4:</w:t>
      </w:r>
    </w:p>
    <w:p w14:paraId="395EC03F" w14:textId="77777777" w:rsidR="00E773AB" w:rsidRDefault="00A225F6">
      <w:pPr>
        <w:pStyle w:val="af0"/>
        <w:numPr>
          <w:ilvl w:val="0"/>
          <w:numId w:val="7"/>
        </w:numPr>
        <w:ind w:leftChars="0"/>
        <w:jc w:val="both"/>
        <w:rPr>
          <w:b/>
          <w:bCs/>
          <w:lang w:eastAsia="ja-JP"/>
        </w:rPr>
      </w:pPr>
      <w:r>
        <w:rPr>
          <w:b/>
          <w:bCs/>
          <w:lang w:eastAsia="ja-JP"/>
        </w:rPr>
        <w:t xml:space="preserve">The new R17 UE capability signalling indicates support of RLM/BM/BFR using SSB outside active DL BWP </w:t>
      </w:r>
      <w:r>
        <w:rPr>
          <w:b/>
          <w:bCs/>
          <w:u w:val="single"/>
          <w:lang w:eastAsia="ja-JP"/>
        </w:rPr>
        <w:t>without gap</w:t>
      </w:r>
    </w:p>
    <w:p w14:paraId="03020C01" w14:textId="77777777" w:rsidR="00E773AB" w:rsidRDefault="00A225F6">
      <w:pPr>
        <w:pStyle w:val="af0"/>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A225F6">
      <w:pPr>
        <w:pStyle w:val="af0"/>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ad"/>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he intention of “without gap” is no additional gap/interruption/scheduling restriction, i.e., the UE shall meet all the RAN4 requirements of SSB-based RLM/BM/BFR when SSB is within active DL BWP, even when SSB is not within active DL BWP. For this, it is clear that RAN1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lastRenderedPageBreak/>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signalling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lang w:eastAsia="ja-JP"/>
              </w:rPr>
            </w:pPr>
          </w:p>
        </w:tc>
      </w:tr>
      <w:tr w:rsidR="00162CCB" w14:paraId="3AA20217" w14:textId="77777777">
        <w:tc>
          <w:tcPr>
            <w:tcW w:w="2263" w:type="dxa"/>
          </w:tcPr>
          <w:p w14:paraId="3032AE67" w14:textId="611FC4D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235979CA" w14:textId="1ACEF746" w:rsidR="00162CCB"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04C3393" w14:textId="77777777">
        <w:tc>
          <w:tcPr>
            <w:tcW w:w="2263" w:type="dxa"/>
          </w:tcPr>
          <w:p w14:paraId="785A4552" w14:textId="69B173BB"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3A2248B6" w14:textId="57B1C15F" w:rsidR="0029314E" w:rsidRDefault="0029314E" w:rsidP="0029314E">
            <w:pPr>
              <w:spacing w:line="240" w:lineRule="auto"/>
              <w:jc w:val="both"/>
              <w:rPr>
                <w:rFonts w:eastAsia="Malgun Gothic"/>
                <w:lang w:eastAsia="ko-KR"/>
              </w:rPr>
            </w:pPr>
            <w:r>
              <w:rPr>
                <w:rFonts w:eastAsia="宋体" w:hint="eastAsia"/>
                <w:lang w:eastAsia="zh-CN"/>
              </w:rPr>
              <w:t>W</w:t>
            </w:r>
            <w:r>
              <w:rPr>
                <w:rFonts w:eastAsia="宋体"/>
                <w:lang w:eastAsia="zh-CN"/>
              </w:rPr>
              <w:t>e are ok with the latest FL proposal 4.</w:t>
            </w:r>
          </w:p>
        </w:tc>
      </w:tr>
      <w:tr w:rsidR="00FD0731" w14:paraId="4EA77F5C" w14:textId="77777777">
        <w:tc>
          <w:tcPr>
            <w:tcW w:w="2263" w:type="dxa"/>
          </w:tcPr>
          <w:p w14:paraId="49C8426D" w14:textId="6D4FE047" w:rsidR="00FD0731" w:rsidRDefault="00FD0731" w:rsidP="0029314E">
            <w:pPr>
              <w:spacing w:line="240" w:lineRule="auto"/>
              <w:jc w:val="both"/>
              <w:rPr>
                <w:rFonts w:eastAsia="宋体"/>
                <w:lang w:eastAsia="zh-CN"/>
              </w:rPr>
            </w:pPr>
            <w:r>
              <w:rPr>
                <w:rFonts w:eastAsia="宋体"/>
                <w:lang w:eastAsia="zh-CN"/>
              </w:rPr>
              <w:t>Nokia, NSB</w:t>
            </w:r>
          </w:p>
        </w:tc>
        <w:tc>
          <w:tcPr>
            <w:tcW w:w="7087" w:type="dxa"/>
          </w:tcPr>
          <w:p w14:paraId="6A5C79D9" w14:textId="7A06D069" w:rsidR="00FD0731" w:rsidRDefault="00FD0731" w:rsidP="0029314E">
            <w:pPr>
              <w:spacing w:line="240" w:lineRule="auto"/>
              <w:jc w:val="both"/>
              <w:rPr>
                <w:rFonts w:eastAsia="宋体"/>
                <w:lang w:eastAsia="zh-CN"/>
              </w:rPr>
            </w:pPr>
            <w:r>
              <w:rPr>
                <w:rFonts w:eastAsia="宋体"/>
                <w:lang w:eastAsia="zh-CN"/>
              </w:rPr>
              <w:t>Apologies, I missed the last bullet when providing my 1</w:t>
            </w:r>
            <w:r w:rsidRPr="00FD0731">
              <w:rPr>
                <w:rFonts w:eastAsia="宋体"/>
                <w:vertAlign w:val="superscript"/>
                <w:lang w:eastAsia="zh-CN"/>
              </w:rPr>
              <w:t>st</w:t>
            </w:r>
            <w:r>
              <w:rPr>
                <w:rFonts w:eastAsia="宋体"/>
                <w:lang w:eastAsia="zh-CN"/>
              </w:rPr>
              <w:t xml:space="preserve"> comment.</w:t>
            </w:r>
          </w:p>
          <w:p w14:paraId="72764CCB" w14:textId="77777777" w:rsidR="00FD0731" w:rsidRDefault="00FD0731" w:rsidP="0029314E">
            <w:pPr>
              <w:spacing w:line="240" w:lineRule="auto"/>
              <w:jc w:val="both"/>
              <w:rPr>
                <w:rFonts w:eastAsia="宋体"/>
                <w:lang w:eastAsia="zh-CN"/>
              </w:rPr>
            </w:pPr>
          </w:p>
          <w:p w14:paraId="100F6819" w14:textId="77777777" w:rsidR="00FD0731" w:rsidRDefault="00FD0731" w:rsidP="0029314E">
            <w:pPr>
              <w:spacing w:line="240" w:lineRule="auto"/>
              <w:jc w:val="both"/>
              <w:rPr>
                <w:rFonts w:eastAsia="宋体"/>
                <w:lang w:eastAsia="zh-CN"/>
              </w:rPr>
            </w:pPr>
            <w:r>
              <w:rPr>
                <w:rFonts w:eastAsia="宋体"/>
                <w:lang w:eastAsia="zh-CN"/>
              </w:rPr>
              <w:t>If the “new” as opposed to “clarified FG6-1a” direction is adopted, as it seems it will be, the 1</w:t>
            </w:r>
            <w:r w:rsidRPr="00FD0731">
              <w:rPr>
                <w:rFonts w:eastAsia="宋体"/>
                <w:vertAlign w:val="superscript"/>
                <w:lang w:eastAsia="zh-CN"/>
              </w:rPr>
              <w:t>st</w:t>
            </w:r>
            <w:r>
              <w:rPr>
                <w:rFonts w:eastAsia="宋体"/>
                <w:lang w:eastAsia="zh-CN"/>
              </w:rPr>
              <w:t xml:space="preserve"> bullet is OK.</w:t>
            </w:r>
          </w:p>
          <w:p w14:paraId="76F37A15" w14:textId="77777777" w:rsidR="00FD0731" w:rsidRDefault="00FD0731" w:rsidP="0029314E">
            <w:pPr>
              <w:spacing w:line="240" w:lineRule="auto"/>
              <w:jc w:val="both"/>
              <w:rPr>
                <w:rFonts w:eastAsia="宋体"/>
                <w:lang w:eastAsia="zh-CN"/>
              </w:rPr>
            </w:pPr>
          </w:p>
          <w:p w14:paraId="22A92970" w14:textId="3DF53F9C" w:rsidR="00FD0731" w:rsidRDefault="00FD0731" w:rsidP="0029314E">
            <w:pPr>
              <w:spacing w:line="240" w:lineRule="auto"/>
              <w:jc w:val="both"/>
              <w:rPr>
                <w:rFonts w:eastAsia="宋体"/>
                <w:lang w:eastAsia="zh-CN"/>
              </w:rPr>
            </w:pPr>
            <w:r>
              <w:rPr>
                <w:rFonts w:eastAsia="宋体"/>
                <w:lang w:eastAsia="zh-CN"/>
              </w:rPr>
              <w:t xml:space="preserve">With the second bullet, we have an issue with </w:t>
            </w:r>
            <w:r w:rsidR="00382518">
              <w:rPr>
                <w:rFonts w:eastAsia="宋体"/>
                <w:lang w:eastAsia="zh-CN"/>
              </w:rPr>
              <w:t>the RAN1 basically requesting RAN4 to discuss this with gaps. We would suggest deleting this bullet and its sub-bullet. If FL thinks we must say something about, ”with gap”</w:t>
            </w:r>
            <w:r>
              <w:rPr>
                <w:rFonts w:eastAsia="宋体"/>
                <w:lang w:eastAsia="zh-CN"/>
              </w:rPr>
              <w:t xml:space="preserve"> </w:t>
            </w:r>
            <w:r w:rsidR="00382518">
              <w:rPr>
                <w:rFonts w:eastAsia="宋体"/>
                <w:lang w:eastAsia="zh-CN"/>
              </w:rPr>
              <w:t>then we’d suggest reporting the point to RAN rather than making suggestion on what RAN4 should do.</w:t>
            </w:r>
          </w:p>
        </w:tc>
      </w:tr>
      <w:tr w:rsidR="00F26D10" w14:paraId="06B85CEB" w14:textId="77777777">
        <w:tc>
          <w:tcPr>
            <w:tcW w:w="2263" w:type="dxa"/>
          </w:tcPr>
          <w:p w14:paraId="6F17DFC6" w14:textId="6D1BAF2C" w:rsidR="00F26D10" w:rsidRDefault="00F26D10" w:rsidP="0029314E">
            <w:pPr>
              <w:spacing w:line="240" w:lineRule="auto"/>
              <w:jc w:val="both"/>
              <w:rPr>
                <w:rFonts w:eastAsia="宋体"/>
                <w:lang w:eastAsia="zh-CN"/>
              </w:rPr>
            </w:pPr>
            <w:r>
              <w:rPr>
                <w:rFonts w:eastAsia="宋体"/>
                <w:lang w:eastAsia="zh-CN"/>
              </w:rPr>
              <w:t>MediaTek</w:t>
            </w:r>
          </w:p>
        </w:tc>
        <w:tc>
          <w:tcPr>
            <w:tcW w:w="7087" w:type="dxa"/>
          </w:tcPr>
          <w:p w14:paraId="01F09CB4" w14:textId="1BDF9343" w:rsidR="00F26D10" w:rsidRDefault="00F26D10" w:rsidP="0029314E">
            <w:pPr>
              <w:spacing w:line="240" w:lineRule="auto"/>
              <w:jc w:val="both"/>
              <w:rPr>
                <w:rFonts w:eastAsia="宋体"/>
                <w:lang w:eastAsia="zh-CN"/>
              </w:rPr>
            </w:pPr>
            <w:r>
              <w:rPr>
                <w:rFonts w:eastAsia="宋体"/>
                <w:lang w:eastAsia="zh-CN"/>
              </w:rPr>
              <w:t>Thanks to Moderator’s explanation on the motivation of the proposal. However, we are still not sure “</w:t>
            </w:r>
            <w:r w:rsidRPr="00A225F6">
              <w:rPr>
                <w:lang w:eastAsia="ja-JP"/>
              </w:rPr>
              <w:t>the UE shall meet all the RAN4 requirements of SSB-based RLM/BM/BFR when SSB is within active DL BWP, even when SSB is not within active DL BWP</w:t>
            </w:r>
            <w:r>
              <w:rPr>
                <w:rFonts w:eastAsia="宋体"/>
                <w:lang w:eastAsia="zh-CN"/>
              </w:rPr>
              <w:t xml:space="preserve">” is a consensus in RAN1 under the assumption of no gap is required. In particular, it is still not clear to us on how to achieve power saving with no-gap </w:t>
            </w:r>
            <w:r w:rsidR="00A764DB">
              <w:rPr>
                <w:rFonts w:eastAsia="宋体"/>
                <w:lang w:eastAsia="zh-CN"/>
              </w:rPr>
              <w:t>option</w:t>
            </w:r>
            <w:r>
              <w:rPr>
                <w:rFonts w:eastAsia="宋体"/>
                <w:lang w:eastAsia="zh-CN"/>
              </w:rPr>
              <w:t>. Note that, one of the motivations of FG 6-1a is power saving</w:t>
            </w:r>
            <w:r w:rsidR="00A764DB">
              <w:rPr>
                <w:rFonts w:eastAsia="宋体"/>
                <w:lang w:eastAsia="zh-CN"/>
              </w:rPr>
              <w:t xml:space="preserve"> and the new capability should also address this aspect in order to be considered as a “solution.” We are open to further discuss th</w:t>
            </w:r>
            <w:r w:rsidR="00BA3F93">
              <w:rPr>
                <w:rFonts w:eastAsia="宋体"/>
                <w:lang w:eastAsia="zh-CN"/>
              </w:rPr>
              <w:t>e</w:t>
            </w:r>
            <w:r w:rsidR="00A764DB">
              <w:rPr>
                <w:rFonts w:eastAsia="宋体"/>
                <w:lang w:eastAsia="zh-CN"/>
              </w:rPr>
              <w:t xml:space="preserve"> feature but we are afraid that the discussion won’t have much progress without </w:t>
            </w:r>
            <w:r w:rsidR="00BA3F93">
              <w:rPr>
                <w:rFonts w:eastAsia="宋体"/>
                <w:lang w:eastAsia="zh-CN"/>
              </w:rPr>
              <w:t>discussion</w:t>
            </w:r>
            <w:r w:rsidR="00A764DB">
              <w:rPr>
                <w:rFonts w:eastAsia="宋体"/>
                <w:lang w:eastAsia="zh-CN"/>
              </w:rPr>
              <w:t xml:space="preserve"> on power saving benefit of the new capability.   </w:t>
            </w:r>
            <w:r>
              <w:rPr>
                <w:rFonts w:eastAsia="宋体"/>
                <w:lang w:eastAsia="zh-CN"/>
              </w:rPr>
              <w:t xml:space="preserve"> </w:t>
            </w:r>
          </w:p>
        </w:tc>
      </w:tr>
      <w:tr w:rsidR="009A7AAD" w14:paraId="3F2DF959" w14:textId="77777777">
        <w:tc>
          <w:tcPr>
            <w:tcW w:w="2263" w:type="dxa"/>
          </w:tcPr>
          <w:p w14:paraId="41F187B6" w14:textId="38FEB472" w:rsidR="009A7AAD" w:rsidRPr="009A7AAD" w:rsidRDefault="009A7AAD" w:rsidP="0029314E">
            <w:pPr>
              <w:spacing w:line="240" w:lineRule="auto"/>
              <w:jc w:val="both"/>
              <w:rPr>
                <w:lang w:eastAsia="ja-JP"/>
              </w:rPr>
            </w:pPr>
            <w:r>
              <w:rPr>
                <w:rFonts w:hint="eastAsia"/>
                <w:lang w:eastAsia="ja-JP"/>
              </w:rPr>
              <w:t>R</w:t>
            </w:r>
            <w:r>
              <w:rPr>
                <w:lang w:eastAsia="ja-JP"/>
              </w:rPr>
              <w:t>akuten Mobile</w:t>
            </w:r>
          </w:p>
        </w:tc>
        <w:tc>
          <w:tcPr>
            <w:tcW w:w="7087" w:type="dxa"/>
          </w:tcPr>
          <w:p w14:paraId="69F034FF" w14:textId="0FD72F2B" w:rsidR="009A7AAD" w:rsidRPr="009A7AAD" w:rsidRDefault="009A7AAD" w:rsidP="0029314E">
            <w:pPr>
              <w:spacing w:line="240" w:lineRule="auto"/>
              <w:jc w:val="both"/>
              <w:rPr>
                <w:lang w:eastAsia="ja-JP"/>
              </w:rPr>
            </w:pPr>
            <w:r>
              <w:rPr>
                <w:rFonts w:hint="eastAsia"/>
                <w:lang w:eastAsia="ja-JP"/>
              </w:rPr>
              <w:t>W</w:t>
            </w:r>
            <w:r>
              <w:rPr>
                <w:lang w:eastAsia="ja-JP"/>
              </w:rPr>
              <w:t>e are OK with the updated proposal from FL.</w:t>
            </w:r>
          </w:p>
        </w:tc>
      </w:tr>
      <w:tr w:rsidR="002178B4" w:rsidRPr="007B0B6B" w14:paraId="3A096E34" w14:textId="77777777" w:rsidTr="002178B4">
        <w:tc>
          <w:tcPr>
            <w:tcW w:w="2263" w:type="dxa"/>
          </w:tcPr>
          <w:p w14:paraId="7E875C6D" w14:textId="77777777" w:rsidR="002178B4" w:rsidRPr="007B0B6B" w:rsidRDefault="002178B4" w:rsidP="00AD5769">
            <w:pPr>
              <w:spacing w:line="240" w:lineRule="auto"/>
              <w:jc w:val="both"/>
              <w:rPr>
                <w:rFonts w:eastAsia="宋体"/>
                <w:lang w:eastAsia="zh-CN"/>
              </w:rPr>
            </w:pPr>
            <w:r>
              <w:rPr>
                <w:rFonts w:eastAsia="宋体" w:hint="eastAsia"/>
                <w:lang w:eastAsia="zh-CN"/>
              </w:rPr>
              <w:t>v</w:t>
            </w:r>
            <w:r>
              <w:rPr>
                <w:rFonts w:eastAsia="宋体"/>
                <w:lang w:eastAsia="zh-CN"/>
              </w:rPr>
              <w:t>ivo</w:t>
            </w:r>
          </w:p>
        </w:tc>
        <w:tc>
          <w:tcPr>
            <w:tcW w:w="7087" w:type="dxa"/>
          </w:tcPr>
          <w:p w14:paraId="29F1BDC1" w14:textId="77777777" w:rsidR="002178B4" w:rsidRPr="007B0B6B" w:rsidRDefault="002178B4" w:rsidP="00AD5769">
            <w:pPr>
              <w:spacing w:line="240" w:lineRule="auto"/>
              <w:jc w:val="both"/>
              <w:rPr>
                <w:rFonts w:eastAsia="宋体"/>
                <w:lang w:eastAsia="zh-CN"/>
              </w:rPr>
            </w:pPr>
            <w:r>
              <w:rPr>
                <w:rFonts w:eastAsia="宋体" w:hint="eastAsia"/>
                <w:lang w:eastAsia="zh-CN"/>
              </w:rPr>
              <w:t>F</w:t>
            </w:r>
            <w:r>
              <w:rPr>
                <w:rFonts w:eastAsia="宋体"/>
                <w:lang w:eastAsia="zh-CN"/>
              </w:rPr>
              <w:t>or the 2</w:t>
            </w:r>
            <w:r w:rsidRPr="007B0B6B">
              <w:rPr>
                <w:rFonts w:eastAsia="宋体"/>
                <w:vertAlign w:val="superscript"/>
                <w:lang w:eastAsia="zh-CN"/>
              </w:rPr>
              <w:t>nd</w:t>
            </w:r>
            <w:r>
              <w:rPr>
                <w:rFonts w:eastAsia="宋体"/>
                <w:lang w:eastAsia="zh-CN"/>
              </w:rPr>
              <w:t xml:space="preserve"> bullet, we think the better procedure should be that RAN1 report the potential Rel-18 discussion to RAN and RAN decide where the “</w:t>
            </w:r>
            <w:r w:rsidRPr="00A225F6">
              <w:rPr>
                <w:b/>
                <w:bCs/>
                <w:lang w:eastAsia="ja-JP"/>
              </w:rPr>
              <w:t>RLM/BM/BFR using SSB outside active DL BWP</w:t>
            </w:r>
            <w:r w:rsidRPr="00A225F6">
              <w:rPr>
                <w:b/>
                <w:bCs/>
                <w:u w:val="single"/>
                <w:lang w:eastAsia="ja-JP"/>
              </w:rPr>
              <w:t xml:space="preserve"> with gap</w:t>
            </w:r>
            <w:r>
              <w:rPr>
                <w:rFonts w:eastAsia="宋体"/>
                <w:lang w:eastAsia="zh-CN"/>
              </w:rPr>
              <w:t>” is to be specified, i.e. in which Rel-18 ongoing WI.</w:t>
            </w:r>
          </w:p>
        </w:tc>
      </w:tr>
      <w:tr w:rsidR="003D2A51" w:rsidRPr="007B0B6B" w14:paraId="1DDB184B" w14:textId="77777777" w:rsidTr="002178B4">
        <w:tc>
          <w:tcPr>
            <w:tcW w:w="2263" w:type="dxa"/>
          </w:tcPr>
          <w:p w14:paraId="50195BEB" w14:textId="71212C44" w:rsidR="003D2A51" w:rsidRDefault="003D2A51" w:rsidP="00AD5769">
            <w:pPr>
              <w:spacing w:line="240" w:lineRule="auto"/>
              <w:jc w:val="both"/>
              <w:rPr>
                <w:rFonts w:eastAsia="宋体" w:hint="eastAsia"/>
                <w:lang w:eastAsia="zh-CN"/>
              </w:rPr>
            </w:pPr>
            <w:r>
              <w:rPr>
                <w:rFonts w:eastAsia="宋体" w:hint="eastAsia"/>
                <w:lang w:eastAsia="zh-CN"/>
              </w:rPr>
              <w:t>H</w:t>
            </w:r>
            <w:r>
              <w:rPr>
                <w:rFonts w:eastAsia="宋体"/>
                <w:lang w:eastAsia="zh-CN"/>
              </w:rPr>
              <w:t>uawei, HiSilicon</w:t>
            </w:r>
          </w:p>
        </w:tc>
        <w:tc>
          <w:tcPr>
            <w:tcW w:w="7087" w:type="dxa"/>
          </w:tcPr>
          <w:p w14:paraId="77E81784" w14:textId="69AED309" w:rsidR="003D2A51" w:rsidRDefault="003D2A51" w:rsidP="003D2A51">
            <w:pPr>
              <w:spacing w:line="240" w:lineRule="auto"/>
              <w:jc w:val="both"/>
              <w:rPr>
                <w:rFonts w:eastAsia="宋体" w:hint="eastAsia"/>
                <w:lang w:eastAsia="zh-CN"/>
              </w:rPr>
            </w:pPr>
            <w:r>
              <w:rPr>
                <w:rFonts w:eastAsia="宋体" w:hint="eastAsia"/>
                <w:lang w:eastAsia="zh-CN"/>
              </w:rPr>
              <w:t>S</w:t>
            </w:r>
            <w:r>
              <w:rPr>
                <w:rFonts w:eastAsia="宋体"/>
                <w:lang w:eastAsia="zh-CN"/>
              </w:rPr>
              <w:t xml:space="preserve">imilar comments as in Proposal 2 - </w:t>
            </w:r>
            <w:bookmarkStart w:id="14" w:name="_GoBack"/>
            <w:bookmarkEnd w:id="14"/>
            <w:r>
              <w:rPr>
                <w:rFonts w:eastAsia="宋体"/>
                <w:lang w:eastAsia="zh-CN"/>
              </w:rPr>
              <w:t>what is missing for FG6-1a if all existing requirement can be used is unclear.</w:t>
            </w:r>
          </w:p>
        </w:tc>
      </w:tr>
    </w:tbl>
    <w:p w14:paraId="506CB7E1" w14:textId="77777777" w:rsidR="00E773AB" w:rsidRPr="002178B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[8] proposes an additional restriction – that is RLM/BM/BFR using SSB outside active DL BWP is limited to P(S)Cell only. However, the existing FG6-1a (</w:t>
      </w:r>
      <w:r>
        <w:rPr>
          <w:i/>
          <w:iCs/>
          <w:lang w:val="en-GB" w:eastAsia="ja-JP"/>
        </w:rPr>
        <w:t>bwp-WithoutRestriction</w:t>
      </w:r>
      <w:r>
        <w:rPr>
          <w:lang w:eastAsia="ja-JP"/>
        </w:rPr>
        <w:t xml:space="preserve">), </w:t>
      </w:r>
      <w:r>
        <w:rPr>
          <w:i/>
          <w:iCs/>
          <w:lang w:eastAsia="ja-JP"/>
        </w:rPr>
        <w:t>NeedForGapsIntraFreq</w:t>
      </w:r>
      <w:r>
        <w:rPr>
          <w:lang w:eastAsia="ja-JP"/>
        </w:rPr>
        <w:t xml:space="preserve">, and </w:t>
      </w:r>
      <w:r>
        <w:rPr>
          <w:i/>
          <w:iCs/>
          <w:lang w:eastAsia="ja-JP"/>
        </w:rPr>
        <w:lastRenderedPageBreak/>
        <w:t>NeedForNCSGIntraFreq</w:t>
      </w:r>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A225F6">
      <w:pPr>
        <w:jc w:val="both"/>
        <w:rPr>
          <w:b/>
          <w:bCs/>
          <w:lang w:eastAsia="ja-JP"/>
        </w:rPr>
      </w:pPr>
      <w:r>
        <w:rPr>
          <w:b/>
          <w:bCs/>
          <w:lang w:eastAsia="ja-JP"/>
        </w:rPr>
        <w:t>FL Proposal 5:</w:t>
      </w:r>
    </w:p>
    <w:p w14:paraId="0453A328" w14:textId="77777777" w:rsidR="00E773AB" w:rsidRDefault="00A225F6">
      <w:pPr>
        <w:pStyle w:val="af0"/>
        <w:numPr>
          <w:ilvl w:val="0"/>
          <w:numId w:val="7"/>
        </w:numPr>
        <w:ind w:leftChars="0"/>
        <w:jc w:val="both"/>
        <w:rPr>
          <w:b/>
          <w:bCs/>
          <w:lang w:eastAsia="ja-JP"/>
        </w:rPr>
      </w:pPr>
      <w:r>
        <w:rPr>
          <w:b/>
          <w:bCs/>
          <w:lang w:eastAsia="ja-JP"/>
        </w:rPr>
        <w:t>The new UE capability signalling is reported per-band</w:t>
      </w:r>
    </w:p>
    <w:tbl>
      <w:tblPr>
        <w:tblStyle w:val="ad"/>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t>Nokia, NSB</w:t>
            </w:r>
          </w:p>
        </w:tc>
        <w:tc>
          <w:tcPr>
            <w:tcW w:w="7087" w:type="dxa"/>
          </w:tcPr>
          <w:p w14:paraId="6E7E6CC9" w14:textId="77777777" w:rsidR="00E773AB" w:rsidRDefault="00A225F6">
            <w:pPr>
              <w:spacing w:line="240" w:lineRule="auto"/>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reported per-band</w:t>
            </w:r>
          </w:p>
          <w:p w14:paraId="503C3990" w14:textId="77777777" w:rsidR="00A225F6" w:rsidRPr="00A225F6" w:rsidRDefault="00A225F6" w:rsidP="00DB12F4">
            <w:pPr>
              <w:spacing w:line="240" w:lineRule="auto"/>
              <w:jc w:val="both"/>
              <w:rPr>
                <w:lang w:eastAsia="ja-JP"/>
              </w:rPr>
            </w:pPr>
          </w:p>
        </w:tc>
      </w:tr>
      <w:tr w:rsidR="00162CCB" w14:paraId="6FAB0247" w14:textId="77777777">
        <w:tc>
          <w:tcPr>
            <w:tcW w:w="2263" w:type="dxa"/>
          </w:tcPr>
          <w:p w14:paraId="4253B46C" w14:textId="5B6CF0D9"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03D6DD3" w14:textId="7D609590"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6193113A" w14:textId="77777777">
        <w:tc>
          <w:tcPr>
            <w:tcW w:w="2263" w:type="dxa"/>
          </w:tcPr>
          <w:p w14:paraId="3724612E" w14:textId="7F14707B" w:rsidR="0029314E" w:rsidRDefault="0029314E" w:rsidP="0029314E">
            <w:pPr>
              <w:spacing w:line="240" w:lineRule="auto"/>
              <w:jc w:val="both"/>
              <w:rPr>
                <w:rFonts w:eastAsia="Malgun Gothic"/>
                <w:lang w:eastAsia="ko-KR"/>
              </w:rPr>
            </w:pPr>
            <w:r>
              <w:rPr>
                <w:rFonts w:eastAsia="宋体" w:hint="eastAsia"/>
                <w:lang w:eastAsia="zh-CN"/>
              </w:rPr>
              <w:t>Z</w:t>
            </w:r>
            <w:r>
              <w:rPr>
                <w:rFonts w:eastAsia="宋体"/>
                <w:lang w:eastAsia="zh-CN"/>
              </w:rPr>
              <w:t>TE</w:t>
            </w:r>
          </w:p>
        </w:tc>
        <w:tc>
          <w:tcPr>
            <w:tcW w:w="7087" w:type="dxa"/>
          </w:tcPr>
          <w:p w14:paraId="4E2C191E" w14:textId="77777777" w:rsidR="0029314E" w:rsidRDefault="0029314E" w:rsidP="0029314E">
            <w:pPr>
              <w:spacing w:line="240" w:lineRule="auto"/>
              <w:jc w:val="both"/>
              <w:rPr>
                <w:rFonts w:eastAsia="宋体"/>
                <w:lang w:eastAsia="zh-CN"/>
              </w:rPr>
            </w:pPr>
            <w:r>
              <w:rPr>
                <w:rFonts w:eastAsia="宋体"/>
                <w:lang w:eastAsia="zh-CN"/>
              </w:rPr>
              <w:t xml:space="preserve">We share similar view as Nokia. </w:t>
            </w:r>
            <w:r>
              <w:rPr>
                <w:rFonts w:eastAsia="宋体" w:hint="eastAsia"/>
                <w:lang w:eastAsia="zh-CN"/>
              </w:rPr>
              <w:t>W</w:t>
            </w:r>
            <w:r>
              <w:rPr>
                <w:rFonts w:eastAsia="宋体"/>
                <w:lang w:eastAsia="zh-CN"/>
              </w:rPr>
              <w:t xml:space="preserve">e don’t agree to limit this new UE FG to P(S)Cell only. The concerned UE features (except for RLM) are all common to PCell and SCell, it is not reasonable to limit the new FG to P(S)Cell only. Also, the PCell can be some other UE’s SCell, it is beneficial to keep same bandwidth configuration for PCell and SCell. </w:t>
            </w:r>
          </w:p>
          <w:p w14:paraId="09B0E021" w14:textId="0CCC6640" w:rsidR="0029314E" w:rsidRDefault="0029314E" w:rsidP="0029314E">
            <w:pPr>
              <w:spacing w:line="240" w:lineRule="auto"/>
              <w:jc w:val="both"/>
              <w:rPr>
                <w:rFonts w:eastAsia="Malgun Gothic"/>
                <w:lang w:eastAsia="ko-KR"/>
              </w:rPr>
            </w:pPr>
            <w:r>
              <w:rPr>
                <w:rFonts w:eastAsia="宋体"/>
                <w:lang w:eastAsia="zh-CN"/>
              </w:rPr>
              <w:t>Thus, we are ok with FL proposal 5.</w:t>
            </w:r>
          </w:p>
        </w:tc>
      </w:tr>
      <w:tr w:rsidR="00382518" w14:paraId="1AC4B1B7" w14:textId="77777777">
        <w:tc>
          <w:tcPr>
            <w:tcW w:w="2263" w:type="dxa"/>
          </w:tcPr>
          <w:p w14:paraId="65243DB5" w14:textId="01ADB33A" w:rsidR="00382518" w:rsidRDefault="00382518" w:rsidP="0029314E">
            <w:pPr>
              <w:spacing w:line="240" w:lineRule="auto"/>
              <w:jc w:val="both"/>
              <w:rPr>
                <w:rFonts w:eastAsia="宋体"/>
                <w:lang w:eastAsia="zh-CN"/>
              </w:rPr>
            </w:pPr>
            <w:r>
              <w:rPr>
                <w:rFonts w:eastAsia="宋体"/>
                <w:lang w:eastAsia="zh-CN"/>
              </w:rPr>
              <w:t>Nokia, NSB</w:t>
            </w:r>
          </w:p>
        </w:tc>
        <w:tc>
          <w:tcPr>
            <w:tcW w:w="7087" w:type="dxa"/>
          </w:tcPr>
          <w:p w14:paraId="3A60485C" w14:textId="6C41AA90" w:rsidR="00382518" w:rsidRDefault="00382518" w:rsidP="0029314E">
            <w:pPr>
              <w:spacing w:line="240" w:lineRule="auto"/>
              <w:jc w:val="both"/>
              <w:rPr>
                <w:rFonts w:eastAsia="宋体"/>
                <w:lang w:eastAsia="zh-CN"/>
              </w:rPr>
            </w:pPr>
            <w:r>
              <w:rPr>
                <w:rFonts w:eastAsia="宋体"/>
                <w:lang w:eastAsia="zh-CN"/>
              </w:rPr>
              <w:t>OK with the proposal</w:t>
            </w:r>
          </w:p>
        </w:tc>
      </w:tr>
      <w:tr w:rsidR="00BA3F93" w14:paraId="6E47FC58" w14:textId="77777777">
        <w:tc>
          <w:tcPr>
            <w:tcW w:w="2263" w:type="dxa"/>
          </w:tcPr>
          <w:p w14:paraId="22C84462" w14:textId="17730DE2" w:rsidR="00BA3F93" w:rsidRDefault="00BA3F93" w:rsidP="0029314E">
            <w:pPr>
              <w:spacing w:line="240" w:lineRule="auto"/>
              <w:jc w:val="both"/>
              <w:rPr>
                <w:rFonts w:eastAsia="宋体"/>
                <w:lang w:eastAsia="zh-CN"/>
              </w:rPr>
            </w:pPr>
            <w:r>
              <w:rPr>
                <w:rFonts w:eastAsia="宋体"/>
                <w:lang w:eastAsia="zh-CN"/>
              </w:rPr>
              <w:t>Media</w:t>
            </w:r>
            <w:r w:rsidR="00901ED4">
              <w:rPr>
                <w:rFonts w:eastAsia="宋体"/>
                <w:lang w:eastAsia="zh-CN"/>
              </w:rPr>
              <w:t>T</w:t>
            </w:r>
            <w:r>
              <w:rPr>
                <w:rFonts w:eastAsia="宋体"/>
                <w:lang w:eastAsia="zh-CN"/>
              </w:rPr>
              <w:t>ek</w:t>
            </w:r>
          </w:p>
        </w:tc>
        <w:tc>
          <w:tcPr>
            <w:tcW w:w="7087" w:type="dxa"/>
          </w:tcPr>
          <w:p w14:paraId="77F432A6" w14:textId="25ACFA19" w:rsidR="00BA3F93" w:rsidRDefault="00BA3F93" w:rsidP="0029314E">
            <w:pPr>
              <w:spacing w:line="240" w:lineRule="auto"/>
              <w:jc w:val="both"/>
              <w:rPr>
                <w:rFonts w:eastAsia="宋体"/>
                <w:lang w:eastAsia="zh-CN"/>
              </w:rPr>
            </w:pPr>
            <w:r>
              <w:rPr>
                <w:rFonts w:eastAsia="宋体"/>
                <w:lang w:eastAsia="zh-CN"/>
              </w:rPr>
              <w:t>This proposal should be discussed after we have decision on Proposal 2/3/4.</w:t>
            </w:r>
          </w:p>
        </w:tc>
      </w:tr>
      <w:tr w:rsidR="002178B4" w:rsidRPr="000851E2" w14:paraId="2556D231" w14:textId="77777777" w:rsidTr="002178B4">
        <w:tc>
          <w:tcPr>
            <w:tcW w:w="2263" w:type="dxa"/>
          </w:tcPr>
          <w:p w14:paraId="0F6C3FD6" w14:textId="77777777" w:rsidR="002178B4" w:rsidRPr="000851E2" w:rsidRDefault="002178B4" w:rsidP="00AD5769">
            <w:pPr>
              <w:spacing w:line="240" w:lineRule="auto"/>
              <w:jc w:val="both"/>
              <w:rPr>
                <w:rFonts w:eastAsia="宋体"/>
                <w:lang w:eastAsia="zh-CN"/>
              </w:rPr>
            </w:pPr>
            <w:r>
              <w:rPr>
                <w:rFonts w:eastAsia="宋体" w:hint="eastAsia"/>
                <w:lang w:eastAsia="zh-CN"/>
              </w:rPr>
              <w:t>v</w:t>
            </w:r>
            <w:r>
              <w:rPr>
                <w:rFonts w:eastAsia="宋体"/>
                <w:lang w:eastAsia="zh-CN"/>
              </w:rPr>
              <w:t>ivo</w:t>
            </w:r>
          </w:p>
        </w:tc>
        <w:tc>
          <w:tcPr>
            <w:tcW w:w="7087" w:type="dxa"/>
          </w:tcPr>
          <w:p w14:paraId="46D99C87" w14:textId="77777777" w:rsidR="002178B4" w:rsidRPr="000851E2" w:rsidRDefault="002178B4" w:rsidP="00AD5769">
            <w:pPr>
              <w:spacing w:line="240" w:lineRule="auto"/>
              <w:jc w:val="both"/>
              <w:rPr>
                <w:rFonts w:eastAsia="宋体"/>
                <w:lang w:eastAsia="zh-CN"/>
              </w:rPr>
            </w:pPr>
            <w:r>
              <w:rPr>
                <w:rFonts w:eastAsia="宋体" w:hint="eastAsia"/>
                <w:lang w:eastAsia="zh-CN"/>
              </w:rPr>
              <w:t>O</w:t>
            </w:r>
            <w:r>
              <w:rPr>
                <w:rFonts w:eastAsia="宋体"/>
                <w:lang w:eastAsia="zh-CN"/>
              </w:rPr>
              <w:t>K</w:t>
            </w:r>
          </w:p>
        </w:tc>
      </w:tr>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5F9A52D8" w14:textId="77777777" w:rsidR="00E773AB" w:rsidRDefault="00A225F6">
      <w:pPr>
        <w:pStyle w:val="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A225F6">
      <w:pPr>
        <w:pStyle w:val="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A225F6">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non-RedCap</w:t>
      </w:r>
      <w:r>
        <w:rPr>
          <w:color w:val="BFBFBF" w:themeColor="background1" w:themeShade="BF"/>
          <w:lang w:eastAsia="ja-JP"/>
        </w:rPr>
        <w:t>. RAN1’s answers are provided below:</w:t>
      </w:r>
    </w:p>
    <w:p w14:paraId="5598E2ED" w14:textId="77777777" w:rsidR="00E773AB" w:rsidRDefault="00A225F6">
      <w:pPr>
        <w:spacing w:beforeLines="100" w:before="240" w:afterLines="50" w:after="120"/>
        <w:jc w:val="both"/>
        <w:rPr>
          <w:b/>
          <w:bCs/>
          <w:color w:val="BFBFBF" w:themeColor="background1" w:themeShade="BF"/>
        </w:rPr>
      </w:pPr>
      <w:r>
        <w:rPr>
          <w:b/>
          <w:bCs/>
          <w:color w:val="BFBFBF" w:themeColor="background1" w:themeShade="BF"/>
        </w:rPr>
        <w:lastRenderedPageBreak/>
        <w:t>Question 1:</w:t>
      </w:r>
    </w:p>
    <w:p w14:paraId="654684C0" w14:textId="77777777" w:rsidR="00E773AB" w:rsidRDefault="00A225F6">
      <w:pPr>
        <w:spacing w:afterLines="50" w:after="120"/>
        <w:jc w:val="both"/>
        <w:rPr>
          <w:color w:val="BFBFBF" w:themeColor="background1" w:themeShade="BF"/>
        </w:rPr>
      </w:pPr>
      <w:r>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5D5F9B61"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A225F6">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A225F6">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MS Mincho"/>
          <w:lang w:eastAsia="ja-JP"/>
        </w:rPr>
      </w:pPr>
    </w:p>
    <w:p w14:paraId="1067AA12" w14:textId="77777777" w:rsidR="00E773AB" w:rsidRDefault="00E773AB">
      <w:pPr>
        <w:jc w:val="both"/>
        <w:rPr>
          <w:rFonts w:eastAsia="MS Mincho"/>
          <w:lang w:val="en-GB" w:eastAsia="ja-JP"/>
        </w:rPr>
      </w:pPr>
    </w:p>
    <w:p w14:paraId="73F4320D" w14:textId="77777777" w:rsidR="00E773AB" w:rsidRDefault="00A225F6">
      <w:pPr>
        <w:pStyle w:val="1"/>
        <w:numPr>
          <w:ilvl w:val="0"/>
          <w:numId w:val="5"/>
        </w:numPr>
        <w:rPr>
          <w:b/>
          <w:lang w:eastAsia="ja-JP"/>
        </w:rPr>
      </w:pPr>
      <w:r>
        <w:rPr>
          <w:b/>
          <w:lang w:eastAsia="ja-JP"/>
        </w:rPr>
        <w:t>Conclusion</w:t>
      </w:r>
    </w:p>
    <w:p w14:paraId="7A3121CB" w14:textId="77777777" w:rsidR="00E773AB" w:rsidRDefault="00A225F6">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A225F6">
      <w:pPr>
        <w:pStyle w:val="1"/>
        <w:numPr>
          <w:ilvl w:val="0"/>
          <w:numId w:val="5"/>
        </w:numPr>
        <w:rPr>
          <w:lang w:eastAsia="ja-JP"/>
        </w:rPr>
      </w:pPr>
      <w:r>
        <w:rPr>
          <w:b/>
          <w:lang w:eastAsia="ja-JP"/>
        </w:rPr>
        <w:t>Reference</w:t>
      </w:r>
    </w:p>
    <w:p w14:paraId="61763147" w14:textId="77777777" w:rsidR="00E773AB" w:rsidRDefault="00A225F6">
      <w:pPr>
        <w:pStyle w:val="af0"/>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A225F6">
      <w:pPr>
        <w:pStyle w:val="af0"/>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af0"/>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af0"/>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A225F6">
      <w:pPr>
        <w:pStyle w:val="af0"/>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af0"/>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af0"/>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A225F6">
      <w:pPr>
        <w:pStyle w:val="af0"/>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af0"/>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af0"/>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A225F6">
      <w:pPr>
        <w:pStyle w:val="af0"/>
        <w:numPr>
          <w:ilvl w:val="0"/>
          <w:numId w:val="9"/>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1BEFCFD" w14:textId="77777777" w:rsidR="00E773AB" w:rsidRDefault="00A225F6">
      <w:pPr>
        <w:pStyle w:val="af0"/>
        <w:numPr>
          <w:ilvl w:val="0"/>
          <w:numId w:val="9"/>
        </w:numPr>
        <w:ind w:leftChars="0"/>
        <w:jc w:val="both"/>
        <w:rPr>
          <w:lang w:eastAsia="ja-JP"/>
        </w:rPr>
      </w:pPr>
      <w:r>
        <w:rPr>
          <w:lang w:eastAsia="ja-JP"/>
        </w:rPr>
        <w:t>R1-2206530</w:t>
      </w:r>
      <w:r>
        <w:rPr>
          <w:lang w:eastAsia="ja-JP"/>
        </w:rPr>
        <w:tab/>
        <w:t>On FG 6-1a and NCD-SSB for Non-RedCap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190C" w14:textId="77777777" w:rsidR="00F03CAC" w:rsidRDefault="00F03CAC">
      <w:pPr>
        <w:spacing w:line="240" w:lineRule="auto"/>
      </w:pPr>
      <w:r>
        <w:separator/>
      </w:r>
    </w:p>
  </w:endnote>
  <w:endnote w:type="continuationSeparator" w:id="0">
    <w:p w14:paraId="2FB58978" w14:textId="77777777" w:rsidR="00F03CAC" w:rsidRDefault="00F03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8E023" w14:textId="77777777" w:rsidR="00F03CAC" w:rsidRDefault="00F03CAC">
      <w:r>
        <w:separator/>
      </w:r>
    </w:p>
  </w:footnote>
  <w:footnote w:type="continuationSeparator" w:id="0">
    <w:p w14:paraId="47683B25" w14:textId="77777777" w:rsidR="00F03CAC" w:rsidRDefault="00F03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938"/>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43D"/>
    <w:rsid w:val="000F46F1"/>
    <w:rsid w:val="000F47D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63D"/>
    <w:rsid w:val="00131813"/>
    <w:rsid w:val="00131818"/>
    <w:rsid w:val="00131F41"/>
    <w:rsid w:val="0013210F"/>
    <w:rsid w:val="001324DB"/>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2A8"/>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2CCB"/>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178B4"/>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16C"/>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7E9"/>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314E"/>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5C2A"/>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85"/>
    <w:rsid w:val="002F759A"/>
    <w:rsid w:val="002F7E0E"/>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2B26"/>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518"/>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A51"/>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555"/>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170"/>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0B"/>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A35"/>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8F9"/>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247"/>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42A"/>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036"/>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4823"/>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28C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35D"/>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B40"/>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E83"/>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1C85"/>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222"/>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A75"/>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1ED4"/>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5DD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1B9"/>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AAD"/>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38D9"/>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4DB"/>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47D"/>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C5F"/>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B7BD8"/>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EA7"/>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009"/>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D4C"/>
    <w:rsid w:val="00BA3F93"/>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0CB7"/>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AFF"/>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4D5"/>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07B"/>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649B"/>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3CAC"/>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6D10"/>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0731"/>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76" w:lineRule="auto"/>
    </w:pPr>
    <w:rPr>
      <w:sz w:val="22"/>
      <w:szCs w:val="22"/>
      <w:lang w:eastAsia="en-US"/>
    </w:rPr>
  </w:style>
  <w:style w:type="paragraph" w:styleId="1">
    <w:name w:val="heading 1"/>
    <w:basedOn w:val="a0"/>
    <w:next w:val="a0"/>
    <w:link w:val="1Char"/>
    <w:uiPriority w:val="99"/>
    <w:qFormat/>
    <w:pPr>
      <w:keepNext/>
      <w:outlineLvl w:val="0"/>
    </w:pPr>
    <w:rPr>
      <w:rFonts w:asciiTheme="majorHAnsi" w:eastAsiaTheme="majorEastAsia" w:hAnsiTheme="majorHAnsi" w:cstheme="majorBidi"/>
      <w:sz w:val="24"/>
      <w:szCs w:val="24"/>
    </w:rPr>
  </w:style>
  <w:style w:type="paragraph" w:styleId="2">
    <w:name w:val="heading 2"/>
    <w:basedOn w:val="a0"/>
    <w:next w:val="a0"/>
    <w:link w:val="2Char"/>
    <w:uiPriority w:val="9"/>
    <w:qFormat/>
    <w:pPr>
      <w:keepNext/>
      <w:outlineLvl w:val="1"/>
    </w:pPr>
    <w:rPr>
      <w:rFonts w:asciiTheme="majorHAnsi" w:eastAsiaTheme="majorEastAsia" w:hAnsiTheme="majorHAnsi" w:cstheme="majorBidi"/>
    </w:rPr>
  </w:style>
  <w:style w:type="paragraph" w:styleId="3">
    <w:name w:val="heading 3"/>
    <w:basedOn w:val="a0"/>
    <w:next w:val="a0"/>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0"/>
    <w:next w:val="a0"/>
    <w:link w:val="4Char"/>
    <w:uiPriority w:val="9"/>
    <w:semiHidden/>
    <w:unhideWhenUsed/>
    <w:qFormat/>
    <w:pPr>
      <w:keepNext/>
      <w:ind w:leftChars="400" w:left="400"/>
      <w:outlineLvl w:val="3"/>
    </w:pPr>
    <w:rPr>
      <w:b/>
      <w:bCs/>
    </w:rPr>
  </w:style>
  <w:style w:type="paragraph" w:styleId="5">
    <w:name w:val="heading 5"/>
    <w:basedOn w:val="a0"/>
    <w:next w:val="a0"/>
    <w:link w:val="5Char"/>
    <w:uiPriority w:val="9"/>
    <w:semiHidden/>
    <w:unhideWhenUsed/>
    <w:qFormat/>
    <w:pPr>
      <w:keepNext/>
      <w:ind w:leftChars="800" w:left="800"/>
      <w:outlineLvl w:val="4"/>
    </w:pPr>
    <w:rPr>
      <w:rFonts w:asciiTheme="majorHAnsi" w:eastAsiaTheme="majorEastAsia" w:hAnsiTheme="majorHAnsi" w:cstheme="majorBidi"/>
    </w:rPr>
  </w:style>
  <w:style w:type="paragraph" w:styleId="8">
    <w:name w:val="heading 8"/>
    <w:basedOn w:val="1"/>
    <w:next w:val="a0"/>
    <w:link w:val="8Char"/>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9">
    <w:name w:val="heading 9"/>
    <w:basedOn w:val="8"/>
    <w:next w:val="a0"/>
    <w:link w:val="9Char"/>
    <w:uiPriority w:val="9"/>
    <w:qFormat/>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Chars="400" w:left="100" w:hangingChars="200" w:hanging="200"/>
      <w:contextualSpacing/>
    </w:pPr>
  </w:style>
  <w:style w:type="paragraph" w:styleId="a4">
    <w:name w:val="caption"/>
    <w:basedOn w:val="a0"/>
    <w:next w:val="a0"/>
    <w:link w:val="Char"/>
    <w:uiPriority w:val="35"/>
    <w:qFormat/>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paragraph" w:styleId="a">
    <w:name w:val="List Bullet"/>
    <w:basedOn w:val="a0"/>
    <w:uiPriority w:val="99"/>
    <w:unhideWhenUsed/>
    <w:pPr>
      <w:numPr>
        <w:numId w:val="1"/>
      </w:numPr>
      <w:contextualSpacing/>
    </w:pPr>
  </w:style>
  <w:style w:type="paragraph" w:styleId="a5">
    <w:name w:val="annotation text"/>
    <w:basedOn w:val="a0"/>
    <w:link w:val="Char0"/>
    <w:uiPriority w:val="99"/>
    <w:unhideWhenUsed/>
    <w:qFormat/>
    <w:pPr>
      <w:spacing w:line="240" w:lineRule="auto"/>
    </w:pPr>
    <w:rPr>
      <w:sz w:val="20"/>
      <w:szCs w:val="20"/>
    </w:rPr>
  </w:style>
  <w:style w:type="paragraph" w:styleId="a6">
    <w:name w:val="Body Text"/>
    <w:basedOn w:val="a0"/>
    <w:link w:val="Char1"/>
    <w:pPr>
      <w:spacing w:after="120" w:line="240" w:lineRule="auto"/>
      <w:ind w:left="720" w:hanging="720"/>
      <w:jc w:val="both"/>
    </w:pPr>
    <w:rPr>
      <w:rFonts w:ascii="Times" w:eastAsia="Batang" w:hAnsi="Times" w:cs="Times New Roman"/>
      <w:sz w:val="20"/>
      <w:szCs w:val="24"/>
      <w:lang w:val="en-GB" w:eastAsia="zh-CN"/>
    </w:rPr>
  </w:style>
  <w:style w:type="paragraph" w:styleId="a7">
    <w:name w:val="Balloon Text"/>
    <w:basedOn w:val="a0"/>
    <w:link w:val="Char2"/>
    <w:uiPriority w:val="99"/>
    <w:semiHidden/>
    <w:unhideWhenUsed/>
    <w:pPr>
      <w:spacing w:line="240" w:lineRule="auto"/>
    </w:pPr>
    <w:rPr>
      <w:rFonts w:asciiTheme="majorHAnsi" w:eastAsiaTheme="majorEastAsia" w:hAnsiTheme="majorHAnsi" w:cstheme="majorBidi"/>
      <w:sz w:val="18"/>
      <w:szCs w:val="18"/>
    </w:rPr>
  </w:style>
  <w:style w:type="paragraph" w:styleId="a8">
    <w:name w:val="footer"/>
    <w:basedOn w:val="a0"/>
    <w:link w:val="Char3"/>
    <w:uiPriority w:val="99"/>
    <w:unhideWhenUsed/>
    <w:pPr>
      <w:tabs>
        <w:tab w:val="center" w:pos="4252"/>
        <w:tab w:val="right" w:pos="8504"/>
      </w:tabs>
      <w:snapToGrid w:val="0"/>
    </w:pPr>
  </w:style>
  <w:style w:type="paragraph" w:styleId="a9">
    <w:name w:val="header"/>
    <w:basedOn w:val="a0"/>
    <w:link w:val="Char4"/>
    <w:uiPriority w:val="99"/>
    <w:unhideWhenUsed/>
    <w:pPr>
      <w:tabs>
        <w:tab w:val="center" w:pos="4252"/>
        <w:tab w:val="right" w:pos="8504"/>
      </w:tabs>
      <w:snapToGrid w:val="0"/>
    </w:pPr>
  </w:style>
  <w:style w:type="paragraph" w:styleId="aa">
    <w:name w:val="List"/>
    <w:basedOn w:val="a0"/>
    <w:uiPriority w:val="99"/>
    <w:semiHidden/>
    <w:unhideWhenUsed/>
    <w:pPr>
      <w:ind w:left="200" w:hangingChars="200" w:hanging="200"/>
      <w:contextualSpacing/>
    </w:pPr>
  </w:style>
  <w:style w:type="paragraph" w:styleId="ab">
    <w:name w:val="Normal (Web)"/>
    <w:basedOn w:val="a0"/>
    <w:uiPriority w:val="99"/>
    <w:semiHidden/>
    <w:unhideWhenUsed/>
    <w:pPr>
      <w:spacing w:beforeAutospacing="1" w:afterAutospacing="1"/>
    </w:pPr>
    <w:rPr>
      <w:rFonts w:cs="Times New Roman"/>
      <w:sz w:val="24"/>
      <w:lang w:eastAsia="zh-CN"/>
    </w:rPr>
  </w:style>
  <w:style w:type="paragraph" w:styleId="ac">
    <w:name w:val="annotation subject"/>
    <w:basedOn w:val="a5"/>
    <w:next w:val="a5"/>
    <w:link w:val="Char5"/>
    <w:uiPriority w:val="99"/>
    <w:semiHidden/>
    <w:unhideWhenUsed/>
    <w:rPr>
      <w:b/>
      <w:bCs/>
    </w:rPr>
  </w:style>
  <w:style w:type="table" w:styleId="ad">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rPr>
      <w:color w:val="0563C1"/>
      <w:u w:val="single"/>
    </w:rPr>
  </w:style>
  <w:style w:type="character" w:styleId="af">
    <w:name w:val="annotation reference"/>
    <w:basedOn w:val="a1"/>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
    <w:basedOn w:val="a0"/>
    <w:link w:val="Char6"/>
    <w:uiPriority w:val="34"/>
    <w:qFormat/>
    <w:pPr>
      <w:ind w:leftChars="400" w:left="840"/>
    </w:pPr>
  </w:style>
  <w:style w:type="paragraph" w:customStyle="1" w:styleId="TAH">
    <w:name w:val="TAH"/>
    <w:basedOn w:val="TAC"/>
    <w:link w:val="TAHCar"/>
    <w:qFormat/>
    <w:rPr>
      <w:b/>
    </w:rPr>
  </w:style>
  <w:style w:type="paragraph" w:customStyle="1" w:styleId="TAC">
    <w:name w:val="TAC"/>
    <w:basedOn w:val="a0"/>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a0"/>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1Char">
    <w:name w:val="标题 1 Char"/>
    <w:basedOn w:val="a1"/>
    <w:link w:val="1"/>
    <w:uiPriority w:val="99"/>
    <w:qFormat/>
    <w:rPr>
      <w:rFonts w:asciiTheme="majorHAnsi" w:eastAsiaTheme="majorEastAsia" w:hAnsiTheme="majorHAnsi" w:cstheme="majorBidi"/>
      <w:sz w:val="24"/>
      <w:szCs w:val="24"/>
    </w:rPr>
  </w:style>
  <w:style w:type="character" w:customStyle="1" w:styleId="Char2">
    <w:name w:val="批注框文本 Char"/>
    <w:basedOn w:val="a1"/>
    <w:link w:val="a7"/>
    <w:uiPriority w:val="99"/>
    <w:semiHidden/>
    <w:rPr>
      <w:rFonts w:asciiTheme="majorHAnsi" w:eastAsiaTheme="majorEastAsia" w:hAnsiTheme="majorHAnsi" w:cstheme="majorBidi"/>
      <w:sz w:val="18"/>
      <w:szCs w:val="18"/>
    </w:rPr>
  </w:style>
  <w:style w:type="character" w:customStyle="1" w:styleId="10">
    <w:name w:val="未解決のメンション1"/>
    <w:basedOn w:val="a1"/>
    <w:uiPriority w:val="99"/>
    <w:semiHidden/>
    <w:unhideWhenUsed/>
    <w:rPr>
      <w:color w:val="808080"/>
      <w:shd w:val="clear" w:color="auto" w:fill="E6E6E6"/>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rPr>
  </w:style>
  <w:style w:type="character" w:customStyle="1" w:styleId="Char4">
    <w:name w:val="页眉 Char"/>
    <w:basedOn w:val="a1"/>
    <w:link w:val="a9"/>
    <w:uiPriority w:val="99"/>
  </w:style>
  <w:style w:type="character" w:customStyle="1" w:styleId="Char3">
    <w:name w:val="页脚 Char"/>
    <w:basedOn w:val="a1"/>
    <w:link w:val="a8"/>
    <w:uiPriority w:val="99"/>
  </w:style>
  <w:style w:type="character" w:styleId="af1">
    <w:name w:val="Placeholder Text"/>
    <w:basedOn w:val="a1"/>
    <w:uiPriority w:val="99"/>
    <w:semiHidden/>
    <w:rPr>
      <w:color w:val="808080"/>
    </w:rPr>
  </w:style>
  <w:style w:type="character" w:customStyle="1" w:styleId="2Char">
    <w:name w:val="标题 2 Char"/>
    <w:basedOn w:val="a1"/>
    <w:link w:val="2"/>
    <w:uiPriority w:val="9"/>
    <w:rPr>
      <w:rFonts w:asciiTheme="majorHAnsi" w:eastAsiaTheme="majorEastAsia" w:hAnsiTheme="majorHAnsi" w:cstheme="majorBidi"/>
    </w:rPr>
  </w:style>
  <w:style w:type="character" w:customStyle="1" w:styleId="3Char">
    <w:name w:val="标题 3 Char"/>
    <w:basedOn w:val="a1"/>
    <w:link w:val="3"/>
    <w:uiPriority w:val="9"/>
    <w:rPr>
      <w:rFonts w:asciiTheme="majorHAnsi" w:eastAsiaTheme="majorEastAsia" w:hAnsiTheme="majorHAnsi" w:cstheme="majorBidi"/>
    </w:rPr>
  </w:style>
  <w:style w:type="character" w:customStyle="1" w:styleId="4Char">
    <w:name w:val="标题 4 Char"/>
    <w:basedOn w:val="a1"/>
    <w:link w:val="4"/>
    <w:uiPriority w:val="9"/>
    <w:semiHidden/>
    <w:rPr>
      <w:b/>
      <w:bCs/>
    </w:rPr>
  </w:style>
  <w:style w:type="character" w:customStyle="1" w:styleId="UnresolvedMention1">
    <w:name w:val="Unresolved Mention1"/>
    <w:basedOn w:val="a1"/>
    <w:uiPriority w:val="99"/>
    <w:semiHidden/>
    <w:unhideWhenUsed/>
    <w:rPr>
      <w:color w:val="808080"/>
      <w:shd w:val="clear" w:color="auto" w:fill="E6E6E6"/>
    </w:rPr>
  </w:style>
  <w:style w:type="character" w:customStyle="1" w:styleId="Char0">
    <w:name w:val="批注文字 Char"/>
    <w:basedOn w:val="a1"/>
    <w:link w:val="a5"/>
    <w:uiPriority w:val="99"/>
    <w:qFormat/>
    <w:rPr>
      <w:sz w:val="20"/>
      <w:szCs w:val="20"/>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locked/>
  </w:style>
  <w:style w:type="character" w:customStyle="1" w:styleId="11">
    <w:name w:val="リスト段落 (文字)1"/>
    <w:uiPriority w:val="34"/>
    <w:qFormat/>
    <w:rPr>
      <w:rFonts w:ascii="Times" w:hAnsi="Times"/>
      <w:szCs w:val="24"/>
      <w:lang w:val="en-GB"/>
    </w:rPr>
  </w:style>
  <w:style w:type="character" w:customStyle="1" w:styleId="Char1">
    <w:name w:val="正文文本 Char"/>
    <w:basedOn w:val="a1"/>
    <w:link w:val="a6"/>
    <w:rPr>
      <w:rFonts w:ascii="Times" w:eastAsia="Batang" w:hAnsi="Times" w:cs="Times New Roman"/>
      <w:sz w:val="20"/>
      <w:szCs w:val="24"/>
      <w:lang w:val="en-GB" w:eastAsia="zh-CN"/>
    </w:rPr>
  </w:style>
  <w:style w:type="paragraph" w:customStyle="1" w:styleId="12">
    <w:name w:val="変更箇所1"/>
    <w:hidden/>
    <w:uiPriority w:val="99"/>
    <w:semiHidden/>
    <w:rPr>
      <w:sz w:val="22"/>
      <w:szCs w:val="22"/>
      <w:lang w:eastAsia="en-US"/>
    </w:rPr>
  </w:style>
  <w:style w:type="character" w:customStyle="1" w:styleId="5Char">
    <w:name w:val="标题 5 Char"/>
    <w:basedOn w:val="a1"/>
    <w:link w:val="5"/>
    <w:uiPriority w:val="9"/>
    <w:semiHidden/>
    <w:rPr>
      <w:rFonts w:asciiTheme="majorHAnsi" w:eastAsiaTheme="majorEastAsia" w:hAnsiTheme="majorHAnsi" w:cstheme="majorBidi"/>
    </w:rPr>
  </w:style>
  <w:style w:type="paragraph" w:customStyle="1" w:styleId="B1">
    <w:name w:val="B1"/>
    <w:basedOn w:val="aa"/>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Pr>
      <w:rFonts w:ascii="Times New Roman" w:eastAsia="宋体" w:hAnsi="Times New Roman" w:cs="Times New Roman"/>
      <w:sz w:val="20"/>
      <w:szCs w:val="20"/>
      <w:lang w:val="en-GB"/>
    </w:rPr>
  </w:style>
  <w:style w:type="character" w:customStyle="1" w:styleId="8Char">
    <w:name w:val="标题 8 Char"/>
    <w:basedOn w:val="a1"/>
    <w:link w:val="8"/>
    <w:uiPriority w:val="9"/>
    <w:rPr>
      <w:rFonts w:ascii="Arial" w:eastAsia="宋体" w:hAnsi="Arial" w:cs="Times New Roman"/>
      <w:sz w:val="36"/>
      <w:szCs w:val="20"/>
      <w:lang w:val="en-GB"/>
    </w:rPr>
  </w:style>
  <w:style w:type="character" w:customStyle="1" w:styleId="9Char">
    <w:name w:val="标题 9 Char"/>
    <w:basedOn w:val="a1"/>
    <w:link w:val="9"/>
    <w:uiPriority w:val="9"/>
    <w:rPr>
      <w:rFonts w:ascii="Arial" w:eastAsia="宋体" w:hAnsi="Arial" w:cs="Times New Roman"/>
      <w:sz w:val="36"/>
      <w:szCs w:val="20"/>
      <w:lang w:val="en-GB"/>
    </w:rPr>
  </w:style>
  <w:style w:type="character" w:customStyle="1" w:styleId="Char">
    <w:name w:val="题注 Char"/>
    <w:link w:val="a4"/>
    <w:uiPriority w:val="35"/>
    <w:rPr>
      <w:rFonts w:ascii="Times New Roman" w:eastAsia="宋体" w:hAnsi="Times New Roman" w:cs="Times New Roman"/>
      <w:b/>
      <w:bCs/>
      <w:sz w:val="20"/>
      <w:szCs w:val="20"/>
    </w:rPr>
  </w:style>
  <w:style w:type="table" w:customStyle="1" w:styleId="13">
    <w:name w:val="表 (格子)1"/>
    <w:basedOn w:val="a2"/>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a0"/>
    <w:link w:val="B2Char"/>
    <w:qFormat/>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Pr>
      <w:rFonts w:ascii="Times New Roman" w:eastAsia="等线" w:hAnsi="Times New Roman" w:cs="Times New Roman"/>
      <w:sz w:val="20"/>
      <w:szCs w:val="20"/>
      <w:lang w:val="en-GB"/>
    </w:rPr>
  </w:style>
  <w:style w:type="character" w:customStyle="1" w:styleId="Doc-text2Char">
    <w:name w:val="Doc-text2 Char"/>
    <w:link w:val="Doc-text2"/>
    <w:locked/>
    <w:rPr>
      <w:rFonts w:ascii="Arial" w:eastAsia="MS Mincho" w:hAnsi="Arial" w:cs="Times New Roman"/>
      <w:sz w:val="20"/>
      <w:szCs w:val="24"/>
      <w:lang w:val="en-GB" w:eastAsia="en-GB"/>
    </w:rPr>
  </w:style>
  <w:style w:type="paragraph" w:customStyle="1" w:styleId="Doc-text2">
    <w:name w:val="Doc-text2"/>
    <w:basedOn w:val="a0"/>
    <w:link w:val="Doc-text2Char"/>
    <w:qFormat/>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1"/>
  </w:style>
  <w:style w:type="paragraph" w:customStyle="1" w:styleId="m-5714614678754178550msolistparagraph">
    <w:name w:val="m_-5714614678754178550msolistparagraph"/>
    <w:basedOn w:val="a0"/>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Char5">
    <w:name w:val="批注主题 Char"/>
    <w:basedOn w:val="Char0"/>
    <w:link w:val="ac"/>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a6"/>
    <w:qFormat/>
    <w:pPr>
      <w:numPr>
        <w:numId w:val="2"/>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a0"/>
    <w:next w:val="a0"/>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0"/>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6440">
      <w:bodyDiv w:val="1"/>
      <w:marLeft w:val="0"/>
      <w:marRight w:val="0"/>
      <w:marTop w:val="0"/>
      <w:marBottom w:val="0"/>
      <w:divBdr>
        <w:top w:val="none" w:sz="0" w:space="0" w:color="auto"/>
        <w:left w:val="none" w:sz="0" w:space="0" w:color="auto"/>
        <w:bottom w:val="none" w:sz="0" w:space="0" w:color="auto"/>
        <w:right w:val="none" w:sz="0" w:space="0" w:color="auto"/>
      </w:divBdr>
    </w:div>
    <w:div w:id="211281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DA38C1-FC7D-4243-91D4-D79C9266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0</TotalTime>
  <Pages>16</Pages>
  <Words>5573</Words>
  <Characters>31772</Characters>
  <Application>Microsoft Office Word</Application>
  <DocSecurity>0</DocSecurity>
  <Lines>264</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Huawei</cp:lastModifiedBy>
  <cp:revision>2</cp:revision>
  <dcterms:created xsi:type="dcterms:W3CDTF">2022-08-24T14:11:00Z</dcterms:created>
  <dcterms:modified xsi:type="dcterms:W3CDTF">2022-08-24T14:11:00Z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